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B23D7" w14:textId="77777777" w:rsidR="00DE7BCD" w:rsidRDefault="000755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519B23D8" w14:textId="77777777" w:rsidR="00DE7BCD" w:rsidRDefault="000755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November, 2020</w:t>
      </w:r>
    </w:p>
    <w:p w14:paraId="519B23D9" w14:textId="77777777" w:rsidR="00DE7BCD" w:rsidRDefault="00DE7BCD">
      <w:pPr>
        <w:spacing w:after="120"/>
        <w:ind w:left="1985" w:hanging="1985"/>
        <w:rPr>
          <w:rFonts w:ascii="Arial" w:eastAsia="MS Mincho" w:hAnsi="Arial" w:cs="Arial"/>
          <w:b/>
          <w:sz w:val="22"/>
        </w:rPr>
      </w:pPr>
    </w:p>
    <w:p w14:paraId="519B23DA" w14:textId="77777777" w:rsidR="00DE7BCD" w:rsidRDefault="000755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4.2.3</w:t>
      </w:r>
    </w:p>
    <w:p w14:paraId="519B23DB" w14:textId="77777777" w:rsidR="00DE7BCD" w:rsidRDefault="000755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19B23DC" w14:textId="77777777" w:rsidR="00DE7BCD" w:rsidRDefault="000755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[97e][104]</w:t>
      </w:r>
      <w:r>
        <w:t xml:space="preserve"> </w:t>
      </w:r>
      <w:r>
        <w:rPr>
          <w:rFonts w:ascii="Arial" w:eastAsiaTheme="minorEastAsia" w:hAnsi="Arial" w:cs="Arial"/>
          <w:color w:val="000000"/>
          <w:sz w:val="22"/>
          <w:lang w:eastAsia="zh-CN"/>
        </w:rPr>
        <w:t xml:space="preserve">NR_NewRAT_UE_RF_Part_3 </w:t>
      </w:r>
    </w:p>
    <w:p w14:paraId="519B23DD" w14:textId="77777777" w:rsidR="00DE7BCD" w:rsidRDefault="000755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19B23DE" w14:textId="77777777" w:rsidR="00DE7BCD" w:rsidRDefault="000755FF">
      <w:pPr>
        <w:pStyle w:val="Heading1"/>
        <w:rPr>
          <w:rFonts w:eastAsiaTheme="minorEastAsia"/>
          <w:lang w:eastAsia="zh-CN"/>
        </w:rPr>
      </w:pPr>
      <w:r>
        <w:rPr>
          <w:rFonts w:hint="eastAsia"/>
          <w:lang w:eastAsia="ja-JP"/>
        </w:rPr>
        <w:t>Introduction</w:t>
      </w:r>
    </w:p>
    <w:p w14:paraId="519B23DF" w14:textId="77777777" w:rsidR="00DE7BCD" w:rsidRDefault="000755FF">
      <w:pPr>
        <w:rPr>
          <w:color w:val="0070C0"/>
          <w:lang w:eastAsia="zh-CN"/>
        </w:rPr>
      </w:pPr>
      <w:r>
        <w:rPr>
          <w:lang w:eastAsia="zh-CN"/>
        </w:rPr>
        <w:t>This email discussion handles the contributions submitted to agenda item 4.2.3, 4.2.3.1, 4.2.3.2 and 4.2.3.3. The scope of this email discussion covers Rel-15 UE RF requirements maintenance on TS 38.101-3, which specifies the UE RF requirements for EN-DC operations. There are 4 topics (Simultaneous Rx/Tx UE capability, Rx requirements, Tx requirements and others) in this email discussion and multiple sub-topics within each of them. Note that since this discussion is mainly maintenance work we will start to agree on CRs and mirror CRs in the first round. In the second round only the contentious issues are discussed. There is no GTW time slot planned so far for this email discussion.</w:t>
      </w:r>
    </w:p>
    <w:p w14:paraId="519B23E0" w14:textId="77777777" w:rsidR="00DE7BCD" w:rsidRPr="00DE7BCD" w:rsidRDefault="000755FF">
      <w:pPr>
        <w:pStyle w:val="Heading1"/>
        <w:rPr>
          <w:lang w:val="en-US" w:eastAsia="ja-JP"/>
          <w:rPrChange w:id="0" w:author="Aijun CAO" w:date="2020-11-03T11:26:00Z">
            <w:rPr>
              <w:lang w:eastAsia="ja-JP"/>
            </w:rPr>
          </w:rPrChange>
        </w:rPr>
      </w:pPr>
      <w:r>
        <w:rPr>
          <w:lang w:val="en-US" w:eastAsia="ja-JP"/>
          <w:rPrChange w:id="1" w:author="Aijun CAO" w:date="2020-11-03T11:26:00Z">
            <w:rPr>
              <w:lang w:eastAsia="ja-JP"/>
            </w:rPr>
          </w:rPrChange>
        </w:rPr>
        <w:t>Topic #1: Simultaneous Rx/Tx UE capability</w:t>
      </w:r>
    </w:p>
    <w:p w14:paraId="519B23E1" w14:textId="77777777" w:rsidR="00DE7BCD" w:rsidRDefault="000755FF">
      <w:pPr>
        <w:rPr>
          <w:lang w:eastAsia="zh-CN"/>
        </w:rPr>
      </w:pPr>
      <w:r>
        <w:rPr>
          <w:lang w:eastAsia="zh-CN"/>
        </w:rPr>
        <w:t>Topic #1 handles the issue identified upon UE capability of simultaneous Rx/Tx operation under NR CA, SUL, EN-DC and NR-DC combinations. The moderator uses colours for mapping between papers/proposals and sub-topics.</w:t>
      </w:r>
    </w:p>
    <w:p w14:paraId="519B23E2"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DE7BCD" w14:paraId="519B23E6" w14:textId="77777777">
        <w:trPr>
          <w:trHeight w:val="468"/>
        </w:trPr>
        <w:tc>
          <w:tcPr>
            <w:tcW w:w="1622" w:type="dxa"/>
            <w:vAlign w:val="center"/>
          </w:tcPr>
          <w:p w14:paraId="519B23E3" w14:textId="77777777" w:rsidR="00DE7BCD" w:rsidRDefault="000755FF">
            <w:pPr>
              <w:spacing w:before="120" w:after="120"/>
              <w:rPr>
                <w:b/>
                <w:bCs/>
              </w:rPr>
            </w:pPr>
            <w:r>
              <w:rPr>
                <w:b/>
                <w:bCs/>
              </w:rPr>
              <w:t>T-doc number</w:t>
            </w:r>
          </w:p>
        </w:tc>
        <w:tc>
          <w:tcPr>
            <w:tcW w:w="1423" w:type="dxa"/>
            <w:vAlign w:val="center"/>
          </w:tcPr>
          <w:p w14:paraId="519B23E4" w14:textId="77777777" w:rsidR="00DE7BCD" w:rsidRDefault="000755FF">
            <w:pPr>
              <w:spacing w:before="120" w:after="120"/>
              <w:rPr>
                <w:b/>
                <w:bCs/>
              </w:rPr>
            </w:pPr>
            <w:r>
              <w:rPr>
                <w:b/>
                <w:bCs/>
              </w:rPr>
              <w:t>Company</w:t>
            </w:r>
          </w:p>
        </w:tc>
        <w:tc>
          <w:tcPr>
            <w:tcW w:w="6586" w:type="dxa"/>
            <w:vAlign w:val="center"/>
          </w:tcPr>
          <w:p w14:paraId="519B23E5" w14:textId="77777777" w:rsidR="00DE7BCD" w:rsidRDefault="000755FF">
            <w:pPr>
              <w:spacing w:before="120" w:after="120"/>
              <w:rPr>
                <w:b/>
                <w:bCs/>
              </w:rPr>
            </w:pPr>
            <w:r>
              <w:rPr>
                <w:b/>
                <w:bCs/>
              </w:rPr>
              <w:t>Proposals / Observations</w:t>
            </w:r>
          </w:p>
        </w:tc>
      </w:tr>
      <w:tr w:rsidR="00DE7BCD" w14:paraId="519B23F3" w14:textId="77777777">
        <w:trPr>
          <w:trHeight w:val="468"/>
        </w:trPr>
        <w:tc>
          <w:tcPr>
            <w:tcW w:w="1622" w:type="dxa"/>
          </w:tcPr>
          <w:p w14:paraId="519B23E7" w14:textId="77777777" w:rsidR="00DE7BCD" w:rsidRDefault="000755FF">
            <w:pPr>
              <w:spacing w:before="120" w:after="120"/>
              <w:rPr>
                <w:highlight w:val="cyan"/>
              </w:rPr>
            </w:pPr>
            <w:r>
              <w:rPr>
                <w:highlight w:val="cyan"/>
              </w:rPr>
              <w:t>R4-2016469</w:t>
            </w:r>
          </w:p>
        </w:tc>
        <w:tc>
          <w:tcPr>
            <w:tcW w:w="1423" w:type="dxa"/>
          </w:tcPr>
          <w:p w14:paraId="519B23E8" w14:textId="77777777" w:rsidR="00DE7BCD" w:rsidRDefault="000755FF">
            <w:pPr>
              <w:spacing w:before="120" w:after="120"/>
            </w:pPr>
            <w:r>
              <w:t>Huawei, HiSilicon</w:t>
            </w:r>
          </w:p>
        </w:tc>
        <w:tc>
          <w:tcPr>
            <w:tcW w:w="6586" w:type="dxa"/>
          </w:tcPr>
          <w:p w14:paraId="519B23E9" w14:textId="77777777" w:rsidR="00DE7BCD" w:rsidRDefault="000755FF">
            <w:pPr>
              <w:spacing w:before="120" w:after="120"/>
            </w:pPr>
            <w:r>
              <w:t>Discussion on simultaneous RxTx UE capability:</w:t>
            </w:r>
          </w:p>
          <w:p w14:paraId="519B23EA" w14:textId="77777777" w:rsidR="00DE7BCD" w:rsidRDefault="000755FF">
            <w:pPr>
              <w:spacing w:before="120" w:after="120"/>
            </w:pPr>
            <w: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519B23EB" w14:textId="77777777" w:rsidR="00DE7BCD" w:rsidRDefault="000755FF">
            <w:pPr>
              <w:spacing w:before="120" w:after="120"/>
            </w:pPr>
            <w:r>
              <w:t>Observation 2: simultaneous Rx/Tx capability is not consistent for the band combinations in the spec for inter-band CA.</w:t>
            </w:r>
          </w:p>
          <w:p w14:paraId="519B23EC" w14:textId="77777777" w:rsidR="00DE7BCD" w:rsidRDefault="000755FF">
            <w:pPr>
              <w:spacing w:before="120" w:after="120"/>
            </w:pPr>
            <w:r>
              <w:t>Observation 3: According to RAN2 spec, if the capability of the fallback mode is different from that of the higher order combination, the capability of fallback mode should be reported additionally. From the RAN2 spec, if the network considers the fallback mode simultaneous Rx/Tx capability as well to decide the UL/DL scheduling for the higher order band combination, this issue can be solved.</w:t>
            </w:r>
          </w:p>
          <w:p w14:paraId="519B23ED" w14:textId="77777777" w:rsidR="00DE7BCD" w:rsidRDefault="000755FF">
            <w:r>
              <w:t xml:space="preserve">Observation 4: there is no obvious judgement that simultaneous Rx/Tx cannot be supported for the FDD-TDD band combination, which means UE shall report simultaneous Rx/Tx capability for all FDD-TDD two-band combinations by default unless otherwise indicated. </w:t>
            </w:r>
          </w:p>
          <w:p w14:paraId="519B23EE" w14:textId="77777777" w:rsidR="00DE7BCD" w:rsidRDefault="000755FF">
            <w:r>
              <w:lastRenderedPageBreak/>
              <w:t xml:space="preserve">Observation 5: Indications of mandatory capability for a higher order band combination are not specified in a consistent and generic method. </w:t>
            </w:r>
          </w:p>
          <w:p w14:paraId="519B23EF" w14:textId="77777777" w:rsidR="00DE7BCD" w:rsidRDefault="000755FF">
            <w:pPr>
              <w:rPr>
                <w:b/>
              </w:rPr>
            </w:pPr>
            <w:r>
              <w:rPr>
                <w:b/>
              </w:rPr>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14:paraId="519B23F0" w14:textId="77777777" w:rsidR="00DE7BCD" w:rsidRDefault="000755FF">
            <w:pPr>
              <w:rPr>
                <w:b/>
              </w:rPr>
            </w:pPr>
            <w:r>
              <w:rPr>
                <w:b/>
              </w:rP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519B23F1" w14:textId="77777777" w:rsidR="00DE7BCD" w:rsidRDefault="000755FF">
            <w:pPr>
              <w:rPr>
                <w:b/>
              </w:rPr>
            </w:pPr>
            <w:r>
              <w:rPr>
                <w:b/>
              </w:rPr>
              <w:t>Proposal 3: The restriction note similar to non-simultaneous Tx/Rx operation should also be considered for fall back mode to support mandatory simultaneous Tx/Rx operation.</w:t>
            </w:r>
          </w:p>
          <w:p w14:paraId="519B23F2" w14:textId="77777777" w:rsidR="00DE7BCD" w:rsidRDefault="000755FF">
            <w:r>
              <w:rPr>
                <w:b/>
              </w:rPr>
              <w:t>Proposal 4: Revise the Notes in the spec to make the capability consistent for all of the fall back and higher order combinations for TDD-TDD and TDD-FDD CA/EN-DC combinations.</w:t>
            </w:r>
          </w:p>
        </w:tc>
      </w:tr>
      <w:tr w:rsidR="00DE7BCD" w14:paraId="519B23F7" w14:textId="77777777">
        <w:trPr>
          <w:trHeight w:val="468"/>
        </w:trPr>
        <w:tc>
          <w:tcPr>
            <w:tcW w:w="1622" w:type="dxa"/>
          </w:tcPr>
          <w:p w14:paraId="519B23F4" w14:textId="77777777" w:rsidR="00DE7BCD" w:rsidRDefault="000755FF">
            <w:pPr>
              <w:spacing w:before="120" w:after="120"/>
              <w:rPr>
                <w:highlight w:val="cyan"/>
              </w:rPr>
            </w:pPr>
            <w:r>
              <w:rPr>
                <w:highlight w:val="cyan"/>
              </w:rPr>
              <w:lastRenderedPageBreak/>
              <w:t>R4-2016472</w:t>
            </w:r>
          </w:p>
        </w:tc>
        <w:tc>
          <w:tcPr>
            <w:tcW w:w="1423" w:type="dxa"/>
          </w:tcPr>
          <w:p w14:paraId="519B23F5" w14:textId="77777777" w:rsidR="00DE7BCD" w:rsidRDefault="000755FF">
            <w:pPr>
              <w:spacing w:before="120" w:after="120"/>
            </w:pPr>
            <w:r>
              <w:t>Huawei, HiSilicon</w:t>
            </w:r>
          </w:p>
        </w:tc>
        <w:tc>
          <w:tcPr>
            <w:tcW w:w="6586" w:type="dxa"/>
          </w:tcPr>
          <w:p w14:paraId="519B23F6" w14:textId="77777777" w:rsidR="00DE7BCD" w:rsidRDefault="000755FF">
            <w:pPr>
              <w:spacing w:before="120" w:after="120"/>
            </w:pPr>
            <w:r>
              <w:t>CR for TS 38.101-3 correction CR for simultaneous Tx/Rx operation (R15)</w:t>
            </w:r>
          </w:p>
        </w:tc>
      </w:tr>
      <w:tr w:rsidR="00DE7BCD" w14:paraId="519B23FB" w14:textId="77777777">
        <w:trPr>
          <w:trHeight w:val="468"/>
        </w:trPr>
        <w:tc>
          <w:tcPr>
            <w:tcW w:w="1622" w:type="dxa"/>
          </w:tcPr>
          <w:p w14:paraId="519B23F8" w14:textId="77777777" w:rsidR="00DE7BCD" w:rsidRDefault="000755FF">
            <w:pPr>
              <w:spacing w:before="120" w:after="120"/>
              <w:rPr>
                <w:highlight w:val="cyan"/>
              </w:rPr>
            </w:pPr>
            <w:r>
              <w:rPr>
                <w:highlight w:val="cyan"/>
              </w:rPr>
              <w:t>R4-2016473</w:t>
            </w:r>
          </w:p>
        </w:tc>
        <w:tc>
          <w:tcPr>
            <w:tcW w:w="1423" w:type="dxa"/>
          </w:tcPr>
          <w:p w14:paraId="519B23F9" w14:textId="77777777" w:rsidR="00DE7BCD" w:rsidRDefault="000755FF">
            <w:pPr>
              <w:spacing w:before="120" w:after="120"/>
            </w:pPr>
            <w:r>
              <w:t>Huawei, HiSilicon</w:t>
            </w:r>
          </w:p>
        </w:tc>
        <w:tc>
          <w:tcPr>
            <w:tcW w:w="6586" w:type="dxa"/>
          </w:tcPr>
          <w:p w14:paraId="519B23FA" w14:textId="77777777" w:rsidR="00DE7BCD" w:rsidRDefault="000755FF">
            <w:pPr>
              <w:spacing w:before="120" w:after="120"/>
            </w:pPr>
            <w:r>
              <w:t>Mirror CR to R4-2016472</w:t>
            </w:r>
          </w:p>
        </w:tc>
      </w:tr>
      <w:tr w:rsidR="00DE7BCD" w14:paraId="519B2400" w14:textId="77777777">
        <w:trPr>
          <w:trHeight w:val="468"/>
        </w:trPr>
        <w:tc>
          <w:tcPr>
            <w:tcW w:w="1622" w:type="dxa"/>
          </w:tcPr>
          <w:p w14:paraId="519B23FC" w14:textId="77777777" w:rsidR="00DE7BCD" w:rsidRDefault="000755FF">
            <w:pPr>
              <w:spacing w:before="120" w:after="120"/>
              <w:rPr>
                <w:highlight w:val="cyan"/>
              </w:rPr>
            </w:pPr>
            <w:r>
              <w:rPr>
                <w:highlight w:val="cyan"/>
              </w:rPr>
              <w:t>R4-2016470</w:t>
            </w:r>
          </w:p>
        </w:tc>
        <w:tc>
          <w:tcPr>
            <w:tcW w:w="1423" w:type="dxa"/>
          </w:tcPr>
          <w:p w14:paraId="519B23FD" w14:textId="77777777" w:rsidR="00DE7BCD" w:rsidRDefault="000755FF">
            <w:pPr>
              <w:spacing w:before="120" w:after="120"/>
            </w:pPr>
            <w:r>
              <w:t>Huawei, HiSilicon</w:t>
            </w:r>
          </w:p>
        </w:tc>
        <w:tc>
          <w:tcPr>
            <w:tcW w:w="6586" w:type="dxa"/>
          </w:tcPr>
          <w:p w14:paraId="519B23FE" w14:textId="77777777" w:rsidR="00DE7BCD" w:rsidRDefault="000755FF">
            <w:pPr>
              <w:spacing w:before="120" w:after="120"/>
            </w:pPr>
            <w:r>
              <w:t>CR for TS 38.101-1: correction CR for simultaneous Tx/Rx operation (R15)</w:t>
            </w:r>
          </w:p>
          <w:p w14:paraId="519B23FF" w14:textId="77777777" w:rsidR="00DE7BCD" w:rsidRDefault="000755FF">
            <w:pPr>
              <w:spacing w:before="120" w:after="120"/>
            </w:pPr>
            <w:r>
              <w:rPr>
                <w:highlight w:val="lightGray"/>
              </w:rPr>
              <w:t>Submitted to 4.2.1.1</w:t>
            </w:r>
          </w:p>
        </w:tc>
      </w:tr>
      <w:tr w:rsidR="00DE7BCD" w14:paraId="519B2405" w14:textId="77777777">
        <w:trPr>
          <w:trHeight w:val="468"/>
        </w:trPr>
        <w:tc>
          <w:tcPr>
            <w:tcW w:w="1622" w:type="dxa"/>
          </w:tcPr>
          <w:p w14:paraId="519B2401" w14:textId="77777777" w:rsidR="00DE7BCD" w:rsidRDefault="000755FF">
            <w:pPr>
              <w:spacing w:before="120" w:after="120"/>
              <w:rPr>
                <w:highlight w:val="cyan"/>
              </w:rPr>
            </w:pPr>
            <w:r>
              <w:rPr>
                <w:highlight w:val="cyan"/>
              </w:rPr>
              <w:t>R4-2016471</w:t>
            </w:r>
          </w:p>
        </w:tc>
        <w:tc>
          <w:tcPr>
            <w:tcW w:w="1423" w:type="dxa"/>
          </w:tcPr>
          <w:p w14:paraId="519B2402" w14:textId="77777777" w:rsidR="00DE7BCD" w:rsidRDefault="000755FF">
            <w:pPr>
              <w:spacing w:before="120" w:after="120"/>
            </w:pPr>
            <w:r>
              <w:t>Huawei, HiSilicon</w:t>
            </w:r>
          </w:p>
        </w:tc>
        <w:tc>
          <w:tcPr>
            <w:tcW w:w="6586" w:type="dxa"/>
          </w:tcPr>
          <w:p w14:paraId="519B2403" w14:textId="77777777" w:rsidR="00DE7BCD" w:rsidRDefault="000755FF">
            <w:pPr>
              <w:spacing w:before="120" w:after="120"/>
            </w:pPr>
            <w:r>
              <w:t>Mirror CR to R4-2016470</w:t>
            </w:r>
          </w:p>
          <w:p w14:paraId="519B2404" w14:textId="77777777" w:rsidR="00DE7BCD" w:rsidRDefault="000755FF">
            <w:pPr>
              <w:spacing w:before="120" w:after="120"/>
            </w:pPr>
            <w:r>
              <w:rPr>
                <w:highlight w:val="lightGray"/>
              </w:rPr>
              <w:t>Submitted to 4.2.1.1</w:t>
            </w:r>
          </w:p>
        </w:tc>
      </w:tr>
      <w:tr w:rsidR="00DE7BCD" w14:paraId="519B240B" w14:textId="77777777">
        <w:trPr>
          <w:trHeight w:val="468"/>
        </w:trPr>
        <w:tc>
          <w:tcPr>
            <w:tcW w:w="1622" w:type="dxa"/>
          </w:tcPr>
          <w:p w14:paraId="519B2406" w14:textId="77777777" w:rsidR="00DE7BCD" w:rsidRDefault="000755FF">
            <w:pPr>
              <w:spacing w:before="120" w:after="120"/>
              <w:rPr>
                <w:highlight w:val="cyan"/>
              </w:rPr>
            </w:pPr>
            <w:r>
              <w:rPr>
                <w:highlight w:val="cyan"/>
              </w:rPr>
              <w:t>R4-2015337</w:t>
            </w:r>
          </w:p>
        </w:tc>
        <w:tc>
          <w:tcPr>
            <w:tcW w:w="1423" w:type="dxa"/>
          </w:tcPr>
          <w:p w14:paraId="519B2407" w14:textId="77777777" w:rsidR="00DE7BCD" w:rsidRDefault="000755FF">
            <w:pPr>
              <w:spacing w:before="120" w:after="120"/>
            </w:pPr>
            <w:r>
              <w:t>OPPO</w:t>
            </w:r>
          </w:p>
        </w:tc>
        <w:tc>
          <w:tcPr>
            <w:tcW w:w="6586" w:type="dxa"/>
          </w:tcPr>
          <w:p w14:paraId="519B2408" w14:textId="77777777" w:rsidR="00DE7BCD" w:rsidRDefault="000755FF">
            <w:pPr>
              <w:spacing w:before="120" w:after="120"/>
            </w:pPr>
            <w:r>
              <w:t>CR on simultaneous Tx-Rx for EN-DC</w:t>
            </w:r>
          </w:p>
          <w:p w14:paraId="519B2409" w14:textId="77777777" w:rsidR="00DE7BCD" w:rsidRDefault="000755FF">
            <w:pPr>
              <w:spacing w:before="120" w:after="120"/>
            </w:pPr>
            <w:r>
              <w:t>CatF R15</w:t>
            </w:r>
          </w:p>
          <w:p w14:paraId="519B240A" w14:textId="77777777" w:rsidR="00DE7BCD" w:rsidRDefault="000755FF">
            <w:pPr>
              <w:spacing w:before="120" w:after="120"/>
            </w:pPr>
            <w:r>
              <w:rPr>
                <w:highlight w:val="yellow"/>
              </w:rPr>
              <w:t>Coversheet error</w:t>
            </w:r>
          </w:p>
        </w:tc>
      </w:tr>
      <w:tr w:rsidR="00DE7BCD" w14:paraId="519B2411" w14:textId="77777777">
        <w:trPr>
          <w:trHeight w:val="468"/>
        </w:trPr>
        <w:tc>
          <w:tcPr>
            <w:tcW w:w="1622" w:type="dxa"/>
          </w:tcPr>
          <w:p w14:paraId="519B240C" w14:textId="77777777" w:rsidR="00DE7BCD" w:rsidRDefault="000755FF">
            <w:pPr>
              <w:spacing w:before="120" w:after="120"/>
              <w:rPr>
                <w:highlight w:val="cyan"/>
              </w:rPr>
            </w:pPr>
            <w:r>
              <w:rPr>
                <w:highlight w:val="cyan"/>
              </w:rPr>
              <w:t>R4-2015338</w:t>
            </w:r>
          </w:p>
        </w:tc>
        <w:tc>
          <w:tcPr>
            <w:tcW w:w="1423" w:type="dxa"/>
          </w:tcPr>
          <w:p w14:paraId="519B240D" w14:textId="77777777" w:rsidR="00DE7BCD" w:rsidRDefault="000755FF">
            <w:pPr>
              <w:spacing w:before="120" w:after="120"/>
            </w:pPr>
            <w:r>
              <w:t>OPPO</w:t>
            </w:r>
          </w:p>
        </w:tc>
        <w:tc>
          <w:tcPr>
            <w:tcW w:w="6586" w:type="dxa"/>
          </w:tcPr>
          <w:p w14:paraId="519B240E" w14:textId="77777777" w:rsidR="00DE7BCD" w:rsidRDefault="000755FF">
            <w:pPr>
              <w:tabs>
                <w:tab w:val="center" w:pos="3185"/>
              </w:tabs>
              <w:spacing w:before="120" w:after="120"/>
            </w:pPr>
            <w:r>
              <w:t>CR on simultaneous Tx-Rx for EN-DC (R16 mirror CR)</w:t>
            </w:r>
          </w:p>
          <w:p w14:paraId="519B240F" w14:textId="77777777" w:rsidR="00DE7BCD" w:rsidRDefault="000755FF">
            <w:pPr>
              <w:tabs>
                <w:tab w:val="center" w:pos="3185"/>
              </w:tabs>
              <w:spacing w:before="120" w:after="120"/>
            </w:pPr>
            <w:r>
              <w:t xml:space="preserve">CatF R16 </w:t>
            </w:r>
            <w:r>
              <w:rPr>
                <w:highlight w:val="lightGray"/>
              </w:rPr>
              <w:t>submitted to 7.19.3</w:t>
            </w:r>
          </w:p>
          <w:p w14:paraId="519B2410" w14:textId="77777777" w:rsidR="00DE7BCD" w:rsidRDefault="000755FF">
            <w:pPr>
              <w:tabs>
                <w:tab w:val="center" w:pos="3185"/>
              </w:tabs>
              <w:spacing w:before="120" w:after="120"/>
            </w:pPr>
            <w:r>
              <w:rPr>
                <w:highlight w:val="yellow"/>
              </w:rPr>
              <w:t>Coversheet error</w:t>
            </w:r>
          </w:p>
        </w:tc>
      </w:tr>
      <w:tr w:rsidR="00DE7BCD" w14:paraId="519B2416" w14:textId="77777777">
        <w:trPr>
          <w:trHeight w:val="468"/>
        </w:trPr>
        <w:tc>
          <w:tcPr>
            <w:tcW w:w="1622" w:type="dxa"/>
          </w:tcPr>
          <w:p w14:paraId="519B2412" w14:textId="77777777" w:rsidR="00DE7BCD" w:rsidRDefault="000755FF">
            <w:pPr>
              <w:spacing w:before="120" w:after="120"/>
              <w:rPr>
                <w:highlight w:val="magenta"/>
              </w:rPr>
            </w:pPr>
            <w:r>
              <w:rPr>
                <w:highlight w:val="magenta"/>
              </w:rPr>
              <w:t>R4-2015016</w:t>
            </w:r>
          </w:p>
        </w:tc>
        <w:tc>
          <w:tcPr>
            <w:tcW w:w="1423" w:type="dxa"/>
          </w:tcPr>
          <w:p w14:paraId="519B2413" w14:textId="77777777" w:rsidR="00DE7BCD" w:rsidRDefault="000755FF">
            <w:pPr>
              <w:spacing w:before="120" w:after="120"/>
            </w:pPr>
            <w:r>
              <w:t>NTT DOCOMO</w:t>
            </w:r>
          </w:p>
        </w:tc>
        <w:tc>
          <w:tcPr>
            <w:tcW w:w="6586" w:type="dxa"/>
          </w:tcPr>
          <w:p w14:paraId="519B2414" w14:textId="77777777" w:rsidR="00DE7BCD" w:rsidRDefault="000755FF">
            <w:pPr>
              <w:spacing w:before="120" w:after="120"/>
            </w:pPr>
            <w:r>
              <w:t>CR to TS 38.101-1[R15]: Clarification of non-simultaneous Rx/Tx operation for CA_n77-n79 and CA_n78-n79 in TS 38.101-1</w:t>
            </w:r>
          </w:p>
          <w:p w14:paraId="519B2415" w14:textId="77777777" w:rsidR="00DE7BCD" w:rsidRDefault="000755FF">
            <w:pPr>
              <w:spacing w:before="120" w:after="120"/>
            </w:pPr>
            <w:r>
              <w:rPr>
                <w:highlight w:val="lightGray"/>
              </w:rPr>
              <w:t>Submitted to 4.2.1.2</w:t>
            </w:r>
          </w:p>
        </w:tc>
      </w:tr>
      <w:tr w:rsidR="00DE7BCD" w14:paraId="519B241B" w14:textId="77777777">
        <w:trPr>
          <w:trHeight w:val="468"/>
        </w:trPr>
        <w:tc>
          <w:tcPr>
            <w:tcW w:w="1622" w:type="dxa"/>
          </w:tcPr>
          <w:p w14:paraId="519B2417" w14:textId="77777777" w:rsidR="00DE7BCD" w:rsidRDefault="000755FF">
            <w:pPr>
              <w:spacing w:before="120" w:after="120"/>
              <w:rPr>
                <w:highlight w:val="magenta"/>
              </w:rPr>
            </w:pPr>
            <w:r>
              <w:rPr>
                <w:highlight w:val="magenta"/>
              </w:rPr>
              <w:t>R4-2015017</w:t>
            </w:r>
          </w:p>
        </w:tc>
        <w:tc>
          <w:tcPr>
            <w:tcW w:w="1423" w:type="dxa"/>
          </w:tcPr>
          <w:p w14:paraId="519B2418" w14:textId="77777777" w:rsidR="00DE7BCD" w:rsidRDefault="000755FF">
            <w:pPr>
              <w:spacing w:before="120" w:after="120"/>
            </w:pPr>
            <w:r>
              <w:t>NTT DOCOMO</w:t>
            </w:r>
          </w:p>
        </w:tc>
        <w:tc>
          <w:tcPr>
            <w:tcW w:w="6586" w:type="dxa"/>
          </w:tcPr>
          <w:p w14:paraId="519B2419" w14:textId="77777777" w:rsidR="00DE7BCD" w:rsidRDefault="000755FF">
            <w:pPr>
              <w:spacing w:before="120" w:after="120"/>
            </w:pPr>
            <w:r>
              <w:t>Mirror CR to R4-2015016</w:t>
            </w:r>
          </w:p>
          <w:p w14:paraId="519B241A" w14:textId="77777777" w:rsidR="00DE7BCD" w:rsidRDefault="000755FF">
            <w:pPr>
              <w:spacing w:before="120" w:after="120"/>
            </w:pPr>
            <w:r>
              <w:rPr>
                <w:highlight w:val="lightGray"/>
              </w:rPr>
              <w:t>Submitted to 4.2.1.2</w:t>
            </w:r>
          </w:p>
        </w:tc>
      </w:tr>
      <w:tr w:rsidR="00DE7BCD" w14:paraId="519B241F" w14:textId="77777777">
        <w:trPr>
          <w:trHeight w:val="468"/>
        </w:trPr>
        <w:tc>
          <w:tcPr>
            <w:tcW w:w="1622" w:type="dxa"/>
          </w:tcPr>
          <w:p w14:paraId="519B241C" w14:textId="77777777" w:rsidR="00DE7BCD" w:rsidRDefault="000755FF">
            <w:pPr>
              <w:spacing w:before="120" w:after="120"/>
              <w:rPr>
                <w:highlight w:val="red"/>
              </w:rPr>
            </w:pPr>
            <w:r>
              <w:rPr>
                <w:highlight w:val="red"/>
              </w:rPr>
              <w:lastRenderedPageBreak/>
              <w:t>R4-2016238</w:t>
            </w:r>
          </w:p>
        </w:tc>
        <w:tc>
          <w:tcPr>
            <w:tcW w:w="1423" w:type="dxa"/>
          </w:tcPr>
          <w:p w14:paraId="519B241D" w14:textId="77777777" w:rsidR="00DE7BCD" w:rsidRDefault="000755FF">
            <w:pPr>
              <w:spacing w:before="120" w:after="120"/>
            </w:pPr>
            <w:r>
              <w:t>Skyworks</w:t>
            </w:r>
          </w:p>
        </w:tc>
        <w:tc>
          <w:tcPr>
            <w:tcW w:w="6586" w:type="dxa"/>
          </w:tcPr>
          <w:p w14:paraId="519B241E" w14:textId="77777777" w:rsidR="00DE7BCD" w:rsidRDefault="000755FF">
            <w:pPr>
              <w:spacing w:before="120" w:after="120"/>
            </w:pPr>
            <w:r>
              <w:t>CR 38101-3 R15 Band 10 protection and DC_42_n79</w:t>
            </w:r>
          </w:p>
        </w:tc>
      </w:tr>
      <w:tr w:rsidR="00DE7BCD" w14:paraId="519B2423" w14:textId="77777777">
        <w:trPr>
          <w:trHeight w:val="468"/>
        </w:trPr>
        <w:tc>
          <w:tcPr>
            <w:tcW w:w="1622" w:type="dxa"/>
          </w:tcPr>
          <w:p w14:paraId="519B2420" w14:textId="77777777" w:rsidR="00DE7BCD" w:rsidRDefault="000755FF">
            <w:pPr>
              <w:spacing w:before="120" w:after="120"/>
              <w:rPr>
                <w:highlight w:val="red"/>
              </w:rPr>
            </w:pPr>
            <w:r>
              <w:rPr>
                <w:highlight w:val="red"/>
              </w:rPr>
              <w:t>R4-2016241</w:t>
            </w:r>
          </w:p>
        </w:tc>
        <w:tc>
          <w:tcPr>
            <w:tcW w:w="1423" w:type="dxa"/>
          </w:tcPr>
          <w:p w14:paraId="519B2421" w14:textId="77777777" w:rsidR="00DE7BCD" w:rsidRDefault="000755FF">
            <w:pPr>
              <w:spacing w:before="120" w:after="120"/>
            </w:pPr>
            <w:r>
              <w:t>Skyworks</w:t>
            </w:r>
          </w:p>
        </w:tc>
        <w:tc>
          <w:tcPr>
            <w:tcW w:w="6586" w:type="dxa"/>
          </w:tcPr>
          <w:p w14:paraId="519B2422" w14:textId="77777777" w:rsidR="00DE7BCD" w:rsidRDefault="000755FF">
            <w:pPr>
              <w:spacing w:before="120" w:after="120"/>
            </w:pPr>
            <w:r>
              <w:t>Mirror CR to R4-2016238</w:t>
            </w:r>
          </w:p>
        </w:tc>
      </w:tr>
      <w:tr w:rsidR="00DE7BCD" w14:paraId="519B2428" w14:textId="77777777">
        <w:trPr>
          <w:trHeight w:val="468"/>
        </w:trPr>
        <w:tc>
          <w:tcPr>
            <w:tcW w:w="1622" w:type="dxa"/>
          </w:tcPr>
          <w:p w14:paraId="519B2424" w14:textId="77777777" w:rsidR="00DE7BCD" w:rsidRDefault="000755FF">
            <w:pPr>
              <w:spacing w:before="120" w:after="120"/>
              <w:rPr>
                <w:highlight w:val="darkCyan"/>
              </w:rPr>
            </w:pPr>
            <w:r>
              <w:rPr>
                <w:highlight w:val="darkCyan"/>
              </w:rPr>
              <w:t>R4-2014917</w:t>
            </w:r>
          </w:p>
        </w:tc>
        <w:tc>
          <w:tcPr>
            <w:tcW w:w="1423" w:type="dxa"/>
          </w:tcPr>
          <w:p w14:paraId="519B2425" w14:textId="77777777" w:rsidR="00DE7BCD" w:rsidRDefault="000755FF">
            <w:pPr>
              <w:spacing w:before="120" w:after="120"/>
            </w:pPr>
            <w:r>
              <w:t>Apple</w:t>
            </w:r>
          </w:p>
        </w:tc>
        <w:tc>
          <w:tcPr>
            <w:tcW w:w="6586" w:type="dxa"/>
          </w:tcPr>
          <w:p w14:paraId="519B2426" w14:textId="77777777" w:rsidR="00DE7BCD" w:rsidRDefault="000755FF">
            <w:pPr>
              <w:spacing w:before="120" w:after="120"/>
            </w:pPr>
            <w:r>
              <w:t>LS response on simultaneous Rx/Tx for inter-band NR-DC</w:t>
            </w:r>
          </w:p>
          <w:p w14:paraId="519B2427" w14:textId="77777777" w:rsidR="00DE7BCD" w:rsidRDefault="000755FF">
            <w:pPr>
              <w:spacing w:before="120" w:after="120"/>
            </w:pPr>
            <w:r>
              <w:rPr>
                <w:highlight w:val="lightGray"/>
              </w:rPr>
              <w:t>Submitted to 16.2</w:t>
            </w:r>
          </w:p>
        </w:tc>
      </w:tr>
      <w:tr w:rsidR="00DE7BCD" w14:paraId="519B242D" w14:textId="77777777">
        <w:trPr>
          <w:trHeight w:val="468"/>
        </w:trPr>
        <w:tc>
          <w:tcPr>
            <w:tcW w:w="1622" w:type="dxa"/>
          </w:tcPr>
          <w:p w14:paraId="519B2429" w14:textId="77777777" w:rsidR="00DE7BCD" w:rsidRDefault="000755FF">
            <w:pPr>
              <w:spacing w:before="120" w:after="120"/>
              <w:rPr>
                <w:highlight w:val="darkCyan"/>
              </w:rPr>
            </w:pPr>
            <w:r>
              <w:rPr>
                <w:highlight w:val="darkCyan"/>
              </w:rPr>
              <w:t>R4-2016001</w:t>
            </w:r>
          </w:p>
        </w:tc>
        <w:tc>
          <w:tcPr>
            <w:tcW w:w="1423" w:type="dxa"/>
          </w:tcPr>
          <w:p w14:paraId="519B242A" w14:textId="77777777" w:rsidR="00DE7BCD" w:rsidRDefault="000755FF">
            <w:pPr>
              <w:spacing w:before="120" w:after="120"/>
            </w:pPr>
            <w:r>
              <w:t>ZTE</w:t>
            </w:r>
          </w:p>
        </w:tc>
        <w:tc>
          <w:tcPr>
            <w:tcW w:w="6586" w:type="dxa"/>
          </w:tcPr>
          <w:p w14:paraId="519B242B" w14:textId="77777777" w:rsidR="00DE7BCD" w:rsidRDefault="000755FF">
            <w:pPr>
              <w:spacing w:before="120" w:after="120"/>
            </w:pPr>
            <w:r>
              <w:t>Draft reply LS on simultaneous Rx/Tx for inter-band NR-DC</w:t>
            </w:r>
          </w:p>
          <w:p w14:paraId="519B242C" w14:textId="77777777" w:rsidR="00DE7BCD" w:rsidRDefault="000755FF">
            <w:pPr>
              <w:spacing w:before="120" w:after="120"/>
            </w:pPr>
            <w:r>
              <w:rPr>
                <w:highlight w:val="lightGray"/>
              </w:rPr>
              <w:t>Submitted to 4.1</w:t>
            </w:r>
          </w:p>
        </w:tc>
      </w:tr>
    </w:tbl>
    <w:p w14:paraId="519B242E" w14:textId="77777777" w:rsidR="00DE7BCD" w:rsidRDefault="00DE7BCD"/>
    <w:p w14:paraId="519B242F" w14:textId="77777777" w:rsidR="00DE7BCD" w:rsidRDefault="000755FF">
      <w:pPr>
        <w:pStyle w:val="Heading2"/>
      </w:pPr>
      <w:r>
        <w:rPr>
          <w:rFonts w:hint="eastAsia"/>
        </w:rPr>
        <w:t>Open issues</w:t>
      </w:r>
      <w:r>
        <w:t xml:space="preserve"> summary</w:t>
      </w:r>
    </w:p>
    <w:p w14:paraId="519B2430" w14:textId="77777777" w:rsidR="00DE7BCD" w:rsidRDefault="000755FF">
      <w:pPr>
        <w:pStyle w:val="Heading3"/>
        <w:rPr>
          <w:sz w:val="24"/>
          <w:szCs w:val="16"/>
          <w:highlight w:val="cyan"/>
        </w:rPr>
      </w:pPr>
      <w:r>
        <w:rPr>
          <w:sz w:val="24"/>
          <w:szCs w:val="16"/>
          <w:highlight w:val="cyan"/>
        </w:rPr>
        <w:t>Sub-topic 1-1</w:t>
      </w:r>
    </w:p>
    <w:p w14:paraId="519B2431" w14:textId="77777777" w:rsidR="00DE7BCD" w:rsidRDefault="000755FF">
      <w:pPr>
        <w:rPr>
          <w:lang w:val="en-US" w:eastAsia="zh-CN"/>
        </w:rPr>
      </w:pPr>
      <w:r>
        <w:rPr>
          <w:lang w:val="en-US" w:eastAsia="zh-CN"/>
        </w:rPr>
        <w:t xml:space="preserve">For certain Two-Band combos, specs specify that it is mandatory to support simultaneous Rx/Tx for the UE. It is ambiguous whether the UE is mandatory to support simultaneous Tx/Rx for the Two-Band combos with neither any specification of </w:t>
      </w:r>
      <w:r>
        <w:rPr>
          <w:i/>
          <w:lang w:val="en-US" w:eastAsia="zh-CN"/>
        </w:rPr>
        <w:t>simultaneous</w:t>
      </w:r>
      <w:r>
        <w:rPr>
          <w:lang w:val="en-US" w:eastAsia="zh-CN"/>
        </w:rPr>
        <w:t xml:space="preserve"> nor </w:t>
      </w:r>
      <w:r>
        <w:rPr>
          <w:i/>
          <w:lang w:val="en-US" w:eastAsia="zh-CN"/>
        </w:rPr>
        <w:t>non-simultaneous</w:t>
      </w:r>
      <w:r>
        <w:rPr>
          <w:lang w:val="en-US" w:eastAsia="zh-CN"/>
        </w:rPr>
        <w:t xml:space="preserve"> in the specs. It might be different between TDD-TDD and FDD-TDD combos but it is general for all CA, SUL and EN-DC.</w:t>
      </w:r>
    </w:p>
    <w:p w14:paraId="519B2432" w14:textId="77777777" w:rsidR="00DE7BCD" w:rsidRDefault="000755FF">
      <w:pPr>
        <w:rPr>
          <w:b/>
          <w:u w:val="single"/>
          <w:lang w:eastAsia="ko-KR"/>
        </w:rPr>
      </w:pPr>
      <w:r>
        <w:rPr>
          <w:b/>
          <w:u w:val="single"/>
          <w:lang w:eastAsia="ko-KR"/>
        </w:rPr>
        <w:t>Issue 1-1: Whether the UE is mandatory to support simultaneous Rx/Tx on the Two-Band combos without any indication in the specs, generally for CA, SUL and EN-DC</w:t>
      </w:r>
    </w:p>
    <w:p w14:paraId="519B243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FDD-TDD combos</w:t>
      </w:r>
    </w:p>
    <w:p w14:paraId="519B243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If not indicated otherwise, the UE is mandatory to support simultaneous Rx/Tx on all FDD-TDD. This means that the UE needs to report simultaneous capability by default.</w:t>
      </w:r>
    </w:p>
    <w:p w14:paraId="519B2435"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if not indicated otherwise, no restrictions. This means that the UE is allowed to not report on any of the combos without case-by-case mandatory indication in the spec.</w:t>
      </w:r>
    </w:p>
    <w:p w14:paraId="519B2436"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TDD-TDD combos</w:t>
      </w:r>
    </w:p>
    <w:p w14:paraId="519B2437"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if not indicated otherwise, no restrictions. This means that the UE is allowed to not report on any of the combos without case-by-case mandatory indication in the spec.</w:t>
      </w:r>
    </w:p>
    <w:p w14:paraId="519B2438"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3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above two issues; Agree on option 2.1 if no other voice is heard</w:t>
      </w:r>
    </w:p>
    <w:p w14:paraId="519B243A" w14:textId="77777777" w:rsidR="00DE7BCD" w:rsidRDefault="000755FF">
      <w:pPr>
        <w:pStyle w:val="Heading3"/>
        <w:rPr>
          <w:sz w:val="24"/>
          <w:szCs w:val="16"/>
          <w:highlight w:val="cyan"/>
        </w:rPr>
      </w:pPr>
      <w:r>
        <w:rPr>
          <w:sz w:val="24"/>
          <w:szCs w:val="16"/>
          <w:highlight w:val="cyan"/>
        </w:rPr>
        <w:t>Sub-topic 1-2</w:t>
      </w:r>
    </w:p>
    <w:p w14:paraId="519B243B" w14:textId="77777777" w:rsidR="00DE7BCD" w:rsidRDefault="000755FF">
      <w:pPr>
        <w:rPr>
          <w:lang w:val="en-US" w:eastAsia="zh-CN"/>
        </w:rPr>
      </w:pPr>
      <w:r>
        <w:rPr>
          <w:lang w:val="en-US" w:eastAsia="zh-CN"/>
        </w:rPr>
        <w:t>It is ambiguous whether the fallback and higher-order combos have the same characteristics in terms of UE capability of simultaneous Rx/Tx. This is in general the case for all CA, SUL and EN-DC combos. 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 The network has to schedule/configure correspondingly. This may need RAN2 clarifications in the spec.</w:t>
      </w:r>
    </w:p>
    <w:p w14:paraId="519B243C" w14:textId="77777777" w:rsidR="00DE7BCD" w:rsidRDefault="000755FF">
      <w:pPr>
        <w:rPr>
          <w:b/>
          <w:u w:val="single"/>
          <w:lang w:eastAsia="ko-KR"/>
        </w:rPr>
      </w:pPr>
      <w:r>
        <w:rPr>
          <w:b/>
          <w:u w:val="single"/>
          <w:lang w:eastAsia="ko-KR"/>
        </w:rPr>
        <w:t>Issue 1-2: How to consider whether the UE is mandatory to support simultaneous Rx/Tx for higher-order combos?</w:t>
      </w:r>
    </w:p>
    <w:p w14:paraId="519B243D"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UE is allowed to not report supporting simultaneous Rx/Tx for higher-order combos unless otherwise specified</w:t>
      </w:r>
    </w:p>
    <w:p w14:paraId="519B243E"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1.1: Yes. </w:t>
      </w:r>
      <w:r>
        <w:rPr>
          <w:lang w:val="en-US" w:eastAsia="zh-CN"/>
        </w:rPr>
        <w:t>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w:t>
      </w:r>
    </w:p>
    <w:p w14:paraId="519B243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Whether an LS is needed to RAN2?</w:t>
      </w:r>
    </w:p>
    <w:p w14:paraId="519B244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Yes. RAN2 may need to clarify that the network needs to be aware of the possible differences between fallback and higher-order combos in terms of UE supporting simultaneous Rx/Tx operation.</w:t>
      </w:r>
    </w:p>
    <w:p w14:paraId="519B244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4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agree on the issue; send LS to RAN2 if needed</w:t>
      </w:r>
    </w:p>
    <w:p w14:paraId="519B2443" w14:textId="77777777" w:rsidR="00DE7BCD" w:rsidRDefault="00DE7BCD">
      <w:pPr>
        <w:rPr>
          <w:i/>
          <w:color w:val="0070C0"/>
          <w:lang w:eastAsia="zh-CN"/>
        </w:rPr>
      </w:pPr>
    </w:p>
    <w:p w14:paraId="519B2444" w14:textId="77777777" w:rsidR="00DE7BCD" w:rsidRDefault="000755FF">
      <w:pPr>
        <w:pStyle w:val="Heading3"/>
        <w:rPr>
          <w:sz w:val="24"/>
          <w:szCs w:val="16"/>
          <w:highlight w:val="magenta"/>
        </w:rPr>
      </w:pPr>
      <w:r>
        <w:rPr>
          <w:sz w:val="24"/>
          <w:szCs w:val="16"/>
          <w:highlight w:val="magenta"/>
        </w:rPr>
        <w:t>Sub-topic 1-3</w:t>
      </w:r>
    </w:p>
    <w:p w14:paraId="519B2445" w14:textId="77777777" w:rsidR="00DE7BCD" w:rsidRDefault="000755FF">
      <w:pPr>
        <w:rPr>
          <w:lang w:val="en-US" w:eastAsia="zh-CN"/>
        </w:rPr>
      </w:pPr>
      <w:r>
        <w:rPr>
          <w:lang w:val="en-US" w:eastAsia="zh-CN"/>
        </w:rPr>
        <w:t>Following sub-topic 1-2, the issues for CA_n77-n79 and CA_n78-n79 are that: it is not clear whether the higher-order combos also have the same restrictions.</w:t>
      </w:r>
    </w:p>
    <w:p w14:paraId="519B2446" w14:textId="77777777" w:rsidR="00DE7BCD" w:rsidRDefault="000755FF">
      <w:pPr>
        <w:rPr>
          <w:b/>
          <w:u w:val="single"/>
          <w:lang w:eastAsia="ko-KR"/>
        </w:rPr>
      </w:pPr>
      <w:r>
        <w:rPr>
          <w:b/>
          <w:u w:val="single"/>
          <w:lang w:eastAsia="ko-KR"/>
        </w:rPr>
        <w:t>Issue 1-3: the issues of CA_n77-n79 and CA_n78-n79 higher-order combos</w:t>
      </w:r>
    </w:p>
    <w:p w14:paraId="519B244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Higher-order combos of CA_n78-n79 also have the restriction that simultaneous Rx/Tx capability is not reported if UE is using n77 implementation for n78</w:t>
      </w:r>
    </w:p>
    <w:p w14:paraId="519B244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4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No. case by case discussion is needed</w:t>
      </w:r>
    </w:p>
    <w:p w14:paraId="519B244A"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CA_n77-n79 and its higher-order combos have the restriction that the minimum requirements apply only when there is non-simultaneous Rx/Tx between n77 and n79</w:t>
      </w:r>
    </w:p>
    <w:p w14:paraId="519B244B"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4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No. case by case discussion is needed</w:t>
      </w:r>
    </w:p>
    <w:p w14:paraId="519B244D"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4E"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on the above issues considering the outcome of sub-topic 1-2</w:t>
      </w:r>
    </w:p>
    <w:p w14:paraId="519B244F" w14:textId="77777777" w:rsidR="00DE7BCD" w:rsidRDefault="00DE7BCD">
      <w:pPr>
        <w:spacing w:after="120"/>
        <w:rPr>
          <w:szCs w:val="24"/>
          <w:lang w:eastAsia="zh-CN"/>
        </w:rPr>
      </w:pPr>
    </w:p>
    <w:p w14:paraId="519B2450" w14:textId="77777777" w:rsidR="00DE7BCD" w:rsidRDefault="000755FF">
      <w:pPr>
        <w:pStyle w:val="Heading3"/>
        <w:rPr>
          <w:sz w:val="24"/>
          <w:szCs w:val="16"/>
          <w:highlight w:val="red"/>
        </w:rPr>
      </w:pPr>
      <w:r>
        <w:rPr>
          <w:sz w:val="24"/>
          <w:szCs w:val="16"/>
          <w:highlight w:val="red"/>
        </w:rPr>
        <w:t>Sub-topic 1-4</w:t>
      </w:r>
    </w:p>
    <w:p w14:paraId="519B2451" w14:textId="77777777" w:rsidR="00DE7BCD" w:rsidRDefault="000755FF">
      <w:pPr>
        <w:rPr>
          <w:lang w:val="en-US" w:eastAsia="zh-CN"/>
        </w:rPr>
      </w:pPr>
      <w:r>
        <w:rPr>
          <w:lang w:val="en-US" w:eastAsia="zh-CN"/>
        </w:rPr>
        <w:t>R4-2016238 from skyworks proposes two corrections: 1) remove EUTRA band 10 protection; 2) clarify that it is not feasible for n77 implementation to support simultaneous Rx/Tx on DC_42_n79.</w:t>
      </w:r>
    </w:p>
    <w:p w14:paraId="519B2452" w14:textId="77777777" w:rsidR="00DE7BCD" w:rsidRDefault="000755FF">
      <w:pPr>
        <w:rPr>
          <w:b/>
          <w:u w:val="single"/>
          <w:lang w:eastAsia="ko-KR"/>
        </w:rPr>
      </w:pPr>
      <w:r>
        <w:rPr>
          <w:b/>
          <w:u w:val="single"/>
          <w:lang w:eastAsia="ko-KR"/>
        </w:rPr>
        <w:t>Issue 1-4: Whether the CR can be agreed</w:t>
      </w:r>
    </w:p>
    <w:p w14:paraId="519B245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Band 10 correction</w:t>
      </w:r>
    </w:p>
    <w:p w14:paraId="519B245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agreeable</w:t>
      </w:r>
    </w:p>
    <w:p w14:paraId="519B2455"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Simultaneous Rx/Tx on DC_42_n79 correction</w:t>
      </w:r>
    </w:p>
    <w:p w14:paraId="519B2456"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agreeable</w:t>
      </w:r>
    </w:p>
    <w:p w14:paraId="519B2457"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2.2: not agreeable</w:t>
      </w:r>
    </w:p>
    <w:p w14:paraId="519B2458"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5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the CR is agreeable</w:t>
      </w:r>
    </w:p>
    <w:p w14:paraId="519B245A" w14:textId="77777777" w:rsidR="00DE7BCD" w:rsidRDefault="00DE7BCD">
      <w:pPr>
        <w:rPr>
          <w:color w:val="0070C0"/>
          <w:lang w:val="en-US" w:eastAsia="zh-CN"/>
        </w:rPr>
      </w:pPr>
    </w:p>
    <w:p w14:paraId="519B245B" w14:textId="77777777" w:rsidR="00DE7BCD" w:rsidRDefault="000755FF">
      <w:pPr>
        <w:pStyle w:val="Heading3"/>
        <w:rPr>
          <w:sz w:val="24"/>
          <w:szCs w:val="16"/>
          <w:highlight w:val="darkCyan"/>
        </w:rPr>
      </w:pPr>
      <w:r>
        <w:rPr>
          <w:sz w:val="24"/>
          <w:szCs w:val="16"/>
          <w:highlight w:val="darkCyan"/>
        </w:rPr>
        <w:t>Sub-topic 1-5</w:t>
      </w:r>
    </w:p>
    <w:p w14:paraId="519B245C" w14:textId="77777777" w:rsidR="00DE7BCD" w:rsidRDefault="000755FF">
      <w:pPr>
        <w:rPr>
          <w:lang w:val="en-US" w:eastAsia="zh-CN"/>
        </w:rPr>
      </w:pPr>
      <w:r>
        <w:rPr>
          <w:lang w:val="en-US" w:eastAsia="zh-CN"/>
        </w:rPr>
        <w:t>Ran2 sent an LS in R4-2014159 asking for guideline on whether simultaneous RxTx UE capability is needed for inter-band NR-DC. We understand that the Rx/Tx simultaneous capability issue discussed for CA, SUL and EN-DC combos also applies for NR DC.</w:t>
      </w:r>
    </w:p>
    <w:p w14:paraId="519B245D" w14:textId="77777777" w:rsidR="00DE7BCD" w:rsidRDefault="000755FF">
      <w:pPr>
        <w:rPr>
          <w:b/>
          <w:u w:val="single"/>
          <w:lang w:eastAsia="ko-KR"/>
        </w:rPr>
      </w:pPr>
      <w:r>
        <w:rPr>
          <w:b/>
          <w:u w:val="single"/>
          <w:lang w:eastAsia="ko-KR"/>
        </w:rPr>
        <w:lastRenderedPageBreak/>
        <w:t>Issue 1-5: An reply LS needs to be sent to RAN2 about RAN4 consensus on UE capability of Rx/Tx simultaneous operation on NR DC combos</w:t>
      </w:r>
    </w:p>
    <w:p w14:paraId="519B245E"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NR DC UE capability follows any specifications for the corresponding combo of NR CA</w:t>
      </w:r>
    </w:p>
    <w:p w14:paraId="519B245F"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60"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61"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above proposal and send LS to RAN2; One LS can cover conclusions from both sub-topic 1-2 and 1-5</w:t>
      </w:r>
    </w:p>
    <w:p w14:paraId="519B2462" w14:textId="77777777" w:rsidR="00DE7BCD" w:rsidRDefault="00DE7BCD">
      <w:pPr>
        <w:rPr>
          <w:color w:val="0070C0"/>
          <w:lang w:val="en-US" w:eastAsia="zh-CN"/>
        </w:rPr>
      </w:pPr>
    </w:p>
    <w:p w14:paraId="519B2463" w14:textId="77777777" w:rsidR="00DE7BCD" w:rsidRDefault="00DE7BCD">
      <w:pPr>
        <w:rPr>
          <w:color w:val="0070C0"/>
          <w:lang w:val="en-US" w:eastAsia="zh-CN"/>
        </w:rPr>
      </w:pPr>
    </w:p>
    <w:p w14:paraId="519B2464" w14:textId="77777777" w:rsidR="00DE7BCD" w:rsidRPr="00DE7BCD" w:rsidRDefault="000755FF">
      <w:pPr>
        <w:pStyle w:val="Heading2"/>
        <w:rPr>
          <w:lang w:val="en-US"/>
          <w:rPrChange w:id="2" w:author="Aijun CAO" w:date="2020-11-03T11:26:00Z">
            <w:rPr/>
          </w:rPrChange>
        </w:rPr>
      </w:pPr>
      <w:r>
        <w:rPr>
          <w:lang w:val="en-US"/>
          <w:rPrChange w:id="3" w:author="Aijun CAO" w:date="2020-11-03T11:26:00Z">
            <w:rPr/>
          </w:rPrChange>
        </w:rPr>
        <w:t xml:space="preserve">Companies views’ collection for 1st round </w:t>
      </w:r>
    </w:p>
    <w:p w14:paraId="519B2465" w14:textId="77777777" w:rsidR="00DE7BCD" w:rsidRDefault="000755FF">
      <w:pPr>
        <w:pStyle w:val="Heading3"/>
        <w:rPr>
          <w:sz w:val="24"/>
          <w:szCs w:val="16"/>
        </w:rPr>
      </w:pPr>
      <w:r>
        <w:rPr>
          <w:sz w:val="24"/>
          <w:szCs w:val="16"/>
        </w:rPr>
        <w:t xml:space="preserve">Open issues </w:t>
      </w:r>
    </w:p>
    <w:p w14:paraId="519B2466"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469" w14:textId="77777777">
        <w:tc>
          <w:tcPr>
            <w:tcW w:w="1383" w:type="dxa"/>
          </w:tcPr>
          <w:p w14:paraId="519B2467"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468"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47D" w14:textId="77777777">
        <w:tc>
          <w:tcPr>
            <w:tcW w:w="1383" w:type="dxa"/>
          </w:tcPr>
          <w:p w14:paraId="519B246A" w14:textId="77777777" w:rsidR="00DE7BCD" w:rsidRDefault="000755FF">
            <w:pPr>
              <w:spacing w:after="120"/>
            </w:pPr>
            <w:r>
              <w:rPr>
                <w:rFonts w:eastAsiaTheme="minorEastAsia"/>
                <w:lang w:val="en-US" w:eastAsia="zh-CN"/>
              </w:rPr>
              <w:t>Issue 1-1:</w:t>
            </w:r>
            <w:r>
              <w:t xml:space="preserve"> </w:t>
            </w:r>
          </w:p>
          <w:p w14:paraId="519B246B" w14:textId="77777777" w:rsidR="00DE7BCD" w:rsidRDefault="000755FF">
            <w:pPr>
              <w:spacing w:after="120"/>
              <w:rPr>
                <w:rFonts w:eastAsiaTheme="minorEastAsia"/>
                <w:lang w:val="en-US" w:eastAsia="zh-CN"/>
              </w:rPr>
            </w:pPr>
            <w:r>
              <w:rPr>
                <w:rFonts w:eastAsiaTheme="minorEastAsia"/>
                <w:lang w:val="en-US" w:eastAsia="zh-CN"/>
              </w:rPr>
              <w:t>Whether the UE is mandatory to support simultaneous Rx/Tx on the Two-Band combos without any indication in the specs, generally for CA, SUL and EN-DC?</w:t>
            </w:r>
          </w:p>
        </w:tc>
        <w:tc>
          <w:tcPr>
            <w:tcW w:w="8248" w:type="dxa"/>
          </w:tcPr>
          <w:p w14:paraId="519B246C"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 xml:space="preserve">1: </w:t>
            </w:r>
          </w:p>
          <w:p w14:paraId="519B246D"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46E" w14:textId="77777777" w:rsidR="00DE7BCD" w:rsidRDefault="000755FF">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519B246F" w14:textId="77777777" w:rsidR="00DE7BCD" w:rsidRDefault="000755FF">
            <w:pPr>
              <w:rPr>
                <w:ins w:id="4" w:author="OPPO" w:date="2020-11-03T13:11:00Z"/>
                <w:rFonts w:eastAsiaTheme="minorEastAsia"/>
                <w:lang w:val="en-US" w:eastAsia="zh-CN"/>
              </w:rPr>
            </w:pPr>
            <w:ins w:id="5" w:author="OPPO" w:date="2020-11-03T13:04:00Z">
              <w:r>
                <w:rPr>
                  <w:rFonts w:eastAsiaTheme="minorEastAsia" w:hint="eastAsia"/>
                  <w:lang w:val="en-US" w:eastAsia="zh-CN"/>
                </w:rPr>
                <w:t>[</w:t>
              </w:r>
              <w:r>
                <w:rPr>
                  <w:rFonts w:eastAsiaTheme="minorEastAsia"/>
                  <w:lang w:val="en-US" w:eastAsia="zh-CN"/>
                </w:rPr>
                <w:t>OPPO]</w:t>
              </w:r>
            </w:ins>
            <w:ins w:id="6" w:author="OPPO" w:date="2020-11-03T13:10:00Z">
              <w:r>
                <w:rPr>
                  <w:rFonts w:eastAsiaTheme="minorEastAsia"/>
                  <w:lang w:val="en-US" w:eastAsia="zh-CN"/>
                </w:rPr>
                <w:t xml:space="preserve"> Option 1.2 for FDD-TDD, Option 2.1 </w:t>
              </w:r>
            </w:ins>
            <w:ins w:id="7" w:author="OPPO" w:date="2020-11-03T13:11:00Z">
              <w:r>
                <w:rPr>
                  <w:rFonts w:eastAsiaTheme="minorEastAsia"/>
                  <w:lang w:val="en-US" w:eastAsia="zh-CN"/>
                </w:rPr>
                <w:t>for TDD-TDD</w:t>
              </w:r>
            </w:ins>
            <w:ins w:id="8" w:author="OPPO" w:date="2020-11-03T13:19:00Z">
              <w:r>
                <w:rPr>
                  <w:rFonts w:eastAsiaTheme="minorEastAsia"/>
                  <w:lang w:val="en-US" w:eastAsia="zh-CN"/>
                </w:rPr>
                <w:t xml:space="preserve">, i.e. should be optional support simultaneous Rx/Tx if no </w:t>
              </w:r>
            </w:ins>
            <w:ins w:id="9" w:author="OPPO" w:date="2020-11-03T13:20:00Z">
              <w:r>
                <w:rPr>
                  <w:rFonts w:eastAsiaTheme="minorEastAsia"/>
                  <w:lang w:val="en-US" w:eastAsia="zh-CN"/>
                </w:rPr>
                <w:t>mandatory indication in the spec.</w:t>
              </w:r>
            </w:ins>
          </w:p>
          <w:p w14:paraId="519B2470" w14:textId="77777777" w:rsidR="00DE7BCD" w:rsidRDefault="000755FF">
            <w:pPr>
              <w:rPr>
                <w:ins w:id="10" w:author="OPPO" w:date="2020-11-03T13:11:00Z"/>
                <w:rFonts w:eastAsiaTheme="minorEastAsia"/>
                <w:lang w:val="en-US" w:eastAsia="zh-CN"/>
              </w:rPr>
            </w:pPr>
            <w:ins w:id="11" w:author="OPPO" w:date="2020-11-03T13:11:00Z">
              <w:r>
                <w:rPr>
                  <w:rFonts w:eastAsiaTheme="minorEastAsia"/>
                  <w:lang w:val="en-US" w:eastAsia="zh-CN"/>
                </w:rPr>
                <w:t xml:space="preserve">According to 38.306, the capability </w:t>
              </w:r>
              <w:r>
                <w:rPr>
                  <w:b/>
                  <w:bCs/>
                  <w:i/>
                  <w:iCs/>
                </w:rPr>
                <w:t>simultaneousRxTxInterBandENDC</w:t>
              </w:r>
              <w:r>
                <w:rPr>
                  <w:b/>
                  <w:bCs/>
                  <w:iCs/>
                </w:rPr>
                <w:t xml:space="preserve"> </w:t>
              </w:r>
            </w:ins>
            <w:ins w:id="12" w:author="OPPO" w:date="2020-11-03T13:13:00Z">
              <w:r>
                <w:rPr>
                  <w:bCs/>
                  <w:iCs/>
                </w:rPr>
                <w:t>is</w:t>
              </w:r>
            </w:ins>
            <w:ins w:id="13" w:author="OPPO" w:date="2020-11-03T13:12:00Z">
              <w:r>
                <w:rPr>
                  <w:bCs/>
                  <w:iCs/>
                </w:rPr>
                <w:t xml:space="preserve"> define</w:t>
              </w:r>
            </w:ins>
            <w:ins w:id="14" w:author="OPPO" w:date="2020-11-03T13:13:00Z">
              <w:r>
                <w:rPr>
                  <w:bCs/>
                  <w:iCs/>
                </w:rPr>
                <w:t>d</w:t>
              </w:r>
            </w:ins>
            <w:ins w:id="15" w:author="OPPO" w:date="2020-11-03T13:12:00Z">
              <w:r>
                <w:rPr>
                  <w:bCs/>
                  <w:iCs/>
                </w:rPr>
                <w:t xml:space="preserve"> to indicate whether UE supports </w:t>
              </w:r>
            </w:ins>
            <w:ins w:id="16" w:author="OPPO" w:date="2020-11-03T13:13:00Z">
              <w:r>
                <w:rPr>
                  <w:bCs/>
                  <w:iCs/>
                </w:rPr>
                <w:t xml:space="preserve">simultaneous transmission and reception in TDD-TDD and TDD-FDD, and </w:t>
              </w:r>
            </w:ins>
            <w:ins w:id="17" w:author="OPPO" w:date="2020-11-03T13:15:00Z">
              <w:r>
                <w:rPr>
                  <w:bCs/>
                  <w:iCs/>
                </w:rPr>
                <w:t xml:space="preserve">it further clarified that </w:t>
              </w:r>
            </w:ins>
            <w:ins w:id="18" w:author="OPPO" w:date="2020-11-03T13:13:00Z">
              <w:r>
                <w:rPr>
                  <w:bCs/>
                  <w:iCs/>
                </w:rPr>
                <w:t>the mandatory combinations are clearly specified in 38.101-3.</w:t>
              </w:r>
            </w:ins>
            <w:ins w:id="19" w:author="OPPO" w:date="2020-11-03T13:16:00Z">
              <w:r>
                <w:rPr>
                  <w:bCs/>
                  <w:iCs/>
                </w:rPr>
                <w:t xml:space="preserve"> We can see that if one band combination is mandatory then it should be specified explicitly</w:t>
              </w:r>
            </w:ins>
            <w:ins w:id="20" w:author="OPPO" w:date="2020-11-03T13:17:00Z">
              <w:r>
                <w:rPr>
                  <w:bCs/>
                  <w:iCs/>
                </w:rPr>
                <w:t xml:space="preserve"> in the spec, if no explicit indication then this band combination can report whether it supports simultaneousR</w:t>
              </w:r>
            </w:ins>
            <w:ins w:id="21" w:author="OPPO" w:date="2020-11-03T13:18:00Z">
              <w:r>
                <w:rPr>
                  <w:bCs/>
                  <w:iCs/>
                </w:rPr>
                <w:t>xTx via this capability report.</w:t>
              </w:r>
            </w:ins>
          </w:p>
          <w:tbl>
            <w:tblPr>
              <w:tblStyle w:val="TableGrid"/>
              <w:tblW w:w="0" w:type="auto"/>
              <w:tblLook w:val="04A0" w:firstRow="1" w:lastRow="0" w:firstColumn="1" w:lastColumn="0" w:noHBand="0" w:noVBand="1"/>
            </w:tblPr>
            <w:tblGrid>
              <w:gridCol w:w="8022"/>
            </w:tblGrid>
            <w:tr w:rsidR="00DE7BCD" w14:paraId="519B2473" w14:textId="77777777">
              <w:trPr>
                <w:ins w:id="22" w:author="OPPO" w:date="2020-11-03T13:11:00Z"/>
              </w:trPr>
              <w:tc>
                <w:tcPr>
                  <w:tcW w:w="8022" w:type="dxa"/>
                </w:tcPr>
                <w:p w14:paraId="519B2471" w14:textId="77777777" w:rsidR="00DE7BCD" w:rsidRDefault="000755FF">
                  <w:pPr>
                    <w:pStyle w:val="TAL"/>
                    <w:rPr>
                      <w:ins w:id="23" w:author="OPPO" w:date="2020-11-03T13:11:00Z"/>
                      <w:b/>
                      <w:bCs/>
                      <w:i/>
                      <w:iCs/>
                    </w:rPr>
                  </w:pPr>
                  <w:ins w:id="24" w:author="OPPO" w:date="2020-11-03T13:11:00Z">
                    <w:r>
                      <w:rPr>
                        <w:b/>
                        <w:bCs/>
                        <w:i/>
                        <w:iCs/>
                      </w:rPr>
                      <w:t>simultaneousRxTxInterBandENDC</w:t>
                    </w:r>
                  </w:ins>
                </w:p>
                <w:p w14:paraId="519B2472" w14:textId="77777777" w:rsidR="00DE7BCD" w:rsidRDefault="000755FF">
                  <w:pPr>
                    <w:rPr>
                      <w:ins w:id="25" w:author="OPPO" w:date="2020-11-03T13:11:00Z"/>
                      <w:rFonts w:eastAsiaTheme="minorEastAsia"/>
                      <w:lang w:val="en-US" w:eastAsia="zh-CN"/>
                    </w:rPr>
                  </w:pPr>
                  <w:ins w:id="26" w:author="OPPO" w:date="2020-11-03T13:11:00Z">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ins>
                </w:p>
              </w:tc>
            </w:tr>
          </w:tbl>
          <w:p w14:paraId="519B2474" w14:textId="77777777" w:rsidR="00DE7BCD" w:rsidRDefault="00DE7BCD">
            <w:pPr>
              <w:rPr>
                <w:ins w:id="27" w:author="OPPO" w:date="2020-11-03T13:19:00Z"/>
                <w:rFonts w:eastAsiaTheme="minorEastAsia"/>
                <w:lang w:val="en-US" w:eastAsia="zh-CN"/>
              </w:rPr>
            </w:pPr>
          </w:p>
          <w:p w14:paraId="519B2475" w14:textId="77777777" w:rsidR="00DE7BCD" w:rsidRDefault="000755FF">
            <w:pPr>
              <w:rPr>
                <w:ins w:id="28" w:author="Aijun CAO" w:date="2020-11-03T11:40:00Z"/>
                <w:rFonts w:eastAsiaTheme="minorEastAsia"/>
                <w:lang w:val="en-US" w:eastAsia="zh-CN"/>
              </w:rPr>
            </w:pPr>
            <w:ins w:id="29" w:author="Aijun CAO" w:date="2020-11-03T11:38:00Z">
              <w:r>
                <w:rPr>
                  <w:rFonts w:eastAsiaTheme="minorEastAsia"/>
                  <w:lang w:val="en-US" w:eastAsia="zh-CN"/>
                </w:rPr>
                <w:t>ZTE: In 38.306, there are three capability signaling introduced simultaneousRxTxInterBandCA, simultaneousRxTxSUL</w:t>
              </w:r>
            </w:ins>
            <w:ins w:id="30" w:author="Aijun CAO" w:date="2020-11-03T11:39:00Z">
              <w:r>
                <w:rPr>
                  <w:rFonts w:eastAsiaTheme="minorEastAsia"/>
                  <w:lang w:val="en-US" w:eastAsia="zh-CN"/>
                </w:rPr>
                <w:t>, simultaneousRxTxInterBandENDC for CA, SUL and EN-DC respectively.</w:t>
              </w:r>
            </w:ins>
          </w:p>
          <w:p w14:paraId="519B2476" w14:textId="77777777" w:rsidR="00DE7BCD" w:rsidRPr="00DE7BCD" w:rsidRDefault="000755FF">
            <w:pPr>
              <w:ind w:left="284"/>
              <w:rPr>
                <w:ins w:id="31" w:author="Aijun CAO" w:date="2020-11-03T11:41:00Z"/>
                <w:i/>
                <w:sz w:val="18"/>
                <w:lang w:val="en-US" w:eastAsia="zh-CN"/>
                <w:rPrChange w:id="32" w:author="Aijun CAO" w:date="2020-11-03T11:41:00Z">
                  <w:rPr>
                    <w:ins w:id="33" w:author="Aijun CAO" w:date="2020-11-03T11:41:00Z"/>
                    <w:rFonts w:eastAsiaTheme="minorEastAsia"/>
                    <w:lang w:val="en-US" w:eastAsia="zh-CN"/>
                  </w:rPr>
                </w:rPrChange>
              </w:rPr>
              <w:pPrChange w:id="34" w:author="Unknown" w:date="2020-11-03T11:41:00Z">
                <w:pPr/>
              </w:pPrChange>
            </w:pPr>
            <w:ins w:id="35" w:author="Aijun CAO" w:date="2020-11-03T11:41:00Z">
              <w:r>
                <w:rPr>
                  <w:rFonts w:eastAsiaTheme="minorEastAsia"/>
                  <w:i/>
                  <w:sz w:val="18"/>
                  <w:lang w:val="en-US" w:eastAsia="zh-CN"/>
                  <w:rPrChange w:id="36" w:author="Aijun CAO" w:date="2020-11-03T11:41:00Z">
                    <w:rPr>
                      <w:rFonts w:eastAsiaTheme="minorEastAsia"/>
                      <w:lang w:val="en-US" w:eastAsia="zh-CN"/>
                    </w:rPr>
                  </w:rPrChange>
                </w:rPr>
                <w:t>simultaneousRxTxInterBandCA</w:t>
              </w:r>
            </w:ins>
          </w:p>
          <w:p w14:paraId="519B2477" w14:textId="77777777" w:rsidR="00DE7BCD" w:rsidRPr="00DE7BCD" w:rsidRDefault="000755FF">
            <w:pPr>
              <w:ind w:left="284"/>
              <w:rPr>
                <w:ins w:id="37" w:author="Aijun CAO" w:date="2020-11-03T11:41:00Z"/>
                <w:i/>
                <w:sz w:val="18"/>
                <w:lang w:val="en-US" w:eastAsia="zh-CN"/>
                <w:rPrChange w:id="38" w:author="Aijun CAO" w:date="2020-11-03T11:41:00Z">
                  <w:rPr>
                    <w:ins w:id="39" w:author="Aijun CAO" w:date="2020-11-03T11:41:00Z"/>
                    <w:rFonts w:eastAsiaTheme="minorEastAsia"/>
                    <w:lang w:val="en-US" w:eastAsia="zh-CN"/>
                  </w:rPr>
                </w:rPrChange>
              </w:rPr>
              <w:pPrChange w:id="40" w:author="Unknown" w:date="2020-11-03T11:41:00Z">
                <w:pPr/>
              </w:pPrChange>
            </w:pPr>
            <w:ins w:id="41" w:author="Aijun CAO" w:date="2020-11-03T11:41:00Z">
              <w:r>
                <w:rPr>
                  <w:rFonts w:eastAsiaTheme="minorEastAsia"/>
                  <w:i/>
                  <w:sz w:val="18"/>
                  <w:lang w:val="en-US" w:eastAsia="zh-CN"/>
                  <w:rPrChange w:id="42" w:author="Aijun CAO" w:date="2020-11-03T11:41:00Z">
                    <w:rPr>
                      <w:rFonts w:eastAsiaTheme="minorEastAsia"/>
                      <w:lang w:val="en-US" w:eastAsia="zh-CN"/>
                    </w:rPr>
                  </w:rPrChange>
                </w:rPr>
                <w:t>Indicates whether the UE supports simultaneous transmission and reception in TDD-TDD and TDD-FDD inter-band NR CA. It is mandatory for certain TDD-FDD and TDD-TDD band combinations defined in TS 38.101-1 [2], TS 38.101-2 [3] and TS 38.101-3 [4].</w:t>
              </w:r>
            </w:ins>
          </w:p>
          <w:p w14:paraId="519B2478" w14:textId="77777777" w:rsidR="00DE7BCD" w:rsidRPr="00DE7BCD" w:rsidRDefault="000755FF">
            <w:pPr>
              <w:ind w:left="284"/>
              <w:rPr>
                <w:ins w:id="43" w:author="Aijun CAO" w:date="2020-11-03T11:41:00Z"/>
                <w:i/>
                <w:sz w:val="18"/>
                <w:lang w:val="en-US" w:eastAsia="zh-CN"/>
                <w:rPrChange w:id="44" w:author="Aijun CAO" w:date="2020-11-03T11:41:00Z">
                  <w:rPr>
                    <w:ins w:id="45" w:author="Aijun CAO" w:date="2020-11-03T11:41:00Z"/>
                    <w:rFonts w:eastAsiaTheme="minorEastAsia"/>
                    <w:lang w:val="en-US" w:eastAsia="zh-CN"/>
                  </w:rPr>
                </w:rPrChange>
              </w:rPr>
              <w:pPrChange w:id="46" w:author="Unknown" w:date="2020-11-03T11:41:00Z">
                <w:pPr/>
              </w:pPrChange>
            </w:pPr>
            <w:ins w:id="47" w:author="Aijun CAO" w:date="2020-11-03T11:41:00Z">
              <w:r>
                <w:rPr>
                  <w:rFonts w:eastAsiaTheme="minorEastAsia"/>
                  <w:i/>
                  <w:sz w:val="18"/>
                  <w:lang w:val="en-US" w:eastAsia="zh-CN"/>
                  <w:rPrChange w:id="48" w:author="Aijun CAO" w:date="2020-11-03T11:41:00Z">
                    <w:rPr>
                      <w:rFonts w:eastAsiaTheme="minorEastAsia"/>
                      <w:lang w:val="en-US" w:eastAsia="zh-CN"/>
                    </w:rPr>
                  </w:rPrChange>
                </w:rPr>
                <w:t>simultaneousRxTxSUL</w:t>
              </w:r>
            </w:ins>
          </w:p>
          <w:p w14:paraId="519B2479" w14:textId="77777777" w:rsidR="00DE7BCD" w:rsidRPr="00DE7BCD" w:rsidRDefault="000755FF">
            <w:pPr>
              <w:ind w:left="284"/>
              <w:rPr>
                <w:ins w:id="49" w:author="Aijun CAO" w:date="2020-11-03T11:40:00Z"/>
                <w:i/>
                <w:sz w:val="18"/>
                <w:lang w:val="en-US" w:eastAsia="zh-CN"/>
                <w:rPrChange w:id="50" w:author="Aijun CAO" w:date="2020-11-03T11:41:00Z">
                  <w:rPr>
                    <w:ins w:id="51" w:author="Aijun CAO" w:date="2020-11-03T11:40:00Z"/>
                    <w:rFonts w:eastAsiaTheme="minorEastAsia"/>
                    <w:lang w:val="en-US" w:eastAsia="zh-CN"/>
                  </w:rPr>
                </w:rPrChange>
              </w:rPr>
              <w:pPrChange w:id="52" w:author="Unknown" w:date="2020-11-03T11:41:00Z">
                <w:pPr/>
              </w:pPrChange>
            </w:pPr>
            <w:ins w:id="53" w:author="Aijun CAO" w:date="2020-11-03T11:41:00Z">
              <w:r>
                <w:rPr>
                  <w:rFonts w:eastAsiaTheme="minorEastAsia"/>
                  <w:i/>
                  <w:sz w:val="18"/>
                  <w:lang w:val="en-US" w:eastAsia="zh-CN"/>
                  <w:rPrChange w:id="54" w:author="Aijun CAO" w:date="2020-11-03T11:41:00Z">
                    <w:rPr>
                      <w:rFonts w:eastAsiaTheme="minorEastAsia"/>
                      <w:lang w:val="en-US" w:eastAsia="zh-CN"/>
                    </w:rPr>
                  </w:rPrChange>
                </w:rPr>
                <w:t>Indicates whether the UE supports simultaneous reception and transmission for a NR band combination including SUL. Mandatory/Optional support depends on band combination and captured in TS 38.101-1 [2].</w:t>
              </w:r>
            </w:ins>
          </w:p>
          <w:p w14:paraId="519B247A" w14:textId="77777777" w:rsidR="00DE7BCD" w:rsidRDefault="000755FF">
            <w:pPr>
              <w:rPr>
                <w:ins w:id="55" w:author="Aijun CAO" w:date="2020-11-03T11:40:00Z"/>
                <w:rFonts w:eastAsiaTheme="minorEastAsia"/>
                <w:lang w:val="en-US" w:eastAsia="zh-CN"/>
              </w:rPr>
            </w:pPr>
            <w:ins w:id="56" w:author="Aijun CAO" w:date="2020-11-03T11:42:00Z">
              <w:r>
                <w:rPr>
                  <w:rFonts w:eastAsiaTheme="minorEastAsia"/>
                  <w:lang w:val="en-US" w:eastAsia="zh-CN"/>
                </w:rPr>
                <w:lastRenderedPageBreak/>
                <w:t xml:space="preserve">So for FDD-TDD combos, Option 1.2 looks more aligned with 38.306. And </w:t>
              </w:r>
            </w:ins>
            <w:ins w:id="57" w:author="Aijun CAO" w:date="2020-11-03T11:43:00Z">
              <w:r>
                <w:rPr>
                  <w:rFonts w:eastAsiaTheme="minorEastAsia"/>
                  <w:lang w:val="en-US" w:eastAsia="zh-CN"/>
                </w:rPr>
                <w:t xml:space="preserve">similarly </w:t>
              </w:r>
            </w:ins>
            <w:ins w:id="58" w:author="Aijun CAO" w:date="2020-11-03T11:42:00Z">
              <w:r>
                <w:rPr>
                  <w:rFonts w:eastAsiaTheme="minorEastAsia"/>
                  <w:lang w:val="en-US" w:eastAsia="zh-CN"/>
                </w:rPr>
                <w:t xml:space="preserve">for </w:t>
              </w:r>
            </w:ins>
            <w:ins w:id="59" w:author="Aijun CAO" w:date="2020-11-03T11:43:00Z">
              <w:r>
                <w:rPr>
                  <w:rFonts w:eastAsiaTheme="minorEastAsia"/>
                  <w:lang w:val="en-US" w:eastAsia="zh-CN"/>
                </w:rPr>
                <w:t xml:space="preserve">TDD-TDD combos, Option 2.1. </w:t>
              </w:r>
            </w:ins>
          </w:p>
          <w:p w14:paraId="519B247B" w14:textId="432602D4" w:rsidR="00DE7BCD" w:rsidRDefault="00EB0DFF">
            <w:pPr>
              <w:rPr>
                <w:ins w:id="60" w:author="Ericsson" w:date="2020-11-03T16:24:00Z"/>
                <w:rFonts w:eastAsiaTheme="minorEastAsia"/>
                <w:lang w:val="en-US" w:eastAsia="zh-CN"/>
              </w:rPr>
            </w:pPr>
            <w:ins w:id="61" w:author="Ericsson" w:date="2020-11-03T16:24:00Z">
              <w:r>
                <w:rPr>
                  <w:rFonts w:eastAsiaTheme="minorEastAsia"/>
                  <w:lang w:val="en-US" w:eastAsia="zh-CN"/>
                </w:rPr>
                <w:t>Ericsson:</w:t>
              </w:r>
            </w:ins>
          </w:p>
          <w:p w14:paraId="24475363" w14:textId="610F9BCD" w:rsidR="00EB0DFF" w:rsidRDefault="00EB0DFF">
            <w:pPr>
              <w:rPr>
                <w:ins w:id="62" w:author="Ericsson" w:date="2020-11-03T16:36:00Z"/>
                <w:rFonts w:eastAsiaTheme="minorEastAsia"/>
                <w:lang w:val="en-US" w:eastAsia="zh-CN"/>
              </w:rPr>
            </w:pPr>
            <w:ins w:id="63" w:author="Ericsson" w:date="2020-11-03T16:24:00Z">
              <w:r>
                <w:rPr>
                  <w:rFonts w:eastAsiaTheme="minorEastAsia"/>
                  <w:lang w:val="en-US" w:eastAsia="zh-CN"/>
                </w:rPr>
                <w:t>For FDD-TDD combinations</w:t>
              </w:r>
            </w:ins>
            <w:ins w:id="64" w:author="Ericsson" w:date="2020-11-03T16:26:00Z">
              <w:r w:rsidR="00907E35">
                <w:rPr>
                  <w:rFonts w:eastAsiaTheme="minorEastAsia"/>
                  <w:lang w:val="en-US" w:eastAsia="zh-CN"/>
                </w:rPr>
                <w:t xml:space="preserve">, Option 1.1. </w:t>
              </w:r>
            </w:ins>
            <w:ins w:id="65" w:author="Ericsson" w:date="2020-11-03T16:30:00Z">
              <w:r w:rsidR="00CE5BAF">
                <w:rPr>
                  <w:rFonts w:eastAsiaTheme="minorEastAsia"/>
                  <w:lang w:val="en-US" w:eastAsia="zh-CN"/>
                </w:rPr>
                <w:t xml:space="preserve">If simultaneousRxTx is supported </w:t>
              </w:r>
            </w:ins>
            <w:ins w:id="66" w:author="Ericsson" w:date="2020-11-03T16:36:00Z">
              <w:r w:rsidR="000B5427">
                <w:rPr>
                  <w:rFonts w:eastAsiaTheme="minorEastAsia"/>
                  <w:lang w:val="en-US" w:eastAsia="zh-CN"/>
                </w:rPr>
                <w:t xml:space="preserve">for a BC </w:t>
              </w:r>
            </w:ins>
            <w:ins w:id="67" w:author="Ericsson" w:date="2020-11-03T16:30:00Z">
              <w:r w:rsidR="00CE5BAF">
                <w:rPr>
                  <w:rFonts w:eastAsiaTheme="minorEastAsia"/>
                  <w:lang w:val="en-US" w:eastAsia="zh-CN"/>
                </w:rPr>
                <w:t xml:space="preserve">this shall be </w:t>
              </w:r>
            </w:ins>
            <w:ins w:id="68" w:author="Ericsson" w:date="2020-11-03T16:33:00Z">
              <w:r w:rsidR="00D12D10">
                <w:rPr>
                  <w:rFonts w:eastAsiaTheme="minorEastAsia"/>
                  <w:lang w:val="en-US" w:eastAsia="zh-CN"/>
                </w:rPr>
                <w:t xml:space="preserve">reported </w:t>
              </w:r>
            </w:ins>
            <w:ins w:id="69" w:author="Ericsson" w:date="2020-11-03T18:47:00Z">
              <w:r w:rsidR="00553709">
                <w:rPr>
                  <w:rFonts w:eastAsiaTheme="minorEastAsia"/>
                  <w:lang w:val="en-US" w:eastAsia="zh-CN"/>
                </w:rPr>
                <w:t xml:space="preserve">for the BC </w:t>
              </w:r>
            </w:ins>
            <w:ins w:id="70" w:author="Ericsson" w:date="2020-11-03T16:30:00Z">
              <w:r w:rsidR="00CE5BAF">
                <w:rPr>
                  <w:rFonts w:eastAsiaTheme="minorEastAsia"/>
                  <w:lang w:val="en-US" w:eastAsia="zh-CN"/>
                </w:rPr>
                <w:t xml:space="preserve">regardless </w:t>
              </w:r>
            </w:ins>
            <w:ins w:id="71" w:author="Ericsson" w:date="2020-11-03T16:35:00Z">
              <w:r w:rsidR="000B5427">
                <w:rPr>
                  <w:rFonts w:eastAsiaTheme="minorEastAsia"/>
                  <w:lang w:val="en-US" w:eastAsia="zh-CN"/>
                </w:rPr>
                <w:t xml:space="preserve">if requirement </w:t>
              </w:r>
            </w:ins>
            <w:ins w:id="72" w:author="Ericsson" w:date="2020-11-03T18:50:00Z">
              <w:r w:rsidR="00244329">
                <w:rPr>
                  <w:rFonts w:eastAsiaTheme="minorEastAsia"/>
                  <w:lang w:val="en-US" w:eastAsia="zh-CN"/>
                </w:rPr>
                <w:t>is</w:t>
              </w:r>
            </w:ins>
            <w:ins w:id="73" w:author="Ericsson" w:date="2020-11-03T16:35:00Z">
              <w:r w:rsidR="000B5427">
                <w:rPr>
                  <w:rFonts w:eastAsiaTheme="minorEastAsia"/>
                  <w:lang w:val="en-US" w:eastAsia="zh-CN"/>
                </w:rPr>
                <w:t xml:space="preserve"> m</w:t>
              </w:r>
            </w:ins>
            <w:ins w:id="74" w:author="Ericsson" w:date="2020-11-03T16:36:00Z">
              <w:r w:rsidR="000B5427">
                <w:rPr>
                  <w:rFonts w:eastAsiaTheme="minorEastAsia"/>
                  <w:lang w:val="en-US" w:eastAsia="zh-CN"/>
                </w:rPr>
                <w:t>andatory for the said BC</w:t>
              </w:r>
            </w:ins>
            <w:ins w:id="75" w:author="Ericsson" w:date="2020-11-03T16:30:00Z">
              <w:r w:rsidR="00CE5BAF">
                <w:rPr>
                  <w:rFonts w:eastAsiaTheme="minorEastAsia"/>
                  <w:lang w:val="en-US" w:eastAsia="zh-CN"/>
                </w:rPr>
                <w:t>.</w:t>
              </w:r>
            </w:ins>
            <w:ins w:id="76" w:author="Ericsson" w:date="2020-11-03T16:34:00Z">
              <w:r w:rsidR="00D12D10">
                <w:rPr>
                  <w:rFonts w:eastAsiaTheme="minorEastAsia"/>
                  <w:lang w:val="en-US" w:eastAsia="zh-CN"/>
                </w:rPr>
                <w:t xml:space="preserve"> If the requirements for a particular BC do not apply for simultaneousRxTx,</w:t>
              </w:r>
            </w:ins>
            <w:ins w:id="77" w:author="Ericsson" w:date="2020-11-03T16:35:00Z">
              <w:r w:rsidR="00D12D10">
                <w:rPr>
                  <w:rFonts w:eastAsiaTheme="minorEastAsia"/>
                  <w:lang w:val="en-US" w:eastAsia="zh-CN"/>
                </w:rPr>
                <w:t xml:space="preserve"> </w:t>
              </w:r>
            </w:ins>
            <w:ins w:id="78" w:author="Ericsson" w:date="2020-11-03T16:36:00Z">
              <w:r w:rsidR="000B5427">
                <w:rPr>
                  <w:rFonts w:eastAsiaTheme="minorEastAsia"/>
                  <w:lang w:val="en-US" w:eastAsia="zh-CN"/>
                </w:rPr>
                <w:t xml:space="preserve">then </w:t>
              </w:r>
            </w:ins>
            <w:ins w:id="79" w:author="Ericsson" w:date="2020-11-03T16:35:00Z">
              <w:r w:rsidR="00D12D10">
                <w:rPr>
                  <w:rFonts w:eastAsiaTheme="minorEastAsia"/>
                  <w:lang w:val="en-US" w:eastAsia="zh-CN"/>
                </w:rPr>
                <w:t>this is noted in the RAN4 tables.</w:t>
              </w:r>
            </w:ins>
          </w:p>
          <w:p w14:paraId="4DBEF45B" w14:textId="05FC3ECF" w:rsidR="000B5427" w:rsidRDefault="000B5427">
            <w:pPr>
              <w:rPr>
                <w:ins w:id="80" w:author="Ericsson" w:date="2020-11-03T16:28:00Z"/>
                <w:rFonts w:eastAsiaTheme="minorEastAsia"/>
                <w:lang w:val="en-US" w:eastAsia="zh-CN"/>
              </w:rPr>
            </w:pPr>
            <w:ins w:id="81" w:author="Ericsson" w:date="2020-11-03T16:36:00Z">
              <w:r>
                <w:rPr>
                  <w:rFonts w:eastAsiaTheme="minorEastAsia"/>
                  <w:lang w:val="en-US" w:eastAsia="zh-CN"/>
                </w:rPr>
                <w:t xml:space="preserve">For </w:t>
              </w:r>
              <w:r w:rsidR="00C05663">
                <w:rPr>
                  <w:rFonts w:eastAsiaTheme="minorEastAsia"/>
                  <w:lang w:val="en-US" w:eastAsia="zh-CN"/>
                </w:rPr>
                <w:t xml:space="preserve">TDD-TDD combinations, the same </w:t>
              </w:r>
            </w:ins>
            <w:ins w:id="82" w:author="Ericsson" w:date="2020-11-03T16:37:00Z">
              <w:r w:rsidR="0047197F">
                <w:rPr>
                  <w:rFonts w:eastAsiaTheme="minorEastAsia"/>
                  <w:lang w:val="en-US" w:eastAsia="zh-CN"/>
                </w:rPr>
                <w:t xml:space="preserve">should </w:t>
              </w:r>
            </w:ins>
            <w:ins w:id="83" w:author="Ericsson" w:date="2020-11-03T16:36:00Z">
              <w:r w:rsidR="00C05663">
                <w:rPr>
                  <w:rFonts w:eastAsiaTheme="minorEastAsia"/>
                  <w:lang w:val="en-US" w:eastAsia="zh-CN"/>
                </w:rPr>
                <w:t>apply.</w:t>
              </w:r>
            </w:ins>
          </w:p>
          <w:p w14:paraId="616BE1E0" w14:textId="0028FB64" w:rsidR="00EF35B6" w:rsidRDefault="00EF35B6">
            <w:pPr>
              <w:rPr>
                <w:ins w:id="84" w:author="Ericsson" w:date="2020-11-03T16:36:00Z"/>
                <w:rFonts w:eastAsiaTheme="minorEastAsia"/>
                <w:lang w:val="en-US" w:eastAsia="zh-CN"/>
              </w:rPr>
            </w:pPr>
            <w:ins w:id="85" w:author="Ericsson" w:date="2020-11-03T16:28:00Z">
              <w:r w:rsidRPr="00EF35B6">
                <w:rPr>
                  <w:rFonts w:eastAsiaTheme="minorEastAsia"/>
                  <w:lang w:val="en-US" w:eastAsia="zh-CN"/>
                </w:rPr>
                <w:t xml:space="preserve">The most important thing is that </w:t>
              </w:r>
              <w:r>
                <w:rPr>
                  <w:rFonts w:eastAsiaTheme="minorEastAsia"/>
                  <w:lang w:val="en-US" w:eastAsia="zh-CN"/>
                </w:rPr>
                <w:t>the network</w:t>
              </w:r>
              <w:r w:rsidRPr="00EF35B6">
                <w:rPr>
                  <w:rFonts w:eastAsiaTheme="minorEastAsia"/>
                  <w:lang w:val="en-US" w:eastAsia="zh-CN"/>
                </w:rPr>
                <w:t xml:space="preserve"> must be able to understand what UE can and cannot do </w:t>
              </w:r>
            </w:ins>
            <w:ins w:id="86" w:author="Ericsson" w:date="2020-11-03T16:37:00Z">
              <w:r w:rsidR="00C05663">
                <w:rPr>
                  <w:rFonts w:eastAsiaTheme="minorEastAsia"/>
                  <w:lang w:val="en-US" w:eastAsia="zh-CN"/>
                </w:rPr>
                <w:t>for a BC by</w:t>
              </w:r>
            </w:ins>
            <w:ins w:id="87" w:author="Ericsson" w:date="2020-11-03T16:28:00Z">
              <w:r w:rsidRPr="00EF35B6">
                <w:rPr>
                  <w:rFonts w:eastAsiaTheme="minorEastAsia"/>
                  <w:lang w:val="en-US" w:eastAsia="zh-CN"/>
                </w:rPr>
                <w:t xml:space="preserve"> looking at the capability IEs itself. </w:t>
              </w:r>
            </w:ins>
            <w:ins w:id="88" w:author="Ericsson" w:date="2020-11-03T16:29:00Z">
              <w:r w:rsidR="00CE5BAF">
                <w:rPr>
                  <w:rFonts w:eastAsiaTheme="minorEastAsia"/>
                  <w:lang w:val="en-US" w:eastAsia="zh-CN"/>
                </w:rPr>
                <w:t>T</w:t>
              </w:r>
            </w:ins>
            <w:ins w:id="89" w:author="Ericsson" w:date="2020-11-03T16:28:00Z">
              <w:r w:rsidR="007A76D5">
                <w:rPr>
                  <w:rFonts w:eastAsiaTheme="minorEastAsia"/>
                  <w:lang w:val="en-US" w:eastAsia="zh-CN"/>
                </w:rPr>
                <w:t>he network</w:t>
              </w:r>
              <w:r w:rsidRPr="00EF35B6">
                <w:rPr>
                  <w:rFonts w:eastAsiaTheme="minorEastAsia"/>
                  <w:lang w:val="en-US" w:eastAsia="zh-CN"/>
                </w:rPr>
                <w:t xml:space="preserve"> </w:t>
              </w:r>
            </w:ins>
            <w:ins w:id="90" w:author="Ericsson" w:date="2020-11-03T16:37:00Z">
              <w:r w:rsidR="0047197F">
                <w:rPr>
                  <w:rFonts w:eastAsiaTheme="minorEastAsia"/>
                  <w:lang w:val="en-US" w:eastAsia="zh-CN"/>
                </w:rPr>
                <w:t xml:space="preserve">should </w:t>
              </w:r>
            </w:ins>
            <w:ins w:id="91" w:author="Ericsson" w:date="2020-11-03T16:28:00Z">
              <w:r w:rsidRPr="00EF35B6">
                <w:rPr>
                  <w:rFonts w:eastAsiaTheme="minorEastAsia"/>
                  <w:lang w:val="en-US" w:eastAsia="zh-CN"/>
                </w:rPr>
                <w:t xml:space="preserve">be </w:t>
              </w:r>
            </w:ins>
            <w:ins w:id="92" w:author="Ericsson" w:date="2020-11-03T16:29:00Z">
              <w:r w:rsidR="00CE5BAF">
                <w:rPr>
                  <w:rFonts w:eastAsiaTheme="minorEastAsia"/>
                  <w:lang w:val="en-US" w:eastAsia="zh-CN"/>
                </w:rPr>
                <w:t xml:space="preserve">not be </w:t>
              </w:r>
            </w:ins>
            <w:ins w:id="93" w:author="Ericsson" w:date="2020-11-03T16:28:00Z">
              <w:r w:rsidRPr="00EF35B6">
                <w:rPr>
                  <w:rFonts w:eastAsiaTheme="minorEastAsia"/>
                  <w:lang w:val="en-US" w:eastAsia="zh-CN"/>
                </w:rPr>
                <w:t>forced to implement any RAN4 tables with info</w:t>
              </w:r>
            </w:ins>
            <w:ins w:id="94" w:author="Ericsson" w:date="2020-11-03T16:29:00Z">
              <w:r w:rsidR="007A76D5">
                <w:rPr>
                  <w:rFonts w:eastAsiaTheme="minorEastAsia"/>
                  <w:lang w:val="en-US" w:eastAsia="zh-CN"/>
                </w:rPr>
                <w:t>rmation</w:t>
              </w:r>
            </w:ins>
            <w:ins w:id="95" w:author="Ericsson" w:date="2020-11-03T16:28:00Z">
              <w:r w:rsidRPr="00EF35B6">
                <w:rPr>
                  <w:rFonts w:eastAsiaTheme="minorEastAsia"/>
                  <w:lang w:val="en-US" w:eastAsia="zh-CN"/>
                </w:rPr>
                <w:t xml:space="preserve"> about </w:t>
              </w:r>
            </w:ins>
            <w:ins w:id="96" w:author="Ericsson" w:date="2020-11-03T16:30:00Z">
              <w:r w:rsidR="00CE5BAF">
                <w:rPr>
                  <w:rFonts w:eastAsiaTheme="minorEastAsia"/>
                  <w:lang w:val="en-US" w:eastAsia="zh-CN"/>
                </w:rPr>
                <w:t>capabilities</w:t>
              </w:r>
            </w:ins>
            <w:ins w:id="97" w:author="Ericsson" w:date="2020-11-03T16:29:00Z">
              <w:r w:rsidR="007A76D5">
                <w:rPr>
                  <w:rFonts w:eastAsiaTheme="minorEastAsia"/>
                  <w:lang w:val="en-US" w:eastAsia="zh-CN"/>
                </w:rPr>
                <w:t xml:space="preserve"> (including </w:t>
              </w:r>
            </w:ins>
            <w:ins w:id="98" w:author="Ericsson" w:date="2020-11-03T16:30:00Z">
              <w:r w:rsidR="00CE5BAF">
                <w:rPr>
                  <w:rFonts w:eastAsiaTheme="minorEastAsia"/>
                  <w:lang w:val="en-US" w:eastAsia="zh-CN"/>
                </w:rPr>
                <w:t xml:space="preserve">information in </w:t>
              </w:r>
            </w:ins>
            <w:ins w:id="99" w:author="Ericsson" w:date="2020-11-03T16:29:00Z">
              <w:r w:rsidR="007A76D5">
                <w:rPr>
                  <w:rFonts w:eastAsiaTheme="minorEastAsia"/>
                  <w:lang w:val="en-US" w:eastAsia="zh-CN"/>
                </w:rPr>
                <w:t>f</w:t>
              </w:r>
            </w:ins>
            <w:ins w:id="100" w:author="Ericsson" w:date="2020-11-03T16:28:00Z">
              <w:r w:rsidRPr="00EF35B6">
                <w:rPr>
                  <w:rFonts w:eastAsiaTheme="minorEastAsia"/>
                  <w:lang w:val="en-US" w:eastAsia="zh-CN"/>
                </w:rPr>
                <w:t>ootnotes</w:t>
              </w:r>
            </w:ins>
            <w:ins w:id="101" w:author="Ericsson" w:date="2020-11-03T16:29:00Z">
              <w:r w:rsidR="007A76D5">
                <w:rPr>
                  <w:rFonts w:eastAsiaTheme="minorEastAsia"/>
                  <w:lang w:val="en-US" w:eastAsia="zh-CN"/>
                </w:rPr>
                <w:t>)</w:t>
              </w:r>
            </w:ins>
            <w:ins w:id="102" w:author="Ericsson" w:date="2020-11-03T16:28:00Z">
              <w:r w:rsidRPr="00EF35B6">
                <w:rPr>
                  <w:rFonts w:eastAsiaTheme="minorEastAsia"/>
                  <w:lang w:val="en-US" w:eastAsia="zh-CN"/>
                </w:rPr>
                <w:t>.</w:t>
              </w:r>
            </w:ins>
          </w:p>
          <w:p w14:paraId="419D29AA" w14:textId="77777777" w:rsidR="00C3580D" w:rsidRDefault="00C3580D">
            <w:pPr>
              <w:rPr>
                <w:ins w:id="103" w:author="Qualcomm User" w:date="2020-11-03T15:03:00Z"/>
              </w:rPr>
            </w:pPr>
            <w:ins w:id="104" w:author="Qualcomm User" w:date="2020-11-03T15:02:00Z">
              <w:r>
                <w:rPr>
                  <w:rFonts w:eastAsiaTheme="minorEastAsia"/>
                  <w:lang w:val="en-US" w:eastAsia="zh-CN"/>
                </w:rPr>
                <w:t>Qualcomm</w:t>
              </w:r>
              <w:r w:rsidRPr="0005516F">
                <w:rPr>
                  <w:rFonts w:eastAsiaTheme="minorEastAsia" w:hint="eastAsia"/>
                  <w:lang w:val="en-US" w:eastAsia="zh-CN"/>
                </w:rPr>
                <w:t>:</w:t>
              </w:r>
              <w:r>
                <w:t xml:space="preserve"> </w:t>
              </w:r>
            </w:ins>
          </w:p>
          <w:p w14:paraId="05B6E942" w14:textId="0E327AC9" w:rsidR="000B5427" w:rsidRDefault="00C3580D">
            <w:pPr>
              <w:rPr>
                <w:ins w:id="105" w:author="OPPO" w:date="2020-11-03T13:11:00Z"/>
                <w:rFonts w:eastAsiaTheme="minorEastAsia"/>
                <w:lang w:val="en-US" w:eastAsia="zh-CN"/>
              </w:rPr>
            </w:pPr>
            <w:ins w:id="106" w:author="Qualcomm User" w:date="2020-11-03T15:02:00Z">
              <w:r>
                <w:t xml:space="preserve">Choose option 1.2 for FDD+TDD and option 2.1 for TDD+TDD. Optional by default unless explicitly stated case by case. </w:t>
              </w:r>
              <w:r w:rsidRPr="00D7294B">
                <w:rPr>
                  <w:rFonts w:eastAsiaTheme="minorEastAsia"/>
                  <w:lang w:val="en-US" w:eastAsia="zh-CN"/>
                </w:rPr>
                <w:t>Release 15 UEs already in field may not have mandatory support indicated for some combos</w:t>
              </w:r>
              <w:r>
                <w:rPr>
                  <w:rFonts w:eastAsiaTheme="minorEastAsia"/>
                  <w:lang w:val="en-US" w:eastAsia="zh-CN"/>
                </w:rPr>
                <w:t>, so those UEs in the field already will not be able to indicate optional for some combinations</w:t>
              </w:r>
            </w:ins>
          </w:p>
          <w:p w14:paraId="519B247C" w14:textId="77777777" w:rsidR="00DE7BCD" w:rsidRDefault="00DE7BCD">
            <w:pPr>
              <w:overflowPunct/>
              <w:autoSpaceDE/>
              <w:autoSpaceDN/>
              <w:adjustRightInd/>
              <w:spacing w:after="120"/>
              <w:textAlignment w:val="auto"/>
              <w:rPr>
                <w:rFonts w:eastAsiaTheme="minorEastAsia"/>
                <w:lang w:eastAsia="zh-CN"/>
              </w:rPr>
            </w:pPr>
          </w:p>
        </w:tc>
      </w:tr>
      <w:tr w:rsidR="00DE7BCD" w14:paraId="519B2485" w14:textId="77777777">
        <w:tc>
          <w:tcPr>
            <w:tcW w:w="1383" w:type="dxa"/>
          </w:tcPr>
          <w:p w14:paraId="519B247E"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1-2: </w:t>
            </w:r>
          </w:p>
          <w:p w14:paraId="519B247F" w14:textId="77777777" w:rsidR="00DE7BCD" w:rsidRDefault="000755FF">
            <w:pPr>
              <w:spacing w:after="120"/>
              <w:rPr>
                <w:rFonts w:eastAsiaTheme="minorEastAsia"/>
                <w:lang w:val="en-US" w:eastAsia="zh-CN"/>
              </w:rPr>
            </w:pPr>
            <w:r>
              <w:rPr>
                <w:rFonts w:eastAsiaTheme="minorEastAsia"/>
                <w:lang w:val="en-US" w:eastAsia="zh-CN"/>
              </w:rPr>
              <w:t>How to consider whether the UE is mandatory to support simultaneous Rx/Tx for higher-order combos?</w:t>
            </w:r>
          </w:p>
        </w:tc>
        <w:tc>
          <w:tcPr>
            <w:tcW w:w="8248" w:type="dxa"/>
          </w:tcPr>
          <w:p w14:paraId="519B2480" w14:textId="77777777" w:rsidR="00DE7BCD" w:rsidRDefault="000755FF">
            <w:pPr>
              <w:spacing w:after="120"/>
              <w:rPr>
                <w:ins w:id="107" w:author="OPPO" w:date="2020-11-03T13:21:00Z"/>
                <w:rFonts w:eastAsiaTheme="minorEastAsia"/>
                <w:lang w:val="en-US" w:eastAsia="zh-CN"/>
              </w:rPr>
            </w:pPr>
            <w:ins w:id="108" w:author="OPPO" w:date="2020-11-03T13:22:00Z">
              <w:r>
                <w:rPr>
                  <w:rFonts w:eastAsiaTheme="minorEastAsia" w:hint="eastAsia"/>
                  <w:lang w:val="en-US" w:eastAsia="zh-CN"/>
                </w:rPr>
                <w:t>[</w:t>
              </w:r>
              <w:r>
                <w:rPr>
                  <w:rFonts w:eastAsiaTheme="minorEastAsia"/>
                  <w:lang w:val="en-US" w:eastAsia="zh-CN"/>
                </w:rPr>
                <w:t xml:space="preserve">OPPO] Agree with option 1.1. </w:t>
              </w:r>
            </w:ins>
            <w:ins w:id="109" w:author="OPPO" w:date="2020-11-03T13:23:00Z">
              <w:r>
                <w:rPr>
                  <w:rFonts w:eastAsiaTheme="minorEastAsia"/>
                  <w:lang w:val="en-US" w:eastAsia="zh-CN"/>
                </w:rPr>
                <w:t xml:space="preserve">The </w:t>
              </w:r>
              <w:r>
                <w:rPr>
                  <w:rFonts w:eastAsiaTheme="minorEastAsia"/>
                  <w:i/>
                  <w:lang w:val="en-US" w:eastAsia="zh-CN"/>
                </w:rPr>
                <w:t>simultaneousRxTxInterBandENDC</w:t>
              </w:r>
              <w:r>
                <w:rPr>
                  <w:rFonts w:eastAsiaTheme="minorEastAsia"/>
                  <w:lang w:val="en-US" w:eastAsia="zh-CN"/>
                </w:rPr>
                <w:t xml:space="preserve"> capability is a per-band combination capability that means UE can report </w:t>
              </w:r>
            </w:ins>
            <w:ins w:id="110" w:author="OPPO" w:date="2020-11-03T13:24:00Z">
              <w:r>
                <w:rPr>
                  <w:rFonts w:eastAsiaTheme="minorEastAsia"/>
                  <w:lang w:val="en-US" w:eastAsia="zh-CN"/>
                </w:rPr>
                <w:t>different simultaneous Rx/Tx capability between higher or lower band combinations.</w:t>
              </w:r>
            </w:ins>
          </w:p>
          <w:p w14:paraId="519B2481" w14:textId="77777777" w:rsidR="00DE7BCD" w:rsidRDefault="000755FF">
            <w:pPr>
              <w:spacing w:after="120"/>
              <w:rPr>
                <w:ins w:id="111" w:author="Aijun CAO" w:date="2020-11-03T11:44:00Z"/>
                <w:rFonts w:eastAsiaTheme="minorEastAsia"/>
                <w:lang w:val="en-US" w:eastAsia="zh-CN"/>
              </w:rPr>
            </w:pPr>
            <w:ins w:id="112" w:author="OPPO" w:date="2020-11-03T13:25:00Z">
              <w:r>
                <w:rPr>
                  <w:rFonts w:eastAsiaTheme="minorEastAsia"/>
                  <w:lang w:val="en-US" w:eastAsia="zh-CN"/>
                </w:rPr>
                <w:t xml:space="preserve">No strong view whether an LS is sent to RAN2, but actually RAN2 current signaling </w:t>
              </w:r>
            </w:ins>
            <w:ins w:id="113" w:author="OPPO" w:date="2020-11-03T13:26:00Z">
              <w:r>
                <w:rPr>
                  <w:rFonts w:eastAsiaTheme="minorEastAsia"/>
                  <w:lang w:val="en-US" w:eastAsia="zh-CN"/>
                </w:rPr>
                <w:t>is enough and no more thing needs to be done in RAN2.</w:t>
              </w:r>
            </w:ins>
          </w:p>
          <w:p w14:paraId="519B2482" w14:textId="77777777" w:rsidR="00DE7BCD" w:rsidRDefault="00DE7BCD">
            <w:pPr>
              <w:spacing w:after="120"/>
              <w:rPr>
                <w:ins w:id="114" w:author="Aijun CAO" w:date="2020-11-03T11:44:00Z"/>
                <w:rFonts w:eastAsiaTheme="minorEastAsia"/>
                <w:lang w:val="en-US" w:eastAsia="zh-CN"/>
              </w:rPr>
            </w:pPr>
          </w:p>
          <w:p w14:paraId="519B2483" w14:textId="77777777" w:rsidR="00DE7BCD" w:rsidRDefault="000755FF">
            <w:pPr>
              <w:spacing w:after="120"/>
              <w:rPr>
                <w:ins w:id="115" w:author="ZTE_Wubin" w:date="2020-11-03T20:00:00Z"/>
                <w:lang w:val="en-US" w:eastAsia="zh-CN"/>
              </w:rPr>
            </w:pPr>
            <w:ins w:id="116" w:author="ZTE_Wubin" w:date="2020-11-03T19:59:00Z">
              <w:r>
                <w:rPr>
                  <w:rFonts w:eastAsiaTheme="minorEastAsia" w:hint="eastAsia"/>
                  <w:lang w:val="en-US" w:eastAsia="zh-CN"/>
                </w:rPr>
                <w:t>Z</w:t>
              </w:r>
            </w:ins>
            <w:ins w:id="117" w:author="ZTE_Wubin" w:date="2020-11-03T20:00:00Z">
              <w:r>
                <w:rPr>
                  <w:rFonts w:eastAsiaTheme="minorEastAsia" w:hint="eastAsia"/>
                  <w:lang w:val="en-US" w:eastAsia="zh-CN"/>
                </w:rPr>
                <w:t xml:space="preserve">TE: </w:t>
              </w:r>
            </w:ins>
            <w:ins w:id="118" w:author="ZTE_Wubin" w:date="2020-11-03T19:56:00Z">
              <w:r>
                <w:rPr>
                  <w:rFonts w:eastAsiaTheme="minorEastAsia" w:hint="eastAsia"/>
                  <w:lang w:val="en-US" w:eastAsia="zh-CN"/>
                </w:rPr>
                <w:t xml:space="preserve">Currently, for FR1+FR1 UL inter-band NR CA, CC is only for 2, which is each CC for each band. So </w:t>
              </w:r>
            </w:ins>
            <w:ins w:id="119" w:author="ZTE_Wubin" w:date="2020-11-03T19:57:00Z">
              <w:r>
                <w:rPr>
                  <w:rFonts w:eastAsiaTheme="minorEastAsia" w:hint="eastAsia"/>
                  <w:lang w:val="en-US" w:eastAsia="zh-CN"/>
                </w:rPr>
                <w:t>i</w:t>
              </w:r>
            </w:ins>
            <w:ins w:id="120" w:author="ZTE_Wubin" w:date="2020-11-03T19:55:00Z">
              <w:r>
                <w:rPr>
                  <w:rFonts w:eastAsiaTheme="minorEastAsia" w:hint="eastAsia"/>
                  <w:lang w:val="en-US" w:eastAsia="zh-CN"/>
                </w:rPr>
                <w:t xml:space="preserve">f the </w:t>
              </w:r>
              <w:r>
                <w:rPr>
                  <w:rFonts w:eastAsiaTheme="minorEastAsia"/>
                  <w:lang w:val="en-US" w:eastAsia="zh-CN"/>
                </w:rPr>
                <w:t>‘</w:t>
              </w:r>
              <w:r>
                <w:rPr>
                  <w:rFonts w:eastAsiaTheme="minorEastAsia" w:hint="eastAsia"/>
                  <w:lang w:val="en-US" w:eastAsia="zh-CN"/>
                </w:rPr>
                <w:t>high order</w:t>
              </w:r>
              <w:r>
                <w:rPr>
                  <w:rFonts w:eastAsiaTheme="minorEastAsia"/>
                  <w:lang w:val="en-US" w:eastAsia="zh-CN"/>
                </w:rPr>
                <w:t>’</w:t>
              </w:r>
              <w:r>
                <w:rPr>
                  <w:rFonts w:eastAsiaTheme="minorEastAsia" w:hint="eastAsia"/>
                  <w:lang w:val="en-US" w:eastAsia="zh-CN"/>
                </w:rPr>
                <w:t xml:space="preserve"> is in terms of number </w:t>
              </w:r>
            </w:ins>
            <w:ins w:id="121" w:author="ZTE_Wubin" w:date="2020-11-03T19:56:00Z">
              <w:r>
                <w:rPr>
                  <w:rFonts w:eastAsiaTheme="minorEastAsia" w:hint="eastAsia"/>
                  <w:lang w:val="en-US" w:eastAsia="zh-CN"/>
                </w:rPr>
                <w:t>of DL CC</w:t>
              </w:r>
            </w:ins>
            <w:ins w:id="122" w:author="ZTE_Wubin" w:date="2020-11-03T19:57:00Z">
              <w:r>
                <w:rPr>
                  <w:rFonts w:eastAsiaTheme="minorEastAsia" w:hint="eastAsia"/>
                  <w:lang w:val="en-US" w:eastAsia="zh-CN"/>
                </w:rPr>
                <w:t xml:space="preserve">, then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w:t>
              </w:r>
              <w:r>
                <w:rPr>
                  <w:rFonts w:eastAsiaTheme="minorEastAsia"/>
                  <w:lang w:val="en-US" w:eastAsia="zh-CN"/>
                </w:rPr>
                <w:t xml:space="preserve">If “higher order” is in terms of number of bands, not CCs, </w:t>
              </w:r>
            </w:ins>
            <w:ins w:id="123" w:author="ZTE_Wubin" w:date="2020-11-03T19:58:00Z">
              <w:r>
                <w:rPr>
                  <w:rFonts w:eastAsiaTheme="minorEastAsia" w:hint="eastAsia"/>
                  <w:lang w:val="en-US" w:eastAsia="zh-CN"/>
                </w:rPr>
                <w:t xml:space="preserve">we still think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with lower order configuration on the same band</w:t>
              </w:r>
            </w:ins>
            <w:ins w:id="124" w:author="ZTE_Wubin" w:date="2020-11-03T19:59:00Z">
              <w:r>
                <w:rPr>
                  <w:rFonts w:hint="eastAsia"/>
                  <w:lang w:val="en-US" w:eastAsia="zh-CN"/>
                </w:rPr>
                <w:t>s.</w:t>
              </w:r>
            </w:ins>
          </w:p>
          <w:p w14:paraId="01D86004" w14:textId="77777777" w:rsidR="00DE7BCD" w:rsidRDefault="000755FF">
            <w:pPr>
              <w:spacing w:after="120"/>
              <w:rPr>
                <w:ins w:id="125" w:author="Ericsson" w:date="2020-11-03T16:43:00Z"/>
                <w:rFonts w:eastAsiaTheme="minorEastAsia"/>
                <w:lang w:val="en-US" w:eastAsia="zh-CN"/>
              </w:rPr>
            </w:pPr>
            <w:ins w:id="126" w:author="ZTE_Wubin" w:date="2020-11-03T20:00:00Z">
              <w:r>
                <w:rPr>
                  <w:rFonts w:eastAsiaTheme="minorEastAsia"/>
                  <w:lang w:val="en-US" w:eastAsia="zh-CN"/>
                </w:rPr>
                <w:t>For LS to RAN2, this can be included in the same reply LS.</w:t>
              </w:r>
            </w:ins>
          </w:p>
          <w:p w14:paraId="1D2398D4" w14:textId="77777777" w:rsidR="00F36EED" w:rsidRDefault="00F36EED">
            <w:pPr>
              <w:spacing w:after="120"/>
              <w:rPr>
                <w:ins w:id="127" w:author="Ericsson" w:date="2020-11-03T16:43:00Z"/>
                <w:rFonts w:eastAsiaTheme="minorEastAsia"/>
                <w:lang w:val="en-US" w:eastAsia="zh-CN"/>
              </w:rPr>
            </w:pPr>
            <w:ins w:id="128" w:author="Ericsson" w:date="2020-11-03T16:43:00Z">
              <w:r>
                <w:rPr>
                  <w:rFonts w:eastAsiaTheme="minorEastAsia"/>
                  <w:lang w:val="en-US" w:eastAsia="zh-CN"/>
                </w:rPr>
                <w:t>Ericsson:</w:t>
              </w:r>
            </w:ins>
          </w:p>
          <w:p w14:paraId="122F73E1" w14:textId="534A9F45" w:rsidR="00F36EED" w:rsidRDefault="00F36EED">
            <w:pPr>
              <w:spacing w:after="120"/>
              <w:rPr>
                <w:ins w:id="129" w:author="Ericsson" w:date="2020-11-03T16:58:00Z"/>
                <w:rFonts w:eastAsiaTheme="minorEastAsia"/>
                <w:lang w:val="en-US" w:eastAsia="zh-CN"/>
              </w:rPr>
            </w:pPr>
            <w:ins w:id="130" w:author="Ericsson" w:date="2020-11-03T16:43:00Z">
              <w:r>
                <w:rPr>
                  <w:rFonts w:eastAsiaTheme="minorEastAsia"/>
                  <w:lang w:val="en-US" w:eastAsia="zh-CN"/>
                </w:rPr>
                <w:t xml:space="preserve">Option 1.1. </w:t>
              </w:r>
            </w:ins>
            <w:ins w:id="131" w:author="Ericsson" w:date="2020-11-03T16:48:00Z">
              <w:r w:rsidR="001810BF">
                <w:rPr>
                  <w:rFonts w:eastAsiaTheme="minorEastAsia"/>
                  <w:lang w:val="en-US" w:eastAsia="zh-CN"/>
                </w:rPr>
                <w:t xml:space="preserve">If the fallback </w:t>
              </w:r>
            </w:ins>
            <w:ins w:id="132" w:author="Ericsson" w:date="2020-11-03T17:04:00Z">
              <w:r w:rsidR="00163E21">
                <w:rPr>
                  <w:rFonts w:eastAsiaTheme="minorEastAsia"/>
                  <w:lang w:val="en-US" w:eastAsia="zh-CN"/>
                </w:rPr>
                <w:t xml:space="preserve">BC </w:t>
              </w:r>
            </w:ins>
            <w:ins w:id="133" w:author="Ericsson" w:date="2020-11-03T16:48:00Z">
              <w:r w:rsidR="001810BF">
                <w:rPr>
                  <w:rFonts w:eastAsiaTheme="minorEastAsia"/>
                  <w:lang w:val="en-US" w:eastAsia="zh-CN"/>
                </w:rPr>
                <w:t>supports simultaneous</w:t>
              </w:r>
            </w:ins>
            <w:ins w:id="134" w:author="Ericsson" w:date="2020-11-03T16:55:00Z">
              <w:r w:rsidR="00153596">
                <w:rPr>
                  <w:rFonts w:eastAsiaTheme="minorEastAsia"/>
                  <w:lang w:val="en-US" w:eastAsia="zh-CN"/>
                </w:rPr>
                <w:t>RxTx</w:t>
              </w:r>
            </w:ins>
            <w:ins w:id="135" w:author="Ericsson" w:date="2020-11-03T16:48:00Z">
              <w:r w:rsidR="001810BF">
                <w:rPr>
                  <w:rFonts w:eastAsiaTheme="minorEastAsia"/>
                  <w:lang w:val="en-US" w:eastAsia="zh-CN"/>
                </w:rPr>
                <w:t xml:space="preserve"> but not the higher</w:t>
              </w:r>
            </w:ins>
            <w:ins w:id="136" w:author="Ericsson" w:date="2020-11-03T16:49:00Z">
              <w:r w:rsidR="001810BF">
                <w:rPr>
                  <w:rFonts w:eastAsiaTheme="minorEastAsia"/>
                  <w:lang w:val="en-US" w:eastAsia="zh-CN"/>
                </w:rPr>
                <w:t xml:space="preserve"> </w:t>
              </w:r>
            </w:ins>
            <w:ins w:id="137" w:author="Ericsson" w:date="2020-11-03T16:48:00Z">
              <w:r w:rsidR="001810BF">
                <w:rPr>
                  <w:rFonts w:eastAsiaTheme="minorEastAsia"/>
                  <w:lang w:val="en-US" w:eastAsia="zh-CN"/>
                </w:rPr>
                <w:t>o</w:t>
              </w:r>
            </w:ins>
            <w:ins w:id="138" w:author="Ericsson" w:date="2020-11-03T16:49:00Z">
              <w:r w:rsidR="001810BF">
                <w:rPr>
                  <w:rFonts w:eastAsiaTheme="minorEastAsia"/>
                  <w:lang w:val="en-US" w:eastAsia="zh-CN"/>
                </w:rPr>
                <w:t xml:space="preserve">rder “parent” </w:t>
              </w:r>
            </w:ins>
            <w:ins w:id="139" w:author="Ericsson" w:date="2020-11-03T17:04:00Z">
              <w:r w:rsidR="00163E21">
                <w:rPr>
                  <w:rFonts w:eastAsiaTheme="minorEastAsia"/>
                  <w:lang w:val="en-US" w:eastAsia="zh-CN"/>
                </w:rPr>
                <w:t>BC</w:t>
              </w:r>
            </w:ins>
            <w:ins w:id="140" w:author="Ericsson" w:date="2020-11-03T16:55:00Z">
              <w:r w:rsidR="00153596">
                <w:rPr>
                  <w:rFonts w:eastAsiaTheme="minorEastAsia"/>
                  <w:lang w:val="en-US" w:eastAsia="zh-CN"/>
                </w:rPr>
                <w:t xml:space="preserve"> does not</w:t>
              </w:r>
            </w:ins>
            <w:ins w:id="141" w:author="Ericsson" w:date="2020-11-03T16:49:00Z">
              <w:r w:rsidR="001810BF">
                <w:rPr>
                  <w:rFonts w:eastAsiaTheme="minorEastAsia"/>
                  <w:lang w:val="en-US" w:eastAsia="zh-CN"/>
                </w:rPr>
                <w:t>, then both</w:t>
              </w:r>
            </w:ins>
            <w:ins w:id="142" w:author="Ericsson" w:date="2020-11-03T17:04:00Z">
              <w:r w:rsidR="00163E21">
                <w:rPr>
                  <w:rFonts w:eastAsiaTheme="minorEastAsia"/>
                  <w:lang w:val="en-US" w:eastAsia="zh-CN"/>
                </w:rPr>
                <w:t xml:space="preserve"> BC </w:t>
              </w:r>
            </w:ins>
            <w:ins w:id="143" w:author="Ericsson" w:date="2020-11-03T18:46:00Z">
              <w:r w:rsidR="00CE1025" w:rsidRPr="00553709">
                <w:rPr>
                  <w:rFonts w:eastAsiaTheme="minorEastAsia"/>
                  <w:i/>
                  <w:iCs/>
                  <w:lang w:val="en-US" w:eastAsia="zh-CN"/>
                  <w:rPrChange w:id="144" w:author="Ericsson" w:date="2020-11-03T18:47:00Z">
                    <w:rPr>
                      <w:rFonts w:eastAsiaTheme="minorEastAsia"/>
                      <w:lang w:val="en-US" w:eastAsia="zh-CN"/>
                    </w:rPr>
                  </w:rPrChange>
                </w:rPr>
                <w:t>can</w:t>
              </w:r>
              <w:r w:rsidR="00CE1025">
                <w:rPr>
                  <w:rFonts w:eastAsiaTheme="minorEastAsia"/>
                  <w:lang w:val="en-US" w:eastAsia="zh-CN"/>
                </w:rPr>
                <w:t xml:space="preserve"> </w:t>
              </w:r>
            </w:ins>
            <w:ins w:id="145" w:author="Ericsson" w:date="2020-11-03T16:49:00Z">
              <w:r w:rsidR="001810BF">
                <w:rPr>
                  <w:rFonts w:eastAsiaTheme="minorEastAsia"/>
                  <w:lang w:val="en-US" w:eastAsia="zh-CN"/>
                </w:rPr>
                <w:t xml:space="preserve">be reported. </w:t>
              </w:r>
              <w:r w:rsidR="001810BF" w:rsidRPr="001810BF">
                <w:rPr>
                  <w:rFonts w:eastAsiaTheme="minorEastAsia"/>
                  <w:lang w:val="en-US" w:eastAsia="zh-CN"/>
                </w:rPr>
                <w:t>The s</w:t>
              </w:r>
              <w:r w:rsidR="001810BF">
                <w:rPr>
                  <w:rFonts w:eastAsiaTheme="minorEastAsia"/>
                  <w:lang w:val="en-US" w:eastAsia="zh-CN"/>
                </w:rPr>
                <w:t>pecification</w:t>
              </w:r>
              <w:r w:rsidR="001810BF" w:rsidRPr="001810BF">
                <w:rPr>
                  <w:rFonts w:eastAsiaTheme="minorEastAsia"/>
                  <w:lang w:val="en-US" w:eastAsia="zh-CN"/>
                </w:rPr>
                <w:t xml:space="preserve"> do</w:t>
              </w:r>
            </w:ins>
            <w:ins w:id="146" w:author="Ericsson" w:date="2020-11-03T16:55:00Z">
              <w:r w:rsidR="005F1A3A">
                <w:rPr>
                  <w:rFonts w:eastAsiaTheme="minorEastAsia"/>
                  <w:lang w:val="en-US" w:eastAsia="zh-CN"/>
                </w:rPr>
                <w:t xml:space="preserve">es </w:t>
              </w:r>
            </w:ins>
            <w:ins w:id="147" w:author="Ericsson" w:date="2020-11-03T16:49:00Z">
              <w:r w:rsidR="001810BF" w:rsidRPr="001810BF">
                <w:rPr>
                  <w:rFonts w:eastAsiaTheme="minorEastAsia"/>
                  <w:lang w:val="en-US" w:eastAsia="zh-CN"/>
                </w:rPr>
                <w:t>not mandate the UE to include capabilities for optional features</w:t>
              </w:r>
            </w:ins>
            <w:ins w:id="148" w:author="Ericsson" w:date="2020-11-03T16:51:00Z">
              <w:r w:rsidR="00E94F20">
                <w:rPr>
                  <w:rFonts w:eastAsiaTheme="minorEastAsia"/>
                  <w:lang w:val="en-US" w:eastAsia="zh-CN"/>
                </w:rPr>
                <w:t xml:space="preserve">, i.e. </w:t>
              </w:r>
            </w:ins>
            <w:ins w:id="149" w:author="Ericsson" w:date="2020-11-03T16:49:00Z">
              <w:r w:rsidR="001810BF" w:rsidRPr="001810BF">
                <w:rPr>
                  <w:rFonts w:eastAsiaTheme="minorEastAsia"/>
                  <w:lang w:val="en-US" w:eastAsia="zh-CN"/>
                </w:rPr>
                <w:t xml:space="preserve">list fallback BCs explicitly to advertise some additional features </w:t>
              </w:r>
            </w:ins>
            <w:ins w:id="150" w:author="Ericsson" w:date="2020-11-03T16:52:00Z">
              <w:r w:rsidR="00D201DF">
                <w:rPr>
                  <w:rFonts w:eastAsiaTheme="minorEastAsia"/>
                  <w:lang w:val="en-US" w:eastAsia="zh-CN"/>
                </w:rPr>
                <w:t>of the fallbacks</w:t>
              </w:r>
            </w:ins>
            <w:ins w:id="151" w:author="Ericsson" w:date="2020-11-03T16:49:00Z">
              <w:r w:rsidR="001810BF" w:rsidRPr="001810BF">
                <w:rPr>
                  <w:rFonts w:eastAsiaTheme="minorEastAsia"/>
                  <w:lang w:val="en-US" w:eastAsia="zh-CN"/>
                </w:rPr>
                <w:t xml:space="preserve">. The </w:t>
              </w:r>
            </w:ins>
            <w:ins w:id="152" w:author="Ericsson" w:date="2020-11-03T16:51:00Z">
              <w:r w:rsidR="00E94F20">
                <w:rPr>
                  <w:rFonts w:eastAsiaTheme="minorEastAsia"/>
                  <w:lang w:val="en-US" w:eastAsia="zh-CN"/>
                </w:rPr>
                <w:t>spec only</w:t>
              </w:r>
            </w:ins>
            <w:ins w:id="153" w:author="Ericsson" w:date="2020-11-03T16:49:00Z">
              <w:r w:rsidR="001810BF" w:rsidRPr="001810BF">
                <w:rPr>
                  <w:rFonts w:eastAsiaTheme="minorEastAsia"/>
                  <w:lang w:val="en-US" w:eastAsia="zh-CN"/>
                </w:rPr>
                <w:t xml:space="preserve"> defines </w:t>
              </w:r>
            </w:ins>
            <w:ins w:id="154" w:author="Ericsson" w:date="2020-11-03T16:51:00Z">
              <w:r w:rsidR="00E94F20">
                <w:rPr>
                  <w:rFonts w:eastAsiaTheme="minorEastAsia"/>
                  <w:lang w:val="en-US" w:eastAsia="zh-CN"/>
                </w:rPr>
                <w:t>the</w:t>
              </w:r>
            </w:ins>
            <w:ins w:id="155" w:author="Ericsson" w:date="2020-11-03T16:49:00Z">
              <w:r w:rsidR="001810BF" w:rsidRPr="001810BF">
                <w:rPr>
                  <w:rFonts w:eastAsiaTheme="minorEastAsia"/>
                  <w:lang w:val="en-US" w:eastAsia="zh-CN"/>
                </w:rPr>
                <w:t xml:space="preserve"> BC/FS the UE shall not signal explicitly.</w:t>
              </w:r>
            </w:ins>
          </w:p>
          <w:p w14:paraId="4CE3820B" w14:textId="77777777" w:rsidR="005F1A3A" w:rsidRDefault="005F1A3A">
            <w:pPr>
              <w:spacing w:after="120"/>
              <w:rPr>
                <w:ins w:id="156" w:author="Qualcomm User" w:date="2020-11-03T15:03:00Z"/>
                <w:rFonts w:eastAsiaTheme="minorEastAsia"/>
                <w:lang w:val="en-US" w:eastAsia="zh-CN"/>
              </w:rPr>
            </w:pPr>
            <w:ins w:id="157" w:author="Ericsson" w:date="2020-11-03T16:58:00Z">
              <w:r>
                <w:rPr>
                  <w:rFonts w:eastAsiaTheme="minorEastAsia"/>
                  <w:lang w:val="en-US" w:eastAsia="zh-CN"/>
                </w:rPr>
                <w:t>RAN2 is aware of th</w:t>
              </w:r>
              <w:r w:rsidR="00A74329">
                <w:rPr>
                  <w:rFonts w:eastAsiaTheme="minorEastAsia"/>
                  <w:lang w:val="en-US" w:eastAsia="zh-CN"/>
                </w:rPr>
                <w:t>e above, but an LS could be sent to RAN2 if c</w:t>
              </w:r>
            </w:ins>
            <w:ins w:id="158" w:author="Ericsson" w:date="2020-11-03T16:59:00Z">
              <w:r w:rsidR="00A74329">
                <w:rPr>
                  <w:rFonts w:eastAsiaTheme="minorEastAsia"/>
                  <w:lang w:val="en-US" w:eastAsia="zh-CN"/>
                </w:rPr>
                <w:t xml:space="preserve">hanges </w:t>
              </w:r>
            </w:ins>
            <w:ins w:id="159" w:author="Ericsson" w:date="2020-11-03T18:52:00Z">
              <w:r w:rsidR="00527370">
                <w:rPr>
                  <w:rFonts w:eastAsiaTheme="minorEastAsia"/>
                  <w:lang w:val="en-US" w:eastAsia="zh-CN"/>
                </w:rPr>
                <w:t xml:space="preserve">or clarifications </w:t>
              </w:r>
            </w:ins>
            <w:ins w:id="160" w:author="Ericsson" w:date="2020-11-03T16:59:00Z">
              <w:r w:rsidR="00A74329">
                <w:rPr>
                  <w:rFonts w:eastAsiaTheme="minorEastAsia"/>
                  <w:lang w:val="en-US" w:eastAsia="zh-CN"/>
                </w:rPr>
                <w:t xml:space="preserve">are needed </w:t>
              </w:r>
            </w:ins>
            <w:ins w:id="161" w:author="Ericsson" w:date="2020-11-03T18:52:00Z">
              <w:r w:rsidR="00527370">
                <w:rPr>
                  <w:rFonts w:eastAsiaTheme="minorEastAsia"/>
                  <w:lang w:val="en-US" w:eastAsia="zh-CN"/>
                </w:rPr>
                <w:t>in</w:t>
              </w:r>
            </w:ins>
            <w:ins w:id="162" w:author="Ericsson" w:date="2020-11-03T16:59:00Z">
              <w:r w:rsidR="00A74329">
                <w:rPr>
                  <w:rFonts w:eastAsiaTheme="minorEastAsia"/>
                  <w:lang w:val="en-US" w:eastAsia="zh-CN"/>
                </w:rPr>
                <w:t xml:space="preserve"> the RAN2 specification</w:t>
              </w:r>
            </w:ins>
            <w:ins w:id="163" w:author="Ericsson" w:date="2020-11-03T18:51:00Z">
              <w:r w:rsidR="00244187">
                <w:rPr>
                  <w:rFonts w:eastAsiaTheme="minorEastAsia"/>
                  <w:lang w:val="en-US" w:eastAsia="zh-CN"/>
                </w:rPr>
                <w:t xml:space="preserve">s, </w:t>
              </w:r>
            </w:ins>
            <w:ins w:id="164" w:author="Ericsson" w:date="2020-11-03T17:58:00Z">
              <w:r w:rsidR="00B84480">
                <w:rPr>
                  <w:rFonts w:eastAsiaTheme="minorEastAsia"/>
                  <w:lang w:val="en-US" w:eastAsia="zh-CN"/>
                </w:rPr>
                <w:t xml:space="preserve">e.g. that absence </w:t>
              </w:r>
            </w:ins>
            <w:ins w:id="165" w:author="Ericsson" w:date="2020-11-03T17:59:00Z">
              <w:r w:rsidR="00B84480">
                <w:rPr>
                  <w:rFonts w:eastAsiaTheme="minorEastAsia"/>
                  <w:lang w:val="en-US" w:eastAsia="zh-CN"/>
                </w:rPr>
                <w:t xml:space="preserve">of the field </w:t>
              </w:r>
            </w:ins>
            <w:ins w:id="166" w:author="Ericsson" w:date="2020-11-03T18:51:00Z">
              <w:r w:rsidR="00244187">
                <w:rPr>
                  <w:rFonts w:eastAsiaTheme="minorEastAsia"/>
                  <w:lang w:val="en-US" w:eastAsia="zh-CN"/>
                </w:rPr>
                <w:t xml:space="preserve">simultaneousRxTx </w:t>
              </w:r>
            </w:ins>
            <w:ins w:id="167" w:author="Ericsson" w:date="2020-11-03T17:59:00Z">
              <w:r w:rsidR="00B84480">
                <w:rPr>
                  <w:rFonts w:eastAsiaTheme="minorEastAsia"/>
                  <w:lang w:val="en-US" w:eastAsia="zh-CN"/>
                </w:rPr>
                <w:t>means that the capability is not supported</w:t>
              </w:r>
            </w:ins>
            <w:ins w:id="168" w:author="Ericsson" w:date="2020-11-03T18:51:00Z">
              <w:r w:rsidR="00244187">
                <w:rPr>
                  <w:rFonts w:eastAsiaTheme="minorEastAsia"/>
                  <w:lang w:val="en-US" w:eastAsia="zh-CN"/>
                </w:rPr>
                <w:t xml:space="preserve"> for </w:t>
              </w:r>
            </w:ins>
            <w:ins w:id="169" w:author="Ericsson" w:date="2020-11-03T18:52:00Z">
              <w:r w:rsidR="00527370">
                <w:rPr>
                  <w:rFonts w:eastAsiaTheme="minorEastAsia"/>
                  <w:lang w:val="en-US" w:eastAsia="zh-CN"/>
                </w:rPr>
                <w:t>a</w:t>
              </w:r>
            </w:ins>
            <w:ins w:id="170" w:author="Ericsson" w:date="2020-11-03T18:51:00Z">
              <w:r w:rsidR="00244187">
                <w:rPr>
                  <w:rFonts w:eastAsiaTheme="minorEastAsia"/>
                  <w:lang w:val="en-US" w:eastAsia="zh-CN"/>
                </w:rPr>
                <w:t xml:space="preserve"> BC.</w:t>
              </w:r>
            </w:ins>
            <w:ins w:id="171" w:author="Ericsson" w:date="2020-11-03T17:59:00Z">
              <w:r w:rsidR="00B84480">
                <w:rPr>
                  <w:rFonts w:eastAsiaTheme="minorEastAsia"/>
                  <w:lang w:val="en-US" w:eastAsia="zh-CN"/>
                </w:rPr>
                <w:t xml:space="preserve"> </w:t>
              </w:r>
            </w:ins>
          </w:p>
          <w:p w14:paraId="63E1C26E" w14:textId="77777777" w:rsidR="00C3580D" w:rsidRDefault="00C3580D">
            <w:pPr>
              <w:spacing w:after="120"/>
              <w:rPr>
                <w:ins w:id="172" w:author="Qualcomm User" w:date="2020-11-03T15:04:00Z"/>
                <w:rFonts w:eastAsiaTheme="minorEastAsia"/>
                <w:lang w:val="en-US" w:eastAsia="zh-CN"/>
              </w:rPr>
            </w:pPr>
            <w:ins w:id="173" w:author="Qualcomm User" w:date="2020-11-03T15:04:00Z">
              <w:r>
                <w:rPr>
                  <w:rFonts w:eastAsiaTheme="minorEastAsia"/>
                  <w:lang w:val="en-US" w:eastAsia="zh-CN"/>
                </w:rPr>
                <w:t xml:space="preserve">Qualcomm: </w:t>
              </w:r>
            </w:ins>
          </w:p>
          <w:p w14:paraId="519B2484" w14:textId="37982C21" w:rsidR="00C3580D" w:rsidRDefault="00C3580D">
            <w:pPr>
              <w:spacing w:after="120"/>
              <w:rPr>
                <w:rFonts w:eastAsiaTheme="minorEastAsia"/>
                <w:lang w:val="en-US" w:eastAsia="zh-CN"/>
              </w:rPr>
            </w:pPr>
            <w:ins w:id="174" w:author="Qualcomm User" w:date="2020-11-03T15:04:00Z">
              <w:r>
                <w:rPr>
                  <w:rFonts w:eastAsiaTheme="minorEastAsia"/>
                  <w:lang w:val="en-US" w:eastAsia="zh-CN"/>
                </w:rPr>
                <w:t>Mandatory or optional for higher order combinations must be looked at case by case.</w:t>
              </w:r>
            </w:ins>
          </w:p>
        </w:tc>
      </w:tr>
      <w:tr w:rsidR="00DE7BCD" w14:paraId="519B248A" w14:textId="77777777">
        <w:tc>
          <w:tcPr>
            <w:tcW w:w="1383" w:type="dxa"/>
          </w:tcPr>
          <w:p w14:paraId="519B2486" w14:textId="77777777" w:rsidR="00DE7BCD" w:rsidRDefault="000755FF">
            <w:pPr>
              <w:spacing w:after="120"/>
              <w:rPr>
                <w:rFonts w:eastAsiaTheme="minorEastAsia"/>
                <w:lang w:val="en-US" w:eastAsia="zh-CN"/>
              </w:rPr>
            </w:pPr>
            <w:r>
              <w:rPr>
                <w:rFonts w:eastAsiaTheme="minorEastAsia"/>
                <w:lang w:val="en-US" w:eastAsia="zh-CN"/>
              </w:rPr>
              <w:t xml:space="preserve">Issue 1-3: </w:t>
            </w:r>
          </w:p>
          <w:p w14:paraId="519B2487" w14:textId="77777777" w:rsidR="00DE7BCD" w:rsidRDefault="000755FF">
            <w:pPr>
              <w:spacing w:after="120"/>
              <w:rPr>
                <w:rFonts w:eastAsiaTheme="minorEastAsia"/>
                <w:lang w:val="en-US" w:eastAsia="zh-CN"/>
              </w:rPr>
            </w:pPr>
            <w:r>
              <w:rPr>
                <w:rFonts w:eastAsiaTheme="minorEastAsia"/>
                <w:lang w:val="en-US" w:eastAsia="zh-CN"/>
              </w:rPr>
              <w:t>the issues of CA_n77-n79 and CA_n78-n79 higher-order combos</w:t>
            </w:r>
          </w:p>
        </w:tc>
        <w:tc>
          <w:tcPr>
            <w:tcW w:w="8248" w:type="dxa"/>
          </w:tcPr>
          <w:p w14:paraId="519B2488" w14:textId="77777777" w:rsidR="00DE7BCD" w:rsidRDefault="000755FF">
            <w:pPr>
              <w:spacing w:after="120"/>
              <w:rPr>
                <w:ins w:id="175" w:author="OPPO" w:date="2020-11-03T13:27:00Z"/>
                <w:rFonts w:eastAsiaTheme="minorEastAsia"/>
                <w:lang w:val="en-US" w:eastAsia="zh-CN"/>
              </w:rPr>
            </w:pPr>
            <w:ins w:id="176" w:author="OPPO" w:date="2020-11-03T13:27:00Z">
              <w:r>
                <w:rPr>
                  <w:rFonts w:eastAsiaTheme="minorEastAsia" w:hint="eastAsia"/>
                  <w:lang w:val="en-US" w:eastAsia="zh-CN"/>
                </w:rPr>
                <w:t>[</w:t>
              </w:r>
              <w:r>
                <w:rPr>
                  <w:rFonts w:eastAsiaTheme="minorEastAsia"/>
                  <w:lang w:val="en-US" w:eastAsia="zh-CN"/>
                </w:rPr>
                <w:t>OPPO] Cl</w:t>
              </w:r>
            </w:ins>
            <w:ins w:id="177" w:author="OPPO" w:date="2020-11-03T13:28:00Z">
              <w:r>
                <w:rPr>
                  <w:rFonts w:eastAsiaTheme="minorEastAsia"/>
                  <w:lang w:val="en-US" w:eastAsia="zh-CN"/>
                </w:rPr>
                <w:t>arification is needed what is the “higher-order combinations”</w:t>
              </w:r>
            </w:ins>
            <w:ins w:id="178" w:author="OPPO" w:date="2020-11-03T13:29:00Z">
              <w:r>
                <w:rPr>
                  <w:rFonts w:eastAsiaTheme="minorEastAsia"/>
                  <w:lang w:val="en-US" w:eastAsia="zh-CN"/>
                </w:rPr>
                <w:t>,</w:t>
              </w:r>
            </w:ins>
            <w:ins w:id="179" w:author="OPPO" w:date="2020-11-03T13:28:00Z">
              <w:r>
                <w:rPr>
                  <w:rFonts w:eastAsiaTheme="minorEastAsia"/>
                  <w:lang w:val="en-US" w:eastAsia="zh-CN"/>
                </w:rPr>
                <w:t xml:space="preserve"> is it only these two bands with more intra-band CC or is it</w:t>
              </w:r>
            </w:ins>
            <w:ins w:id="180" w:author="OPPO" w:date="2020-11-03T13:29:00Z">
              <w:r>
                <w:rPr>
                  <w:rFonts w:eastAsiaTheme="minorEastAsia"/>
                  <w:lang w:val="en-US" w:eastAsia="zh-CN"/>
                </w:rPr>
                <w:t xml:space="preserve"> </w:t>
              </w:r>
            </w:ins>
            <w:ins w:id="181" w:author="OPPO" w:date="2020-11-03T13:28:00Z">
              <w:r>
                <w:rPr>
                  <w:rFonts w:eastAsiaTheme="minorEastAsia"/>
                  <w:lang w:val="en-US" w:eastAsia="zh-CN"/>
                </w:rPr>
                <w:t>inter-band combinations</w:t>
              </w:r>
            </w:ins>
            <w:ins w:id="182" w:author="OPPO" w:date="2020-11-03T13:29:00Z">
              <w:r>
                <w:rPr>
                  <w:rFonts w:eastAsiaTheme="minorEastAsia"/>
                  <w:lang w:val="en-US" w:eastAsia="zh-CN"/>
                </w:rPr>
                <w:t xml:space="preserve"> with other bands</w:t>
              </w:r>
            </w:ins>
            <w:ins w:id="183" w:author="OPPO" w:date="2020-11-03T13:28:00Z">
              <w:r>
                <w:rPr>
                  <w:rFonts w:eastAsiaTheme="minorEastAsia"/>
                  <w:lang w:val="en-US" w:eastAsia="zh-CN"/>
                </w:rPr>
                <w:t>.</w:t>
              </w:r>
            </w:ins>
            <w:ins w:id="184" w:author="OPPO" w:date="2020-11-03T13:29:00Z">
              <w:r>
                <w:rPr>
                  <w:rFonts w:eastAsiaTheme="minorEastAsia"/>
                  <w:lang w:val="en-US" w:eastAsia="zh-CN"/>
                </w:rPr>
                <w:t xml:space="preserve"> In general, our unders</w:t>
              </w:r>
            </w:ins>
            <w:ins w:id="185" w:author="OPPO" w:date="2020-11-03T13:30:00Z">
              <w:r>
                <w:rPr>
                  <w:rFonts w:eastAsiaTheme="minorEastAsia"/>
                  <w:lang w:val="en-US" w:eastAsia="zh-CN"/>
                </w:rPr>
                <w:t>tanding is case by case discussion is needed</w:t>
              </w:r>
            </w:ins>
            <w:ins w:id="186" w:author="OPPO" w:date="2020-11-03T13:34:00Z">
              <w:r>
                <w:rPr>
                  <w:rFonts w:eastAsiaTheme="minorEastAsia"/>
                  <w:lang w:val="en-US" w:eastAsia="zh-CN"/>
                </w:rPr>
                <w:t xml:space="preserve"> if UE is required to mandatory support</w:t>
              </w:r>
            </w:ins>
            <w:ins w:id="187" w:author="OPPO" w:date="2020-11-03T13:30:00Z">
              <w:r>
                <w:rPr>
                  <w:rFonts w:eastAsiaTheme="minorEastAsia"/>
                  <w:lang w:val="en-US" w:eastAsia="zh-CN"/>
                </w:rPr>
                <w:t>.</w:t>
              </w:r>
            </w:ins>
          </w:p>
          <w:p w14:paraId="36503D56" w14:textId="77777777" w:rsidR="00DE7BCD" w:rsidRDefault="000755FF">
            <w:pPr>
              <w:overflowPunct/>
              <w:autoSpaceDE/>
              <w:autoSpaceDN/>
              <w:adjustRightInd/>
              <w:spacing w:after="120"/>
              <w:textAlignment w:val="auto"/>
              <w:rPr>
                <w:ins w:id="188" w:author="Ericsson" w:date="2020-11-03T17:39:00Z"/>
                <w:lang w:eastAsia="ja-JP"/>
              </w:rPr>
            </w:pPr>
            <w:ins w:id="189" w:author="ZTE_Wubin" w:date="2020-11-03T20:03:00Z">
              <w:r>
                <w:rPr>
                  <w:rFonts w:eastAsiaTheme="minorEastAsia" w:hint="eastAsia"/>
                  <w:lang w:val="en-US" w:eastAsia="zh-CN"/>
                </w:rPr>
                <w:t xml:space="preserve">ZTE: </w:t>
              </w:r>
              <w:r>
                <w:rPr>
                  <w:szCs w:val="24"/>
                  <w:lang w:eastAsia="zh-CN"/>
                </w:rPr>
                <w:t>Option 1.</w:t>
              </w:r>
              <w:r>
                <w:rPr>
                  <w:rFonts w:hint="eastAsia"/>
                  <w:szCs w:val="24"/>
                  <w:lang w:val="en-US" w:eastAsia="zh-CN"/>
                </w:rPr>
                <w:t xml:space="preserve">1. yes. We think </w:t>
              </w:r>
              <w:r>
                <w:rPr>
                  <w:rFonts w:eastAsiaTheme="minorEastAsia" w:hint="eastAsia"/>
                  <w:lang w:val="en-US" w:eastAsia="zh-CN"/>
                </w:rPr>
                <w:t xml:space="preserve">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Also </w:t>
              </w:r>
              <w:r>
                <w:rPr>
                  <w:rFonts w:hint="eastAsia"/>
                  <w:szCs w:val="24"/>
                  <w:lang w:val="en-US" w:eastAsia="zh-CN"/>
                </w:rPr>
                <w:t xml:space="preserve">In TS38.101-1, there is a note for CA_n78-n79, which is : </w:t>
              </w:r>
              <w:r>
                <w:rPr>
                  <w:lang w:eastAsia="ja-JP"/>
                </w:rPr>
                <w:t>Simultaneous Rx/Tx capability does not apply for UEs supporting band n78 with a n77 implementation.</w:t>
              </w:r>
            </w:ins>
          </w:p>
          <w:p w14:paraId="0289C0D5" w14:textId="77777777" w:rsidR="00F96D5A" w:rsidRDefault="00F96D5A">
            <w:pPr>
              <w:overflowPunct/>
              <w:autoSpaceDE/>
              <w:autoSpaceDN/>
              <w:adjustRightInd/>
              <w:spacing w:after="120"/>
              <w:textAlignment w:val="auto"/>
              <w:rPr>
                <w:ins w:id="190" w:author="Qualcomm User" w:date="2020-11-03T15:05:00Z"/>
                <w:rFonts w:eastAsiaTheme="minorEastAsia"/>
                <w:lang w:eastAsia="zh-CN"/>
              </w:rPr>
            </w:pPr>
            <w:ins w:id="191" w:author="Ericsson" w:date="2020-11-03T17:39:00Z">
              <w:r>
                <w:rPr>
                  <w:rFonts w:eastAsiaTheme="minorEastAsia"/>
                  <w:lang w:eastAsia="zh-CN"/>
                </w:rPr>
                <w:t xml:space="preserve">Ericsson: the </w:t>
              </w:r>
            </w:ins>
            <w:ins w:id="192" w:author="Ericsson" w:date="2020-11-03T17:40:00Z">
              <w:r>
                <w:rPr>
                  <w:rFonts w:eastAsiaTheme="minorEastAsia"/>
                  <w:lang w:eastAsia="zh-CN"/>
                </w:rPr>
                <w:t xml:space="preserve">issue is </w:t>
              </w:r>
            </w:ins>
            <w:ins w:id="193" w:author="Ericsson" w:date="2020-11-03T18:52:00Z">
              <w:r w:rsidR="004B10FA">
                <w:rPr>
                  <w:rFonts w:eastAsiaTheme="minorEastAsia"/>
                  <w:lang w:eastAsia="zh-CN"/>
                </w:rPr>
                <w:t xml:space="preserve">somewhat </w:t>
              </w:r>
            </w:ins>
            <w:ins w:id="194" w:author="Ericsson" w:date="2020-11-03T17:40:00Z">
              <w:r>
                <w:rPr>
                  <w:rFonts w:eastAsiaTheme="minorEastAsia"/>
                  <w:lang w:eastAsia="zh-CN"/>
                </w:rPr>
                <w:t>unclear</w:t>
              </w:r>
            </w:ins>
            <w:ins w:id="195" w:author="Ericsson" w:date="2020-11-03T17:42:00Z">
              <w:r w:rsidR="00E605C2">
                <w:rPr>
                  <w:rFonts w:eastAsiaTheme="minorEastAsia"/>
                  <w:lang w:eastAsia="zh-CN"/>
                </w:rPr>
                <w:t>, possibly Option 1.1.</w:t>
              </w:r>
            </w:ins>
            <w:ins w:id="196" w:author="Ericsson" w:date="2020-11-03T17:40:00Z">
              <w:r>
                <w:rPr>
                  <w:rFonts w:eastAsiaTheme="minorEastAsia"/>
                  <w:lang w:eastAsia="zh-CN"/>
                </w:rPr>
                <w:t xml:space="preserve"> The RAN4 requirements should </w:t>
              </w:r>
            </w:ins>
            <w:ins w:id="197" w:author="Ericsson" w:date="2020-11-03T17:42:00Z">
              <w:r w:rsidR="00E605C2">
                <w:rPr>
                  <w:rFonts w:eastAsiaTheme="minorEastAsia"/>
                  <w:lang w:eastAsia="zh-CN"/>
                </w:rPr>
                <w:t xml:space="preserve">not </w:t>
              </w:r>
            </w:ins>
            <w:ins w:id="198" w:author="Ericsson" w:date="2020-11-03T17:40:00Z">
              <w:r>
                <w:rPr>
                  <w:rFonts w:eastAsiaTheme="minorEastAsia"/>
                  <w:lang w:eastAsia="zh-CN"/>
                </w:rPr>
                <w:t>be conditioned on implementa</w:t>
              </w:r>
            </w:ins>
            <w:ins w:id="199" w:author="Ericsson" w:date="2020-11-03T17:41:00Z">
              <w:r>
                <w:rPr>
                  <w:rFonts w:eastAsiaTheme="minorEastAsia"/>
                  <w:lang w:eastAsia="zh-CN"/>
                </w:rPr>
                <w:t>tion</w:t>
              </w:r>
            </w:ins>
            <w:ins w:id="200" w:author="Ericsson" w:date="2020-11-03T18:44:00Z">
              <w:r w:rsidR="007B2692">
                <w:rPr>
                  <w:rFonts w:eastAsiaTheme="minorEastAsia"/>
                  <w:lang w:eastAsia="zh-CN"/>
                </w:rPr>
                <w:t>s</w:t>
              </w:r>
            </w:ins>
            <w:ins w:id="201" w:author="Ericsson" w:date="2020-11-03T17:41:00Z">
              <w:r>
                <w:rPr>
                  <w:rFonts w:eastAsiaTheme="minorEastAsia"/>
                  <w:lang w:eastAsia="zh-CN"/>
                </w:rPr>
                <w:t xml:space="preserve">, but a </w:t>
              </w:r>
            </w:ins>
            <w:ins w:id="202" w:author="Ericsson" w:date="2020-11-03T17:43:00Z">
              <w:r w:rsidR="00E605C2">
                <w:rPr>
                  <w:rFonts w:eastAsiaTheme="minorEastAsia"/>
                  <w:lang w:eastAsia="zh-CN"/>
                </w:rPr>
                <w:t xml:space="preserve">mandatory </w:t>
              </w:r>
            </w:ins>
            <w:ins w:id="203" w:author="Ericsson" w:date="2020-11-03T17:41:00Z">
              <w:r>
                <w:rPr>
                  <w:rFonts w:eastAsiaTheme="minorEastAsia"/>
                  <w:lang w:eastAsia="zh-CN"/>
                </w:rPr>
                <w:t>simultaneous</w:t>
              </w:r>
            </w:ins>
            <w:ins w:id="204" w:author="Ericsson" w:date="2020-11-03T17:42:00Z">
              <w:r w:rsidR="00E605C2">
                <w:rPr>
                  <w:rFonts w:eastAsiaTheme="minorEastAsia"/>
                  <w:lang w:eastAsia="zh-CN"/>
                </w:rPr>
                <w:t xml:space="preserve">RxTx requirement (if relevant for </w:t>
              </w:r>
            </w:ins>
            <w:ins w:id="205" w:author="Ericsson" w:date="2020-11-03T18:46:00Z">
              <w:r w:rsidR="00CE1025">
                <w:rPr>
                  <w:rFonts w:eastAsiaTheme="minorEastAsia"/>
                  <w:lang w:eastAsia="zh-CN"/>
                </w:rPr>
                <w:lastRenderedPageBreak/>
                <w:t>DC_</w:t>
              </w:r>
            </w:ins>
            <w:ins w:id="206" w:author="Ericsson" w:date="2020-11-03T17:43:00Z">
              <w:r w:rsidR="00E605C2">
                <w:rPr>
                  <w:rFonts w:eastAsiaTheme="minorEastAsia"/>
                  <w:lang w:eastAsia="zh-CN"/>
                </w:rPr>
                <w:t xml:space="preserve">42-n78) </w:t>
              </w:r>
            </w:ins>
            <w:ins w:id="207" w:author="Ericsson" w:date="2020-11-03T17:42:00Z">
              <w:r w:rsidR="00E605C2">
                <w:rPr>
                  <w:rFonts w:eastAsiaTheme="minorEastAsia"/>
                  <w:lang w:eastAsia="zh-CN"/>
                </w:rPr>
                <w:t xml:space="preserve">could be waived for a UE also supporting </w:t>
              </w:r>
            </w:ins>
            <w:ins w:id="208" w:author="Ericsson" w:date="2020-11-03T17:43:00Z">
              <w:r w:rsidR="00E605C2">
                <w:rPr>
                  <w:rFonts w:eastAsiaTheme="minorEastAsia"/>
                  <w:lang w:eastAsia="zh-CN"/>
                </w:rPr>
                <w:t xml:space="preserve">Band </w:t>
              </w:r>
            </w:ins>
            <w:ins w:id="209" w:author="Ericsson" w:date="2020-11-03T17:42:00Z">
              <w:r w:rsidR="00E605C2">
                <w:rPr>
                  <w:rFonts w:eastAsiaTheme="minorEastAsia"/>
                  <w:lang w:eastAsia="zh-CN"/>
                </w:rPr>
                <w:t>n77</w:t>
              </w:r>
            </w:ins>
            <w:ins w:id="210" w:author="Ericsson" w:date="2020-11-03T17:43:00Z">
              <w:r w:rsidR="00E605C2">
                <w:rPr>
                  <w:rFonts w:eastAsiaTheme="minorEastAsia"/>
                  <w:lang w:eastAsia="zh-CN"/>
                </w:rPr>
                <w:t xml:space="preserve">. </w:t>
              </w:r>
            </w:ins>
            <w:ins w:id="211" w:author="Ericsson" w:date="2020-11-03T17:41:00Z">
              <w:r>
                <w:rPr>
                  <w:rFonts w:eastAsiaTheme="minorEastAsia"/>
                  <w:lang w:eastAsia="zh-CN"/>
                </w:rPr>
                <w:t xml:space="preserve">The UE shall report </w:t>
              </w:r>
            </w:ins>
            <w:ins w:id="212" w:author="Ericsson" w:date="2020-11-03T18:45:00Z">
              <w:r w:rsidR="000671DD">
                <w:rPr>
                  <w:rFonts w:eastAsiaTheme="minorEastAsia"/>
                  <w:lang w:eastAsia="zh-CN"/>
                </w:rPr>
                <w:t xml:space="preserve">the simultaneousRxTx </w:t>
              </w:r>
            </w:ins>
            <w:ins w:id="213" w:author="Ericsson" w:date="2020-11-03T17:43:00Z">
              <w:r w:rsidR="00E605C2">
                <w:rPr>
                  <w:rFonts w:eastAsiaTheme="minorEastAsia"/>
                  <w:lang w:eastAsia="zh-CN"/>
                </w:rPr>
                <w:t>according to its capability</w:t>
              </w:r>
            </w:ins>
            <w:ins w:id="214" w:author="Ericsson" w:date="2020-11-03T18:46:00Z">
              <w:r w:rsidR="000671DD">
                <w:rPr>
                  <w:rFonts w:eastAsiaTheme="minorEastAsia"/>
                  <w:lang w:eastAsia="zh-CN"/>
                </w:rPr>
                <w:t xml:space="preserve"> for each BC indicated (in the </w:t>
              </w:r>
            </w:ins>
            <w:ins w:id="215" w:author="Ericsson" w:date="2020-11-03T18:53:00Z">
              <w:r w:rsidR="000755FF">
                <w:rPr>
                  <w:rFonts w:eastAsiaTheme="minorEastAsia"/>
                  <w:lang w:eastAsia="zh-CN"/>
                </w:rPr>
                <w:t xml:space="preserve">lists of </w:t>
              </w:r>
            </w:ins>
            <w:ins w:id="216" w:author="Ericsson" w:date="2020-11-03T18:46:00Z">
              <w:r w:rsidR="000671DD">
                <w:rPr>
                  <w:rFonts w:eastAsiaTheme="minorEastAsia"/>
                  <w:lang w:eastAsia="zh-CN"/>
                </w:rPr>
                <w:t>supported band combination</w:t>
              </w:r>
            </w:ins>
            <w:ins w:id="217" w:author="Ericsson" w:date="2020-11-03T18:53:00Z">
              <w:r w:rsidR="000755FF">
                <w:rPr>
                  <w:rFonts w:eastAsiaTheme="minorEastAsia"/>
                  <w:lang w:eastAsia="zh-CN"/>
                </w:rPr>
                <w:t>s</w:t>
              </w:r>
            </w:ins>
            <w:ins w:id="218" w:author="Ericsson" w:date="2020-11-03T18:46:00Z">
              <w:r w:rsidR="000671DD">
                <w:rPr>
                  <w:rFonts w:eastAsiaTheme="minorEastAsia"/>
                  <w:lang w:eastAsia="zh-CN"/>
                </w:rPr>
                <w:t>)</w:t>
              </w:r>
            </w:ins>
          </w:p>
          <w:p w14:paraId="0393C5EF" w14:textId="77777777" w:rsidR="00C3580D" w:rsidRDefault="00C3580D">
            <w:pPr>
              <w:overflowPunct/>
              <w:autoSpaceDE/>
              <w:autoSpaceDN/>
              <w:adjustRightInd/>
              <w:spacing w:after="120"/>
              <w:textAlignment w:val="auto"/>
              <w:rPr>
                <w:ins w:id="219" w:author="Qualcomm User" w:date="2020-11-03T15:05:00Z"/>
                <w:rFonts w:eastAsiaTheme="minorEastAsia"/>
                <w:lang w:val="en-US" w:eastAsia="zh-CN"/>
              </w:rPr>
            </w:pPr>
            <w:ins w:id="220" w:author="Qualcomm User" w:date="2020-11-03T15:05:00Z">
              <w:r>
                <w:rPr>
                  <w:rFonts w:eastAsiaTheme="minorEastAsia"/>
                  <w:lang w:val="en-US" w:eastAsia="zh-CN"/>
                </w:rPr>
                <w:t xml:space="preserve">Qualcomm: </w:t>
              </w:r>
            </w:ins>
          </w:p>
          <w:p w14:paraId="519B2489" w14:textId="0A3A8F2F" w:rsidR="00C3580D" w:rsidRDefault="00C3580D">
            <w:pPr>
              <w:overflowPunct/>
              <w:autoSpaceDE/>
              <w:autoSpaceDN/>
              <w:adjustRightInd/>
              <w:spacing w:after="120"/>
              <w:textAlignment w:val="auto"/>
              <w:rPr>
                <w:rFonts w:eastAsiaTheme="minorEastAsia"/>
                <w:lang w:eastAsia="zh-CN"/>
              </w:rPr>
            </w:pPr>
            <w:ins w:id="221" w:author="Qualcomm User" w:date="2020-11-03T15:05:00Z">
              <w:r>
                <w:rPr>
                  <w:rFonts w:eastAsiaTheme="minorEastAsia"/>
                  <w:lang w:val="en-US" w:eastAsia="zh-CN"/>
                </w:rPr>
                <w:t>Yes, to apply restriction for CA_n77_n79 and CA_n78_n79 to higher order combinations.</w:t>
              </w:r>
            </w:ins>
          </w:p>
        </w:tc>
      </w:tr>
      <w:tr w:rsidR="00DE7BCD" w14:paraId="519B2490" w14:textId="77777777">
        <w:tc>
          <w:tcPr>
            <w:tcW w:w="1383" w:type="dxa"/>
          </w:tcPr>
          <w:p w14:paraId="519B248B"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1-4: </w:t>
            </w:r>
          </w:p>
          <w:p w14:paraId="519B248C" w14:textId="77777777" w:rsidR="00DE7BCD" w:rsidRDefault="000755FF">
            <w:pPr>
              <w:spacing w:after="120"/>
              <w:rPr>
                <w:rFonts w:eastAsiaTheme="minorEastAsia"/>
                <w:lang w:val="en-US" w:eastAsia="zh-CN"/>
              </w:rPr>
            </w:pPr>
            <w:r>
              <w:rPr>
                <w:rFonts w:eastAsiaTheme="minorEastAsia"/>
                <w:lang w:val="en-US" w:eastAsia="zh-CN"/>
              </w:rPr>
              <w:t>Whether the CR can be agreed</w:t>
            </w:r>
          </w:p>
        </w:tc>
        <w:tc>
          <w:tcPr>
            <w:tcW w:w="8248" w:type="dxa"/>
          </w:tcPr>
          <w:p w14:paraId="519B248D" w14:textId="77777777" w:rsidR="00DE7BCD" w:rsidRDefault="000755FF">
            <w:pPr>
              <w:spacing w:after="120"/>
              <w:rPr>
                <w:ins w:id="222" w:author="Aijun CAO" w:date="2020-11-03T11:54:00Z"/>
                <w:rFonts w:eastAsiaTheme="minorEastAsia"/>
                <w:lang w:val="en-US" w:eastAsia="zh-CN"/>
              </w:rPr>
            </w:pPr>
            <w:ins w:id="223" w:author="OPPO" w:date="2020-11-03T13:35:00Z">
              <w:r>
                <w:rPr>
                  <w:rFonts w:eastAsiaTheme="minorEastAsia" w:hint="eastAsia"/>
                  <w:lang w:val="en-US" w:eastAsia="zh-CN"/>
                </w:rPr>
                <w:t>[</w:t>
              </w:r>
              <w:r>
                <w:rPr>
                  <w:rFonts w:eastAsiaTheme="minorEastAsia"/>
                  <w:lang w:val="en-US" w:eastAsia="zh-CN"/>
                </w:rPr>
                <w:t xml:space="preserve">OPPO] </w:t>
              </w:r>
            </w:ins>
            <w:ins w:id="224" w:author="OPPO" w:date="2020-11-03T13:36:00Z">
              <w:r>
                <w:rPr>
                  <w:rFonts w:eastAsiaTheme="minorEastAsia"/>
                  <w:lang w:val="en-US" w:eastAsia="zh-CN"/>
                </w:rPr>
                <w:t>CR is ok.</w:t>
              </w:r>
            </w:ins>
          </w:p>
          <w:p w14:paraId="519B248E" w14:textId="5425E3D9" w:rsidR="00DE7BCD" w:rsidRDefault="000755FF" w:rsidP="00DE7BCD">
            <w:pPr>
              <w:pStyle w:val="ListParagraph"/>
              <w:overflowPunct/>
              <w:autoSpaceDE/>
              <w:autoSpaceDN/>
              <w:adjustRightInd/>
              <w:spacing w:after="120"/>
              <w:ind w:firstLineChars="0" w:firstLine="0"/>
              <w:textAlignment w:val="auto"/>
              <w:rPr>
                <w:ins w:id="225" w:author="Ericsson" w:date="2020-11-03T17:44:00Z"/>
                <w:rFonts w:eastAsiaTheme="minorEastAsia"/>
                <w:lang w:val="en-US" w:eastAsia="zh-CN"/>
              </w:rPr>
            </w:pPr>
            <w:ins w:id="226" w:author="ZTE_Wubin" w:date="2020-11-03T20:05:00Z">
              <w:r>
                <w:rPr>
                  <w:rFonts w:eastAsiaTheme="minorEastAsia" w:hint="eastAsia"/>
                  <w:lang w:val="en-US" w:eastAsia="zh-CN"/>
                </w:rPr>
                <w:t xml:space="preserve">ZTE: For </w:t>
              </w:r>
            </w:ins>
            <w:ins w:id="227" w:author="ZTE_Wubin" w:date="2020-11-03T20:06:00Z">
              <w:r>
                <w:rPr>
                  <w:rFonts w:eastAsia="SimSun" w:hint="eastAsia"/>
                  <w:szCs w:val="24"/>
                  <w:lang w:val="en-US" w:eastAsia="zh-CN"/>
                </w:rPr>
                <w:t>s</w:t>
              </w:r>
              <w:r>
                <w:rPr>
                  <w:rFonts w:eastAsia="SimSun"/>
                  <w:szCs w:val="24"/>
                  <w:lang w:eastAsia="zh-CN"/>
                </w:rPr>
                <w:t>imultaneous Rx/Tx on DC_42_n79 correction</w:t>
              </w:r>
              <w:r>
                <w:rPr>
                  <w:rFonts w:eastAsia="SimSun" w:hint="eastAsia"/>
                  <w:szCs w:val="24"/>
                  <w:lang w:val="en-US" w:eastAsia="zh-CN"/>
                </w:rPr>
                <w:t>,</w:t>
              </w:r>
            </w:ins>
            <w:ins w:id="228" w:author="ZTE_Wubin" w:date="2020-11-03T20:05:00Z">
              <w:r>
                <w:rPr>
                  <w:rFonts w:eastAsiaTheme="minorEastAsia" w:hint="eastAsia"/>
                  <w:lang w:val="en-US" w:eastAsia="zh-CN"/>
                </w:rPr>
                <w:t xml:space="preserve"> </w:t>
              </w:r>
            </w:ins>
            <w:ins w:id="229" w:author="ZTE_Wubin" w:date="2020-11-03T20:06:00Z">
              <w:r>
                <w:rPr>
                  <w:rFonts w:eastAsiaTheme="minorEastAsia" w:hint="eastAsia"/>
                  <w:lang w:val="en-US" w:eastAsia="zh-CN"/>
                </w:rPr>
                <w:t>i</w:t>
              </w:r>
            </w:ins>
            <w:ins w:id="230" w:author="ZTE_Wubin" w:date="2020-11-03T20:05:00Z">
              <w:r>
                <w:rPr>
                  <w:rFonts w:eastAsiaTheme="minorEastAsia" w:hint="eastAsia"/>
                  <w:lang w:val="en-US" w:eastAsia="zh-CN"/>
                </w:rPr>
                <w:t>sn</w:t>
              </w:r>
              <w:r>
                <w:rPr>
                  <w:rFonts w:eastAsiaTheme="minorEastAsia"/>
                  <w:lang w:val="en-US" w:eastAsia="zh-CN"/>
                </w:rPr>
                <w:t>’</w:t>
              </w:r>
              <w:r>
                <w:rPr>
                  <w:rFonts w:eastAsiaTheme="minorEastAsia" w:hint="eastAsia"/>
                  <w:lang w:val="en-US" w:eastAsia="zh-CN"/>
                </w:rPr>
                <w:t>t need to define the MSD for band 41 -&gt; band n79 due to the cross band isolation?</w:t>
              </w:r>
            </w:ins>
          </w:p>
          <w:p w14:paraId="4CA2CE1A" w14:textId="30C5D781" w:rsidR="00A1029E" w:rsidRDefault="00A1029E">
            <w:pPr>
              <w:pStyle w:val="ListParagraph"/>
              <w:overflowPunct/>
              <w:autoSpaceDE/>
              <w:autoSpaceDN/>
              <w:adjustRightInd/>
              <w:spacing w:after="120"/>
              <w:ind w:firstLineChars="0" w:firstLine="0"/>
              <w:textAlignment w:val="auto"/>
              <w:rPr>
                <w:ins w:id="231" w:author="ZTE_Wubin" w:date="2020-11-03T20:06:00Z"/>
                <w:rFonts w:eastAsiaTheme="minorEastAsia"/>
                <w:lang w:val="en-US" w:eastAsia="zh-CN"/>
              </w:rPr>
              <w:pPrChange w:id="232" w:author="Unknown" w:date="2020-11-03T20:06:00Z">
                <w:pPr>
                  <w:spacing w:after="120"/>
                </w:pPr>
              </w:pPrChange>
            </w:pPr>
            <w:ins w:id="233" w:author="Ericsson" w:date="2020-11-03T17:44:00Z">
              <w:r>
                <w:rPr>
                  <w:rFonts w:eastAsiaTheme="minorEastAsia"/>
                  <w:lang w:val="en-US" w:eastAsia="zh-CN"/>
                </w:rPr>
                <w:t xml:space="preserve">Ericsson: for 2) the specification should not state </w:t>
              </w:r>
            </w:ins>
            <w:ins w:id="234" w:author="Ericsson" w:date="2020-11-03T17:45:00Z">
              <w:r>
                <w:rPr>
                  <w:rFonts w:eastAsiaTheme="minorEastAsia"/>
                  <w:lang w:val="en-US" w:eastAsia="zh-CN"/>
                </w:rPr>
                <w:t xml:space="preserve">what is feasible or not </w:t>
              </w:r>
            </w:ins>
            <w:ins w:id="235" w:author="Ericsson" w:date="2020-11-03T17:55:00Z">
              <w:r w:rsidR="005644A4">
                <w:rPr>
                  <w:rFonts w:eastAsiaTheme="minorEastAsia"/>
                  <w:lang w:val="en-US" w:eastAsia="zh-CN"/>
                </w:rPr>
                <w:t>with</w:t>
              </w:r>
            </w:ins>
            <w:ins w:id="236" w:author="Ericsson" w:date="2020-11-03T17:45:00Z">
              <w:r>
                <w:rPr>
                  <w:rFonts w:eastAsiaTheme="minorEastAsia"/>
                  <w:lang w:val="en-US" w:eastAsia="zh-CN"/>
                </w:rPr>
                <w:t xml:space="preserve"> a particular </w:t>
              </w:r>
            </w:ins>
            <w:ins w:id="237" w:author="Ericsson" w:date="2020-11-03T17:55:00Z">
              <w:r w:rsidR="005644A4">
                <w:rPr>
                  <w:rFonts w:eastAsiaTheme="minorEastAsia"/>
                  <w:lang w:val="en-US" w:eastAsia="zh-CN"/>
                </w:rPr>
                <w:t xml:space="preserve">UE </w:t>
              </w:r>
            </w:ins>
            <w:ins w:id="238" w:author="Ericsson" w:date="2020-11-03T17:45:00Z">
              <w:r>
                <w:rPr>
                  <w:rFonts w:eastAsiaTheme="minorEastAsia"/>
                  <w:lang w:val="en-US" w:eastAsia="zh-CN"/>
                </w:rPr>
                <w:t>implementation</w:t>
              </w:r>
            </w:ins>
            <w:ins w:id="239" w:author="Ericsson" w:date="2020-11-03T17:47:00Z">
              <w:r w:rsidR="00D26D3D">
                <w:rPr>
                  <w:rFonts w:eastAsiaTheme="minorEastAsia"/>
                  <w:lang w:val="en-US" w:eastAsia="zh-CN"/>
                </w:rPr>
                <w:t>. A</w:t>
              </w:r>
            </w:ins>
            <w:ins w:id="240" w:author="Ericsson" w:date="2020-11-03T17:46:00Z">
              <w:r w:rsidR="00D26D3D">
                <w:rPr>
                  <w:rFonts w:eastAsiaTheme="minorEastAsia"/>
                  <w:lang w:val="en-US" w:eastAsia="zh-CN"/>
                </w:rPr>
                <w:t xml:space="preserve"> </w:t>
              </w:r>
            </w:ins>
            <w:ins w:id="241" w:author="Ericsson" w:date="2020-11-03T17:45:00Z">
              <w:r>
                <w:rPr>
                  <w:rFonts w:eastAsiaTheme="minorEastAsia"/>
                  <w:lang w:val="en-US" w:eastAsia="zh-CN"/>
                </w:rPr>
                <w:t>requirement</w:t>
              </w:r>
              <w:r w:rsidR="00736569">
                <w:rPr>
                  <w:rFonts w:eastAsiaTheme="minorEastAsia"/>
                  <w:lang w:val="en-US" w:eastAsia="zh-CN"/>
                </w:rPr>
                <w:t xml:space="preserve"> for </w:t>
              </w:r>
            </w:ins>
            <w:ins w:id="242" w:author="Ericsson" w:date="2020-11-03T17:47:00Z">
              <w:r w:rsidR="00D26D3D">
                <w:rPr>
                  <w:rFonts w:eastAsiaTheme="minorEastAsia"/>
                  <w:lang w:val="en-US" w:eastAsia="zh-CN"/>
                </w:rPr>
                <w:t xml:space="preserve">CA_42-n79 </w:t>
              </w:r>
            </w:ins>
            <w:ins w:id="243" w:author="Ericsson" w:date="2020-11-03T17:48:00Z">
              <w:r w:rsidR="00D26D3D">
                <w:rPr>
                  <w:rFonts w:eastAsiaTheme="minorEastAsia"/>
                  <w:lang w:val="en-US" w:eastAsia="zh-CN"/>
                </w:rPr>
                <w:t xml:space="preserve">could apply for </w:t>
              </w:r>
            </w:ins>
            <w:ins w:id="244" w:author="Ericsson" w:date="2020-11-03T17:45:00Z">
              <w:r w:rsidR="00736569">
                <w:rPr>
                  <w:rFonts w:eastAsiaTheme="minorEastAsia"/>
                  <w:lang w:val="en-US" w:eastAsia="zh-CN"/>
                </w:rPr>
                <w:t xml:space="preserve">non-simultaneousRxTx </w:t>
              </w:r>
            </w:ins>
            <w:ins w:id="245" w:author="Ericsson" w:date="2020-11-03T17:48:00Z">
              <w:r w:rsidR="00D26D3D">
                <w:rPr>
                  <w:rFonts w:eastAsiaTheme="minorEastAsia"/>
                  <w:lang w:val="en-US" w:eastAsia="zh-CN"/>
                </w:rPr>
                <w:t>in case the UE also supports n77.</w:t>
              </w:r>
            </w:ins>
          </w:p>
          <w:p w14:paraId="0AF7F718" w14:textId="77777777" w:rsidR="00C3580D" w:rsidRDefault="00C3580D">
            <w:pPr>
              <w:spacing w:after="120"/>
              <w:rPr>
                <w:ins w:id="246" w:author="Qualcomm User" w:date="2020-11-03T15:05:00Z"/>
                <w:rFonts w:eastAsiaTheme="minorEastAsia"/>
                <w:lang w:val="en-US" w:eastAsia="zh-CN"/>
              </w:rPr>
            </w:pPr>
            <w:ins w:id="247" w:author="Qualcomm User" w:date="2020-11-03T15:05:00Z">
              <w:r>
                <w:rPr>
                  <w:rFonts w:eastAsiaTheme="minorEastAsia"/>
                  <w:lang w:val="en-US" w:eastAsia="zh-CN"/>
                </w:rPr>
                <w:t xml:space="preserve">Qualcomm: </w:t>
              </w:r>
            </w:ins>
          </w:p>
          <w:p w14:paraId="519B248F" w14:textId="335CD22E" w:rsidR="00DE7BCD" w:rsidRDefault="00C3580D">
            <w:pPr>
              <w:spacing w:after="120"/>
              <w:rPr>
                <w:rFonts w:eastAsiaTheme="minorEastAsia"/>
                <w:lang w:val="en-US" w:eastAsia="zh-CN"/>
              </w:rPr>
            </w:pPr>
            <w:ins w:id="248" w:author="Qualcomm User" w:date="2020-11-03T15:05:00Z">
              <w:r>
                <w:rPr>
                  <w:rFonts w:eastAsiaTheme="minorEastAsia"/>
                  <w:lang w:val="en-US" w:eastAsia="zh-CN"/>
                </w:rPr>
                <w:t>Option 1.1 remove Band 10- agreeable. DC_42_n79 Agreeable but revise note to include requirement if 2 band combination is part of higher order band combination.</w:t>
              </w:r>
            </w:ins>
          </w:p>
        </w:tc>
      </w:tr>
      <w:tr w:rsidR="00DE7BCD" w14:paraId="519B2495" w14:textId="77777777">
        <w:tc>
          <w:tcPr>
            <w:tcW w:w="1383" w:type="dxa"/>
          </w:tcPr>
          <w:p w14:paraId="519B2491" w14:textId="77777777" w:rsidR="00DE7BCD" w:rsidRDefault="000755FF">
            <w:pPr>
              <w:spacing w:after="120"/>
              <w:rPr>
                <w:rFonts w:eastAsiaTheme="minorEastAsia"/>
                <w:lang w:val="en-US" w:eastAsia="zh-CN"/>
              </w:rPr>
            </w:pPr>
            <w:r>
              <w:rPr>
                <w:rFonts w:eastAsiaTheme="minorEastAsia"/>
                <w:lang w:val="en-US" w:eastAsia="zh-CN"/>
              </w:rPr>
              <w:t>Issue 1-5:</w:t>
            </w:r>
          </w:p>
          <w:p w14:paraId="519B2492" w14:textId="77777777" w:rsidR="00DE7BCD" w:rsidRDefault="000755FF">
            <w:pPr>
              <w:spacing w:after="120"/>
              <w:rPr>
                <w:rFonts w:eastAsiaTheme="minorEastAsia"/>
                <w:lang w:val="en-US" w:eastAsia="zh-CN"/>
              </w:rPr>
            </w:pPr>
            <w:r>
              <w:rPr>
                <w:szCs w:val="24"/>
                <w:lang w:eastAsia="zh-CN"/>
              </w:rPr>
              <w:t>NR DC UE capability follows any specifications for the corresponding combo of NR CA?</w:t>
            </w:r>
          </w:p>
        </w:tc>
        <w:tc>
          <w:tcPr>
            <w:tcW w:w="8248" w:type="dxa"/>
          </w:tcPr>
          <w:p w14:paraId="519B2493" w14:textId="77777777" w:rsidR="00DE7BCD" w:rsidRDefault="000755FF">
            <w:pPr>
              <w:spacing w:after="120"/>
              <w:rPr>
                <w:ins w:id="249" w:author="Aijun CAO" w:date="2020-11-03T11:26:00Z"/>
                <w:rFonts w:eastAsiaTheme="minorEastAsia"/>
                <w:lang w:val="en-US" w:eastAsia="zh-CN"/>
              </w:rPr>
            </w:pPr>
            <w:ins w:id="250" w:author="OPPO" w:date="2020-11-03T13:37:00Z">
              <w:r>
                <w:rPr>
                  <w:rFonts w:eastAsiaTheme="minorEastAsia" w:hint="eastAsia"/>
                  <w:lang w:val="en-US" w:eastAsia="zh-CN"/>
                </w:rPr>
                <w:t>[</w:t>
              </w:r>
              <w:r>
                <w:rPr>
                  <w:rFonts w:eastAsiaTheme="minorEastAsia"/>
                  <w:lang w:val="en-US" w:eastAsia="zh-CN"/>
                </w:rPr>
                <w:t>OPPO</w:t>
              </w:r>
              <w:r>
                <w:rPr>
                  <w:rFonts w:eastAsiaTheme="minorEastAsia" w:hint="eastAsia"/>
                  <w:lang w:val="en-US" w:eastAsia="zh-CN"/>
                </w:rPr>
                <w:t>]</w:t>
              </w:r>
              <w:r>
                <w:rPr>
                  <w:rFonts w:eastAsiaTheme="minorEastAsia"/>
                  <w:lang w:val="en-US" w:eastAsia="zh-CN"/>
                </w:rPr>
                <w:t xml:space="preserve"> </w:t>
              </w:r>
            </w:ins>
            <w:ins w:id="251" w:author="OPPO" w:date="2020-11-03T13:38:00Z">
              <w:r>
                <w:rPr>
                  <w:rFonts w:eastAsiaTheme="minorEastAsia"/>
                  <w:lang w:val="en-US" w:eastAsia="zh-CN"/>
                </w:rPr>
                <w:t>Option 1.1, yes.</w:t>
              </w:r>
            </w:ins>
          </w:p>
          <w:p w14:paraId="2B056191" w14:textId="77777777" w:rsidR="00DE7BCD" w:rsidRDefault="000755FF">
            <w:pPr>
              <w:spacing w:after="120"/>
              <w:rPr>
                <w:ins w:id="252" w:author="Ericsson" w:date="2020-11-03T17:48:00Z"/>
                <w:rFonts w:eastAsiaTheme="minorEastAsia"/>
                <w:lang w:val="en-US" w:eastAsia="zh-CN"/>
              </w:rPr>
            </w:pPr>
            <w:ins w:id="253" w:author="Aijun CAO" w:date="2020-11-03T11:26:00Z">
              <w:r>
                <w:rPr>
                  <w:rFonts w:eastAsiaTheme="minorEastAsia"/>
                  <w:lang w:val="en-US" w:eastAsia="zh-CN"/>
                </w:rPr>
                <w:t xml:space="preserve">ZTE: Yes, </w:t>
              </w:r>
            </w:ins>
            <w:ins w:id="254" w:author="Aijun CAO" w:date="2020-11-03T11:27:00Z">
              <w:r>
                <w:rPr>
                  <w:rFonts w:eastAsiaTheme="minorEastAsia"/>
                  <w:lang w:val="en-US" w:eastAsia="zh-CN"/>
                </w:rPr>
                <w:t xml:space="preserve">same view as </w:t>
              </w:r>
            </w:ins>
            <w:ins w:id="255" w:author="Aijun CAO" w:date="2020-11-03T11:26:00Z">
              <w:r>
                <w:rPr>
                  <w:rFonts w:eastAsiaTheme="minorEastAsia"/>
                  <w:lang w:val="en-US" w:eastAsia="zh-CN"/>
                </w:rPr>
                <w:t>in our draft reply LS.</w:t>
              </w:r>
            </w:ins>
          </w:p>
          <w:p w14:paraId="519B2494" w14:textId="67B37A5A" w:rsidR="00D26D3D" w:rsidRDefault="00D26D3D">
            <w:pPr>
              <w:spacing w:after="120"/>
              <w:rPr>
                <w:rFonts w:eastAsiaTheme="minorEastAsia"/>
                <w:lang w:val="en-US" w:eastAsia="zh-CN"/>
              </w:rPr>
            </w:pPr>
            <w:ins w:id="256" w:author="Ericsson" w:date="2020-11-03T17:48:00Z">
              <w:r>
                <w:rPr>
                  <w:rFonts w:eastAsiaTheme="minorEastAsia"/>
                  <w:lang w:val="en-US" w:eastAsia="zh-CN"/>
                </w:rPr>
                <w:t>Ericsson: Option 1.1.</w:t>
              </w:r>
            </w:ins>
          </w:p>
        </w:tc>
      </w:tr>
      <w:tr w:rsidR="00DE7BCD" w14:paraId="519B2498" w14:textId="77777777">
        <w:tc>
          <w:tcPr>
            <w:tcW w:w="1383" w:type="dxa"/>
          </w:tcPr>
          <w:p w14:paraId="519B2496"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497" w14:textId="77777777" w:rsidR="00DE7BCD" w:rsidRDefault="00DE7BCD">
            <w:pPr>
              <w:spacing w:after="120"/>
              <w:rPr>
                <w:rFonts w:eastAsiaTheme="minorEastAsia"/>
                <w:lang w:val="en-US" w:eastAsia="zh-CN"/>
              </w:rPr>
            </w:pPr>
          </w:p>
        </w:tc>
      </w:tr>
    </w:tbl>
    <w:p w14:paraId="519B2499" w14:textId="77777777" w:rsidR="00DE7BCD" w:rsidRDefault="000755FF">
      <w:pPr>
        <w:rPr>
          <w:color w:val="0070C0"/>
          <w:lang w:val="en-US" w:eastAsia="zh-CN"/>
        </w:rPr>
      </w:pPr>
      <w:r>
        <w:rPr>
          <w:rFonts w:hint="eastAsia"/>
          <w:color w:val="0070C0"/>
          <w:lang w:val="en-US" w:eastAsia="zh-CN"/>
        </w:rPr>
        <w:t xml:space="preserve"> </w:t>
      </w:r>
    </w:p>
    <w:p w14:paraId="519B249A" w14:textId="77777777" w:rsidR="00DE7BCD" w:rsidRDefault="00DE7BCD">
      <w:pPr>
        <w:rPr>
          <w:color w:val="0070C0"/>
          <w:lang w:val="en-US" w:eastAsia="zh-CN"/>
        </w:rPr>
      </w:pPr>
    </w:p>
    <w:p w14:paraId="519B249B" w14:textId="77777777" w:rsidR="00DE7BCD" w:rsidRDefault="000755FF">
      <w:pPr>
        <w:pStyle w:val="Heading3"/>
        <w:rPr>
          <w:sz w:val="24"/>
          <w:szCs w:val="16"/>
        </w:rPr>
      </w:pPr>
      <w:r>
        <w:rPr>
          <w:sz w:val="24"/>
          <w:szCs w:val="16"/>
        </w:rPr>
        <w:t>CRs/TPs comments collection</w:t>
      </w:r>
    </w:p>
    <w:p w14:paraId="519B249C" w14:textId="77777777" w:rsidR="00DE7BCD" w:rsidRDefault="00DE7BCD">
      <w:pPr>
        <w:rPr>
          <w:i/>
          <w:lang w:val="en-US" w:eastAsia="zh-CN"/>
        </w:rPr>
      </w:pPr>
    </w:p>
    <w:tbl>
      <w:tblPr>
        <w:tblStyle w:val="TableGrid"/>
        <w:tblW w:w="0" w:type="auto"/>
        <w:tblLook w:val="04A0" w:firstRow="1" w:lastRow="0" w:firstColumn="1" w:lastColumn="0" w:noHBand="0" w:noVBand="1"/>
      </w:tblPr>
      <w:tblGrid>
        <w:gridCol w:w="1232"/>
        <w:gridCol w:w="8399"/>
      </w:tblGrid>
      <w:tr w:rsidR="00DE7BCD" w14:paraId="519B249F" w14:textId="77777777">
        <w:tc>
          <w:tcPr>
            <w:tcW w:w="1232" w:type="dxa"/>
          </w:tcPr>
          <w:p w14:paraId="519B249D"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49E"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4A6" w14:textId="77777777">
        <w:tc>
          <w:tcPr>
            <w:tcW w:w="1232" w:type="dxa"/>
            <w:vMerge w:val="restart"/>
          </w:tcPr>
          <w:p w14:paraId="519B24A0" w14:textId="77777777" w:rsidR="00DE7BCD" w:rsidRDefault="000755FF">
            <w:pPr>
              <w:spacing w:after="120"/>
              <w:rPr>
                <w:rFonts w:eastAsiaTheme="minorEastAsia"/>
                <w:highlight w:val="cyan"/>
                <w:lang w:val="en-US" w:eastAsia="zh-CN"/>
              </w:rPr>
            </w:pPr>
            <w:r>
              <w:rPr>
                <w:highlight w:val="cyan"/>
              </w:rPr>
              <w:t>R4-2016472</w:t>
            </w:r>
          </w:p>
          <w:p w14:paraId="519B24A1" w14:textId="77777777" w:rsidR="00DE7BCD" w:rsidRDefault="000755FF">
            <w:pPr>
              <w:spacing w:after="120"/>
              <w:rPr>
                <w:rFonts w:eastAsiaTheme="minorEastAsia"/>
                <w:highlight w:val="cyan"/>
                <w:lang w:val="en-US" w:eastAsia="zh-CN"/>
              </w:rPr>
            </w:pPr>
            <w:r>
              <w:rPr>
                <w:highlight w:val="cyan"/>
              </w:rPr>
              <w:t>R4-2016473</w:t>
            </w:r>
          </w:p>
        </w:tc>
        <w:tc>
          <w:tcPr>
            <w:tcW w:w="8399" w:type="dxa"/>
          </w:tcPr>
          <w:p w14:paraId="519B24A2" w14:textId="77777777" w:rsidR="00DE7BCD" w:rsidRDefault="000755FF">
            <w:pPr>
              <w:spacing w:after="120"/>
              <w:rPr>
                <w:ins w:id="257" w:author="OPPO" w:date="2020-11-03T13:40:00Z"/>
                <w:rFonts w:eastAsiaTheme="minorEastAsia"/>
                <w:lang w:val="en-US" w:eastAsia="zh-CN"/>
              </w:rPr>
            </w:pPr>
            <w:del w:id="258" w:author="OPPO" w:date="2020-11-03T13:40:00Z">
              <w:r>
                <w:rPr>
                  <w:rFonts w:eastAsiaTheme="minorEastAsia" w:hint="eastAsia"/>
                  <w:lang w:val="en-US" w:eastAsia="zh-CN"/>
                </w:rPr>
                <w:delText>Company A</w:delText>
              </w:r>
            </w:del>
          </w:p>
          <w:p w14:paraId="519B24A3" w14:textId="77777777" w:rsidR="00DE7BCD" w:rsidRDefault="000755FF">
            <w:pPr>
              <w:spacing w:after="120"/>
              <w:rPr>
                <w:ins w:id="259" w:author="OPPO" w:date="2020-11-03T13:43:00Z"/>
                <w:rFonts w:eastAsiaTheme="minorEastAsia"/>
                <w:lang w:val="en-US" w:eastAsia="zh-CN"/>
              </w:rPr>
            </w:pPr>
            <w:ins w:id="260" w:author="OPPO" w:date="2020-11-03T13:40:00Z">
              <w:r>
                <w:rPr>
                  <w:rFonts w:eastAsiaTheme="minorEastAsia"/>
                  <w:lang w:val="en-US" w:eastAsia="zh-CN"/>
                </w:rPr>
                <w:t xml:space="preserve">[OPPO] </w:t>
              </w:r>
            </w:ins>
            <w:ins w:id="261" w:author="OPPO" w:date="2020-11-03T13:41:00Z">
              <w:r>
                <w:rPr>
                  <w:rFonts w:eastAsiaTheme="minorEastAsia"/>
                  <w:lang w:val="en-US" w:eastAsia="zh-CN"/>
                </w:rPr>
                <w:t>Regarding “</w:t>
              </w:r>
              <w:r>
                <w:rPr>
                  <w:rFonts w:eastAsia="MS Mincho"/>
                  <w:i/>
                </w:rPr>
                <w:t xml:space="preserve">Unless otherwise indicated, all two-band </w:t>
              </w:r>
              <w:r>
                <w:rPr>
                  <w:bCs/>
                  <w:i/>
                  <w:iCs/>
                </w:rPr>
                <w:t>TDD-FDD inter-band NR CA, SUL</w:t>
              </w:r>
              <w:r>
                <w:rPr>
                  <w:rFonts w:eastAsia="MS Mincho"/>
                  <w:i/>
                </w:rPr>
                <w:t xml:space="preserve"> or inter-band EN-DC configurations shall report the simultaneousRxTx capability</w:t>
              </w:r>
              <w:r>
                <w:rPr>
                  <w:rFonts w:eastAsiaTheme="minorEastAsia"/>
                  <w:lang w:val="en-US" w:eastAsia="zh-CN"/>
                </w:rPr>
                <w:t xml:space="preserve">”, our understanding is that </w:t>
              </w:r>
            </w:ins>
            <w:ins w:id="262" w:author="OPPO" w:date="2020-11-03T13:42:00Z">
              <w:r>
                <w:rPr>
                  <w:rFonts w:eastAsiaTheme="minorEastAsia"/>
                  <w:lang w:val="en-US" w:eastAsia="zh-CN"/>
                </w:rPr>
                <w:t>unless otherwise indicated the simultaneousRxTx is optionally support.</w:t>
              </w:r>
            </w:ins>
          </w:p>
          <w:p w14:paraId="519B24A4" w14:textId="77777777" w:rsidR="00DE7BCD" w:rsidRDefault="000755FF">
            <w:pPr>
              <w:spacing w:after="120"/>
              <w:rPr>
                <w:ins w:id="263" w:author="ZTE_Wubin" w:date="2020-11-03T20:06:00Z"/>
                <w:rFonts w:eastAsiaTheme="minorEastAsia"/>
                <w:lang w:val="en-US" w:eastAsia="zh-CN"/>
              </w:rPr>
            </w:pPr>
            <w:ins w:id="264" w:author="OPPO" w:date="2020-11-03T13:43:00Z">
              <w:r>
                <w:rPr>
                  <w:rFonts w:eastAsiaTheme="minorEastAsia"/>
                  <w:lang w:val="en-US" w:eastAsia="zh-CN"/>
                </w:rPr>
                <w:t>Regarding mandatory report the simultaneous</w:t>
              </w:r>
            </w:ins>
            <w:ins w:id="265" w:author="OPPO" w:date="2020-11-03T13:44:00Z">
              <w:r>
                <w:rPr>
                  <w:rFonts w:eastAsiaTheme="minorEastAsia"/>
                  <w:lang w:val="en-US" w:eastAsia="zh-CN"/>
                </w:rPr>
                <w:t>RxTx capability if the band combination is a mandatory simultaneous RxTx band combination or UE support simultaneous RxTx,</w:t>
              </w:r>
            </w:ins>
            <w:ins w:id="266" w:author="OPPO" w:date="2020-11-03T13:45:00Z">
              <w:r>
                <w:rPr>
                  <w:rFonts w:eastAsiaTheme="minorEastAsia"/>
                  <w:lang w:val="en-US" w:eastAsia="zh-CN"/>
                </w:rPr>
                <w:t xml:space="preserve"> for clarification</w:t>
              </w:r>
            </w:ins>
            <w:ins w:id="267" w:author="OPPO" w:date="2020-11-03T13:44:00Z">
              <w:r>
                <w:rPr>
                  <w:rFonts w:eastAsiaTheme="minorEastAsia"/>
                  <w:lang w:val="en-US" w:eastAsia="zh-CN"/>
                </w:rPr>
                <w:t xml:space="preserve"> </w:t>
              </w:r>
            </w:ins>
            <w:ins w:id="268" w:author="OPPO" w:date="2020-11-03T13:45:00Z">
              <w:r>
                <w:rPr>
                  <w:rFonts w:eastAsiaTheme="minorEastAsia"/>
                  <w:lang w:val="en-US" w:eastAsia="zh-CN"/>
                </w:rPr>
                <w:t>is there a UE support simultaneous RxTx but do not report the capability?</w:t>
              </w:r>
            </w:ins>
          </w:p>
          <w:p w14:paraId="67FFFFD5" w14:textId="77777777" w:rsidR="00DE7BCD" w:rsidRDefault="000755FF">
            <w:pPr>
              <w:spacing w:after="120"/>
              <w:rPr>
                <w:ins w:id="269" w:author="Qualcomm User" w:date="2020-11-03T15:06:00Z"/>
                <w:rFonts w:eastAsiaTheme="minorEastAsia"/>
                <w:lang w:val="en-US" w:eastAsia="zh-CN"/>
              </w:rPr>
            </w:pPr>
            <w:ins w:id="270" w:author="ZTE_Wubin" w:date="2020-11-03T20:06:00Z">
              <w:r>
                <w:rPr>
                  <w:rFonts w:eastAsiaTheme="minorEastAsia" w:hint="eastAsia"/>
                  <w:lang w:val="en-US" w:eastAsia="zh-CN"/>
                </w:rPr>
                <w:t>ZTE: For the new added sentence, we think what is reported depends on RAN2, it dosen't belong to the minimum requirement in RAN4</w:t>
              </w:r>
            </w:ins>
          </w:p>
          <w:p w14:paraId="519B24A5" w14:textId="014F969E" w:rsidR="00C3580D" w:rsidRDefault="00C3580D">
            <w:pPr>
              <w:spacing w:after="120"/>
              <w:rPr>
                <w:rFonts w:eastAsiaTheme="minorEastAsia"/>
                <w:lang w:val="en-US" w:eastAsia="zh-CN"/>
              </w:rPr>
            </w:pPr>
          </w:p>
        </w:tc>
      </w:tr>
      <w:tr w:rsidR="00DE7BCD" w14:paraId="519B24A9" w14:textId="77777777">
        <w:tc>
          <w:tcPr>
            <w:tcW w:w="1232" w:type="dxa"/>
            <w:vMerge/>
          </w:tcPr>
          <w:p w14:paraId="519B24A7" w14:textId="77777777" w:rsidR="00DE7BCD" w:rsidRDefault="00DE7BCD">
            <w:pPr>
              <w:spacing w:after="120"/>
              <w:rPr>
                <w:rFonts w:eastAsiaTheme="minorEastAsia"/>
                <w:highlight w:val="cyan"/>
                <w:lang w:val="en-US" w:eastAsia="zh-CN"/>
              </w:rPr>
            </w:pPr>
          </w:p>
        </w:tc>
        <w:tc>
          <w:tcPr>
            <w:tcW w:w="8399" w:type="dxa"/>
          </w:tcPr>
          <w:p w14:paraId="087DC1EC" w14:textId="77777777" w:rsidR="007E55DF" w:rsidRDefault="00E56805">
            <w:pPr>
              <w:spacing w:after="120"/>
              <w:rPr>
                <w:ins w:id="271" w:author="Ericsson" w:date="2020-11-03T17:53:00Z"/>
                <w:rFonts w:eastAsiaTheme="minorEastAsia"/>
                <w:lang w:val="en-US" w:eastAsia="zh-CN"/>
              </w:rPr>
            </w:pPr>
            <w:ins w:id="272" w:author="Ericsson" w:date="2020-11-03T17:50:00Z">
              <w:r>
                <w:rPr>
                  <w:rFonts w:eastAsiaTheme="minorEastAsia"/>
                  <w:lang w:val="en-US" w:eastAsia="zh-CN"/>
                </w:rPr>
                <w:t>Ericsson</w:t>
              </w:r>
            </w:ins>
            <w:del w:id="273" w:author="Ericsson" w:date="2020-11-03T17:50:00Z">
              <w:r w:rsidR="000755FF" w:rsidDel="00E56805">
                <w:rPr>
                  <w:rFonts w:eastAsiaTheme="minorEastAsia" w:hint="eastAsia"/>
                  <w:lang w:val="en-US" w:eastAsia="zh-CN"/>
                </w:rPr>
                <w:delText>Company</w:delText>
              </w:r>
              <w:r w:rsidR="000755FF" w:rsidDel="00E56805">
                <w:rPr>
                  <w:rFonts w:eastAsiaTheme="minorEastAsia"/>
                  <w:lang w:val="en-US" w:eastAsia="zh-CN"/>
                </w:rPr>
                <w:delText xml:space="preserve"> B</w:delText>
              </w:r>
            </w:del>
            <w:ins w:id="274" w:author="Ericsson" w:date="2020-11-03T17:51:00Z">
              <w:r>
                <w:rPr>
                  <w:rFonts w:eastAsiaTheme="minorEastAsia"/>
                  <w:lang w:val="en-US" w:eastAsia="zh-CN"/>
                </w:rPr>
                <w:t xml:space="preserve">: this CR should be revised. </w:t>
              </w:r>
            </w:ins>
          </w:p>
          <w:p w14:paraId="253CEE43" w14:textId="63066F04" w:rsidR="001B4C06" w:rsidRDefault="00630BFE">
            <w:pPr>
              <w:spacing w:after="120"/>
              <w:rPr>
                <w:ins w:id="275" w:author="Ericsson" w:date="2020-11-03T17:54:00Z"/>
                <w:rFonts w:eastAsiaTheme="minorEastAsia"/>
                <w:lang w:val="en-US" w:eastAsia="zh-CN"/>
              </w:rPr>
            </w:pPr>
            <w:ins w:id="276" w:author="Ericsson" w:date="2020-11-03T17:52:00Z">
              <w:r>
                <w:rPr>
                  <w:rFonts w:eastAsiaTheme="minorEastAsia"/>
                  <w:lang w:val="en-US" w:eastAsia="zh-CN"/>
                </w:rPr>
                <w:t xml:space="preserve">This </w:t>
              </w:r>
            </w:ins>
            <w:ins w:id="277" w:author="Ericsson" w:date="2020-11-03T17:51:00Z">
              <w:r w:rsidR="00E56805">
                <w:rPr>
                  <w:rFonts w:eastAsiaTheme="minorEastAsia"/>
                  <w:lang w:val="en-US" w:eastAsia="zh-CN"/>
                </w:rPr>
                <w:t xml:space="preserve">effort to </w:t>
              </w:r>
              <w:r>
                <w:rPr>
                  <w:rFonts w:eastAsiaTheme="minorEastAsia"/>
                  <w:lang w:val="en-US" w:eastAsia="zh-CN"/>
                </w:rPr>
                <w:t>clarify the simultaneousRXTx</w:t>
              </w:r>
            </w:ins>
            <w:ins w:id="278" w:author="Ericsson" w:date="2020-11-03T17:52:00Z">
              <w:r>
                <w:rPr>
                  <w:rFonts w:eastAsiaTheme="minorEastAsia"/>
                  <w:lang w:val="en-US" w:eastAsia="zh-CN"/>
                </w:rPr>
                <w:t xml:space="preserve"> applicability and capability reporting</w:t>
              </w:r>
            </w:ins>
            <w:ins w:id="279" w:author="Ericsson" w:date="2020-11-03T18:41:00Z">
              <w:r w:rsidR="00033C33">
                <w:rPr>
                  <w:rFonts w:eastAsiaTheme="minorEastAsia"/>
                  <w:lang w:val="en-US" w:eastAsia="zh-CN"/>
                </w:rPr>
                <w:t xml:space="preserve"> is good and appreciated</w:t>
              </w:r>
            </w:ins>
            <w:ins w:id="280" w:author="Ericsson" w:date="2020-11-03T18:09:00Z">
              <w:r w:rsidR="00222B48">
                <w:rPr>
                  <w:rFonts w:eastAsiaTheme="minorEastAsia"/>
                  <w:lang w:val="en-US" w:eastAsia="zh-CN"/>
                </w:rPr>
                <w:t>. W</w:t>
              </w:r>
            </w:ins>
            <w:ins w:id="281" w:author="Ericsson" w:date="2020-11-03T17:54:00Z">
              <w:r w:rsidR="007E55DF">
                <w:rPr>
                  <w:rFonts w:eastAsiaTheme="minorEastAsia"/>
                  <w:lang w:val="en-US" w:eastAsia="zh-CN"/>
                </w:rPr>
                <w:t>e agree with the gist of the change</w:t>
              </w:r>
            </w:ins>
            <w:ins w:id="282" w:author="Ericsson" w:date="2020-11-03T18:42:00Z">
              <w:r w:rsidR="00772DB1">
                <w:rPr>
                  <w:rFonts w:eastAsiaTheme="minorEastAsia"/>
                  <w:lang w:val="en-US" w:eastAsia="zh-CN"/>
                </w:rPr>
                <w:t>s.</w:t>
              </w:r>
            </w:ins>
          </w:p>
          <w:p w14:paraId="0E45270E" w14:textId="77777777" w:rsidR="00DE7BCD" w:rsidRDefault="00630BFE">
            <w:pPr>
              <w:spacing w:after="120"/>
              <w:rPr>
                <w:ins w:id="283" w:author="Qualcomm User" w:date="2020-11-03T15:06:00Z"/>
                <w:rFonts w:eastAsiaTheme="minorEastAsia"/>
                <w:lang w:val="en-US" w:eastAsia="zh-CN"/>
              </w:rPr>
            </w:pPr>
            <w:ins w:id="284" w:author="Ericsson" w:date="2020-11-03T17:51:00Z">
              <w:r w:rsidRPr="00630BFE">
                <w:rPr>
                  <w:rFonts w:eastAsiaTheme="minorEastAsia"/>
                  <w:lang w:val="en-US" w:eastAsia="zh-CN"/>
                </w:rPr>
                <w:lastRenderedPageBreak/>
                <w:t xml:space="preserve">General clause: the new item e) should state that the "requirements apply for simultaneousRxTx unless otherwise stated" or similar. The reporting behavior </w:t>
              </w:r>
            </w:ins>
            <w:ins w:id="285" w:author="Ericsson" w:date="2020-11-03T17:52:00Z">
              <w:r>
                <w:rPr>
                  <w:rFonts w:eastAsiaTheme="minorEastAsia"/>
                  <w:lang w:val="en-US" w:eastAsia="zh-CN"/>
                </w:rPr>
                <w:t>belong to</w:t>
              </w:r>
            </w:ins>
            <w:ins w:id="286" w:author="Ericsson" w:date="2020-11-03T17:51:00Z">
              <w:r w:rsidRPr="00630BFE">
                <w:rPr>
                  <w:rFonts w:eastAsiaTheme="minorEastAsia"/>
                  <w:lang w:val="en-US" w:eastAsia="zh-CN"/>
                </w:rPr>
                <w:t xml:space="preserve"> RAN2 specifications, not in RAN4 specifications. Clause 5.5B: the statement "This capability applies also for these carriers when applicable EN-DC configuration is part of a higher order EN-DC configuration." suggests the UE sh</w:t>
              </w:r>
            </w:ins>
            <w:ins w:id="287" w:author="Ericsson" w:date="2020-11-03T17:53:00Z">
              <w:r w:rsidR="002962C3">
                <w:rPr>
                  <w:rFonts w:eastAsiaTheme="minorEastAsia"/>
                  <w:lang w:val="en-US" w:eastAsia="zh-CN"/>
                </w:rPr>
                <w:t>ould</w:t>
              </w:r>
            </w:ins>
            <w:ins w:id="288" w:author="Ericsson" w:date="2020-11-03T17:51:00Z">
              <w:r w:rsidRPr="00630BFE">
                <w:rPr>
                  <w:rFonts w:eastAsiaTheme="minorEastAsia"/>
                  <w:lang w:val="en-US" w:eastAsia="zh-CN"/>
                </w:rPr>
                <w:t xml:space="preserve"> also report the lower-order </w:t>
              </w:r>
            </w:ins>
            <w:ins w:id="289" w:author="Ericsson" w:date="2020-11-03T17:56:00Z">
              <w:r w:rsidR="004C72CC">
                <w:rPr>
                  <w:rFonts w:eastAsiaTheme="minorEastAsia"/>
                  <w:lang w:val="en-US" w:eastAsia="zh-CN"/>
                </w:rPr>
                <w:t>BC</w:t>
              </w:r>
            </w:ins>
            <w:ins w:id="290" w:author="Ericsson" w:date="2020-11-03T17:51:00Z">
              <w:r w:rsidRPr="00630BFE">
                <w:rPr>
                  <w:rFonts w:eastAsiaTheme="minorEastAsia"/>
                  <w:lang w:val="en-US" w:eastAsia="zh-CN"/>
                </w:rPr>
                <w:t xml:space="preserve"> if its capability is different.</w:t>
              </w:r>
            </w:ins>
            <w:ins w:id="291" w:author="Ericsson" w:date="2020-11-03T17:53:00Z">
              <w:r w:rsidR="002962C3">
                <w:rPr>
                  <w:rFonts w:eastAsiaTheme="minorEastAsia"/>
                  <w:lang w:val="en-US" w:eastAsia="zh-CN"/>
                </w:rPr>
                <w:t xml:space="preserve"> This is not </w:t>
              </w:r>
            </w:ins>
            <w:ins w:id="292" w:author="Ericsson" w:date="2020-11-03T17:56:00Z">
              <w:r w:rsidR="004C72CC">
                <w:rPr>
                  <w:rFonts w:eastAsiaTheme="minorEastAsia"/>
                  <w:lang w:val="en-US" w:eastAsia="zh-CN"/>
                </w:rPr>
                <w:t xml:space="preserve">mandated </w:t>
              </w:r>
            </w:ins>
            <w:ins w:id="293" w:author="Ericsson" w:date="2020-11-03T17:54:00Z">
              <w:r w:rsidR="001B4C06">
                <w:rPr>
                  <w:rFonts w:eastAsiaTheme="minorEastAsia"/>
                  <w:lang w:val="en-US" w:eastAsia="zh-CN"/>
                </w:rPr>
                <w:t xml:space="preserve">but the UE can do </w:t>
              </w:r>
            </w:ins>
            <w:ins w:id="294" w:author="Ericsson" w:date="2020-11-03T17:56:00Z">
              <w:r w:rsidR="004C72CC">
                <w:rPr>
                  <w:rFonts w:eastAsiaTheme="minorEastAsia"/>
                  <w:lang w:val="en-US" w:eastAsia="zh-CN"/>
                </w:rPr>
                <w:t>it</w:t>
              </w:r>
            </w:ins>
            <w:ins w:id="295" w:author="Ericsson" w:date="2020-11-03T17:54:00Z">
              <w:r w:rsidR="001B4C06">
                <w:rPr>
                  <w:rFonts w:eastAsiaTheme="minorEastAsia"/>
                  <w:lang w:val="en-US" w:eastAsia="zh-CN"/>
                </w:rPr>
                <w:t xml:space="preserve">. </w:t>
              </w:r>
            </w:ins>
            <w:ins w:id="296" w:author="Ericsson" w:date="2020-11-03T17:56:00Z">
              <w:r w:rsidR="004C72CC">
                <w:rPr>
                  <w:rFonts w:eastAsiaTheme="minorEastAsia"/>
                  <w:lang w:val="en-US" w:eastAsia="zh-CN"/>
                </w:rPr>
                <w:t xml:space="preserve">It is essential that the UE report </w:t>
              </w:r>
            </w:ins>
            <w:ins w:id="297" w:author="Ericsson" w:date="2020-11-03T18:05:00Z">
              <w:r w:rsidR="00392840">
                <w:rPr>
                  <w:rFonts w:eastAsiaTheme="minorEastAsia"/>
                  <w:lang w:val="en-US" w:eastAsia="zh-CN"/>
                </w:rPr>
                <w:t xml:space="preserve">the </w:t>
              </w:r>
            </w:ins>
            <w:ins w:id="298" w:author="Ericsson" w:date="2020-11-03T17:57:00Z">
              <w:r w:rsidR="00574ADC">
                <w:rPr>
                  <w:rFonts w:eastAsiaTheme="minorEastAsia"/>
                  <w:lang w:val="en-US" w:eastAsia="zh-CN"/>
                </w:rPr>
                <w:t xml:space="preserve">simultaneousRxTx capability for each BC </w:t>
              </w:r>
            </w:ins>
            <w:ins w:id="299" w:author="Ericsson" w:date="2020-11-03T18:05:00Z">
              <w:r w:rsidR="00392840">
                <w:rPr>
                  <w:rFonts w:eastAsiaTheme="minorEastAsia"/>
                  <w:lang w:val="en-US" w:eastAsia="zh-CN"/>
                </w:rPr>
                <w:t xml:space="preserve">indicated </w:t>
              </w:r>
            </w:ins>
            <w:ins w:id="300" w:author="Ericsson" w:date="2020-11-03T17:58:00Z">
              <w:r w:rsidR="00B84480">
                <w:rPr>
                  <w:rFonts w:eastAsiaTheme="minorEastAsia"/>
                  <w:lang w:val="en-US" w:eastAsia="zh-CN"/>
                </w:rPr>
                <w:t>(</w:t>
              </w:r>
            </w:ins>
            <w:ins w:id="301" w:author="Ericsson" w:date="2020-11-03T18:05:00Z">
              <w:r w:rsidR="00392840">
                <w:rPr>
                  <w:rFonts w:eastAsiaTheme="minorEastAsia"/>
                  <w:lang w:val="en-US" w:eastAsia="zh-CN"/>
                </w:rPr>
                <w:t>f</w:t>
              </w:r>
            </w:ins>
            <w:ins w:id="302" w:author="Ericsson" w:date="2020-11-03T17:58:00Z">
              <w:r w:rsidR="00B84480">
                <w:rPr>
                  <w:rFonts w:eastAsiaTheme="minorEastAsia"/>
                  <w:lang w:val="en-US" w:eastAsia="zh-CN"/>
                </w:rPr>
                <w:t>allback and parent if both are reported</w:t>
              </w:r>
            </w:ins>
            <w:ins w:id="303" w:author="Ericsson" w:date="2020-11-03T18:05:00Z">
              <w:r w:rsidR="00002D6B">
                <w:rPr>
                  <w:rFonts w:eastAsiaTheme="minorEastAsia"/>
                  <w:lang w:val="en-US" w:eastAsia="zh-CN"/>
                </w:rPr>
                <w:t xml:space="preserve"> in the supported band combinations</w:t>
              </w:r>
            </w:ins>
            <w:ins w:id="304" w:author="Ericsson" w:date="2020-11-03T17:58:00Z">
              <w:r w:rsidR="00B84480">
                <w:rPr>
                  <w:rFonts w:eastAsiaTheme="minorEastAsia"/>
                  <w:lang w:val="en-US" w:eastAsia="zh-CN"/>
                </w:rPr>
                <w:t>).</w:t>
              </w:r>
            </w:ins>
            <w:ins w:id="305" w:author="Ericsson" w:date="2020-11-03T18:06:00Z">
              <w:r w:rsidR="00002D6B">
                <w:rPr>
                  <w:rFonts w:eastAsiaTheme="minorEastAsia"/>
                  <w:lang w:val="en-US" w:eastAsia="zh-CN"/>
                </w:rPr>
                <w:t xml:space="preserve"> Absence of the </w:t>
              </w:r>
              <w:r w:rsidR="00A41C9A">
                <w:rPr>
                  <w:rFonts w:eastAsiaTheme="minorEastAsia"/>
                  <w:lang w:val="en-US" w:eastAsia="zh-CN"/>
                </w:rPr>
                <w:t>capability</w:t>
              </w:r>
            </w:ins>
            <w:ins w:id="306" w:author="Ericsson" w:date="2020-11-03T18:43:00Z">
              <w:r w:rsidR="007B2692">
                <w:rPr>
                  <w:rFonts w:eastAsiaTheme="minorEastAsia"/>
                  <w:lang w:val="en-US" w:eastAsia="zh-CN"/>
                </w:rPr>
                <w:t>/field</w:t>
              </w:r>
            </w:ins>
            <w:ins w:id="307" w:author="Ericsson" w:date="2020-11-03T18:06:00Z">
              <w:r w:rsidR="00002D6B">
                <w:rPr>
                  <w:rFonts w:eastAsiaTheme="minorEastAsia"/>
                  <w:lang w:val="en-US" w:eastAsia="zh-CN"/>
                </w:rPr>
                <w:t xml:space="preserve"> </w:t>
              </w:r>
            </w:ins>
            <w:ins w:id="308" w:author="Ericsson" w:date="2020-11-03T18:07:00Z">
              <w:r w:rsidR="00865255">
                <w:rPr>
                  <w:rFonts w:eastAsiaTheme="minorEastAsia"/>
                  <w:lang w:val="en-US" w:eastAsia="zh-CN"/>
                </w:rPr>
                <w:t xml:space="preserve">for the BC </w:t>
              </w:r>
            </w:ins>
            <w:ins w:id="309" w:author="Ericsson" w:date="2020-11-03T18:44:00Z">
              <w:r w:rsidR="007B2692">
                <w:rPr>
                  <w:rFonts w:eastAsiaTheme="minorEastAsia"/>
                  <w:lang w:val="en-US" w:eastAsia="zh-CN"/>
                </w:rPr>
                <w:t xml:space="preserve">indicated </w:t>
              </w:r>
            </w:ins>
            <w:ins w:id="310" w:author="Ericsson" w:date="2020-11-03T18:07:00Z">
              <w:r w:rsidR="00A41C9A">
                <w:rPr>
                  <w:rFonts w:eastAsiaTheme="minorEastAsia"/>
                  <w:lang w:val="en-US" w:eastAsia="zh-CN"/>
                </w:rPr>
                <w:t xml:space="preserve">should </w:t>
              </w:r>
            </w:ins>
            <w:ins w:id="311" w:author="Ericsson" w:date="2020-11-03T18:06:00Z">
              <w:r w:rsidR="00002D6B">
                <w:rPr>
                  <w:rFonts w:eastAsiaTheme="minorEastAsia"/>
                  <w:lang w:val="en-US" w:eastAsia="zh-CN"/>
                </w:rPr>
                <w:t>mean that simultaneousRxTx</w:t>
              </w:r>
              <w:r w:rsidR="00A41C9A">
                <w:rPr>
                  <w:rFonts w:eastAsiaTheme="minorEastAsia"/>
                  <w:lang w:val="en-US" w:eastAsia="zh-CN"/>
                </w:rPr>
                <w:t xml:space="preserve"> is not supported</w:t>
              </w:r>
            </w:ins>
            <w:ins w:id="312" w:author="Ericsson" w:date="2020-11-03T18:07:00Z">
              <w:r w:rsidR="00A41C9A">
                <w:rPr>
                  <w:rFonts w:eastAsiaTheme="minorEastAsia"/>
                  <w:lang w:val="en-US" w:eastAsia="zh-CN"/>
                </w:rPr>
                <w:t>.</w:t>
              </w:r>
            </w:ins>
          </w:p>
          <w:p w14:paraId="519B24A8" w14:textId="0DF7FF95" w:rsidR="00C3580D" w:rsidRDefault="00C3580D">
            <w:pPr>
              <w:spacing w:after="120"/>
              <w:rPr>
                <w:rFonts w:eastAsiaTheme="minorEastAsia"/>
                <w:lang w:val="en-US" w:eastAsia="zh-CN"/>
              </w:rPr>
            </w:pPr>
            <w:ins w:id="313" w:author="Qualcomm User" w:date="2020-11-03T15:06:00Z">
              <w:r>
                <w:rPr>
                  <w:rFonts w:eastAsiaTheme="minorEastAsia"/>
                  <w:lang w:val="en-US" w:eastAsia="zh-CN"/>
                </w:rPr>
                <w:t>Qualcomm: Cannot agree to CR</w:t>
              </w:r>
            </w:ins>
          </w:p>
        </w:tc>
      </w:tr>
      <w:tr w:rsidR="00DE7BCD" w14:paraId="519B24AC" w14:textId="77777777">
        <w:tc>
          <w:tcPr>
            <w:tcW w:w="1232" w:type="dxa"/>
            <w:vMerge/>
          </w:tcPr>
          <w:p w14:paraId="519B24AA" w14:textId="77777777" w:rsidR="00DE7BCD" w:rsidRDefault="00DE7BCD">
            <w:pPr>
              <w:spacing w:after="120"/>
              <w:rPr>
                <w:rFonts w:eastAsiaTheme="minorEastAsia"/>
                <w:highlight w:val="cyan"/>
                <w:lang w:val="en-US" w:eastAsia="zh-CN"/>
              </w:rPr>
            </w:pPr>
          </w:p>
        </w:tc>
        <w:tc>
          <w:tcPr>
            <w:tcW w:w="8399" w:type="dxa"/>
          </w:tcPr>
          <w:p w14:paraId="519B24AB" w14:textId="77777777" w:rsidR="00DE7BCD" w:rsidRDefault="00DE7BCD">
            <w:pPr>
              <w:spacing w:after="120"/>
              <w:rPr>
                <w:rFonts w:eastAsiaTheme="minorEastAsia"/>
                <w:lang w:val="en-US" w:eastAsia="zh-CN"/>
              </w:rPr>
            </w:pPr>
          </w:p>
        </w:tc>
      </w:tr>
      <w:tr w:rsidR="00DE7BCD" w14:paraId="519B24B1" w14:textId="77777777">
        <w:tc>
          <w:tcPr>
            <w:tcW w:w="1232" w:type="dxa"/>
            <w:vMerge w:val="restart"/>
          </w:tcPr>
          <w:p w14:paraId="519B24AD" w14:textId="77777777" w:rsidR="00DE7BCD" w:rsidRDefault="000755FF">
            <w:pPr>
              <w:spacing w:after="120"/>
              <w:rPr>
                <w:rFonts w:eastAsiaTheme="minorEastAsia"/>
                <w:highlight w:val="cyan"/>
                <w:lang w:val="en-US" w:eastAsia="zh-CN"/>
              </w:rPr>
            </w:pPr>
            <w:r>
              <w:rPr>
                <w:highlight w:val="cyan"/>
              </w:rPr>
              <w:t>R4-2016470</w:t>
            </w:r>
          </w:p>
          <w:p w14:paraId="519B24AE" w14:textId="77777777" w:rsidR="00DE7BCD" w:rsidRDefault="000755FF">
            <w:pPr>
              <w:spacing w:after="120"/>
              <w:rPr>
                <w:rFonts w:eastAsiaTheme="minorEastAsia"/>
                <w:highlight w:val="cyan"/>
                <w:lang w:val="en-US" w:eastAsia="zh-CN"/>
              </w:rPr>
            </w:pPr>
            <w:r>
              <w:rPr>
                <w:highlight w:val="cyan"/>
              </w:rPr>
              <w:t>R4-2016471</w:t>
            </w:r>
          </w:p>
        </w:tc>
        <w:tc>
          <w:tcPr>
            <w:tcW w:w="8399" w:type="dxa"/>
          </w:tcPr>
          <w:p w14:paraId="519B24AF" w14:textId="77777777" w:rsidR="00DE7BCD" w:rsidRDefault="000755FF">
            <w:pPr>
              <w:spacing w:after="120"/>
              <w:rPr>
                <w:ins w:id="314" w:author="ZTE_Wubin" w:date="2020-11-03T20:07:00Z"/>
                <w:rFonts w:eastAsiaTheme="minorEastAsia"/>
                <w:lang w:val="en-US" w:eastAsia="zh-CN"/>
              </w:rPr>
            </w:pPr>
            <w:ins w:id="315" w:author="OPPO" w:date="2020-11-03T13:46:00Z">
              <w:r>
                <w:rPr>
                  <w:rFonts w:eastAsiaTheme="minorEastAsia"/>
                  <w:lang w:val="en-US" w:eastAsia="zh-CN"/>
                </w:rPr>
                <w:t>[OPPO] S</w:t>
              </w:r>
            </w:ins>
            <w:ins w:id="316" w:author="OPPO" w:date="2020-11-03T13:47:00Z">
              <w:r>
                <w:rPr>
                  <w:rFonts w:eastAsiaTheme="minorEastAsia"/>
                  <w:lang w:val="en-US" w:eastAsia="zh-CN"/>
                </w:rPr>
                <w:t>ame comment as R4-2016472.</w:t>
              </w:r>
            </w:ins>
          </w:p>
          <w:p w14:paraId="519B24B0" w14:textId="77777777" w:rsidR="00DE7BCD" w:rsidRDefault="000755FF">
            <w:pPr>
              <w:spacing w:after="120"/>
              <w:rPr>
                <w:rFonts w:eastAsiaTheme="minorEastAsia"/>
                <w:lang w:val="en-US" w:eastAsia="zh-CN"/>
              </w:rPr>
            </w:pPr>
            <w:ins w:id="317" w:author="ZTE_Wubin" w:date="2020-11-03T20:07:00Z">
              <w:r>
                <w:rPr>
                  <w:rFonts w:eastAsiaTheme="minorEastAsia" w:hint="eastAsia"/>
                  <w:lang w:val="en-US" w:eastAsia="zh-CN"/>
                </w:rPr>
                <w:t>ZTE: Same comments as above.</w:t>
              </w:r>
            </w:ins>
          </w:p>
        </w:tc>
      </w:tr>
      <w:tr w:rsidR="00DE7BCD" w14:paraId="519B24B4" w14:textId="77777777">
        <w:tc>
          <w:tcPr>
            <w:tcW w:w="1232" w:type="dxa"/>
            <w:vMerge/>
          </w:tcPr>
          <w:p w14:paraId="519B24B2" w14:textId="77777777" w:rsidR="00DE7BCD" w:rsidRDefault="00DE7BCD">
            <w:pPr>
              <w:spacing w:after="120"/>
              <w:rPr>
                <w:rFonts w:eastAsiaTheme="minorEastAsia"/>
                <w:highlight w:val="cyan"/>
                <w:lang w:val="en-US" w:eastAsia="zh-CN"/>
              </w:rPr>
            </w:pPr>
          </w:p>
        </w:tc>
        <w:tc>
          <w:tcPr>
            <w:tcW w:w="8399" w:type="dxa"/>
          </w:tcPr>
          <w:p w14:paraId="519B24B3" w14:textId="67C37150" w:rsidR="00DE7BCD" w:rsidRDefault="00222B48">
            <w:pPr>
              <w:spacing w:after="120"/>
              <w:rPr>
                <w:rFonts w:eastAsiaTheme="minorEastAsia"/>
                <w:lang w:val="en-US" w:eastAsia="zh-CN"/>
              </w:rPr>
            </w:pPr>
            <w:ins w:id="318" w:author="Ericsson" w:date="2020-11-03T18:09:00Z">
              <w:r>
                <w:rPr>
                  <w:rFonts w:eastAsiaTheme="minorEastAsia"/>
                  <w:lang w:val="en-US" w:eastAsia="zh-CN"/>
                </w:rPr>
                <w:t>Ericsson: this CR should be revised, see comments to R4-</w:t>
              </w:r>
            </w:ins>
            <w:ins w:id="319" w:author="Ericsson" w:date="2020-11-03T18:10:00Z">
              <w:r>
                <w:rPr>
                  <w:rFonts w:eastAsiaTheme="minorEastAsia"/>
                  <w:lang w:val="en-US" w:eastAsia="zh-CN"/>
                </w:rPr>
                <w:t>2016472.</w:t>
              </w:r>
            </w:ins>
          </w:p>
        </w:tc>
      </w:tr>
      <w:tr w:rsidR="00DE7BCD" w14:paraId="519B24B7" w14:textId="77777777">
        <w:tc>
          <w:tcPr>
            <w:tcW w:w="1232" w:type="dxa"/>
            <w:vMerge/>
          </w:tcPr>
          <w:p w14:paraId="519B24B5" w14:textId="77777777" w:rsidR="00DE7BCD" w:rsidRDefault="00DE7BCD">
            <w:pPr>
              <w:spacing w:after="120"/>
              <w:rPr>
                <w:rFonts w:eastAsiaTheme="minorEastAsia"/>
                <w:highlight w:val="cyan"/>
                <w:lang w:val="en-US" w:eastAsia="zh-CN"/>
              </w:rPr>
            </w:pPr>
          </w:p>
        </w:tc>
        <w:tc>
          <w:tcPr>
            <w:tcW w:w="8399" w:type="dxa"/>
          </w:tcPr>
          <w:p w14:paraId="519B24B6" w14:textId="77777777" w:rsidR="00DE7BCD" w:rsidRDefault="00DE7BCD">
            <w:pPr>
              <w:spacing w:after="120"/>
              <w:rPr>
                <w:rFonts w:eastAsiaTheme="minorEastAsia"/>
                <w:lang w:val="en-US" w:eastAsia="zh-CN"/>
              </w:rPr>
            </w:pPr>
          </w:p>
        </w:tc>
      </w:tr>
      <w:tr w:rsidR="00DE7BCD" w14:paraId="519B24BB" w14:textId="77777777">
        <w:tc>
          <w:tcPr>
            <w:tcW w:w="1232" w:type="dxa"/>
            <w:vMerge w:val="restart"/>
          </w:tcPr>
          <w:p w14:paraId="519B24B8" w14:textId="77777777" w:rsidR="00DE7BCD" w:rsidRDefault="000755FF">
            <w:pPr>
              <w:spacing w:after="120"/>
              <w:rPr>
                <w:rFonts w:eastAsiaTheme="minorEastAsia"/>
                <w:highlight w:val="cyan"/>
                <w:lang w:val="en-US" w:eastAsia="zh-CN"/>
              </w:rPr>
            </w:pPr>
            <w:r>
              <w:rPr>
                <w:highlight w:val="cyan"/>
              </w:rPr>
              <w:t>R4-2015337</w:t>
            </w:r>
          </w:p>
          <w:p w14:paraId="519B24B9" w14:textId="77777777" w:rsidR="00DE7BCD" w:rsidRDefault="000755FF">
            <w:pPr>
              <w:spacing w:after="120"/>
              <w:rPr>
                <w:rFonts w:eastAsiaTheme="minorEastAsia"/>
                <w:highlight w:val="cyan"/>
                <w:lang w:val="en-US" w:eastAsia="zh-CN"/>
              </w:rPr>
            </w:pPr>
            <w:r>
              <w:rPr>
                <w:highlight w:val="cyan"/>
              </w:rPr>
              <w:t>R4-2015338</w:t>
            </w:r>
          </w:p>
        </w:tc>
        <w:tc>
          <w:tcPr>
            <w:tcW w:w="8399" w:type="dxa"/>
          </w:tcPr>
          <w:p w14:paraId="519B24BA" w14:textId="77777777" w:rsidR="00DE7BCD" w:rsidRDefault="000755FF">
            <w:pPr>
              <w:spacing w:after="120"/>
              <w:rPr>
                <w:rFonts w:eastAsiaTheme="minorEastAsia"/>
                <w:lang w:val="en-US" w:eastAsia="zh-CN"/>
              </w:rPr>
            </w:pPr>
            <w:ins w:id="320" w:author="ZTE_Wubin" w:date="2020-11-03T20:07:00Z">
              <w:r>
                <w:rPr>
                  <w:rFonts w:eastAsiaTheme="minorEastAsia" w:hint="eastAsia"/>
                  <w:lang w:val="en-US" w:eastAsia="zh-CN"/>
                </w:rPr>
                <w:t>ZTE: see issue 1-1.</w:t>
              </w:r>
            </w:ins>
          </w:p>
        </w:tc>
      </w:tr>
      <w:tr w:rsidR="00DE7BCD" w14:paraId="519B24BE" w14:textId="77777777">
        <w:tc>
          <w:tcPr>
            <w:tcW w:w="1232" w:type="dxa"/>
            <w:vMerge/>
          </w:tcPr>
          <w:p w14:paraId="519B24BC" w14:textId="77777777" w:rsidR="00DE7BCD" w:rsidRDefault="00DE7BCD">
            <w:pPr>
              <w:spacing w:after="120"/>
              <w:rPr>
                <w:rFonts w:eastAsiaTheme="minorEastAsia"/>
                <w:lang w:val="en-US" w:eastAsia="zh-CN"/>
              </w:rPr>
            </w:pPr>
          </w:p>
        </w:tc>
        <w:tc>
          <w:tcPr>
            <w:tcW w:w="8399" w:type="dxa"/>
          </w:tcPr>
          <w:p w14:paraId="519B24BD" w14:textId="01564F4D" w:rsidR="00DE7BCD" w:rsidRDefault="001F61FC">
            <w:pPr>
              <w:spacing w:after="120"/>
              <w:rPr>
                <w:rFonts w:eastAsiaTheme="minorEastAsia"/>
                <w:lang w:val="en-US" w:eastAsia="zh-CN"/>
              </w:rPr>
            </w:pPr>
            <w:ins w:id="321" w:author="Ericsson" w:date="2020-11-03T18:01:00Z">
              <w:r>
                <w:rPr>
                  <w:rFonts w:eastAsiaTheme="minorEastAsia"/>
                  <w:lang w:val="en-US" w:eastAsia="zh-CN"/>
                </w:rPr>
                <w:t xml:space="preserve">Ericsson: </w:t>
              </w:r>
            </w:ins>
            <w:ins w:id="322" w:author="Ericsson" w:date="2020-11-03T18:02:00Z">
              <w:r>
                <w:rPr>
                  <w:rFonts w:eastAsiaTheme="minorEastAsia"/>
                  <w:lang w:val="en-US" w:eastAsia="zh-CN"/>
                </w:rPr>
                <w:t>n</w:t>
              </w:r>
            </w:ins>
            <w:ins w:id="323" w:author="Ericsson" w:date="2020-11-03T18:01:00Z">
              <w:r w:rsidRPr="001F61FC">
                <w:rPr>
                  <w:rFonts w:eastAsiaTheme="minorEastAsia"/>
                  <w:lang w:val="en-US" w:eastAsia="zh-CN"/>
                </w:rPr>
                <w:t xml:space="preserve">ot agreed, </w:t>
              </w:r>
            </w:ins>
            <w:ins w:id="324" w:author="Ericsson" w:date="2020-11-03T18:02:00Z">
              <w:r w:rsidR="009F7AA3">
                <w:rPr>
                  <w:rFonts w:eastAsiaTheme="minorEastAsia"/>
                  <w:lang w:val="en-US" w:eastAsia="zh-CN"/>
                </w:rPr>
                <w:t xml:space="preserve">requirements for </w:t>
              </w:r>
            </w:ins>
            <w:ins w:id="325" w:author="Ericsson" w:date="2020-11-03T18:01:00Z">
              <w:r w:rsidRPr="001F61FC">
                <w:rPr>
                  <w:rFonts w:eastAsiaTheme="minorEastAsia"/>
                  <w:lang w:val="en-US" w:eastAsia="zh-CN"/>
                </w:rPr>
                <w:t>simultaneousRxTX should be mandatory unless otherwise state</w:t>
              </w:r>
            </w:ins>
            <w:ins w:id="326" w:author="Ericsson" w:date="2020-11-03T18:02:00Z">
              <w:r w:rsidR="009F7AA3">
                <w:rPr>
                  <w:rFonts w:eastAsiaTheme="minorEastAsia"/>
                  <w:lang w:val="en-US" w:eastAsia="zh-CN"/>
                </w:rPr>
                <w:t xml:space="preserve">d. </w:t>
              </w:r>
            </w:ins>
            <w:ins w:id="327" w:author="Ericsson" w:date="2020-11-03T18:03:00Z">
              <w:r w:rsidR="00B67414">
                <w:rPr>
                  <w:rFonts w:eastAsiaTheme="minorEastAsia"/>
                  <w:lang w:val="en-US" w:eastAsia="zh-CN"/>
                </w:rPr>
                <w:t>If mandatory for a BC</w:t>
              </w:r>
            </w:ins>
            <w:ins w:id="328" w:author="Ericsson" w:date="2020-11-03T18:41:00Z">
              <w:r w:rsidR="000A09DA">
                <w:rPr>
                  <w:rFonts w:eastAsiaTheme="minorEastAsia"/>
                  <w:lang w:val="en-US" w:eastAsia="zh-CN"/>
                </w:rPr>
                <w:t>,</w:t>
              </w:r>
            </w:ins>
            <w:ins w:id="329" w:author="Ericsson" w:date="2020-11-03T18:03:00Z">
              <w:r w:rsidR="00B67414">
                <w:rPr>
                  <w:rFonts w:eastAsiaTheme="minorEastAsia"/>
                  <w:lang w:val="en-US" w:eastAsia="zh-CN"/>
                </w:rPr>
                <w:t xml:space="preserve"> the</w:t>
              </w:r>
            </w:ins>
            <w:ins w:id="330" w:author="Ericsson" w:date="2020-11-03T18:41:00Z">
              <w:r w:rsidR="000A09DA">
                <w:rPr>
                  <w:rFonts w:eastAsiaTheme="minorEastAsia"/>
                  <w:lang w:val="en-US" w:eastAsia="zh-CN"/>
                </w:rPr>
                <w:t>n the</w:t>
              </w:r>
            </w:ins>
            <w:ins w:id="331" w:author="Ericsson" w:date="2020-11-03T18:03:00Z">
              <w:r w:rsidR="00B67414">
                <w:rPr>
                  <w:rFonts w:eastAsiaTheme="minorEastAsia"/>
                  <w:lang w:val="en-US" w:eastAsia="zh-CN"/>
                </w:rPr>
                <w:t xml:space="preserve"> UE must report </w:t>
              </w:r>
              <w:r w:rsidR="00B67414" w:rsidRPr="001F61FC">
                <w:rPr>
                  <w:rFonts w:eastAsiaTheme="minorEastAsia"/>
                  <w:lang w:val="en-US" w:eastAsia="zh-CN"/>
                </w:rPr>
                <w:t>simultaneousRxTX</w:t>
              </w:r>
              <w:r w:rsidR="00B67414">
                <w:rPr>
                  <w:rFonts w:eastAsiaTheme="minorEastAsia"/>
                  <w:lang w:val="en-US" w:eastAsia="zh-CN"/>
                </w:rPr>
                <w:t xml:space="preserve"> </w:t>
              </w:r>
              <w:r w:rsidR="0098083E">
                <w:rPr>
                  <w:rFonts w:eastAsiaTheme="minorEastAsia"/>
                  <w:lang w:val="en-US" w:eastAsia="zh-CN"/>
                </w:rPr>
                <w:t>for the said BC</w:t>
              </w:r>
            </w:ins>
          </w:p>
        </w:tc>
      </w:tr>
      <w:tr w:rsidR="00DE7BCD" w14:paraId="519B24C1" w14:textId="77777777">
        <w:tc>
          <w:tcPr>
            <w:tcW w:w="1232" w:type="dxa"/>
            <w:vMerge/>
          </w:tcPr>
          <w:p w14:paraId="519B24BF" w14:textId="77777777" w:rsidR="00DE7BCD" w:rsidRDefault="00DE7BCD">
            <w:pPr>
              <w:spacing w:after="120"/>
              <w:rPr>
                <w:rFonts w:eastAsiaTheme="minorEastAsia"/>
                <w:lang w:val="en-US" w:eastAsia="zh-CN"/>
              </w:rPr>
            </w:pPr>
          </w:p>
        </w:tc>
        <w:tc>
          <w:tcPr>
            <w:tcW w:w="8399" w:type="dxa"/>
          </w:tcPr>
          <w:p w14:paraId="519B24C0" w14:textId="77777777" w:rsidR="00DE7BCD" w:rsidRDefault="00DE7BCD">
            <w:pPr>
              <w:spacing w:after="120"/>
              <w:rPr>
                <w:rFonts w:eastAsiaTheme="minorEastAsia"/>
                <w:lang w:val="en-US" w:eastAsia="zh-CN"/>
              </w:rPr>
            </w:pPr>
          </w:p>
        </w:tc>
      </w:tr>
      <w:tr w:rsidR="00DE7BCD" w14:paraId="519B24C5" w14:textId="77777777">
        <w:tc>
          <w:tcPr>
            <w:tcW w:w="1232" w:type="dxa"/>
            <w:vMerge w:val="restart"/>
          </w:tcPr>
          <w:p w14:paraId="519B24C2" w14:textId="77777777" w:rsidR="00DE7BCD" w:rsidRDefault="000755FF">
            <w:pPr>
              <w:spacing w:after="120"/>
              <w:rPr>
                <w:highlight w:val="magenta"/>
              </w:rPr>
            </w:pPr>
            <w:r>
              <w:rPr>
                <w:highlight w:val="magenta"/>
              </w:rPr>
              <w:t>R4-2015016</w:t>
            </w:r>
          </w:p>
          <w:p w14:paraId="519B24C3" w14:textId="77777777" w:rsidR="00DE7BCD" w:rsidRDefault="000755FF">
            <w:pPr>
              <w:spacing w:after="120"/>
              <w:rPr>
                <w:rFonts w:eastAsiaTheme="minorEastAsia"/>
                <w:highlight w:val="magenta"/>
                <w:lang w:val="en-US" w:eastAsia="zh-CN"/>
              </w:rPr>
            </w:pPr>
            <w:r>
              <w:rPr>
                <w:highlight w:val="magenta"/>
              </w:rPr>
              <w:t>R4-2015017</w:t>
            </w:r>
          </w:p>
        </w:tc>
        <w:tc>
          <w:tcPr>
            <w:tcW w:w="8399" w:type="dxa"/>
          </w:tcPr>
          <w:p w14:paraId="519B24C4" w14:textId="77777777" w:rsidR="00DE7BCD" w:rsidRDefault="000755FF">
            <w:pPr>
              <w:spacing w:after="120"/>
              <w:rPr>
                <w:rFonts w:eastAsiaTheme="minorEastAsia"/>
                <w:lang w:val="en-US" w:eastAsia="zh-CN"/>
              </w:rPr>
            </w:pPr>
            <w:ins w:id="332" w:author="ZTE_Wubin" w:date="2020-11-03T20:07:00Z">
              <w:r>
                <w:rPr>
                  <w:rFonts w:eastAsiaTheme="minorEastAsia" w:hint="eastAsia"/>
                  <w:lang w:val="en-US" w:eastAsia="zh-CN"/>
                </w:rPr>
                <w:t xml:space="preserve">ZTE: Currently, MSD due to cross band isolation are defined for CA_n78-n79 </w:t>
              </w:r>
              <w:r>
                <w:rPr>
                  <w:lang w:eastAsia="ja-JP"/>
                </w:rPr>
                <w:t>for UEs supporting inter-band carrier aggregation with simultaneous Rx/Tx capability.</w:t>
              </w:r>
              <w:r>
                <w:rPr>
                  <w:rFonts w:hint="eastAsia"/>
                  <w:lang w:val="en-US" w:eastAsia="zh-CN"/>
                </w:rPr>
                <w:t xml:space="preserve"> we are not sure why such requirements were not defined for CA_n77-n78 due to same as </w:t>
              </w:r>
              <w:r>
                <w:rPr>
                  <w:rFonts w:eastAsiaTheme="minorEastAsia" w:hint="eastAsia"/>
                  <w:lang w:val="en-US" w:eastAsia="zh-CN"/>
                </w:rPr>
                <w:t xml:space="preserve">CA_n78-n79 </w:t>
              </w:r>
            </w:ins>
          </w:p>
        </w:tc>
      </w:tr>
      <w:tr w:rsidR="00DE7BCD" w14:paraId="519B24C8" w14:textId="77777777">
        <w:tc>
          <w:tcPr>
            <w:tcW w:w="1232" w:type="dxa"/>
            <w:vMerge/>
          </w:tcPr>
          <w:p w14:paraId="519B24C6" w14:textId="77777777" w:rsidR="00DE7BCD" w:rsidRDefault="00DE7BCD">
            <w:pPr>
              <w:spacing w:after="120"/>
              <w:rPr>
                <w:rFonts w:eastAsiaTheme="minorEastAsia"/>
                <w:lang w:val="en-US" w:eastAsia="zh-CN"/>
              </w:rPr>
            </w:pPr>
          </w:p>
        </w:tc>
        <w:tc>
          <w:tcPr>
            <w:tcW w:w="8399" w:type="dxa"/>
          </w:tcPr>
          <w:p w14:paraId="519B24C7" w14:textId="49E7A875" w:rsidR="00DE7BCD" w:rsidRDefault="008A7710">
            <w:pPr>
              <w:spacing w:after="120"/>
              <w:rPr>
                <w:rFonts w:eastAsiaTheme="minorEastAsia"/>
                <w:lang w:val="en-US" w:eastAsia="zh-CN"/>
              </w:rPr>
            </w:pPr>
            <w:ins w:id="333" w:author="Ericsson" w:date="2020-11-03T18:12:00Z">
              <w:r>
                <w:rPr>
                  <w:rFonts w:eastAsiaTheme="minorEastAsia"/>
                  <w:lang w:val="en-US" w:eastAsia="zh-CN"/>
                </w:rPr>
                <w:t xml:space="preserve">Ericsson: not agreed. </w:t>
              </w:r>
              <w:r w:rsidRPr="008A7710">
                <w:rPr>
                  <w:rFonts w:eastAsiaTheme="minorEastAsia"/>
                  <w:lang w:val="en-US" w:eastAsia="zh-CN"/>
                </w:rPr>
                <w:t xml:space="preserve">NOTE 3 is odd, the requirements </w:t>
              </w:r>
            </w:ins>
            <w:ins w:id="334" w:author="Ericsson" w:date="2020-11-03T18:15:00Z">
              <w:r w:rsidR="00384543">
                <w:rPr>
                  <w:rFonts w:eastAsiaTheme="minorEastAsia"/>
                  <w:lang w:val="en-US" w:eastAsia="zh-CN"/>
                </w:rPr>
                <w:t xml:space="preserve">could </w:t>
              </w:r>
            </w:ins>
            <w:ins w:id="335" w:author="Ericsson" w:date="2020-11-03T18:12:00Z">
              <w:r w:rsidRPr="008A7710">
                <w:rPr>
                  <w:rFonts w:eastAsiaTheme="minorEastAsia"/>
                  <w:lang w:val="en-US" w:eastAsia="zh-CN"/>
                </w:rPr>
                <w:t>apply for non-simultaneousRxTx if the UE also supports n77 (then n78 is possibly implemented by n77).</w:t>
              </w:r>
            </w:ins>
          </w:p>
        </w:tc>
      </w:tr>
      <w:tr w:rsidR="00DE7BCD" w14:paraId="519B24CB" w14:textId="77777777">
        <w:tc>
          <w:tcPr>
            <w:tcW w:w="1232" w:type="dxa"/>
            <w:vMerge/>
          </w:tcPr>
          <w:p w14:paraId="519B24C9" w14:textId="77777777" w:rsidR="00DE7BCD" w:rsidRDefault="00DE7BCD">
            <w:pPr>
              <w:spacing w:after="120"/>
              <w:rPr>
                <w:rFonts w:eastAsiaTheme="minorEastAsia"/>
                <w:lang w:val="en-US" w:eastAsia="zh-CN"/>
              </w:rPr>
            </w:pPr>
          </w:p>
        </w:tc>
        <w:tc>
          <w:tcPr>
            <w:tcW w:w="8399" w:type="dxa"/>
          </w:tcPr>
          <w:p w14:paraId="519B24CA" w14:textId="77777777" w:rsidR="00DE7BCD" w:rsidRDefault="00DE7BCD">
            <w:pPr>
              <w:spacing w:after="120"/>
              <w:rPr>
                <w:rFonts w:eastAsiaTheme="minorEastAsia"/>
                <w:lang w:val="en-US" w:eastAsia="zh-CN"/>
              </w:rPr>
            </w:pPr>
          </w:p>
        </w:tc>
      </w:tr>
      <w:tr w:rsidR="00DE7BCD" w14:paraId="519B24CF" w14:textId="77777777">
        <w:tc>
          <w:tcPr>
            <w:tcW w:w="1232" w:type="dxa"/>
            <w:vMerge w:val="restart"/>
          </w:tcPr>
          <w:p w14:paraId="519B24CC" w14:textId="77777777" w:rsidR="00DE7BCD" w:rsidRDefault="000755FF">
            <w:pPr>
              <w:spacing w:after="120"/>
              <w:rPr>
                <w:rFonts w:eastAsiaTheme="minorEastAsia"/>
                <w:highlight w:val="red"/>
                <w:lang w:val="en-US" w:eastAsia="zh-CN"/>
              </w:rPr>
            </w:pPr>
            <w:r>
              <w:rPr>
                <w:highlight w:val="red"/>
              </w:rPr>
              <w:t>R4-2016238</w:t>
            </w:r>
          </w:p>
          <w:p w14:paraId="519B24CD" w14:textId="77777777" w:rsidR="00DE7BCD" w:rsidRDefault="000755FF">
            <w:pPr>
              <w:spacing w:after="120"/>
              <w:rPr>
                <w:rFonts w:eastAsiaTheme="minorEastAsia"/>
                <w:highlight w:val="red"/>
                <w:lang w:val="en-US" w:eastAsia="zh-CN"/>
              </w:rPr>
            </w:pPr>
            <w:r>
              <w:rPr>
                <w:highlight w:val="red"/>
              </w:rPr>
              <w:t>R4-2016241</w:t>
            </w:r>
          </w:p>
        </w:tc>
        <w:tc>
          <w:tcPr>
            <w:tcW w:w="8399" w:type="dxa"/>
          </w:tcPr>
          <w:p w14:paraId="519B24CE" w14:textId="0203171D" w:rsidR="00DE7BCD" w:rsidRDefault="00C3580D">
            <w:pPr>
              <w:spacing w:after="120"/>
              <w:rPr>
                <w:rFonts w:eastAsiaTheme="minorEastAsia"/>
                <w:lang w:val="en-US" w:eastAsia="zh-CN"/>
              </w:rPr>
            </w:pPr>
            <w:ins w:id="336" w:author="Qualcomm User" w:date="2020-11-03T15:07:00Z">
              <w:r>
                <w:rPr>
                  <w:rFonts w:eastAsiaTheme="minorEastAsia"/>
                  <w:lang w:val="en-US" w:eastAsia="zh-CN"/>
                </w:rPr>
                <w:t>Qualcomm: Need to revise CR to account for higher order combinations</w:t>
              </w:r>
            </w:ins>
          </w:p>
        </w:tc>
      </w:tr>
      <w:tr w:rsidR="00DE7BCD" w14:paraId="519B24D2" w14:textId="77777777">
        <w:tc>
          <w:tcPr>
            <w:tcW w:w="1232" w:type="dxa"/>
            <w:vMerge/>
          </w:tcPr>
          <w:p w14:paraId="519B24D0" w14:textId="77777777" w:rsidR="00DE7BCD" w:rsidRDefault="00DE7BCD">
            <w:pPr>
              <w:spacing w:after="120"/>
              <w:rPr>
                <w:rFonts w:eastAsiaTheme="minorEastAsia"/>
                <w:lang w:val="en-US" w:eastAsia="zh-CN"/>
              </w:rPr>
            </w:pPr>
          </w:p>
        </w:tc>
        <w:tc>
          <w:tcPr>
            <w:tcW w:w="8399" w:type="dxa"/>
          </w:tcPr>
          <w:p w14:paraId="519B24D1" w14:textId="77777777" w:rsidR="00DE7BCD" w:rsidRDefault="00DE7BCD">
            <w:pPr>
              <w:spacing w:after="120"/>
              <w:rPr>
                <w:rFonts w:eastAsiaTheme="minorEastAsia"/>
                <w:lang w:val="en-US" w:eastAsia="zh-CN"/>
              </w:rPr>
            </w:pPr>
          </w:p>
        </w:tc>
      </w:tr>
      <w:tr w:rsidR="00DE7BCD" w14:paraId="519B24D5" w14:textId="77777777">
        <w:tc>
          <w:tcPr>
            <w:tcW w:w="1232" w:type="dxa"/>
            <w:vMerge/>
          </w:tcPr>
          <w:p w14:paraId="519B24D3" w14:textId="77777777" w:rsidR="00DE7BCD" w:rsidRDefault="00DE7BCD">
            <w:pPr>
              <w:spacing w:after="120"/>
              <w:rPr>
                <w:rFonts w:eastAsiaTheme="minorEastAsia"/>
                <w:lang w:val="en-US" w:eastAsia="zh-CN"/>
              </w:rPr>
            </w:pPr>
          </w:p>
        </w:tc>
        <w:tc>
          <w:tcPr>
            <w:tcW w:w="8399" w:type="dxa"/>
          </w:tcPr>
          <w:p w14:paraId="519B24D4" w14:textId="77777777" w:rsidR="00DE7BCD" w:rsidRDefault="00DE7BCD">
            <w:pPr>
              <w:spacing w:after="120"/>
              <w:rPr>
                <w:rFonts w:eastAsiaTheme="minorEastAsia"/>
                <w:lang w:val="en-US" w:eastAsia="zh-CN"/>
              </w:rPr>
            </w:pPr>
          </w:p>
        </w:tc>
      </w:tr>
      <w:tr w:rsidR="00DE7BCD" w14:paraId="519B24D8" w14:textId="77777777">
        <w:tc>
          <w:tcPr>
            <w:tcW w:w="1232" w:type="dxa"/>
            <w:vMerge w:val="restart"/>
          </w:tcPr>
          <w:p w14:paraId="519B24D6" w14:textId="77777777" w:rsidR="00DE7BCD" w:rsidRDefault="000755FF">
            <w:pPr>
              <w:spacing w:after="120"/>
              <w:rPr>
                <w:rFonts w:eastAsiaTheme="minorEastAsia"/>
                <w:highlight w:val="darkCyan"/>
                <w:lang w:val="en-US" w:eastAsia="zh-CN"/>
              </w:rPr>
            </w:pPr>
            <w:r>
              <w:rPr>
                <w:highlight w:val="darkCyan"/>
              </w:rPr>
              <w:t>R4-2014917</w:t>
            </w:r>
          </w:p>
        </w:tc>
        <w:tc>
          <w:tcPr>
            <w:tcW w:w="8399" w:type="dxa"/>
          </w:tcPr>
          <w:p w14:paraId="519B24D7" w14:textId="77777777" w:rsidR="00DE7BCD" w:rsidRDefault="00DE7BCD">
            <w:pPr>
              <w:spacing w:after="120"/>
              <w:rPr>
                <w:rFonts w:eastAsiaTheme="minorEastAsia"/>
                <w:lang w:val="en-US" w:eastAsia="zh-CN"/>
              </w:rPr>
            </w:pPr>
          </w:p>
        </w:tc>
      </w:tr>
      <w:tr w:rsidR="00DE7BCD" w14:paraId="519B24DB" w14:textId="77777777">
        <w:tc>
          <w:tcPr>
            <w:tcW w:w="1232" w:type="dxa"/>
            <w:vMerge/>
          </w:tcPr>
          <w:p w14:paraId="519B24D9" w14:textId="77777777" w:rsidR="00DE7BCD" w:rsidRDefault="00DE7BCD">
            <w:pPr>
              <w:spacing w:after="120"/>
              <w:rPr>
                <w:rFonts w:eastAsiaTheme="minorEastAsia"/>
                <w:highlight w:val="darkCyan"/>
                <w:lang w:val="en-US" w:eastAsia="zh-CN"/>
              </w:rPr>
            </w:pPr>
          </w:p>
        </w:tc>
        <w:tc>
          <w:tcPr>
            <w:tcW w:w="8399" w:type="dxa"/>
          </w:tcPr>
          <w:p w14:paraId="519B24DA" w14:textId="77777777" w:rsidR="00DE7BCD" w:rsidRDefault="00DE7BCD">
            <w:pPr>
              <w:spacing w:after="120"/>
              <w:rPr>
                <w:rFonts w:eastAsiaTheme="minorEastAsia"/>
                <w:lang w:val="en-US" w:eastAsia="zh-CN"/>
              </w:rPr>
            </w:pPr>
          </w:p>
        </w:tc>
      </w:tr>
      <w:tr w:rsidR="00DE7BCD" w14:paraId="519B24DE" w14:textId="77777777">
        <w:tc>
          <w:tcPr>
            <w:tcW w:w="1232" w:type="dxa"/>
            <w:vMerge/>
          </w:tcPr>
          <w:p w14:paraId="519B24DC" w14:textId="77777777" w:rsidR="00DE7BCD" w:rsidRDefault="00DE7BCD">
            <w:pPr>
              <w:spacing w:after="120"/>
              <w:rPr>
                <w:rFonts w:eastAsiaTheme="minorEastAsia"/>
                <w:highlight w:val="darkCyan"/>
                <w:lang w:val="en-US" w:eastAsia="zh-CN"/>
              </w:rPr>
            </w:pPr>
          </w:p>
        </w:tc>
        <w:tc>
          <w:tcPr>
            <w:tcW w:w="8399" w:type="dxa"/>
          </w:tcPr>
          <w:p w14:paraId="519B24DD" w14:textId="77777777" w:rsidR="00DE7BCD" w:rsidRDefault="00DE7BCD">
            <w:pPr>
              <w:spacing w:after="120"/>
              <w:rPr>
                <w:rFonts w:eastAsiaTheme="minorEastAsia"/>
                <w:lang w:val="en-US" w:eastAsia="zh-CN"/>
              </w:rPr>
            </w:pPr>
          </w:p>
        </w:tc>
      </w:tr>
      <w:tr w:rsidR="00DE7BCD" w14:paraId="519B24E1" w14:textId="77777777">
        <w:tc>
          <w:tcPr>
            <w:tcW w:w="1232" w:type="dxa"/>
            <w:vMerge w:val="restart"/>
          </w:tcPr>
          <w:p w14:paraId="519B24DF" w14:textId="77777777" w:rsidR="00DE7BCD" w:rsidRDefault="000755FF">
            <w:pPr>
              <w:spacing w:after="120"/>
              <w:rPr>
                <w:rFonts w:eastAsiaTheme="minorEastAsia"/>
                <w:highlight w:val="darkCyan"/>
                <w:lang w:val="en-US" w:eastAsia="zh-CN"/>
              </w:rPr>
            </w:pPr>
            <w:r>
              <w:rPr>
                <w:highlight w:val="darkCyan"/>
              </w:rPr>
              <w:t>R4-2016001</w:t>
            </w:r>
          </w:p>
        </w:tc>
        <w:tc>
          <w:tcPr>
            <w:tcW w:w="8399" w:type="dxa"/>
          </w:tcPr>
          <w:p w14:paraId="519B24E0" w14:textId="77777777" w:rsidR="00DE7BCD" w:rsidRDefault="00DE7BCD">
            <w:pPr>
              <w:spacing w:after="120"/>
              <w:rPr>
                <w:rFonts w:eastAsiaTheme="minorEastAsia"/>
                <w:lang w:val="en-US" w:eastAsia="zh-CN"/>
              </w:rPr>
            </w:pPr>
          </w:p>
        </w:tc>
      </w:tr>
      <w:tr w:rsidR="00DE7BCD" w14:paraId="519B24E4" w14:textId="77777777">
        <w:tc>
          <w:tcPr>
            <w:tcW w:w="1232" w:type="dxa"/>
            <w:vMerge/>
          </w:tcPr>
          <w:p w14:paraId="519B24E2" w14:textId="77777777" w:rsidR="00DE7BCD" w:rsidRDefault="00DE7BCD">
            <w:pPr>
              <w:spacing w:after="120"/>
              <w:rPr>
                <w:rFonts w:eastAsiaTheme="minorEastAsia"/>
                <w:lang w:val="en-US" w:eastAsia="zh-CN"/>
              </w:rPr>
            </w:pPr>
          </w:p>
        </w:tc>
        <w:tc>
          <w:tcPr>
            <w:tcW w:w="8399" w:type="dxa"/>
          </w:tcPr>
          <w:p w14:paraId="519B24E3" w14:textId="77777777" w:rsidR="00DE7BCD" w:rsidRDefault="00DE7BCD">
            <w:pPr>
              <w:spacing w:after="120"/>
              <w:rPr>
                <w:rFonts w:eastAsiaTheme="minorEastAsia"/>
                <w:lang w:val="en-US" w:eastAsia="zh-CN"/>
              </w:rPr>
            </w:pPr>
          </w:p>
        </w:tc>
      </w:tr>
      <w:tr w:rsidR="00DE7BCD" w14:paraId="519B24E7" w14:textId="77777777">
        <w:tc>
          <w:tcPr>
            <w:tcW w:w="1232" w:type="dxa"/>
            <w:vMerge/>
          </w:tcPr>
          <w:p w14:paraId="519B24E5" w14:textId="77777777" w:rsidR="00DE7BCD" w:rsidRDefault="00DE7BCD">
            <w:pPr>
              <w:spacing w:after="120"/>
              <w:rPr>
                <w:rFonts w:eastAsiaTheme="minorEastAsia"/>
                <w:lang w:val="en-US" w:eastAsia="zh-CN"/>
              </w:rPr>
            </w:pPr>
          </w:p>
        </w:tc>
        <w:tc>
          <w:tcPr>
            <w:tcW w:w="8399" w:type="dxa"/>
          </w:tcPr>
          <w:p w14:paraId="519B24E6" w14:textId="77777777" w:rsidR="00DE7BCD" w:rsidRDefault="00DE7BCD">
            <w:pPr>
              <w:spacing w:after="120"/>
              <w:rPr>
                <w:rFonts w:eastAsiaTheme="minorEastAsia"/>
                <w:lang w:val="en-US" w:eastAsia="zh-CN"/>
              </w:rPr>
            </w:pPr>
          </w:p>
        </w:tc>
      </w:tr>
    </w:tbl>
    <w:p w14:paraId="519B24E8" w14:textId="77777777" w:rsidR="00DE7BCD" w:rsidRDefault="00DE7BCD">
      <w:pPr>
        <w:rPr>
          <w:lang w:val="en-US" w:eastAsia="zh-CN"/>
        </w:rPr>
      </w:pPr>
    </w:p>
    <w:p w14:paraId="519B24E9" w14:textId="77777777" w:rsidR="00DE7BCD" w:rsidRDefault="000755FF">
      <w:pPr>
        <w:pStyle w:val="Heading2"/>
      </w:pPr>
      <w:r>
        <w:t>Summary</w:t>
      </w:r>
      <w:r>
        <w:rPr>
          <w:rFonts w:hint="eastAsia"/>
        </w:rPr>
        <w:t xml:space="preserve"> for 1st round </w:t>
      </w:r>
    </w:p>
    <w:p w14:paraId="519B24EA" w14:textId="77777777" w:rsidR="00DE7BCD" w:rsidRDefault="000755FF">
      <w:pPr>
        <w:pStyle w:val="Heading3"/>
        <w:rPr>
          <w:sz w:val="24"/>
          <w:szCs w:val="16"/>
        </w:rPr>
      </w:pPr>
      <w:r>
        <w:rPr>
          <w:sz w:val="24"/>
          <w:szCs w:val="16"/>
        </w:rPr>
        <w:t xml:space="preserve">Open issues </w:t>
      </w:r>
    </w:p>
    <w:p w14:paraId="519B24EB"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4EE" w14:textId="77777777">
        <w:tc>
          <w:tcPr>
            <w:tcW w:w="1242" w:type="dxa"/>
          </w:tcPr>
          <w:p w14:paraId="519B24EC" w14:textId="77777777" w:rsidR="00DE7BCD" w:rsidRDefault="00DE7BCD">
            <w:pPr>
              <w:rPr>
                <w:rFonts w:eastAsiaTheme="minorEastAsia"/>
                <w:b/>
                <w:bCs/>
                <w:color w:val="0070C0"/>
                <w:lang w:val="en-US" w:eastAsia="zh-CN"/>
              </w:rPr>
            </w:pPr>
          </w:p>
        </w:tc>
        <w:tc>
          <w:tcPr>
            <w:tcW w:w="8615" w:type="dxa"/>
          </w:tcPr>
          <w:p w14:paraId="519B24ED"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4F3" w14:textId="77777777">
        <w:tc>
          <w:tcPr>
            <w:tcW w:w="1242" w:type="dxa"/>
          </w:tcPr>
          <w:p w14:paraId="519B24EF" w14:textId="77777777" w:rsidR="00DE7BCD" w:rsidRDefault="000755FF">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519B24F0"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4F1"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4F2"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4F4" w14:textId="77777777" w:rsidR="00DE7BCD" w:rsidRDefault="00DE7BCD">
      <w:pPr>
        <w:rPr>
          <w:i/>
          <w:color w:val="0070C0"/>
          <w:lang w:val="en-US" w:eastAsia="zh-CN"/>
        </w:rPr>
      </w:pPr>
    </w:p>
    <w:p w14:paraId="519B24F5" w14:textId="77777777" w:rsidR="00DE7BCD" w:rsidRDefault="000755F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E7BCD" w14:paraId="519B24FA" w14:textId="77777777">
        <w:trPr>
          <w:trHeight w:val="744"/>
        </w:trPr>
        <w:tc>
          <w:tcPr>
            <w:tcW w:w="1395" w:type="dxa"/>
          </w:tcPr>
          <w:p w14:paraId="519B24F6" w14:textId="77777777" w:rsidR="00DE7BCD" w:rsidRDefault="00DE7BCD">
            <w:pPr>
              <w:rPr>
                <w:rFonts w:eastAsiaTheme="minorEastAsia"/>
                <w:b/>
                <w:bCs/>
                <w:color w:val="0070C0"/>
                <w:lang w:val="en-US" w:eastAsia="zh-CN"/>
              </w:rPr>
            </w:pPr>
          </w:p>
        </w:tc>
        <w:tc>
          <w:tcPr>
            <w:tcW w:w="4554" w:type="dxa"/>
          </w:tcPr>
          <w:p w14:paraId="519B24F7"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4F8"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4F9"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500" w14:textId="77777777">
        <w:trPr>
          <w:trHeight w:val="358"/>
        </w:trPr>
        <w:tc>
          <w:tcPr>
            <w:tcW w:w="1395" w:type="dxa"/>
          </w:tcPr>
          <w:p w14:paraId="519B24FB"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4FC" w14:textId="77777777" w:rsidR="00DE7BCD" w:rsidRDefault="00DE7BCD">
            <w:pPr>
              <w:rPr>
                <w:rFonts w:eastAsiaTheme="minorEastAsia"/>
                <w:color w:val="0070C0"/>
                <w:lang w:val="en-US" w:eastAsia="zh-CN"/>
              </w:rPr>
            </w:pPr>
          </w:p>
        </w:tc>
        <w:tc>
          <w:tcPr>
            <w:tcW w:w="2932" w:type="dxa"/>
          </w:tcPr>
          <w:p w14:paraId="519B24FD" w14:textId="77777777" w:rsidR="00DE7BCD" w:rsidRDefault="00DE7BCD">
            <w:pPr>
              <w:spacing w:after="0"/>
              <w:rPr>
                <w:rFonts w:eastAsiaTheme="minorEastAsia"/>
                <w:color w:val="0070C0"/>
                <w:lang w:val="en-US" w:eastAsia="zh-CN"/>
              </w:rPr>
            </w:pPr>
          </w:p>
          <w:p w14:paraId="519B24FE" w14:textId="77777777" w:rsidR="00DE7BCD" w:rsidRDefault="00DE7BCD">
            <w:pPr>
              <w:spacing w:after="0"/>
              <w:rPr>
                <w:rFonts w:eastAsiaTheme="minorEastAsia"/>
                <w:color w:val="0070C0"/>
                <w:lang w:val="en-US" w:eastAsia="zh-CN"/>
              </w:rPr>
            </w:pPr>
          </w:p>
          <w:p w14:paraId="519B24FF" w14:textId="77777777" w:rsidR="00DE7BCD" w:rsidRDefault="00DE7BCD">
            <w:pPr>
              <w:rPr>
                <w:rFonts w:eastAsiaTheme="minorEastAsia"/>
                <w:color w:val="0070C0"/>
                <w:lang w:val="en-US" w:eastAsia="zh-CN"/>
              </w:rPr>
            </w:pPr>
          </w:p>
        </w:tc>
      </w:tr>
    </w:tbl>
    <w:p w14:paraId="519B2501" w14:textId="77777777" w:rsidR="00DE7BCD" w:rsidRDefault="00DE7BCD">
      <w:pPr>
        <w:rPr>
          <w:i/>
          <w:color w:val="0070C0"/>
          <w:lang w:eastAsia="zh-CN"/>
        </w:rPr>
      </w:pPr>
    </w:p>
    <w:p w14:paraId="519B2502" w14:textId="77777777" w:rsidR="00DE7BCD" w:rsidRDefault="000755FF">
      <w:pPr>
        <w:pStyle w:val="Heading3"/>
        <w:rPr>
          <w:sz w:val="24"/>
          <w:szCs w:val="16"/>
        </w:rPr>
      </w:pPr>
      <w:r>
        <w:rPr>
          <w:sz w:val="24"/>
          <w:szCs w:val="16"/>
        </w:rPr>
        <w:t>CRs/TPs</w:t>
      </w:r>
    </w:p>
    <w:p w14:paraId="519B2503"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DE7BCD" w14:paraId="519B2506" w14:textId="77777777">
        <w:tc>
          <w:tcPr>
            <w:tcW w:w="1242" w:type="dxa"/>
          </w:tcPr>
          <w:p w14:paraId="519B2504"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505"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09" w14:textId="77777777">
        <w:tc>
          <w:tcPr>
            <w:tcW w:w="1242" w:type="dxa"/>
          </w:tcPr>
          <w:p w14:paraId="519B2507"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08"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0A" w14:textId="77777777" w:rsidR="00DE7BCD" w:rsidRDefault="00DE7BCD">
      <w:pPr>
        <w:rPr>
          <w:color w:val="0070C0"/>
          <w:lang w:val="en-US" w:eastAsia="zh-CN"/>
        </w:rPr>
      </w:pPr>
    </w:p>
    <w:p w14:paraId="519B250B" w14:textId="77777777" w:rsidR="00DE7BCD" w:rsidRPr="00DE7BCD" w:rsidRDefault="000755FF">
      <w:pPr>
        <w:pStyle w:val="Heading2"/>
        <w:rPr>
          <w:lang w:val="en-US"/>
          <w:rPrChange w:id="337" w:author="Aijun CAO" w:date="2020-11-03T11:26:00Z">
            <w:rPr/>
          </w:rPrChange>
        </w:rPr>
      </w:pPr>
      <w:r>
        <w:rPr>
          <w:lang w:val="en-US"/>
          <w:rPrChange w:id="338" w:author="Aijun CAO" w:date="2020-11-03T11:26:00Z">
            <w:rPr/>
          </w:rPrChange>
        </w:rPr>
        <w:t>Discussion on 2nd round (if applicable)</w:t>
      </w:r>
    </w:p>
    <w:p w14:paraId="519B250C" w14:textId="77777777" w:rsidR="00DE7BCD" w:rsidRPr="00DE7BCD" w:rsidRDefault="00DE7BCD">
      <w:pPr>
        <w:rPr>
          <w:lang w:val="en-US" w:eastAsia="zh-CN"/>
          <w:rPrChange w:id="339" w:author="Aijun CAO" w:date="2020-11-03T11:26:00Z">
            <w:rPr>
              <w:lang w:val="sv-SE" w:eastAsia="zh-CN"/>
            </w:rPr>
          </w:rPrChange>
        </w:rPr>
      </w:pPr>
    </w:p>
    <w:p w14:paraId="519B250D" w14:textId="77777777" w:rsidR="00DE7BCD" w:rsidRPr="00DE7BCD" w:rsidRDefault="000755FF">
      <w:pPr>
        <w:pStyle w:val="Heading2"/>
        <w:rPr>
          <w:lang w:val="en-US"/>
          <w:rPrChange w:id="340" w:author="Aijun CAO" w:date="2020-11-03T11:26:00Z">
            <w:rPr/>
          </w:rPrChange>
        </w:rPr>
      </w:pPr>
      <w:r>
        <w:rPr>
          <w:lang w:val="en-US"/>
          <w:rPrChange w:id="341" w:author="Aijun CAO" w:date="2020-11-03T11:26:00Z">
            <w:rPr/>
          </w:rPrChange>
        </w:rPr>
        <w:t>Summary on 2nd round (if applicable)</w:t>
      </w:r>
    </w:p>
    <w:p w14:paraId="519B250E"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511" w14:textId="77777777">
        <w:tc>
          <w:tcPr>
            <w:tcW w:w="1242" w:type="dxa"/>
          </w:tcPr>
          <w:p w14:paraId="519B250F"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510"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14" w14:textId="77777777">
        <w:tc>
          <w:tcPr>
            <w:tcW w:w="1242" w:type="dxa"/>
          </w:tcPr>
          <w:p w14:paraId="519B2512"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13"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15" w14:textId="77777777" w:rsidR="00DE7BCD" w:rsidRDefault="00DE7BCD"/>
    <w:p w14:paraId="519B2516" w14:textId="77777777" w:rsidR="00DE7BCD" w:rsidRDefault="000755FF">
      <w:pPr>
        <w:pStyle w:val="Heading1"/>
        <w:rPr>
          <w:lang w:eastAsia="ja-JP"/>
        </w:rPr>
      </w:pPr>
      <w:r>
        <w:rPr>
          <w:lang w:eastAsia="ja-JP"/>
        </w:rPr>
        <w:t>Topic #2: Receiver requirements</w:t>
      </w:r>
    </w:p>
    <w:p w14:paraId="519B2517" w14:textId="77777777" w:rsidR="00DE7BCD" w:rsidRDefault="000755FF">
      <w:pPr>
        <w:rPr>
          <w:lang w:eastAsia="zh-CN"/>
        </w:rPr>
      </w:pPr>
      <w:r>
        <w:rPr>
          <w:lang w:eastAsia="zh-CN"/>
        </w:rPr>
        <w:t>Receiver requirements corrections are covered in Topic #2. Please see the below details. The moderator uses colours for mapping between papers/proposals and sub-topics.</w:t>
      </w:r>
    </w:p>
    <w:p w14:paraId="519B2518" w14:textId="77777777" w:rsidR="00DE7BCD" w:rsidRDefault="000755FF">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9"/>
        <w:gridCol w:w="1432"/>
        <w:gridCol w:w="6580"/>
      </w:tblGrid>
      <w:tr w:rsidR="00DE7BCD" w14:paraId="519B251C" w14:textId="77777777">
        <w:trPr>
          <w:trHeight w:val="468"/>
        </w:trPr>
        <w:tc>
          <w:tcPr>
            <w:tcW w:w="1648" w:type="dxa"/>
            <w:vAlign w:val="center"/>
          </w:tcPr>
          <w:p w14:paraId="519B2519" w14:textId="77777777" w:rsidR="00DE7BCD" w:rsidRDefault="000755FF">
            <w:pPr>
              <w:spacing w:before="120" w:after="120"/>
              <w:rPr>
                <w:b/>
                <w:bCs/>
              </w:rPr>
            </w:pPr>
            <w:r>
              <w:rPr>
                <w:b/>
                <w:bCs/>
              </w:rPr>
              <w:t>T-doc number</w:t>
            </w:r>
          </w:p>
        </w:tc>
        <w:tc>
          <w:tcPr>
            <w:tcW w:w="1437" w:type="dxa"/>
            <w:vAlign w:val="center"/>
          </w:tcPr>
          <w:p w14:paraId="519B251A" w14:textId="77777777" w:rsidR="00DE7BCD" w:rsidRDefault="000755FF">
            <w:pPr>
              <w:spacing w:before="120" w:after="120"/>
              <w:rPr>
                <w:b/>
                <w:bCs/>
              </w:rPr>
            </w:pPr>
            <w:r>
              <w:rPr>
                <w:b/>
                <w:bCs/>
              </w:rPr>
              <w:t>Company</w:t>
            </w:r>
          </w:p>
        </w:tc>
        <w:tc>
          <w:tcPr>
            <w:tcW w:w="6772" w:type="dxa"/>
            <w:vAlign w:val="center"/>
          </w:tcPr>
          <w:p w14:paraId="519B251B" w14:textId="77777777" w:rsidR="00DE7BCD" w:rsidRDefault="000755FF">
            <w:pPr>
              <w:spacing w:before="120" w:after="120"/>
              <w:rPr>
                <w:b/>
                <w:bCs/>
              </w:rPr>
            </w:pPr>
            <w:r>
              <w:rPr>
                <w:b/>
                <w:bCs/>
              </w:rPr>
              <w:t>Proposals / Observations</w:t>
            </w:r>
          </w:p>
        </w:tc>
      </w:tr>
      <w:tr w:rsidR="00DE7BCD" w14:paraId="519B2520" w14:textId="77777777">
        <w:trPr>
          <w:trHeight w:val="468"/>
        </w:trPr>
        <w:tc>
          <w:tcPr>
            <w:tcW w:w="1648" w:type="dxa"/>
            <w:vAlign w:val="center"/>
          </w:tcPr>
          <w:p w14:paraId="519B251D" w14:textId="77777777" w:rsidR="00DE7BCD" w:rsidRDefault="000755FF">
            <w:pPr>
              <w:spacing w:before="120" w:after="120"/>
              <w:rPr>
                <w:bCs/>
                <w:highlight w:val="cyan"/>
              </w:rPr>
            </w:pPr>
            <w:r>
              <w:rPr>
                <w:bCs/>
                <w:highlight w:val="cyan"/>
              </w:rPr>
              <w:t>R4-2014165</w:t>
            </w:r>
          </w:p>
        </w:tc>
        <w:tc>
          <w:tcPr>
            <w:tcW w:w="1437" w:type="dxa"/>
            <w:vAlign w:val="center"/>
          </w:tcPr>
          <w:p w14:paraId="519B251E" w14:textId="77777777" w:rsidR="00DE7BCD" w:rsidRDefault="000755FF">
            <w:pPr>
              <w:spacing w:before="120" w:after="120"/>
              <w:rPr>
                <w:bCs/>
              </w:rPr>
            </w:pPr>
            <w:r>
              <w:rPr>
                <w:bCs/>
              </w:rPr>
              <w:t>Qualcomm</w:t>
            </w:r>
          </w:p>
        </w:tc>
        <w:tc>
          <w:tcPr>
            <w:tcW w:w="6772" w:type="dxa"/>
            <w:vAlign w:val="center"/>
          </w:tcPr>
          <w:p w14:paraId="519B251F" w14:textId="77777777" w:rsidR="00DE7BCD" w:rsidRDefault="000755FF">
            <w:pPr>
              <w:spacing w:before="120" w:after="120"/>
              <w:rPr>
                <w:bCs/>
              </w:rPr>
            </w:pPr>
            <w:r>
              <w:rPr>
                <w:bCs/>
              </w:rPr>
              <w:t>CR CatF Cross Band Noise DC_1_n40_highBW</w:t>
            </w:r>
          </w:p>
        </w:tc>
      </w:tr>
      <w:tr w:rsidR="00DE7BCD" w14:paraId="519B2525" w14:textId="77777777">
        <w:trPr>
          <w:trHeight w:val="468"/>
        </w:trPr>
        <w:tc>
          <w:tcPr>
            <w:tcW w:w="1648" w:type="dxa"/>
            <w:vAlign w:val="center"/>
          </w:tcPr>
          <w:p w14:paraId="519B2521" w14:textId="77777777" w:rsidR="00DE7BCD" w:rsidRDefault="000755FF">
            <w:pPr>
              <w:spacing w:before="120" w:after="120"/>
              <w:rPr>
                <w:bCs/>
                <w:highlight w:val="cyan"/>
              </w:rPr>
            </w:pPr>
            <w:r>
              <w:rPr>
                <w:bCs/>
                <w:highlight w:val="cyan"/>
              </w:rPr>
              <w:t>R4-2014166</w:t>
            </w:r>
          </w:p>
        </w:tc>
        <w:tc>
          <w:tcPr>
            <w:tcW w:w="1437" w:type="dxa"/>
            <w:vAlign w:val="center"/>
          </w:tcPr>
          <w:p w14:paraId="519B2522" w14:textId="77777777" w:rsidR="00DE7BCD" w:rsidRDefault="000755FF">
            <w:pPr>
              <w:spacing w:before="120" w:after="120"/>
              <w:rPr>
                <w:bCs/>
              </w:rPr>
            </w:pPr>
            <w:r>
              <w:rPr>
                <w:bCs/>
              </w:rPr>
              <w:t>Qualcomm</w:t>
            </w:r>
          </w:p>
        </w:tc>
        <w:tc>
          <w:tcPr>
            <w:tcW w:w="6772" w:type="dxa"/>
            <w:vAlign w:val="center"/>
          </w:tcPr>
          <w:p w14:paraId="519B2523" w14:textId="77777777" w:rsidR="00DE7BCD" w:rsidRDefault="000755FF">
            <w:pPr>
              <w:spacing w:before="120" w:after="120"/>
              <w:rPr>
                <w:bCs/>
              </w:rPr>
            </w:pPr>
            <w:r>
              <w:rPr>
                <w:bCs/>
              </w:rPr>
              <w:t>CR CatA Cross Band Noise DC_1_n40_hignBW</w:t>
            </w:r>
          </w:p>
          <w:p w14:paraId="519B2524" w14:textId="77777777" w:rsidR="00DE7BCD" w:rsidRDefault="000755FF">
            <w:pPr>
              <w:spacing w:before="120" w:after="120"/>
              <w:rPr>
                <w:bCs/>
              </w:rPr>
            </w:pPr>
            <w:r>
              <w:rPr>
                <w:bCs/>
                <w:highlight w:val="lightGray"/>
              </w:rPr>
              <w:t>Uploaded</w:t>
            </w:r>
            <w:r>
              <w:rPr>
                <w:bCs/>
              </w:rPr>
              <w:t xml:space="preserve"> </w:t>
            </w:r>
          </w:p>
        </w:tc>
      </w:tr>
      <w:tr w:rsidR="00DE7BCD" w14:paraId="519B2529" w14:textId="77777777">
        <w:trPr>
          <w:trHeight w:val="468"/>
        </w:trPr>
        <w:tc>
          <w:tcPr>
            <w:tcW w:w="1648" w:type="dxa"/>
            <w:vAlign w:val="center"/>
          </w:tcPr>
          <w:p w14:paraId="519B2526" w14:textId="77777777" w:rsidR="00DE7BCD" w:rsidRDefault="000755FF">
            <w:pPr>
              <w:spacing w:before="120" w:after="120"/>
              <w:rPr>
                <w:bCs/>
                <w:highlight w:val="magenta"/>
              </w:rPr>
            </w:pPr>
            <w:r>
              <w:rPr>
                <w:bCs/>
                <w:highlight w:val="magenta"/>
              </w:rPr>
              <w:t>R4-2014682</w:t>
            </w:r>
          </w:p>
        </w:tc>
        <w:tc>
          <w:tcPr>
            <w:tcW w:w="1437" w:type="dxa"/>
            <w:vAlign w:val="center"/>
          </w:tcPr>
          <w:p w14:paraId="519B2527" w14:textId="77777777" w:rsidR="00DE7BCD" w:rsidRDefault="000755FF">
            <w:pPr>
              <w:spacing w:before="120" w:after="120"/>
              <w:rPr>
                <w:bCs/>
              </w:rPr>
            </w:pPr>
            <w:r>
              <w:rPr>
                <w:bCs/>
              </w:rPr>
              <w:t>Anritsu, Apple</w:t>
            </w:r>
          </w:p>
        </w:tc>
        <w:tc>
          <w:tcPr>
            <w:tcW w:w="6772" w:type="dxa"/>
            <w:vAlign w:val="center"/>
          </w:tcPr>
          <w:p w14:paraId="519B2528" w14:textId="77777777" w:rsidR="00DE7BCD" w:rsidRDefault="000755FF">
            <w:pPr>
              <w:spacing w:before="120" w:after="120"/>
              <w:rPr>
                <w:bCs/>
              </w:rPr>
            </w:pPr>
            <w:r>
              <w:rPr>
                <w:bCs/>
              </w:rPr>
              <w:t>UL output power for spurious response and general Rx</w:t>
            </w:r>
          </w:p>
        </w:tc>
      </w:tr>
      <w:tr w:rsidR="00DE7BCD" w14:paraId="519B252D" w14:textId="77777777">
        <w:trPr>
          <w:trHeight w:val="468"/>
        </w:trPr>
        <w:tc>
          <w:tcPr>
            <w:tcW w:w="1648" w:type="dxa"/>
            <w:vAlign w:val="center"/>
          </w:tcPr>
          <w:p w14:paraId="519B252A" w14:textId="77777777" w:rsidR="00DE7BCD" w:rsidRDefault="000755FF">
            <w:pPr>
              <w:spacing w:before="120" w:after="120"/>
              <w:rPr>
                <w:bCs/>
                <w:highlight w:val="magenta"/>
              </w:rPr>
            </w:pPr>
            <w:r>
              <w:rPr>
                <w:bCs/>
                <w:highlight w:val="magenta"/>
              </w:rPr>
              <w:t>R4-2014683</w:t>
            </w:r>
          </w:p>
        </w:tc>
        <w:tc>
          <w:tcPr>
            <w:tcW w:w="1437" w:type="dxa"/>
            <w:vAlign w:val="center"/>
          </w:tcPr>
          <w:p w14:paraId="519B252B" w14:textId="77777777" w:rsidR="00DE7BCD" w:rsidRDefault="000755FF">
            <w:pPr>
              <w:spacing w:before="120" w:after="120"/>
              <w:rPr>
                <w:bCs/>
              </w:rPr>
            </w:pPr>
            <w:r>
              <w:rPr>
                <w:bCs/>
              </w:rPr>
              <w:t>Anritsu, Apple</w:t>
            </w:r>
          </w:p>
        </w:tc>
        <w:tc>
          <w:tcPr>
            <w:tcW w:w="6772" w:type="dxa"/>
            <w:vAlign w:val="center"/>
          </w:tcPr>
          <w:p w14:paraId="519B252C" w14:textId="77777777" w:rsidR="00DE7BCD" w:rsidRDefault="000755FF">
            <w:pPr>
              <w:spacing w:before="120" w:after="120"/>
              <w:rPr>
                <w:bCs/>
              </w:rPr>
            </w:pPr>
            <w:r>
              <w:rPr>
                <w:bCs/>
              </w:rPr>
              <w:t>Mirror CR to R4-2014682</w:t>
            </w:r>
          </w:p>
        </w:tc>
      </w:tr>
      <w:tr w:rsidR="00DE7BCD" w14:paraId="519B2532" w14:textId="77777777">
        <w:trPr>
          <w:trHeight w:val="468"/>
        </w:trPr>
        <w:tc>
          <w:tcPr>
            <w:tcW w:w="1648" w:type="dxa"/>
          </w:tcPr>
          <w:p w14:paraId="519B252E" w14:textId="77777777" w:rsidR="00DE7BCD" w:rsidRDefault="000755FF">
            <w:pPr>
              <w:spacing w:before="120" w:after="120"/>
              <w:rPr>
                <w:bCs/>
                <w:highlight w:val="red"/>
              </w:rPr>
            </w:pPr>
            <w:r>
              <w:rPr>
                <w:bCs/>
                <w:highlight w:val="red"/>
              </w:rPr>
              <w:t>R4-2015796</w:t>
            </w:r>
          </w:p>
        </w:tc>
        <w:tc>
          <w:tcPr>
            <w:tcW w:w="1437" w:type="dxa"/>
          </w:tcPr>
          <w:p w14:paraId="519B252F" w14:textId="77777777" w:rsidR="00DE7BCD" w:rsidRDefault="000755FF">
            <w:pPr>
              <w:spacing w:before="120" w:after="120"/>
              <w:rPr>
                <w:bCs/>
              </w:rPr>
            </w:pPr>
            <w:r>
              <w:rPr>
                <w:bCs/>
              </w:rPr>
              <w:t>KDDI</w:t>
            </w:r>
          </w:p>
        </w:tc>
        <w:tc>
          <w:tcPr>
            <w:tcW w:w="6772" w:type="dxa"/>
          </w:tcPr>
          <w:p w14:paraId="519B2530" w14:textId="77777777" w:rsidR="00DE7BCD" w:rsidRDefault="000755FF">
            <w:pPr>
              <w:spacing w:before="120" w:after="120"/>
              <w:rPr>
                <w:bCs/>
              </w:rPr>
            </w:pPr>
            <w:r>
              <w:rPr>
                <w:bCs/>
              </w:rPr>
              <w:t>CR to correct MSD of DC_1A-41A_n77A&amp;n78A</w:t>
            </w:r>
          </w:p>
          <w:p w14:paraId="519B2531" w14:textId="77777777" w:rsidR="00DE7BCD" w:rsidRDefault="000755FF">
            <w:pPr>
              <w:spacing w:before="120" w:after="120"/>
              <w:rPr>
                <w:bCs/>
              </w:rPr>
            </w:pPr>
            <w:r>
              <w:rPr>
                <w:bCs/>
              </w:rPr>
              <w:t>CatF R15</w:t>
            </w:r>
          </w:p>
        </w:tc>
      </w:tr>
      <w:tr w:rsidR="00DE7BCD" w14:paraId="519B2537" w14:textId="77777777">
        <w:trPr>
          <w:trHeight w:val="468"/>
        </w:trPr>
        <w:tc>
          <w:tcPr>
            <w:tcW w:w="1648" w:type="dxa"/>
          </w:tcPr>
          <w:p w14:paraId="519B2533" w14:textId="77777777" w:rsidR="00DE7BCD" w:rsidRDefault="000755FF">
            <w:pPr>
              <w:spacing w:before="120" w:after="120"/>
              <w:rPr>
                <w:bCs/>
                <w:highlight w:val="red"/>
              </w:rPr>
            </w:pPr>
            <w:r>
              <w:rPr>
                <w:bCs/>
                <w:highlight w:val="red"/>
              </w:rPr>
              <w:t>R4-2015797</w:t>
            </w:r>
          </w:p>
        </w:tc>
        <w:tc>
          <w:tcPr>
            <w:tcW w:w="1437" w:type="dxa"/>
          </w:tcPr>
          <w:p w14:paraId="519B2534" w14:textId="77777777" w:rsidR="00DE7BCD" w:rsidRDefault="000755FF">
            <w:pPr>
              <w:spacing w:before="120" w:after="120"/>
              <w:rPr>
                <w:bCs/>
              </w:rPr>
            </w:pPr>
            <w:r>
              <w:rPr>
                <w:bCs/>
              </w:rPr>
              <w:t>KDDI</w:t>
            </w:r>
          </w:p>
        </w:tc>
        <w:tc>
          <w:tcPr>
            <w:tcW w:w="6772" w:type="dxa"/>
          </w:tcPr>
          <w:p w14:paraId="519B2535" w14:textId="77777777" w:rsidR="00DE7BCD" w:rsidRDefault="000755FF">
            <w:pPr>
              <w:spacing w:before="120" w:after="120"/>
              <w:rPr>
                <w:bCs/>
              </w:rPr>
            </w:pPr>
            <w:r>
              <w:rPr>
                <w:bCs/>
              </w:rPr>
              <w:t>CR to correct MSD of DC_1A-41A_n77A&amp;n78A</w:t>
            </w:r>
          </w:p>
          <w:p w14:paraId="519B2536" w14:textId="77777777" w:rsidR="00DE7BCD" w:rsidRDefault="000755FF">
            <w:pPr>
              <w:spacing w:before="120" w:after="120"/>
              <w:rPr>
                <w:bCs/>
              </w:rPr>
            </w:pPr>
            <w:r>
              <w:rPr>
                <w:bCs/>
              </w:rPr>
              <w:t xml:space="preserve">CatF R16 </w:t>
            </w:r>
            <w:r>
              <w:rPr>
                <w:bCs/>
                <w:highlight w:val="lightGray"/>
              </w:rPr>
              <w:t>submitted to 7.19.3</w:t>
            </w:r>
          </w:p>
        </w:tc>
      </w:tr>
      <w:tr w:rsidR="00DE7BCD" w14:paraId="519B253C" w14:textId="77777777">
        <w:trPr>
          <w:trHeight w:val="468"/>
        </w:trPr>
        <w:tc>
          <w:tcPr>
            <w:tcW w:w="1648" w:type="dxa"/>
          </w:tcPr>
          <w:p w14:paraId="519B2538" w14:textId="77777777" w:rsidR="00DE7BCD" w:rsidRDefault="000755FF">
            <w:pPr>
              <w:spacing w:before="120" w:after="120"/>
              <w:rPr>
                <w:bCs/>
                <w:highlight w:val="darkCyan"/>
              </w:rPr>
            </w:pPr>
            <w:r>
              <w:rPr>
                <w:bCs/>
                <w:highlight w:val="darkCyan"/>
              </w:rPr>
              <w:t>R4-2016085</w:t>
            </w:r>
          </w:p>
        </w:tc>
        <w:tc>
          <w:tcPr>
            <w:tcW w:w="1437" w:type="dxa"/>
          </w:tcPr>
          <w:p w14:paraId="519B2539" w14:textId="77777777" w:rsidR="00DE7BCD" w:rsidRDefault="000755FF">
            <w:pPr>
              <w:spacing w:before="120" w:after="120"/>
              <w:rPr>
                <w:bCs/>
              </w:rPr>
            </w:pPr>
            <w:r>
              <w:rPr>
                <w:bCs/>
              </w:rPr>
              <w:t>VODAFONE</w:t>
            </w:r>
          </w:p>
        </w:tc>
        <w:tc>
          <w:tcPr>
            <w:tcW w:w="6772" w:type="dxa"/>
          </w:tcPr>
          <w:p w14:paraId="519B253A" w14:textId="77777777" w:rsidR="00DE7BCD" w:rsidRDefault="000755FF">
            <w:pPr>
              <w:spacing w:before="120" w:after="120"/>
              <w:rPr>
                <w:bCs/>
              </w:rPr>
            </w:pPr>
            <w:r>
              <w:rPr>
                <w:bCs/>
              </w:rPr>
              <w:t>CR to 38.101-3 DC_1A-20A_n28A Missing MSD</w:t>
            </w:r>
          </w:p>
          <w:p w14:paraId="519B253B" w14:textId="77777777" w:rsidR="00DE7BCD" w:rsidRDefault="000755FF">
            <w:pPr>
              <w:spacing w:before="120" w:after="120"/>
              <w:rPr>
                <w:bCs/>
              </w:rPr>
            </w:pPr>
            <w:r>
              <w:rPr>
                <w:bCs/>
              </w:rPr>
              <w:t>CatF R15</w:t>
            </w:r>
          </w:p>
        </w:tc>
      </w:tr>
      <w:tr w:rsidR="00DE7BCD" w14:paraId="519B2541" w14:textId="77777777">
        <w:trPr>
          <w:trHeight w:val="468"/>
        </w:trPr>
        <w:tc>
          <w:tcPr>
            <w:tcW w:w="1648" w:type="dxa"/>
          </w:tcPr>
          <w:p w14:paraId="519B253D" w14:textId="77777777" w:rsidR="00DE7BCD" w:rsidRDefault="000755FF">
            <w:pPr>
              <w:spacing w:before="120" w:after="120"/>
              <w:rPr>
                <w:bCs/>
                <w:highlight w:val="darkCyan"/>
              </w:rPr>
            </w:pPr>
            <w:r>
              <w:rPr>
                <w:bCs/>
                <w:highlight w:val="darkCyan"/>
              </w:rPr>
              <w:t>R4-2016087</w:t>
            </w:r>
          </w:p>
        </w:tc>
        <w:tc>
          <w:tcPr>
            <w:tcW w:w="1437" w:type="dxa"/>
          </w:tcPr>
          <w:p w14:paraId="519B253E" w14:textId="77777777" w:rsidR="00DE7BCD" w:rsidRDefault="000755FF">
            <w:pPr>
              <w:spacing w:before="120" w:after="120"/>
              <w:rPr>
                <w:bCs/>
              </w:rPr>
            </w:pPr>
            <w:r>
              <w:rPr>
                <w:bCs/>
              </w:rPr>
              <w:t>VODAFONE</w:t>
            </w:r>
          </w:p>
        </w:tc>
        <w:tc>
          <w:tcPr>
            <w:tcW w:w="6772" w:type="dxa"/>
          </w:tcPr>
          <w:p w14:paraId="519B253F" w14:textId="77777777" w:rsidR="00DE7BCD" w:rsidRDefault="000755FF">
            <w:pPr>
              <w:spacing w:before="120" w:after="120"/>
              <w:rPr>
                <w:bCs/>
              </w:rPr>
            </w:pPr>
            <w:r>
              <w:rPr>
                <w:bCs/>
              </w:rPr>
              <w:t>CR to 38.101-3 DC_1A-20A_n28A Missing MSD (Rel-16)</w:t>
            </w:r>
          </w:p>
          <w:p w14:paraId="519B2540" w14:textId="77777777" w:rsidR="00DE7BCD" w:rsidRDefault="000755FF">
            <w:pPr>
              <w:spacing w:before="120" w:after="120"/>
              <w:rPr>
                <w:bCs/>
              </w:rPr>
            </w:pPr>
            <w:r>
              <w:rPr>
                <w:bCs/>
              </w:rPr>
              <w:t>CatA R16</w:t>
            </w:r>
            <w:r>
              <w:rPr>
                <w:bCs/>
                <w:highlight w:val="lightGray"/>
              </w:rPr>
              <w:t xml:space="preserve"> submitted to 7.5.1</w:t>
            </w:r>
          </w:p>
        </w:tc>
      </w:tr>
      <w:tr w:rsidR="00DE7BCD" w14:paraId="519B2545" w14:textId="77777777">
        <w:trPr>
          <w:trHeight w:val="468"/>
        </w:trPr>
        <w:tc>
          <w:tcPr>
            <w:tcW w:w="1648" w:type="dxa"/>
          </w:tcPr>
          <w:p w14:paraId="519B2542" w14:textId="77777777" w:rsidR="00DE7BCD" w:rsidRDefault="000755FF">
            <w:pPr>
              <w:spacing w:before="120" w:after="120"/>
              <w:rPr>
                <w:bCs/>
                <w:highlight w:val="darkGreen"/>
              </w:rPr>
            </w:pPr>
            <w:r>
              <w:rPr>
                <w:bCs/>
                <w:highlight w:val="darkGreen"/>
              </w:rPr>
              <w:t>R4-2016225</w:t>
            </w:r>
          </w:p>
        </w:tc>
        <w:tc>
          <w:tcPr>
            <w:tcW w:w="1437" w:type="dxa"/>
          </w:tcPr>
          <w:p w14:paraId="519B2543" w14:textId="77777777" w:rsidR="00DE7BCD" w:rsidRDefault="000755FF">
            <w:pPr>
              <w:spacing w:before="120" w:after="120"/>
              <w:rPr>
                <w:bCs/>
              </w:rPr>
            </w:pPr>
            <w:r>
              <w:rPr>
                <w:bCs/>
              </w:rPr>
              <w:t>vivo</w:t>
            </w:r>
          </w:p>
        </w:tc>
        <w:tc>
          <w:tcPr>
            <w:tcW w:w="6772" w:type="dxa"/>
          </w:tcPr>
          <w:p w14:paraId="519B2544" w14:textId="77777777" w:rsidR="00DE7BCD" w:rsidRDefault="000755FF">
            <w:pPr>
              <w:spacing w:before="120" w:after="120"/>
              <w:rPr>
                <w:bCs/>
              </w:rPr>
            </w:pPr>
            <w:r>
              <w:rPr>
                <w:bCs/>
              </w:rPr>
              <w:t>CR to TS38.101-3[R15] Applicability of 2Rx requirements</w:t>
            </w:r>
          </w:p>
        </w:tc>
      </w:tr>
      <w:tr w:rsidR="00DE7BCD" w14:paraId="519B2549" w14:textId="77777777">
        <w:trPr>
          <w:trHeight w:val="468"/>
        </w:trPr>
        <w:tc>
          <w:tcPr>
            <w:tcW w:w="1648" w:type="dxa"/>
          </w:tcPr>
          <w:p w14:paraId="519B2546" w14:textId="77777777" w:rsidR="00DE7BCD" w:rsidRDefault="000755FF">
            <w:pPr>
              <w:spacing w:before="120" w:after="120"/>
              <w:rPr>
                <w:bCs/>
                <w:highlight w:val="darkGreen"/>
              </w:rPr>
            </w:pPr>
            <w:r>
              <w:rPr>
                <w:bCs/>
                <w:highlight w:val="darkGreen"/>
              </w:rPr>
              <w:t>R4-2015226</w:t>
            </w:r>
          </w:p>
        </w:tc>
        <w:tc>
          <w:tcPr>
            <w:tcW w:w="1437" w:type="dxa"/>
          </w:tcPr>
          <w:p w14:paraId="519B2547" w14:textId="77777777" w:rsidR="00DE7BCD" w:rsidRDefault="000755FF">
            <w:pPr>
              <w:spacing w:before="120" w:after="120"/>
              <w:rPr>
                <w:bCs/>
              </w:rPr>
            </w:pPr>
            <w:r>
              <w:rPr>
                <w:bCs/>
              </w:rPr>
              <w:t>vivo</w:t>
            </w:r>
          </w:p>
        </w:tc>
        <w:tc>
          <w:tcPr>
            <w:tcW w:w="6772" w:type="dxa"/>
          </w:tcPr>
          <w:p w14:paraId="519B2548" w14:textId="77777777" w:rsidR="00DE7BCD" w:rsidRDefault="000755FF">
            <w:pPr>
              <w:spacing w:before="120" w:after="120"/>
              <w:rPr>
                <w:bCs/>
              </w:rPr>
            </w:pPr>
            <w:r>
              <w:rPr>
                <w:bCs/>
              </w:rPr>
              <w:t>Mirror CR to R4-2016226</w:t>
            </w:r>
          </w:p>
        </w:tc>
      </w:tr>
    </w:tbl>
    <w:p w14:paraId="519B254A" w14:textId="77777777" w:rsidR="00DE7BCD" w:rsidRDefault="00DE7BCD"/>
    <w:p w14:paraId="519B254B" w14:textId="77777777" w:rsidR="00DE7BCD" w:rsidRDefault="000755FF">
      <w:pPr>
        <w:pStyle w:val="Heading2"/>
      </w:pPr>
      <w:r>
        <w:rPr>
          <w:rFonts w:hint="eastAsia"/>
        </w:rPr>
        <w:t>Open issues</w:t>
      </w:r>
      <w:r>
        <w:t xml:space="preserve"> summary</w:t>
      </w:r>
    </w:p>
    <w:p w14:paraId="519B254C" w14:textId="77777777" w:rsidR="00DE7BCD" w:rsidRDefault="000755FF">
      <w:r>
        <w:t>Mainly maintenance CRs.</w:t>
      </w:r>
    </w:p>
    <w:p w14:paraId="519B254D" w14:textId="77777777" w:rsidR="00DE7BCD" w:rsidRDefault="000755FF">
      <w:pPr>
        <w:pStyle w:val="Heading3"/>
        <w:rPr>
          <w:sz w:val="24"/>
          <w:szCs w:val="16"/>
          <w:highlight w:val="cyan"/>
        </w:rPr>
      </w:pPr>
      <w:r>
        <w:rPr>
          <w:sz w:val="24"/>
          <w:szCs w:val="16"/>
          <w:highlight w:val="cyan"/>
        </w:rPr>
        <w:t>Sub-topic 2-1</w:t>
      </w:r>
    </w:p>
    <w:p w14:paraId="519B254E" w14:textId="77777777" w:rsidR="00DE7BCD" w:rsidRDefault="000755FF">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14:paraId="519B254F" w14:textId="77777777" w:rsidR="00DE7BCD" w:rsidRDefault="000755FF">
      <w:pPr>
        <w:rPr>
          <w:b/>
          <w:u w:val="single"/>
          <w:lang w:eastAsia="ko-KR"/>
        </w:rPr>
      </w:pPr>
      <w:r>
        <w:rPr>
          <w:b/>
          <w:u w:val="single"/>
          <w:lang w:eastAsia="ko-KR"/>
        </w:rPr>
        <w:t>Issue 2-1: Agree on R4-2014165?</w:t>
      </w:r>
    </w:p>
    <w:p w14:paraId="519B2550"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51"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5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19B255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5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519B2555" w14:textId="77777777" w:rsidR="00DE7BCD" w:rsidRDefault="00DE7BCD">
      <w:pPr>
        <w:rPr>
          <w:i/>
          <w:color w:val="0070C0"/>
          <w:lang w:eastAsia="zh-CN"/>
        </w:rPr>
      </w:pPr>
    </w:p>
    <w:p w14:paraId="519B2556" w14:textId="77777777" w:rsidR="00DE7BCD" w:rsidRDefault="000755FF">
      <w:pPr>
        <w:pStyle w:val="Heading3"/>
        <w:rPr>
          <w:sz w:val="24"/>
          <w:szCs w:val="16"/>
          <w:highlight w:val="magenta"/>
        </w:rPr>
      </w:pPr>
      <w:r>
        <w:rPr>
          <w:sz w:val="24"/>
          <w:szCs w:val="16"/>
          <w:highlight w:val="magenta"/>
        </w:rPr>
        <w:lastRenderedPageBreak/>
        <w:t>Sub-topic 2-2</w:t>
      </w:r>
    </w:p>
    <w:p w14:paraId="519B2557" w14:textId="77777777" w:rsidR="00DE7BCD" w:rsidRDefault="000755FF">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14:paraId="519B2558" w14:textId="77777777" w:rsidR="00DE7BCD" w:rsidRDefault="000755FF">
      <w:pPr>
        <w:rPr>
          <w:b/>
          <w:u w:val="single"/>
          <w:lang w:eastAsia="ko-KR"/>
        </w:rPr>
      </w:pPr>
      <w:r>
        <w:rPr>
          <w:b/>
          <w:u w:val="single"/>
          <w:lang w:eastAsia="ko-KR"/>
        </w:rPr>
        <w:t>Issue 2-2: Agree on R4-2014682?</w:t>
      </w:r>
    </w:p>
    <w:p w14:paraId="519B255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5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5B"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5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R4-2014682 and its mirror CR</w:t>
      </w:r>
    </w:p>
    <w:p w14:paraId="519B255D" w14:textId="77777777" w:rsidR="00DE7BCD" w:rsidRDefault="00DE7BCD">
      <w:pPr>
        <w:spacing w:after="120"/>
        <w:rPr>
          <w:szCs w:val="24"/>
          <w:lang w:eastAsia="zh-CN"/>
        </w:rPr>
      </w:pPr>
    </w:p>
    <w:p w14:paraId="519B255E" w14:textId="77777777" w:rsidR="00DE7BCD" w:rsidRDefault="000755FF">
      <w:pPr>
        <w:pStyle w:val="Heading3"/>
        <w:rPr>
          <w:sz w:val="24"/>
          <w:szCs w:val="16"/>
          <w:highlight w:val="red"/>
        </w:rPr>
      </w:pPr>
      <w:r>
        <w:rPr>
          <w:sz w:val="24"/>
          <w:szCs w:val="16"/>
          <w:highlight w:val="red"/>
        </w:rPr>
        <w:t>Sub-topic 2-3</w:t>
      </w:r>
    </w:p>
    <w:p w14:paraId="519B255F" w14:textId="77777777" w:rsidR="00DE7BCD" w:rsidRDefault="000755FF">
      <w:pPr>
        <w:rPr>
          <w:lang w:val="en-US" w:eastAsia="zh-CN"/>
        </w:rPr>
      </w:pPr>
      <w:r>
        <w:rPr>
          <w:lang w:val="en-US" w:eastAsia="zh-CN"/>
        </w:rPr>
        <w:t>R4-2015796 and its mirror CR correct the testing points for DC_1A-41A_n77A and DC_1A-41A_n78A.</w:t>
      </w:r>
    </w:p>
    <w:p w14:paraId="519B2560" w14:textId="77777777" w:rsidR="00DE7BCD" w:rsidRDefault="000755FF">
      <w:pPr>
        <w:rPr>
          <w:b/>
          <w:u w:val="single"/>
          <w:lang w:eastAsia="ko-KR"/>
        </w:rPr>
      </w:pPr>
      <w:r>
        <w:rPr>
          <w:b/>
          <w:u w:val="single"/>
          <w:lang w:eastAsia="ko-KR"/>
        </w:rPr>
        <w:t>Issue 2-3: Agree on R4-2015796?</w:t>
      </w:r>
    </w:p>
    <w:p w14:paraId="519B256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6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6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6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R4-2015796 and its mirror CR</w:t>
      </w:r>
    </w:p>
    <w:p w14:paraId="519B2565" w14:textId="77777777" w:rsidR="00DE7BCD" w:rsidRDefault="00DE7BCD">
      <w:pPr>
        <w:spacing w:after="120"/>
        <w:rPr>
          <w:szCs w:val="24"/>
          <w:lang w:eastAsia="zh-CN"/>
        </w:rPr>
      </w:pPr>
    </w:p>
    <w:p w14:paraId="519B2566" w14:textId="77777777" w:rsidR="00DE7BCD" w:rsidRDefault="000755FF">
      <w:pPr>
        <w:pStyle w:val="Heading3"/>
        <w:rPr>
          <w:sz w:val="24"/>
          <w:szCs w:val="16"/>
          <w:highlight w:val="darkCyan"/>
        </w:rPr>
      </w:pPr>
      <w:r>
        <w:rPr>
          <w:sz w:val="24"/>
          <w:szCs w:val="16"/>
          <w:highlight w:val="darkCyan"/>
        </w:rPr>
        <w:t>Sub-topic 2-4</w:t>
      </w:r>
    </w:p>
    <w:p w14:paraId="519B2567" w14:textId="77777777" w:rsidR="00DE7BCD" w:rsidRDefault="000755FF">
      <w:pPr>
        <w:rPr>
          <w:lang w:val="en-US" w:eastAsia="zh-CN"/>
        </w:rPr>
      </w:pPr>
      <w:r>
        <w:rPr>
          <w:lang w:val="en-US" w:eastAsia="zh-CN"/>
        </w:rPr>
        <w:t>R4-2016085 adds IMD5 test points for DC_1A-20A_n28A for DC_20A_n28A interfering band 1 DL. The value is proposed as 8.9dB MSD.</w:t>
      </w:r>
    </w:p>
    <w:p w14:paraId="519B2568" w14:textId="77777777" w:rsidR="00DE7BCD" w:rsidRDefault="000755FF">
      <w:pPr>
        <w:rPr>
          <w:b/>
          <w:u w:val="single"/>
          <w:lang w:eastAsia="ko-KR"/>
        </w:rPr>
      </w:pPr>
      <w:r>
        <w:rPr>
          <w:b/>
          <w:u w:val="single"/>
          <w:lang w:eastAsia="ko-KR"/>
        </w:rPr>
        <w:t>Issue 2-4: Agree on R4-2016085?</w:t>
      </w:r>
    </w:p>
    <w:p w14:paraId="519B25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6B"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6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R4-2016085 and ask for a tdoc mirror CR</w:t>
      </w:r>
    </w:p>
    <w:p w14:paraId="519B256D" w14:textId="77777777" w:rsidR="00DE7BCD" w:rsidRDefault="00DE7BCD">
      <w:pPr>
        <w:rPr>
          <w:color w:val="0070C0"/>
          <w:lang w:eastAsia="zh-CN"/>
        </w:rPr>
      </w:pPr>
    </w:p>
    <w:p w14:paraId="519B256E" w14:textId="77777777" w:rsidR="00DE7BCD" w:rsidRDefault="000755FF">
      <w:pPr>
        <w:pStyle w:val="Heading3"/>
        <w:rPr>
          <w:sz w:val="24"/>
          <w:szCs w:val="16"/>
          <w:highlight w:val="darkGreen"/>
        </w:rPr>
      </w:pPr>
      <w:r>
        <w:rPr>
          <w:sz w:val="24"/>
          <w:szCs w:val="16"/>
          <w:highlight w:val="darkGreen"/>
        </w:rPr>
        <w:t>Sub-topic 2-5</w:t>
      </w:r>
    </w:p>
    <w:p w14:paraId="519B256F" w14:textId="77777777" w:rsidR="00DE7BCD" w:rsidRDefault="000755FF">
      <w:pPr>
        <w:rPr>
          <w:lang w:val="en-US" w:eastAsia="zh-CN"/>
        </w:rPr>
      </w:pPr>
      <w:r>
        <w:rPr>
          <w:lang w:val="en-US" w:eastAsia="zh-CN"/>
        </w:rPr>
        <w:t>R4-2016225 clarifies in EN-DC spec that for the Rx requirements the UE is only tested with 4 antenna ports when it claims 4 antenna port on a certain band. Similar corrections were agreed for NR CA in the last meeting.</w:t>
      </w:r>
    </w:p>
    <w:p w14:paraId="519B2570" w14:textId="77777777" w:rsidR="00DE7BCD" w:rsidRDefault="000755FF">
      <w:pPr>
        <w:rPr>
          <w:b/>
          <w:u w:val="single"/>
          <w:lang w:eastAsia="ko-KR"/>
        </w:rPr>
      </w:pPr>
      <w:r>
        <w:rPr>
          <w:b/>
          <w:u w:val="single"/>
          <w:lang w:eastAsia="ko-KR"/>
        </w:rPr>
        <w:t>Issue 2-5: Agree on R4-2016225?</w:t>
      </w:r>
    </w:p>
    <w:p w14:paraId="519B25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7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7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R4-2016225 and its mirror CR</w:t>
      </w:r>
    </w:p>
    <w:p w14:paraId="519B2575" w14:textId="77777777" w:rsidR="00DE7BCD" w:rsidRDefault="00DE7BCD">
      <w:pPr>
        <w:rPr>
          <w:color w:val="0070C0"/>
          <w:lang w:eastAsia="zh-CN"/>
        </w:rPr>
      </w:pPr>
    </w:p>
    <w:p w14:paraId="519B2576" w14:textId="77777777" w:rsidR="00DE7BCD" w:rsidRPr="00DE7BCD" w:rsidRDefault="000755FF">
      <w:pPr>
        <w:pStyle w:val="Heading2"/>
        <w:rPr>
          <w:lang w:val="en-US"/>
          <w:rPrChange w:id="342" w:author="Aijun CAO" w:date="2020-11-03T11:26:00Z">
            <w:rPr/>
          </w:rPrChange>
        </w:rPr>
      </w:pPr>
      <w:r>
        <w:rPr>
          <w:lang w:val="en-US"/>
          <w:rPrChange w:id="343" w:author="Aijun CAO" w:date="2020-11-03T11:26:00Z">
            <w:rPr/>
          </w:rPrChange>
        </w:rPr>
        <w:lastRenderedPageBreak/>
        <w:t xml:space="preserve">Companies views’ collection for 1st round </w:t>
      </w:r>
    </w:p>
    <w:p w14:paraId="519B2577" w14:textId="77777777" w:rsidR="00DE7BCD" w:rsidRDefault="000755FF">
      <w:pPr>
        <w:pStyle w:val="Heading3"/>
        <w:rPr>
          <w:sz w:val="24"/>
          <w:szCs w:val="16"/>
        </w:rPr>
      </w:pPr>
      <w:r>
        <w:rPr>
          <w:sz w:val="24"/>
          <w:szCs w:val="16"/>
        </w:rPr>
        <w:t xml:space="preserve">Open issues </w:t>
      </w:r>
    </w:p>
    <w:p w14:paraId="519B2578"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57B" w14:textId="77777777">
        <w:tc>
          <w:tcPr>
            <w:tcW w:w="1383" w:type="dxa"/>
          </w:tcPr>
          <w:p w14:paraId="519B2579"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57A"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581" w14:textId="77777777">
        <w:tc>
          <w:tcPr>
            <w:tcW w:w="1383" w:type="dxa"/>
          </w:tcPr>
          <w:p w14:paraId="519B257C" w14:textId="77777777" w:rsidR="00DE7BCD" w:rsidRDefault="000755FF">
            <w:pPr>
              <w:spacing w:after="120"/>
            </w:pPr>
            <w:r>
              <w:rPr>
                <w:rFonts w:eastAsiaTheme="minorEastAsia"/>
                <w:lang w:val="en-US" w:eastAsia="zh-CN"/>
              </w:rPr>
              <w:t>Issue 2-1:</w:t>
            </w:r>
            <w:r>
              <w:t xml:space="preserve"> </w:t>
            </w:r>
          </w:p>
          <w:p w14:paraId="519B257D" w14:textId="77777777" w:rsidR="00DE7BCD" w:rsidRDefault="000755FF">
            <w:pPr>
              <w:spacing w:after="120"/>
              <w:rPr>
                <w:rFonts w:eastAsiaTheme="minorEastAsia"/>
                <w:lang w:val="en-US" w:eastAsia="zh-CN"/>
              </w:rPr>
            </w:pPr>
            <w:r>
              <w:rPr>
                <w:rFonts w:eastAsiaTheme="minorEastAsia"/>
                <w:lang w:val="en-US" w:eastAsia="zh-CN"/>
              </w:rPr>
              <w:t>Agree on R4-2014165</w:t>
            </w:r>
          </w:p>
        </w:tc>
        <w:tc>
          <w:tcPr>
            <w:tcW w:w="8248" w:type="dxa"/>
          </w:tcPr>
          <w:p w14:paraId="519B257E" w14:textId="77777777" w:rsidR="00DE7BCD" w:rsidRDefault="000755FF">
            <w:pPr>
              <w:spacing w:after="120"/>
              <w:rPr>
                <w:rFonts w:eastAsiaTheme="minorEastAsia"/>
                <w:lang w:val="en-US" w:eastAsia="zh-CN"/>
              </w:rPr>
            </w:pPr>
            <w:del w:id="344" w:author="ZTE_Wubin" w:date="2020-11-03T20:12:00Z">
              <w:r>
                <w:rPr>
                  <w:rFonts w:eastAsiaTheme="minorEastAsia"/>
                  <w:lang w:val="en-US" w:eastAsia="zh-CN"/>
                </w:rPr>
                <w:delText xml:space="preserve">Company </w:delText>
              </w:r>
              <w:r>
                <w:rPr>
                  <w:rFonts w:eastAsiaTheme="minorEastAsia" w:hint="eastAsia"/>
                  <w:lang w:val="en-US" w:eastAsia="zh-CN"/>
                </w:rPr>
                <w:delText xml:space="preserve">1: </w:delText>
              </w:r>
            </w:del>
            <w:ins w:id="345" w:author="ZTE_Wubin" w:date="2020-11-03T20:12:00Z">
              <w:r>
                <w:rPr>
                  <w:rFonts w:eastAsiaTheme="minorEastAsia" w:hint="eastAsia"/>
                  <w:lang w:val="en-US" w:eastAsia="zh-CN"/>
                </w:rPr>
                <w:t xml:space="preserve">ZTE: We support this approach. However,it seems the note is not clear. what does 'RB position' mean? is it located from low egde or upper edge? Also is the note 2 still available? </w:t>
              </w:r>
            </w:ins>
          </w:p>
          <w:p w14:paraId="519B257F" w14:textId="3FF206BB" w:rsidR="00DE7BCD" w:rsidRDefault="001950BB">
            <w:pPr>
              <w:spacing w:after="120"/>
              <w:rPr>
                <w:ins w:id="346" w:author="Qualcomm User" w:date="2020-11-03T15:07:00Z"/>
                <w:rFonts w:eastAsiaTheme="minorEastAsia"/>
                <w:lang w:val="en-US" w:eastAsia="zh-CN"/>
              </w:rPr>
            </w:pPr>
            <w:ins w:id="347" w:author="Ericsson" w:date="2020-11-03T18:18:00Z">
              <w:r>
                <w:rPr>
                  <w:rFonts w:eastAsiaTheme="minorEastAsia"/>
                  <w:lang w:val="en-US" w:eastAsia="zh-CN"/>
                </w:rPr>
                <w:t>Ericsson</w:t>
              </w:r>
            </w:ins>
            <w:del w:id="348" w:author="Ericsson" w:date="2020-11-03T18:18:00Z">
              <w:r w:rsidR="000755FF" w:rsidDel="001950BB">
                <w:rPr>
                  <w:rFonts w:eastAsiaTheme="minorEastAsia"/>
                  <w:lang w:val="en-US" w:eastAsia="zh-CN"/>
                </w:rPr>
                <w:delText xml:space="preserve">Company </w:delText>
              </w:r>
              <w:r w:rsidR="000755FF" w:rsidDel="001950BB">
                <w:rPr>
                  <w:rFonts w:eastAsiaTheme="minorEastAsia" w:hint="eastAsia"/>
                  <w:lang w:val="en-US" w:eastAsia="zh-CN"/>
                </w:rPr>
                <w:delText>2</w:delText>
              </w:r>
            </w:del>
            <w:r w:rsidR="000755FF">
              <w:rPr>
                <w:rFonts w:eastAsiaTheme="minorEastAsia" w:hint="eastAsia"/>
                <w:lang w:val="en-US" w:eastAsia="zh-CN"/>
              </w:rPr>
              <w:t>:</w:t>
            </w:r>
            <w:ins w:id="349" w:author="Ericsson" w:date="2020-11-03T18:19:00Z">
              <w:r w:rsidR="000B023B">
                <w:rPr>
                  <w:rFonts w:eastAsiaTheme="minorEastAsia"/>
                  <w:lang w:val="en-US" w:eastAsia="zh-CN"/>
                </w:rPr>
                <w:t xml:space="preserve"> </w:t>
              </w:r>
            </w:ins>
            <w:ins w:id="350" w:author="Ericsson" w:date="2020-11-03T18:21:00Z">
              <w:r w:rsidR="00DA79ED">
                <w:rPr>
                  <w:rFonts w:eastAsiaTheme="minorEastAsia"/>
                  <w:lang w:val="en-US" w:eastAsia="zh-CN"/>
                </w:rPr>
                <w:t>i</w:t>
              </w:r>
            </w:ins>
            <w:ins w:id="351" w:author="Ericsson" w:date="2020-11-03T18:19:00Z">
              <w:r w:rsidR="000B023B" w:rsidRPr="000B023B">
                <w:rPr>
                  <w:rFonts w:eastAsiaTheme="minorEastAsia"/>
                  <w:lang w:val="en-US" w:eastAsia="zh-CN"/>
                </w:rPr>
                <w:t>s this 15 RB shift needed for a particular filter implementation? Another note: Note 1, Note 3 and Note 4 do not seem to be compatible, by Note 1 the TDD allocation should be within the BW (the maximum transmission bandwidth configuration per CBW), by Note 3 the 100 PRB for 80 MHz should be configured within a 20 MHz carrier -- where within the 80 MHz block? By Note 4 the 100 PRB shall be shifted by 15 PRB, but then does not fit within a 20 MHz bandwidth.</w:t>
              </w:r>
            </w:ins>
          </w:p>
          <w:p w14:paraId="42F8FB7E" w14:textId="5912C5A7" w:rsidR="00C3580D" w:rsidRDefault="00C3580D">
            <w:pPr>
              <w:spacing w:after="120"/>
              <w:rPr>
                <w:ins w:id="352" w:author="Qualcomm User" w:date="2020-11-03T15:14:00Z"/>
                <w:rFonts w:eastAsiaTheme="minorEastAsia"/>
                <w:lang w:val="en-US" w:eastAsia="zh-CN"/>
              </w:rPr>
            </w:pPr>
            <w:ins w:id="353" w:author="Qualcomm User" w:date="2020-11-03T15:07:00Z">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This paper should be moved to thread [116] sub-topic 3.2.1.</w:t>
              </w:r>
            </w:ins>
          </w:p>
          <w:p w14:paraId="4035740E" w14:textId="666136CE" w:rsidR="00754E7A" w:rsidRDefault="00754E7A">
            <w:pPr>
              <w:spacing w:after="120"/>
              <w:rPr>
                <w:rFonts w:eastAsiaTheme="minorEastAsia"/>
                <w:lang w:val="en-US" w:eastAsia="zh-CN"/>
              </w:rPr>
            </w:pPr>
            <w:ins w:id="354" w:author="Qualcomm User" w:date="2020-11-03T15:14:00Z">
              <w:r>
                <w:rPr>
                  <w:rFonts w:eastAsiaTheme="minorEastAsia"/>
                  <w:lang w:val="en-US" w:eastAsia="zh-CN"/>
                </w:rPr>
                <w:t xml:space="preserve">This is actually RB start = 15 for </w:t>
              </w:r>
            </w:ins>
            <w:ins w:id="355" w:author="Qualcomm User" w:date="2020-11-03T15:15:00Z">
              <w:r>
                <w:rPr>
                  <w:rFonts w:eastAsiaTheme="minorEastAsia"/>
                  <w:lang w:val="en-US" w:eastAsia="zh-CN"/>
                </w:rPr>
                <w:t>SCS=30KHz</w:t>
              </w:r>
            </w:ins>
            <w:ins w:id="356" w:author="Qualcomm User" w:date="2020-11-03T15:14:00Z">
              <w:r>
                <w:rPr>
                  <w:rFonts w:eastAsiaTheme="minorEastAsia"/>
                  <w:lang w:val="en-US" w:eastAsia="zh-CN"/>
                </w:rPr>
                <w:t>. The syntax is duplicated from TS36.101</w:t>
              </w:r>
            </w:ins>
            <w:ins w:id="357" w:author="Qualcomm User" w:date="2020-11-03T15:16:00Z">
              <w:r>
                <w:rPr>
                  <w:rFonts w:eastAsiaTheme="minorEastAsia"/>
                  <w:lang w:val="en-US" w:eastAsia="zh-CN"/>
                </w:rPr>
                <w:t>. so Note 3 says you use minimum supported SCS for the UL configuration</w:t>
              </w:r>
            </w:ins>
            <w:ins w:id="358" w:author="Qualcomm User" w:date="2020-11-03T15:17:00Z">
              <w:r>
                <w:rPr>
                  <w:rFonts w:eastAsiaTheme="minorEastAsia"/>
                  <w:lang w:val="en-US" w:eastAsia="zh-CN"/>
                </w:rPr>
                <w:t xml:space="preserve"> and for 80MHz, it is 30KHz SCS. The RB start is modified from 0 to 15.</w:t>
              </w:r>
            </w:ins>
            <w:bookmarkStart w:id="359" w:name="_GoBack"/>
            <w:bookmarkEnd w:id="359"/>
          </w:p>
          <w:p w14:paraId="519B2580" w14:textId="77777777" w:rsidR="00DE7BCD" w:rsidRDefault="000755FF">
            <w:pPr>
              <w:spacing w:after="120"/>
              <w:rPr>
                <w:rFonts w:eastAsiaTheme="minorEastAsia"/>
                <w:lang w:val="en-US" w:eastAsia="zh-CN"/>
              </w:rPr>
            </w:pPr>
            <w:del w:id="360" w:author="Qualcomm User" w:date="2020-11-03T15:07:00Z">
              <w:r w:rsidDel="00C3580D">
                <w:rPr>
                  <w:rFonts w:eastAsiaTheme="minorEastAsia"/>
                  <w:lang w:val="en-US" w:eastAsia="zh-CN"/>
                </w:rPr>
                <w:delText>…</w:delText>
              </w:r>
              <w:r w:rsidDel="00C3580D">
                <w:rPr>
                  <w:rFonts w:eastAsiaTheme="minorEastAsia" w:hint="eastAsia"/>
                  <w:lang w:val="en-US" w:eastAsia="zh-CN"/>
                </w:rPr>
                <w:delText>.</w:delText>
              </w:r>
            </w:del>
          </w:p>
        </w:tc>
      </w:tr>
      <w:tr w:rsidR="00DE7BCD" w14:paraId="519B2585" w14:textId="77777777">
        <w:tc>
          <w:tcPr>
            <w:tcW w:w="1383" w:type="dxa"/>
          </w:tcPr>
          <w:p w14:paraId="519B2582" w14:textId="77777777" w:rsidR="00DE7BCD" w:rsidRDefault="000755FF">
            <w:pPr>
              <w:spacing w:after="120"/>
              <w:rPr>
                <w:rFonts w:eastAsiaTheme="minorEastAsia"/>
                <w:lang w:val="en-US" w:eastAsia="zh-CN"/>
              </w:rPr>
            </w:pPr>
            <w:r>
              <w:rPr>
                <w:rFonts w:eastAsiaTheme="minorEastAsia"/>
                <w:lang w:val="en-US" w:eastAsia="zh-CN"/>
              </w:rPr>
              <w:t xml:space="preserve">Issue 2-2: </w:t>
            </w:r>
          </w:p>
          <w:p w14:paraId="519B2583" w14:textId="77777777" w:rsidR="00DE7BCD" w:rsidRDefault="000755FF">
            <w:pPr>
              <w:spacing w:after="120"/>
              <w:rPr>
                <w:rFonts w:eastAsiaTheme="minorEastAsia"/>
                <w:lang w:val="en-US" w:eastAsia="zh-CN"/>
              </w:rPr>
            </w:pPr>
            <w:r>
              <w:rPr>
                <w:rFonts w:eastAsiaTheme="minorEastAsia"/>
                <w:lang w:val="en-US" w:eastAsia="zh-CN"/>
              </w:rPr>
              <w:t>Agree on R4-2014682?</w:t>
            </w:r>
          </w:p>
        </w:tc>
        <w:tc>
          <w:tcPr>
            <w:tcW w:w="8248" w:type="dxa"/>
          </w:tcPr>
          <w:p w14:paraId="519B2584" w14:textId="77777777" w:rsidR="00DE7BCD" w:rsidRDefault="00DE7BCD">
            <w:pPr>
              <w:spacing w:after="120"/>
              <w:rPr>
                <w:rFonts w:eastAsiaTheme="minorEastAsia"/>
                <w:lang w:val="en-US" w:eastAsia="zh-CN"/>
              </w:rPr>
            </w:pPr>
          </w:p>
        </w:tc>
      </w:tr>
      <w:tr w:rsidR="00DE7BCD" w14:paraId="519B2589" w14:textId="77777777">
        <w:tc>
          <w:tcPr>
            <w:tcW w:w="1383" w:type="dxa"/>
          </w:tcPr>
          <w:p w14:paraId="519B2586" w14:textId="77777777" w:rsidR="00DE7BCD" w:rsidRDefault="000755FF">
            <w:pPr>
              <w:spacing w:after="120"/>
              <w:rPr>
                <w:rFonts w:eastAsiaTheme="minorEastAsia"/>
                <w:lang w:val="en-US" w:eastAsia="zh-CN"/>
              </w:rPr>
            </w:pPr>
            <w:r>
              <w:rPr>
                <w:rFonts w:eastAsiaTheme="minorEastAsia"/>
                <w:lang w:val="en-US" w:eastAsia="zh-CN"/>
              </w:rPr>
              <w:t xml:space="preserve">Issue 2-3: </w:t>
            </w:r>
          </w:p>
          <w:p w14:paraId="519B2587" w14:textId="77777777" w:rsidR="00DE7BCD" w:rsidRDefault="000755FF">
            <w:pPr>
              <w:spacing w:after="120"/>
              <w:rPr>
                <w:rFonts w:eastAsiaTheme="minorEastAsia"/>
                <w:lang w:val="en-US" w:eastAsia="zh-CN"/>
              </w:rPr>
            </w:pPr>
            <w:r>
              <w:rPr>
                <w:rFonts w:eastAsiaTheme="minorEastAsia"/>
                <w:lang w:val="en-US" w:eastAsia="zh-CN"/>
              </w:rPr>
              <w:t>Agree on R4-2015796?</w:t>
            </w:r>
          </w:p>
        </w:tc>
        <w:tc>
          <w:tcPr>
            <w:tcW w:w="8248" w:type="dxa"/>
          </w:tcPr>
          <w:p w14:paraId="519B2588" w14:textId="77777777" w:rsidR="00DE7BCD" w:rsidRDefault="000755FF">
            <w:pPr>
              <w:spacing w:after="120"/>
              <w:rPr>
                <w:rFonts w:eastAsiaTheme="minorEastAsia"/>
                <w:lang w:val="en-US" w:eastAsia="zh-CN"/>
              </w:rPr>
            </w:pPr>
            <w:ins w:id="361" w:author="ZTE_Wubin" w:date="2020-11-03T20:12:00Z">
              <w:r>
                <w:rPr>
                  <w:rFonts w:eastAsiaTheme="minorEastAsia" w:hint="eastAsia"/>
                  <w:lang w:val="en-US" w:eastAsia="zh-CN"/>
                </w:rPr>
                <w:t xml:space="preserve">ZTE:No strong view. But we would </w:t>
              </w:r>
            </w:ins>
            <w:ins w:id="362" w:author="ZTE_Wubin" w:date="2020-11-03T20:15:00Z">
              <w:r>
                <w:rPr>
                  <w:rFonts w:eastAsiaTheme="minorEastAsia" w:hint="eastAsia"/>
                  <w:lang w:val="en-US" w:eastAsia="zh-CN"/>
                </w:rPr>
                <w:t xml:space="preserve">like to </w:t>
              </w:r>
            </w:ins>
            <w:ins w:id="363" w:author="ZTE_Wubin" w:date="2020-11-03T20:12:00Z">
              <w:r>
                <w:rPr>
                  <w:rFonts w:eastAsiaTheme="minorEastAsia" w:hint="eastAsia"/>
                  <w:lang w:val="en-US" w:eastAsia="zh-CN"/>
                </w:rPr>
                <w:t xml:space="preserve">ask a question, why </w:t>
              </w:r>
            </w:ins>
            <w:ins w:id="364" w:author="ZTE_Wubin" w:date="2020-11-03T20:13:00Z">
              <w:r>
                <w:rPr>
                  <w:rFonts w:eastAsiaTheme="minorEastAsia" w:hint="eastAsia"/>
                  <w:lang w:val="en-US" w:eastAsia="zh-CN"/>
                </w:rPr>
                <w:t>N/A is defined in MSD table for this configuration in Rel-15? (N/A means no MSD need to be defined)</w:t>
              </w:r>
            </w:ins>
          </w:p>
        </w:tc>
      </w:tr>
      <w:tr w:rsidR="00DE7BCD" w14:paraId="519B258D" w14:textId="77777777">
        <w:tc>
          <w:tcPr>
            <w:tcW w:w="1383" w:type="dxa"/>
          </w:tcPr>
          <w:p w14:paraId="519B258A" w14:textId="77777777" w:rsidR="00DE7BCD" w:rsidRDefault="000755FF">
            <w:pPr>
              <w:spacing w:after="120"/>
              <w:rPr>
                <w:rFonts w:eastAsiaTheme="minorEastAsia"/>
                <w:lang w:val="en-US" w:eastAsia="zh-CN"/>
              </w:rPr>
            </w:pPr>
            <w:r>
              <w:rPr>
                <w:rFonts w:eastAsiaTheme="minorEastAsia"/>
                <w:lang w:val="en-US" w:eastAsia="zh-CN"/>
              </w:rPr>
              <w:t xml:space="preserve">Issue 2-4: </w:t>
            </w:r>
          </w:p>
          <w:p w14:paraId="519B258B" w14:textId="77777777" w:rsidR="00DE7BCD" w:rsidRDefault="000755FF">
            <w:pPr>
              <w:spacing w:after="120"/>
              <w:rPr>
                <w:rFonts w:eastAsiaTheme="minorEastAsia"/>
                <w:lang w:val="en-US" w:eastAsia="zh-CN"/>
              </w:rPr>
            </w:pPr>
            <w:r>
              <w:rPr>
                <w:rFonts w:eastAsiaTheme="minorEastAsia"/>
                <w:lang w:val="en-US" w:eastAsia="zh-CN"/>
              </w:rPr>
              <w:t>Agree on R4-2016085?</w:t>
            </w:r>
          </w:p>
        </w:tc>
        <w:tc>
          <w:tcPr>
            <w:tcW w:w="8248" w:type="dxa"/>
          </w:tcPr>
          <w:p w14:paraId="519B258C" w14:textId="77777777" w:rsidR="00DE7BCD" w:rsidRDefault="00DE7BCD">
            <w:pPr>
              <w:spacing w:after="120"/>
              <w:rPr>
                <w:rFonts w:eastAsiaTheme="minorEastAsia"/>
                <w:lang w:val="en-US" w:eastAsia="zh-CN"/>
              </w:rPr>
            </w:pPr>
          </w:p>
        </w:tc>
      </w:tr>
      <w:tr w:rsidR="00DE7BCD" w14:paraId="519B2591" w14:textId="77777777">
        <w:tc>
          <w:tcPr>
            <w:tcW w:w="1383" w:type="dxa"/>
          </w:tcPr>
          <w:p w14:paraId="519B258E" w14:textId="77777777" w:rsidR="00DE7BCD" w:rsidRDefault="000755FF">
            <w:pPr>
              <w:spacing w:after="120"/>
              <w:rPr>
                <w:rFonts w:eastAsiaTheme="minorEastAsia"/>
                <w:lang w:val="en-US" w:eastAsia="zh-CN"/>
              </w:rPr>
            </w:pPr>
            <w:r>
              <w:rPr>
                <w:rFonts w:eastAsiaTheme="minorEastAsia"/>
                <w:lang w:val="en-US" w:eastAsia="zh-CN"/>
              </w:rPr>
              <w:t>Issue 2-5:</w:t>
            </w:r>
          </w:p>
          <w:p w14:paraId="519B258F" w14:textId="77777777" w:rsidR="00DE7BCD" w:rsidRDefault="000755FF">
            <w:pPr>
              <w:spacing w:after="120"/>
              <w:rPr>
                <w:rFonts w:eastAsiaTheme="minorEastAsia"/>
                <w:lang w:val="en-US" w:eastAsia="zh-CN"/>
              </w:rPr>
            </w:pPr>
            <w:r>
              <w:rPr>
                <w:rFonts w:eastAsiaTheme="minorEastAsia"/>
                <w:lang w:val="en-US" w:eastAsia="zh-CN"/>
              </w:rPr>
              <w:t>Agree on R4-2016225?</w:t>
            </w:r>
          </w:p>
        </w:tc>
        <w:tc>
          <w:tcPr>
            <w:tcW w:w="8248" w:type="dxa"/>
          </w:tcPr>
          <w:p w14:paraId="519B2590" w14:textId="773C0DAA" w:rsidR="00DE7BCD" w:rsidRDefault="00DA79ED">
            <w:pPr>
              <w:spacing w:after="120"/>
              <w:rPr>
                <w:rFonts w:eastAsiaTheme="minorEastAsia"/>
                <w:lang w:val="en-US" w:eastAsia="zh-CN"/>
              </w:rPr>
            </w:pPr>
            <w:ins w:id="365" w:author="Ericsson" w:date="2020-11-03T18:20:00Z">
              <w:r>
                <w:rPr>
                  <w:rFonts w:eastAsiaTheme="minorEastAsia"/>
                  <w:lang w:val="en-US" w:eastAsia="zh-CN"/>
                </w:rPr>
                <w:t>Eri</w:t>
              </w:r>
            </w:ins>
            <w:ins w:id="366" w:author="Ericsson" w:date="2020-11-03T18:21:00Z">
              <w:r>
                <w:rPr>
                  <w:rFonts w:eastAsiaTheme="minorEastAsia"/>
                  <w:lang w:val="en-US" w:eastAsia="zh-CN"/>
                </w:rPr>
                <w:t>csson: this</w:t>
              </w:r>
              <w:r w:rsidRPr="00DA79ED">
                <w:rPr>
                  <w:rFonts w:eastAsiaTheme="minorEastAsia"/>
                  <w:lang w:val="en-US" w:eastAsia="zh-CN"/>
                </w:rPr>
                <w:t xml:space="preserve"> change was apparently agreed for SA, but is this statement relevant in a RAN4 specifications? (The scope of conformance verification belongs to the conformance test specification.)</w:t>
              </w:r>
            </w:ins>
          </w:p>
        </w:tc>
      </w:tr>
      <w:tr w:rsidR="00DE7BCD" w14:paraId="519B2594" w14:textId="77777777">
        <w:tc>
          <w:tcPr>
            <w:tcW w:w="1383" w:type="dxa"/>
          </w:tcPr>
          <w:p w14:paraId="519B2592"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593" w14:textId="77777777" w:rsidR="00DE7BCD" w:rsidRDefault="00DE7BCD">
            <w:pPr>
              <w:spacing w:after="120"/>
              <w:rPr>
                <w:rFonts w:eastAsiaTheme="minorEastAsia"/>
                <w:lang w:val="en-US" w:eastAsia="zh-CN"/>
              </w:rPr>
            </w:pPr>
          </w:p>
        </w:tc>
      </w:tr>
    </w:tbl>
    <w:p w14:paraId="519B2595" w14:textId="77777777" w:rsidR="00DE7BCD" w:rsidRDefault="00DE7BCD">
      <w:pPr>
        <w:rPr>
          <w:color w:val="0070C0"/>
          <w:lang w:val="en-US" w:eastAsia="zh-CN"/>
        </w:rPr>
      </w:pPr>
    </w:p>
    <w:p w14:paraId="519B2596" w14:textId="77777777" w:rsidR="00DE7BCD" w:rsidRDefault="000755FF">
      <w:pPr>
        <w:pStyle w:val="Heading3"/>
        <w:rPr>
          <w:sz w:val="24"/>
          <w:szCs w:val="16"/>
        </w:rPr>
      </w:pPr>
      <w:r>
        <w:rPr>
          <w:sz w:val="24"/>
          <w:szCs w:val="16"/>
        </w:rPr>
        <w:t>CRs/TPs comments collection</w:t>
      </w:r>
    </w:p>
    <w:p w14:paraId="519B2597"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DE7BCD" w14:paraId="519B259A" w14:textId="77777777">
        <w:tc>
          <w:tcPr>
            <w:tcW w:w="1233" w:type="dxa"/>
          </w:tcPr>
          <w:p w14:paraId="519B2598"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8" w:type="dxa"/>
          </w:tcPr>
          <w:p w14:paraId="519B2599"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59E" w14:textId="77777777">
        <w:tc>
          <w:tcPr>
            <w:tcW w:w="1233" w:type="dxa"/>
            <w:vMerge w:val="restart"/>
          </w:tcPr>
          <w:p w14:paraId="519B259B" w14:textId="77777777" w:rsidR="00DE7BCD" w:rsidRDefault="000755FF">
            <w:pPr>
              <w:spacing w:after="120"/>
              <w:rPr>
                <w:rFonts w:eastAsiaTheme="minorEastAsia"/>
                <w:highlight w:val="cyan"/>
                <w:lang w:val="en-US" w:eastAsia="zh-CN"/>
              </w:rPr>
            </w:pPr>
            <w:r>
              <w:rPr>
                <w:rFonts w:eastAsiaTheme="minorEastAsia"/>
                <w:highlight w:val="cyan"/>
                <w:lang w:val="en-US" w:eastAsia="zh-CN"/>
              </w:rPr>
              <w:t>R4-2014165</w:t>
            </w:r>
          </w:p>
          <w:p w14:paraId="519B259C" w14:textId="77777777" w:rsidR="00DE7BCD" w:rsidRDefault="000755FF">
            <w:pPr>
              <w:spacing w:after="120"/>
              <w:rPr>
                <w:rFonts w:eastAsiaTheme="minorEastAsia"/>
                <w:highlight w:val="cyan"/>
                <w:lang w:val="en-US" w:eastAsia="zh-CN"/>
              </w:rPr>
            </w:pPr>
            <w:r>
              <w:rPr>
                <w:rFonts w:eastAsiaTheme="minorEastAsia"/>
                <w:highlight w:val="cyan"/>
                <w:lang w:val="en-US" w:eastAsia="zh-CN"/>
              </w:rPr>
              <w:t>R4-2014166</w:t>
            </w:r>
          </w:p>
        </w:tc>
        <w:tc>
          <w:tcPr>
            <w:tcW w:w="8398" w:type="dxa"/>
          </w:tcPr>
          <w:p w14:paraId="519B259D" w14:textId="6A615E76" w:rsidR="00DE7BCD" w:rsidRDefault="00DA79ED">
            <w:pPr>
              <w:spacing w:after="120"/>
              <w:rPr>
                <w:rFonts w:eastAsiaTheme="minorEastAsia"/>
                <w:lang w:val="en-US" w:eastAsia="zh-CN"/>
              </w:rPr>
            </w:pPr>
            <w:ins w:id="367" w:author="Ericsson" w:date="2020-11-03T18:21:00Z">
              <w:r>
                <w:rPr>
                  <w:rFonts w:eastAsiaTheme="minorEastAsia"/>
                  <w:lang w:val="en-US" w:eastAsia="zh-CN"/>
                </w:rPr>
                <w:t>Ericsson</w:t>
              </w:r>
            </w:ins>
            <w:del w:id="368" w:author="Ericsson" w:date="2020-11-03T18:21:00Z">
              <w:r w:rsidR="000755FF" w:rsidDel="00DA79ED">
                <w:rPr>
                  <w:rFonts w:eastAsiaTheme="minorEastAsia" w:hint="eastAsia"/>
                  <w:lang w:val="en-US" w:eastAsia="zh-CN"/>
                </w:rPr>
                <w:delText>Company A</w:delText>
              </w:r>
            </w:del>
            <w:ins w:id="369" w:author="Ericsson" w:date="2020-11-03T18:21:00Z">
              <w:r>
                <w:rPr>
                  <w:rFonts w:eastAsiaTheme="minorEastAsia"/>
                  <w:lang w:val="en-US" w:eastAsia="zh-CN"/>
                </w:rPr>
                <w:t>: see com</w:t>
              </w:r>
            </w:ins>
            <w:ins w:id="370" w:author="Ericsson" w:date="2020-11-03T18:22:00Z">
              <w:r>
                <w:rPr>
                  <w:rFonts w:eastAsiaTheme="minorEastAsia"/>
                  <w:lang w:val="en-US" w:eastAsia="zh-CN"/>
                </w:rPr>
                <w:t>ments to issue 2-1.</w:t>
              </w:r>
            </w:ins>
          </w:p>
        </w:tc>
      </w:tr>
      <w:tr w:rsidR="00DE7BCD" w14:paraId="519B25A1" w14:textId="77777777">
        <w:tc>
          <w:tcPr>
            <w:tcW w:w="1233" w:type="dxa"/>
            <w:vMerge/>
          </w:tcPr>
          <w:p w14:paraId="519B259F" w14:textId="77777777" w:rsidR="00DE7BCD" w:rsidRDefault="00DE7BCD">
            <w:pPr>
              <w:spacing w:after="120"/>
              <w:rPr>
                <w:rFonts w:eastAsiaTheme="minorEastAsia"/>
                <w:lang w:val="en-US" w:eastAsia="zh-CN"/>
              </w:rPr>
            </w:pPr>
          </w:p>
        </w:tc>
        <w:tc>
          <w:tcPr>
            <w:tcW w:w="8398" w:type="dxa"/>
          </w:tcPr>
          <w:p w14:paraId="519B25A0" w14:textId="77777777" w:rsidR="00DE7BCD" w:rsidRDefault="000755FF">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E7BCD" w14:paraId="519B25A4" w14:textId="77777777">
        <w:tc>
          <w:tcPr>
            <w:tcW w:w="1233" w:type="dxa"/>
            <w:vMerge/>
          </w:tcPr>
          <w:p w14:paraId="519B25A2" w14:textId="77777777" w:rsidR="00DE7BCD" w:rsidRDefault="00DE7BCD">
            <w:pPr>
              <w:spacing w:after="120"/>
              <w:rPr>
                <w:rFonts w:eastAsiaTheme="minorEastAsia"/>
                <w:lang w:val="en-US" w:eastAsia="zh-CN"/>
              </w:rPr>
            </w:pPr>
          </w:p>
        </w:tc>
        <w:tc>
          <w:tcPr>
            <w:tcW w:w="8398" w:type="dxa"/>
          </w:tcPr>
          <w:p w14:paraId="519B25A3" w14:textId="77777777" w:rsidR="00DE7BCD" w:rsidRDefault="00DE7BCD">
            <w:pPr>
              <w:spacing w:after="120"/>
              <w:rPr>
                <w:rFonts w:eastAsiaTheme="minorEastAsia"/>
                <w:lang w:val="en-US" w:eastAsia="zh-CN"/>
              </w:rPr>
            </w:pPr>
          </w:p>
        </w:tc>
      </w:tr>
      <w:tr w:rsidR="00DE7BCD" w14:paraId="519B25A8" w14:textId="77777777">
        <w:tc>
          <w:tcPr>
            <w:tcW w:w="1233" w:type="dxa"/>
            <w:vMerge w:val="restart"/>
          </w:tcPr>
          <w:p w14:paraId="519B25A5" w14:textId="77777777" w:rsidR="00DE7BCD" w:rsidRDefault="000755FF">
            <w:pPr>
              <w:spacing w:after="120"/>
              <w:rPr>
                <w:rFonts w:eastAsiaTheme="minorEastAsia"/>
                <w:highlight w:val="magenta"/>
                <w:lang w:val="en-US" w:eastAsia="zh-CN"/>
              </w:rPr>
            </w:pPr>
            <w:r>
              <w:rPr>
                <w:rFonts w:eastAsiaTheme="minorEastAsia"/>
                <w:highlight w:val="magenta"/>
                <w:lang w:val="en-US" w:eastAsia="zh-CN"/>
              </w:rPr>
              <w:t>R4-2014682</w:t>
            </w:r>
          </w:p>
          <w:p w14:paraId="519B25A6" w14:textId="77777777" w:rsidR="00DE7BCD" w:rsidRDefault="000755FF">
            <w:pPr>
              <w:spacing w:after="120"/>
              <w:rPr>
                <w:rFonts w:eastAsiaTheme="minorEastAsia"/>
                <w:highlight w:val="magenta"/>
                <w:lang w:val="en-US" w:eastAsia="zh-CN"/>
              </w:rPr>
            </w:pPr>
            <w:r>
              <w:rPr>
                <w:rFonts w:eastAsiaTheme="minorEastAsia"/>
                <w:highlight w:val="magenta"/>
                <w:lang w:val="en-US" w:eastAsia="zh-CN"/>
              </w:rPr>
              <w:t>R4-2014683</w:t>
            </w:r>
          </w:p>
        </w:tc>
        <w:tc>
          <w:tcPr>
            <w:tcW w:w="8398" w:type="dxa"/>
          </w:tcPr>
          <w:p w14:paraId="519B25A7" w14:textId="77777777" w:rsidR="00DE7BCD" w:rsidRDefault="00DE7BCD">
            <w:pPr>
              <w:spacing w:after="120"/>
              <w:rPr>
                <w:rFonts w:eastAsiaTheme="minorEastAsia"/>
                <w:lang w:val="en-US" w:eastAsia="zh-CN"/>
              </w:rPr>
            </w:pPr>
          </w:p>
        </w:tc>
      </w:tr>
      <w:tr w:rsidR="00DE7BCD" w14:paraId="519B25AB" w14:textId="77777777">
        <w:tc>
          <w:tcPr>
            <w:tcW w:w="1233" w:type="dxa"/>
            <w:vMerge/>
          </w:tcPr>
          <w:p w14:paraId="519B25A9" w14:textId="77777777" w:rsidR="00DE7BCD" w:rsidRDefault="00DE7BCD">
            <w:pPr>
              <w:spacing w:after="120"/>
              <w:rPr>
                <w:rFonts w:eastAsiaTheme="minorEastAsia"/>
                <w:lang w:val="en-US" w:eastAsia="zh-CN"/>
              </w:rPr>
            </w:pPr>
          </w:p>
        </w:tc>
        <w:tc>
          <w:tcPr>
            <w:tcW w:w="8398" w:type="dxa"/>
          </w:tcPr>
          <w:p w14:paraId="519B25AA" w14:textId="77777777" w:rsidR="00DE7BCD" w:rsidRDefault="00DE7BCD">
            <w:pPr>
              <w:spacing w:after="120"/>
              <w:rPr>
                <w:rFonts w:eastAsiaTheme="minorEastAsia"/>
                <w:lang w:val="en-US" w:eastAsia="zh-CN"/>
              </w:rPr>
            </w:pPr>
          </w:p>
        </w:tc>
      </w:tr>
      <w:tr w:rsidR="00DE7BCD" w14:paraId="519B25AE" w14:textId="77777777">
        <w:tc>
          <w:tcPr>
            <w:tcW w:w="1233" w:type="dxa"/>
            <w:vMerge/>
          </w:tcPr>
          <w:p w14:paraId="519B25AC" w14:textId="77777777" w:rsidR="00DE7BCD" w:rsidRDefault="00DE7BCD">
            <w:pPr>
              <w:spacing w:after="120"/>
              <w:rPr>
                <w:rFonts w:eastAsiaTheme="minorEastAsia"/>
                <w:lang w:val="en-US" w:eastAsia="zh-CN"/>
              </w:rPr>
            </w:pPr>
          </w:p>
        </w:tc>
        <w:tc>
          <w:tcPr>
            <w:tcW w:w="8398" w:type="dxa"/>
          </w:tcPr>
          <w:p w14:paraId="519B25AD" w14:textId="77777777" w:rsidR="00DE7BCD" w:rsidRDefault="00DE7BCD">
            <w:pPr>
              <w:spacing w:after="120"/>
              <w:rPr>
                <w:rFonts w:eastAsiaTheme="minorEastAsia"/>
                <w:lang w:val="en-US" w:eastAsia="zh-CN"/>
              </w:rPr>
            </w:pPr>
          </w:p>
        </w:tc>
      </w:tr>
      <w:tr w:rsidR="00DE7BCD" w14:paraId="519B25B2" w14:textId="77777777">
        <w:tc>
          <w:tcPr>
            <w:tcW w:w="1233" w:type="dxa"/>
            <w:vMerge w:val="restart"/>
          </w:tcPr>
          <w:p w14:paraId="519B25AF" w14:textId="77777777" w:rsidR="00DE7BCD" w:rsidRDefault="000755FF">
            <w:pPr>
              <w:spacing w:after="120"/>
              <w:rPr>
                <w:rFonts w:eastAsiaTheme="minorEastAsia"/>
                <w:lang w:val="en-US" w:eastAsia="zh-CN"/>
              </w:rPr>
            </w:pPr>
            <w:r>
              <w:rPr>
                <w:bCs/>
                <w:highlight w:val="red"/>
              </w:rPr>
              <w:t>R4-2015796</w:t>
            </w:r>
          </w:p>
          <w:p w14:paraId="519B25B0" w14:textId="77777777" w:rsidR="00DE7BCD" w:rsidRDefault="000755FF">
            <w:pPr>
              <w:spacing w:after="120"/>
              <w:rPr>
                <w:rFonts w:eastAsiaTheme="minorEastAsia"/>
                <w:lang w:val="en-US" w:eastAsia="zh-CN"/>
              </w:rPr>
            </w:pPr>
            <w:r>
              <w:rPr>
                <w:bCs/>
                <w:highlight w:val="red"/>
              </w:rPr>
              <w:t>R4-2015797</w:t>
            </w:r>
          </w:p>
        </w:tc>
        <w:tc>
          <w:tcPr>
            <w:tcW w:w="8398" w:type="dxa"/>
          </w:tcPr>
          <w:p w14:paraId="519B25B1" w14:textId="77777777" w:rsidR="00DE7BCD" w:rsidRDefault="00DE7BCD">
            <w:pPr>
              <w:spacing w:after="120"/>
              <w:rPr>
                <w:rFonts w:eastAsiaTheme="minorEastAsia"/>
                <w:lang w:val="en-US" w:eastAsia="zh-CN"/>
              </w:rPr>
            </w:pPr>
          </w:p>
        </w:tc>
      </w:tr>
      <w:tr w:rsidR="00DE7BCD" w14:paraId="519B25B5" w14:textId="77777777">
        <w:tc>
          <w:tcPr>
            <w:tcW w:w="1233" w:type="dxa"/>
            <w:vMerge/>
          </w:tcPr>
          <w:p w14:paraId="519B25B3" w14:textId="77777777" w:rsidR="00DE7BCD" w:rsidRDefault="00DE7BCD">
            <w:pPr>
              <w:spacing w:after="120"/>
              <w:rPr>
                <w:rFonts w:eastAsiaTheme="minorEastAsia"/>
                <w:lang w:val="en-US" w:eastAsia="zh-CN"/>
              </w:rPr>
            </w:pPr>
          </w:p>
        </w:tc>
        <w:tc>
          <w:tcPr>
            <w:tcW w:w="8398" w:type="dxa"/>
          </w:tcPr>
          <w:p w14:paraId="519B25B4" w14:textId="77777777" w:rsidR="00DE7BCD" w:rsidRDefault="00DE7BCD">
            <w:pPr>
              <w:spacing w:after="120"/>
              <w:rPr>
                <w:rFonts w:eastAsiaTheme="minorEastAsia"/>
                <w:lang w:val="en-US" w:eastAsia="zh-CN"/>
              </w:rPr>
            </w:pPr>
          </w:p>
        </w:tc>
      </w:tr>
      <w:tr w:rsidR="00DE7BCD" w14:paraId="519B25B8" w14:textId="77777777">
        <w:tc>
          <w:tcPr>
            <w:tcW w:w="1233" w:type="dxa"/>
            <w:vMerge/>
          </w:tcPr>
          <w:p w14:paraId="519B25B6" w14:textId="77777777" w:rsidR="00DE7BCD" w:rsidRDefault="00DE7BCD">
            <w:pPr>
              <w:spacing w:after="120"/>
              <w:rPr>
                <w:rFonts w:eastAsiaTheme="minorEastAsia"/>
                <w:lang w:val="en-US" w:eastAsia="zh-CN"/>
              </w:rPr>
            </w:pPr>
          </w:p>
        </w:tc>
        <w:tc>
          <w:tcPr>
            <w:tcW w:w="8398" w:type="dxa"/>
          </w:tcPr>
          <w:p w14:paraId="519B25B7" w14:textId="77777777" w:rsidR="00DE7BCD" w:rsidRDefault="00DE7BCD">
            <w:pPr>
              <w:spacing w:after="120"/>
              <w:rPr>
                <w:rFonts w:eastAsiaTheme="minorEastAsia"/>
                <w:lang w:val="en-US" w:eastAsia="zh-CN"/>
              </w:rPr>
            </w:pPr>
          </w:p>
        </w:tc>
      </w:tr>
      <w:tr w:rsidR="00DE7BCD" w14:paraId="519B25BC" w14:textId="77777777">
        <w:tc>
          <w:tcPr>
            <w:tcW w:w="1233" w:type="dxa"/>
            <w:vMerge w:val="restart"/>
          </w:tcPr>
          <w:p w14:paraId="519B25B9" w14:textId="77777777" w:rsidR="00DE7BCD" w:rsidRDefault="000755FF">
            <w:pPr>
              <w:spacing w:after="120"/>
              <w:rPr>
                <w:rFonts w:eastAsiaTheme="minorEastAsia"/>
                <w:lang w:val="en-US" w:eastAsia="zh-CN"/>
              </w:rPr>
            </w:pPr>
            <w:r>
              <w:rPr>
                <w:bCs/>
                <w:highlight w:val="darkCyan"/>
              </w:rPr>
              <w:t>R4-2016085</w:t>
            </w:r>
          </w:p>
          <w:p w14:paraId="519B25BA" w14:textId="77777777" w:rsidR="00DE7BCD" w:rsidRDefault="000755FF">
            <w:pPr>
              <w:spacing w:after="120"/>
              <w:rPr>
                <w:rFonts w:eastAsiaTheme="minorEastAsia"/>
                <w:lang w:val="en-US" w:eastAsia="zh-CN"/>
              </w:rPr>
            </w:pPr>
            <w:r>
              <w:rPr>
                <w:bCs/>
                <w:highlight w:val="darkCyan"/>
              </w:rPr>
              <w:t>R4-2016087</w:t>
            </w:r>
          </w:p>
        </w:tc>
        <w:tc>
          <w:tcPr>
            <w:tcW w:w="8398" w:type="dxa"/>
          </w:tcPr>
          <w:p w14:paraId="519B25BB" w14:textId="77777777" w:rsidR="00DE7BCD" w:rsidRDefault="00DE7BCD">
            <w:pPr>
              <w:spacing w:after="120"/>
              <w:rPr>
                <w:rFonts w:eastAsiaTheme="minorEastAsia"/>
                <w:lang w:val="en-US" w:eastAsia="zh-CN"/>
              </w:rPr>
            </w:pPr>
          </w:p>
        </w:tc>
      </w:tr>
      <w:tr w:rsidR="00DE7BCD" w14:paraId="519B25BF" w14:textId="77777777">
        <w:tc>
          <w:tcPr>
            <w:tcW w:w="1233" w:type="dxa"/>
            <w:vMerge/>
          </w:tcPr>
          <w:p w14:paraId="519B25BD" w14:textId="77777777" w:rsidR="00DE7BCD" w:rsidRDefault="00DE7BCD">
            <w:pPr>
              <w:spacing w:after="120"/>
              <w:rPr>
                <w:rFonts w:eastAsiaTheme="minorEastAsia"/>
                <w:lang w:val="en-US" w:eastAsia="zh-CN"/>
              </w:rPr>
            </w:pPr>
          </w:p>
        </w:tc>
        <w:tc>
          <w:tcPr>
            <w:tcW w:w="8398" w:type="dxa"/>
          </w:tcPr>
          <w:p w14:paraId="519B25BE" w14:textId="77777777" w:rsidR="00DE7BCD" w:rsidRDefault="00DE7BCD">
            <w:pPr>
              <w:spacing w:after="120"/>
              <w:rPr>
                <w:rFonts w:eastAsiaTheme="minorEastAsia"/>
                <w:lang w:val="en-US" w:eastAsia="zh-CN"/>
              </w:rPr>
            </w:pPr>
          </w:p>
        </w:tc>
      </w:tr>
      <w:tr w:rsidR="00DE7BCD" w14:paraId="519B25C2" w14:textId="77777777">
        <w:tc>
          <w:tcPr>
            <w:tcW w:w="1233" w:type="dxa"/>
            <w:vMerge/>
          </w:tcPr>
          <w:p w14:paraId="519B25C0" w14:textId="77777777" w:rsidR="00DE7BCD" w:rsidRDefault="00DE7BCD">
            <w:pPr>
              <w:spacing w:after="120"/>
              <w:rPr>
                <w:rFonts w:eastAsiaTheme="minorEastAsia"/>
                <w:lang w:val="en-US" w:eastAsia="zh-CN"/>
              </w:rPr>
            </w:pPr>
          </w:p>
        </w:tc>
        <w:tc>
          <w:tcPr>
            <w:tcW w:w="8398" w:type="dxa"/>
          </w:tcPr>
          <w:p w14:paraId="519B25C1" w14:textId="77777777" w:rsidR="00DE7BCD" w:rsidRDefault="00DE7BCD">
            <w:pPr>
              <w:spacing w:after="120"/>
              <w:rPr>
                <w:rFonts w:eastAsiaTheme="minorEastAsia"/>
                <w:lang w:val="en-US" w:eastAsia="zh-CN"/>
              </w:rPr>
            </w:pPr>
          </w:p>
        </w:tc>
      </w:tr>
      <w:tr w:rsidR="00DE7BCD" w14:paraId="519B25C6" w14:textId="77777777">
        <w:tc>
          <w:tcPr>
            <w:tcW w:w="1233" w:type="dxa"/>
            <w:vMerge w:val="restart"/>
          </w:tcPr>
          <w:p w14:paraId="519B25C3" w14:textId="77777777" w:rsidR="00DE7BCD" w:rsidRDefault="000755FF">
            <w:pPr>
              <w:spacing w:after="120"/>
              <w:rPr>
                <w:rFonts w:eastAsiaTheme="minorEastAsia"/>
                <w:lang w:val="en-US" w:eastAsia="zh-CN"/>
              </w:rPr>
            </w:pPr>
            <w:r>
              <w:rPr>
                <w:bCs/>
                <w:highlight w:val="darkGreen"/>
              </w:rPr>
              <w:t>R4-2016225</w:t>
            </w:r>
          </w:p>
          <w:p w14:paraId="519B25C4" w14:textId="77777777" w:rsidR="00DE7BCD" w:rsidRDefault="000755FF">
            <w:pPr>
              <w:spacing w:after="120"/>
              <w:rPr>
                <w:rFonts w:eastAsiaTheme="minorEastAsia"/>
                <w:lang w:val="en-US" w:eastAsia="zh-CN"/>
              </w:rPr>
            </w:pPr>
            <w:r>
              <w:rPr>
                <w:bCs/>
                <w:highlight w:val="darkGreen"/>
              </w:rPr>
              <w:t>R4-2015226</w:t>
            </w:r>
          </w:p>
        </w:tc>
        <w:tc>
          <w:tcPr>
            <w:tcW w:w="8398" w:type="dxa"/>
          </w:tcPr>
          <w:p w14:paraId="519B25C5" w14:textId="77777777" w:rsidR="00DE7BCD" w:rsidRDefault="00DE7BCD">
            <w:pPr>
              <w:spacing w:after="120"/>
              <w:rPr>
                <w:rFonts w:eastAsiaTheme="minorEastAsia"/>
                <w:lang w:val="en-US" w:eastAsia="zh-CN"/>
              </w:rPr>
            </w:pPr>
          </w:p>
        </w:tc>
      </w:tr>
      <w:tr w:rsidR="00DE7BCD" w14:paraId="519B25C9" w14:textId="77777777">
        <w:tc>
          <w:tcPr>
            <w:tcW w:w="1233" w:type="dxa"/>
            <w:vMerge/>
          </w:tcPr>
          <w:p w14:paraId="519B25C7" w14:textId="77777777" w:rsidR="00DE7BCD" w:rsidRDefault="00DE7BCD">
            <w:pPr>
              <w:spacing w:after="120"/>
              <w:rPr>
                <w:rFonts w:eastAsiaTheme="minorEastAsia"/>
                <w:lang w:val="en-US" w:eastAsia="zh-CN"/>
              </w:rPr>
            </w:pPr>
          </w:p>
        </w:tc>
        <w:tc>
          <w:tcPr>
            <w:tcW w:w="8398" w:type="dxa"/>
          </w:tcPr>
          <w:p w14:paraId="519B25C8" w14:textId="77777777" w:rsidR="00DE7BCD" w:rsidRDefault="00DE7BCD">
            <w:pPr>
              <w:spacing w:after="120"/>
              <w:rPr>
                <w:rFonts w:eastAsiaTheme="minorEastAsia"/>
                <w:lang w:val="en-US" w:eastAsia="zh-CN"/>
              </w:rPr>
            </w:pPr>
          </w:p>
        </w:tc>
      </w:tr>
      <w:tr w:rsidR="00DE7BCD" w14:paraId="519B25CC" w14:textId="77777777">
        <w:tc>
          <w:tcPr>
            <w:tcW w:w="1233" w:type="dxa"/>
            <w:vMerge/>
          </w:tcPr>
          <w:p w14:paraId="519B25CA" w14:textId="77777777" w:rsidR="00DE7BCD" w:rsidRDefault="00DE7BCD">
            <w:pPr>
              <w:spacing w:after="120"/>
              <w:rPr>
                <w:rFonts w:eastAsiaTheme="minorEastAsia"/>
                <w:lang w:val="en-US" w:eastAsia="zh-CN"/>
              </w:rPr>
            </w:pPr>
          </w:p>
        </w:tc>
        <w:tc>
          <w:tcPr>
            <w:tcW w:w="8398" w:type="dxa"/>
          </w:tcPr>
          <w:p w14:paraId="519B25CB" w14:textId="77777777" w:rsidR="00DE7BCD" w:rsidRDefault="00DE7BCD">
            <w:pPr>
              <w:spacing w:after="120"/>
              <w:rPr>
                <w:rFonts w:eastAsiaTheme="minorEastAsia"/>
                <w:lang w:val="en-US" w:eastAsia="zh-CN"/>
              </w:rPr>
            </w:pPr>
          </w:p>
        </w:tc>
      </w:tr>
    </w:tbl>
    <w:p w14:paraId="519B25CD" w14:textId="77777777" w:rsidR="00DE7BCD" w:rsidRDefault="00DE7BCD">
      <w:pPr>
        <w:rPr>
          <w:color w:val="0070C0"/>
          <w:lang w:val="en-US" w:eastAsia="zh-CN"/>
        </w:rPr>
      </w:pPr>
    </w:p>
    <w:p w14:paraId="519B25CE" w14:textId="77777777" w:rsidR="00DE7BCD" w:rsidRDefault="000755FF">
      <w:pPr>
        <w:pStyle w:val="Heading2"/>
      </w:pPr>
      <w:r>
        <w:t>Summary</w:t>
      </w:r>
      <w:r>
        <w:rPr>
          <w:rFonts w:hint="eastAsia"/>
        </w:rPr>
        <w:t xml:space="preserve"> for 1st round </w:t>
      </w:r>
    </w:p>
    <w:p w14:paraId="519B25CF" w14:textId="77777777" w:rsidR="00DE7BCD" w:rsidRDefault="000755FF">
      <w:pPr>
        <w:pStyle w:val="Heading3"/>
        <w:rPr>
          <w:sz w:val="24"/>
          <w:szCs w:val="16"/>
        </w:rPr>
      </w:pPr>
      <w:r>
        <w:rPr>
          <w:sz w:val="24"/>
          <w:szCs w:val="16"/>
        </w:rPr>
        <w:t xml:space="preserve">Open issues </w:t>
      </w:r>
    </w:p>
    <w:p w14:paraId="519B25D0"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5D3" w14:textId="77777777">
        <w:tc>
          <w:tcPr>
            <w:tcW w:w="1242" w:type="dxa"/>
          </w:tcPr>
          <w:p w14:paraId="519B25D1" w14:textId="77777777" w:rsidR="00DE7BCD" w:rsidRDefault="00DE7BCD">
            <w:pPr>
              <w:rPr>
                <w:rFonts w:eastAsiaTheme="minorEastAsia"/>
                <w:b/>
                <w:bCs/>
                <w:color w:val="0070C0"/>
                <w:lang w:val="en-US" w:eastAsia="zh-CN"/>
              </w:rPr>
            </w:pPr>
          </w:p>
        </w:tc>
        <w:tc>
          <w:tcPr>
            <w:tcW w:w="8615" w:type="dxa"/>
          </w:tcPr>
          <w:p w14:paraId="519B25D2"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5D8" w14:textId="77777777">
        <w:tc>
          <w:tcPr>
            <w:tcW w:w="1242" w:type="dxa"/>
          </w:tcPr>
          <w:p w14:paraId="519B25D4"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5D5"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5D6"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5D7"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5D9" w14:textId="77777777" w:rsidR="00DE7BCD" w:rsidRDefault="00DE7BCD">
      <w:pPr>
        <w:rPr>
          <w:i/>
          <w:color w:val="0070C0"/>
          <w:lang w:val="en-US" w:eastAsia="zh-CN"/>
        </w:rPr>
      </w:pPr>
    </w:p>
    <w:p w14:paraId="519B25DA"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5DF" w14:textId="77777777">
        <w:trPr>
          <w:trHeight w:val="744"/>
        </w:trPr>
        <w:tc>
          <w:tcPr>
            <w:tcW w:w="1395" w:type="dxa"/>
          </w:tcPr>
          <w:p w14:paraId="519B25DB" w14:textId="77777777" w:rsidR="00DE7BCD" w:rsidRDefault="00DE7BCD">
            <w:pPr>
              <w:rPr>
                <w:rFonts w:eastAsiaTheme="minorEastAsia"/>
                <w:b/>
                <w:bCs/>
                <w:color w:val="0070C0"/>
                <w:lang w:val="en-US" w:eastAsia="zh-CN"/>
              </w:rPr>
            </w:pPr>
          </w:p>
        </w:tc>
        <w:tc>
          <w:tcPr>
            <w:tcW w:w="4554" w:type="dxa"/>
          </w:tcPr>
          <w:p w14:paraId="519B25DC"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5DD"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5DE"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5E5" w14:textId="77777777">
        <w:trPr>
          <w:trHeight w:val="358"/>
        </w:trPr>
        <w:tc>
          <w:tcPr>
            <w:tcW w:w="1395" w:type="dxa"/>
          </w:tcPr>
          <w:p w14:paraId="519B25E0"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5E1" w14:textId="77777777" w:rsidR="00DE7BCD" w:rsidRDefault="00DE7BCD">
            <w:pPr>
              <w:rPr>
                <w:rFonts w:eastAsiaTheme="minorEastAsia"/>
                <w:color w:val="0070C0"/>
                <w:lang w:val="en-US" w:eastAsia="zh-CN"/>
              </w:rPr>
            </w:pPr>
          </w:p>
        </w:tc>
        <w:tc>
          <w:tcPr>
            <w:tcW w:w="2932" w:type="dxa"/>
          </w:tcPr>
          <w:p w14:paraId="519B25E2" w14:textId="77777777" w:rsidR="00DE7BCD" w:rsidRDefault="00DE7BCD">
            <w:pPr>
              <w:spacing w:after="0"/>
              <w:rPr>
                <w:rFonts w:eastAsiaTheme="minorEastAsia"/>
                <w:color w:val="0070C0"/>
                <w:lang w:val="en-US" w:eastAsia="zh-CN"/>
              </w:rPr>
            </w:pPr>
          </w:p>
          <w:p w14:paraId="519B25E3" w14:textId="77777777" w:rsidR="00DE7BCD" w:rsidRDefault="00DE7BCD">
            <w:pPr>
              <w:spacing w:after="0"/>
              <w:rPr>
                <w:rFonts w:eastAsiaTheme="minorEastAsia"/>
                <w:color w:val="0070C0"/>
                <w:lang w:val="en-US" w:eastAsia="zh-CN"/>
              </w:rPr>
            </w:pPr>
          </w:p>
          <w:p w14:paraId="519B25E4" w14:textId="77777777" w:rsidR="00DE7BCD" w:rsidRDefault="00DE7BCD">
            <w:pPr>
              <w:rPr>
                <w:rFonts w:eastAsiaTheme="minorEastAsia"/>
                <w:color w:val="0070C0"/>
                <w:lang w:val="en-US" w:eastAsia="zh-CN"/>
              </w:rPr>
            </w:pPr>
          </w:p>
        </w:tc>
      </w:tr>
    </w:tbl>
    <w:p w14:paraId="519B25E6" w14:textId="77777777" w:rsidR="00DE7BCD" w:rsidRDefault="00DE7BCD">
      <w:pPr>
        <w:rPr>
          <w:i/>
          <w:color w:val="0070C0"/>
          <w:lang w:val="en-US" w:eastAsia="zh-CN"/>
        </w:rPr>
      </w:pPr>
    </w:p>
    <w:p w14:paraId="519B25E7" w14:textId="77777777" w:rsidR="00DE7BCD" w:rsidRDefault="000755FF">
      <w:pPr>
        <w:pStyle w:val="Heading3"/>
        <w:rPr>
          <w:sz w:val="24"/>
          <w:szCs w:val="16"/>
        </w:rPr>
      </w:pPr>
      <w:r>
        <w:rPr>
          <w:sz w:val="24"/>
          <w:szCs w:val="16"/>
        </w:rPr>
        <w:t>CRs/TPs</w:t>
      </w:r>
    </w:p>
    <w:p w14:paraId="519B25E8"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5EB" w14:textId="77777777">
        <w:tc>
          <w:tcPr>
            <w:tcW w:w="1242" w:type="dxa"/>
          </w:tcPr>
          <w:p w14:paraId="519B25E9"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5EA"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EE" w14:textId="77777777">
        <w:tc>
          <w:tcPr>
            <w:tcW w:w="1242" w:type="dxa"/>
          </w:tcPr>
          <w:p w14:paraId="519B25EC"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ED"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EF" w14:textId="77777777" w:rsidR="00DE7BCD" w:rsidRDefault="00DE7BCD">
      <w:pPr>
        <w:rPr>
          <w:color w:val="0070C0"/>
          <w:lang w:val="en-US" w:eastAsia="zh-CN"/>
        </w:rPr>
      </w:pPr>
    </w:p>
    <w:p w14:paraId="519B25F0" w14:textId="77777777" w:rsidR="00DE7BCD" w:rsidRPr="00DE7BCD" w:rsidRDefault="000755FF">
      <w:pPr>
        <w:pStyle w:val="Heading2"/>
        <w:rPr>
          <w:lang w:val="en-US"/>
          <w:rPrChange w:id="371" w:author="Aijun CAO" w:date="2020-11-03T11:26:00Z">
            <w:rPr/>
          </w:rPrChange>
        </w:rPr>
      </w:pPr>
      <w:r>
        <w:rPr>
          <w:lang w:val="en-US"/>
          <w:rPrChange w:id="372" w:author="Aijun CAO" w:date="2020-11-03T11:26:00Z">
            <w:rPr/>
          </w:rPrChange>
        </w:rPr>
        <w:lastRenderedPageBreak/>
        <w:t>Discussion on 2nd round (if applicable)</w:t>
      </w:r>
    </w:p>
    <w:p w14:paraId="519B25F1" w14:textId="77777777" w:rsidR="00DE7BCD" w:rsidRPr="00DE7BCD" w:rsidRDefault="00DE7BCD">
      <w:pPr>
        <w:rPr>
          <w:lang w:val="en-US" w:eastAsia="zh-CN"/>
          <w:rPrChange w:id="373" w:author="Aijun CAO" w:date="2020-11-03T11:26:00Z">
            <w:rPr>
              <w:lang w:val="sv-SE" w:eastAsia="zh-CN"/>
            </w:rPr>
          </w:rPrChange>
        </w:rPr>
      </w:pPr>
    </w:p>
    <w:p w14:paraId="519B25F2" w14:textId="77777777" w:rsidR="00DE7BCD" w:rsidRPr="00DE7BCD" w:rsidRDefault="000755FF">
      <w:pPr>
        <w:pStyle w:val="Heading2"/>
        <w:rPr>
          <w:lang w:val="en-US"/>
          <w:rPrChange w:id="374" w:author="Aijun CAO" w:date="2020-11-03T11:26:00Z">
            <w:rPr/>
          </w:rPrChange>
        </w:rPr>
      </w:pPr>
      <w:r>
        <w:rPr>
          <w:lang w:val="en-US"/>
          <w:rPrChange w:id="375" w:author="Aijun CAO" w:date="2020-11-03T11:26:00Z">
            <w:rPr/>
          </w:rPrChange>
        </w:rPr>
        <w:t>Summary on 2nd round (if applicable)</w:t>
      </w:r>
    </w:p>
    <w:p w14:paraId="519B25F3"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5F6" w14:textId="77777777">
        <w:tc>
          <w:tcPr>
            <w:tcW w:w="1242" w:type="dxa"/>
          </w:tcPr>
          <w:p w14:paraId="519B25F4"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5F5"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F9" w14:textId="77777777">
        <w:tc>
          <w:tcPr>
            <w:tcW w:w="1242" w:type="dxa"/>
          </w:tcPr>
          <w:p w14:paraId="519B25F7"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F8"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FA" w14:textId="77777777" w:rsidR="00DE7BCD" w:rsidRDefault="00DE7BCD">
      <w:pPr>
        <w:rPr>
          <w:i/>
          <w:color w:val="0070C0"/>
          <w:lang w:val="en-US"/>
        </w:rPr>
      </w:pPr>
    </w:p>
    <w:p w14:paraId="519B25FB" w14:textId="77777777" w:rsidR="00DE7BCD" w:rsidRDefault="000755FF">
      <w:pPr>
        <w:pStyle w:val="Heading1"/>
        <w:rPr>
          <w:lang w:eastAsia="ja-JP"/>
        </w:rPr>
      </w:pPr>
      <w:r>
        <w:rPr>
          <w:lang w:eastAsia="ja-JP"/>
        </w:rPr>
        <w:t>Topic #3: Transmitter requirements</w:t>
      </w:r>
    </w:p>
    <w:p w14:paraId="519B25FC" w14:textId="77777777" w:rsidR="00DE7BCD" w:rsidRDefault="000755FF">
      <w:pPr>
        <w:rPr>
          <w:lang w:eastAsia="zh-CN"/>
        </w:rPr>
      </w:pPr>
      <w:r>
        <w:rPr>
          <w:lang w:eastAsia="zh-CN"/>
        </w:rPr>
        <w:t>Transmitter requirements corrections are covered in Topic #3. Please see the below details. The moderator uses colours for mapping between papers/proposals and sub-topics.</w:t>
      </w:r>
    </w:p>
    <w:p w14:paraId="519B25FD"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DE7BCD" w14:paraId="519B2601" w14:textId="77777777">
        <w:trPr>
          <w:trHeight w:val="468"/>
        </w:trPr>
        <w:tc>
          <w:tcPr>
            <w:tcW w:w="1623" w:type="dxa"/>
            <w:vAlign w:val="center"/>
          </w:tcPr>
          <w:p w14:paraId="519B25FE" w14:textId="77777777" w:rsidR="00DE7BCD" w:rsidRDefault="000755FF">
            <w:pPr>
              <w:spacing w:before="120" w:after="120"/>
              <w:rPr>
                <w:b/>
                <w:bCs/>
              </w:rPr>
            </w:pPr>
            <w:r>
              <w:rPr>
                <w:b/>
                <w:bCs/>
              </w:rPr>
              <w:t>T-doc number</w:t>
            </w:r>
          </w:p>
        </w:tc>
        <w:tc>
          <w:tcPr>
            <w:tcW w:w="1423" w:type="dxa"/>
            <w:vAlign w:val="center"/>
          </w:tcPr>
          <w:p w14:paraId="519B25FF" w14:textId="77777777" w:rsidR="00DE7BCD" w:rsidRDefault="000755FF">
            <w:pPr>
              <w:spacing w:before="120" w:after="120"/>
              <w:rPr>
                <w:b/>
                <w:bCs/>
              </w:rPr>
            </w:pPr>
            <w:r>
              <w:rPr>
                <w:b/>
                <w:bCs/>
              </w:rPr>
              <w:t>Company</w:t>
            </w:r>
          </w:p>
        </w:tc>
        <w:tc>
          <w:tcPr>
            <w:tcW w:w="6585" w:type="dxa"/>
            <w:vAlign w:val="center"/>
          </w:tcPr>
          <w:p w14:paraId="519B2600" w14:textId="77777777" w:rsidR="00DE7BCD" w:rsidRDefault="000755FF">
            <w:pPr>
              <w:spacing w:before="120" w:after="120"/>
              <w:rPr>
                <w:b/>
                <w:bCs/>
              </w:rPr>
            </w:pPr>
            <w:r>
              <w:rPr>
                <w:b/>
                <w:bCs/>
              </w:rPr>
              <w:t>Proposals / Observations</w:t>
            </w:r>
          </w:p>
        </w:tc>
      </w:tr>
      <w:tr w:rsidR="00DE7BCD" w14:paraId="519B2606" w14:textId="77777777">
        <w:trPr>
          <w:trHeight w:val="468"/>
        </w:trPr>
        <w:tc>
          <w:tcPr>
            <w:tcW w:w="1623" w:type="dxa"/>
            <w:vAlign w:val="center"/>
          </w:tcPr>
          <w:p w14:paraId="519B2602" w14:textId="77777777" w:rsidR="00DE7BCD" w:rsidRDefault="000755FF">
            <w:pPr>
              <w:spacing w:before="120" w:after="120"/>
              <w:rPr>
                <w:bCs/>
                <w:highlight w:val="cyan"/>
              </w:rPr>
            </w:pPr>
            <w:r>
              <w:rPr>
                <w:bCs/>
                <w:highlight w:val="cyan"/>
              </w:rPr>
              <w:t>R4-2014309</w:t>
            </w:r>
          </w:p>
        </w:tc>
        <w:tc>
          <w:tcPr>
            <w:tcW w:w="1423" w:type="dxa"/>
            <w:vAlign w:val="center"/>
          </w:tcPr>
          <w:p w14:paraId="519B2603" w14:textId="77777777" w:rsidR="00DE7BCD" w:rsidRDefault="000755FF">
            <w:pPr>
              <w:spacing w:before="120" w:after="120"/>
              <w:rPr>
                <w:bCs/>
              </w:rPr>
            </w:pPr>
            <w:r>
              <w:rPr>
                <w:bCs/>
              </w:rPr>
              <w:t>SoftBank</w:t>
            </w:r>
          </w:p>
        </w:tc>
        <w:tc>
          <w:tcPr>
            <w:tcW w:w="6585" w:type="dxa"/>
            <w:vAlign w:val="center"/>
          </w:tcPr>
          <w:p w14:paraId="519B2604" w14:textId="77777777" w:rsidR="00DE7BCD" w:rsidRDefault="000755FF">
            <w:pPr>
              <w:spacing w:before="120" w:after="120"/>
              <w:rPr>
                <w:bCs/>
              </w:rPr>
            </w:pPr>
            <w:r>
              <w:rPr>
                <w:bCs/>
              </w:rPr>
              <w:t>Clarification of additional spurious emission requirements on Inter-band EN-DC(R15)</w:t>
            </w:r>
          </w:p>
          <w:p w14:paraId="519B2605" w14:textId="77777777" w:rsidR="00DE7BCD" w:rsidRDefault="000755FF">
            <w:pPr>
              <w:spacing w:before="120" w:after="120"/>
              <w:rPr>
                <w:bCs/>
              </w:rPr>
            </w:pPr>
            <w:r>
              <w:rPr>
                <w:bCs/>
              </w:rPr>
              <w:t>CatF</w:t>
            </w:r>
          </w:p>
        </w:tc>
      </w:tr>
      <w:tr w:rsidR="00DE7BCD" w14:paraId="519B260B" w14:textId="77777777">
        <w:trPr>
          <w:trHeight w:val="468"/>
        </w:trPr>
        <w:tc>
          <w:tcPr>
            <w:tcW w:w="1623" w:type="dxa"/>
            <w:vAlign w:val="center"/>
          </w:tcPr>
          <w:p w14:paraId="519B2607" w14:textId="77777777" w:rsidR="00DE7BCD" w:rsidRDefault="000755FF">
            <w:pPr>
              <w:spacing w:before="120" w:after="120"/>
              <w:rPr>
                <w:bCs/>
                <w:highlight w:val="cyan"/>
              </w:rPr>
            </w:pPr>
            <w:r>
              <w:rPr>
                <w:bCs/>
                <w:highlight w:val="cyan"/>
              </w:rPr>
              <w:t>R4-2014310</w:t>
            </w:r>
          </w:p>
        </w:tc>
        <w:tc>
          <w:tcPr>
            <w:tcW w:w="1423" w:type="dxa"/>
            <w:vAlign w:val="center"/>
          </w:tcPr>
          <w:p w14:paraId="519B2608" w14:textId="77777777" w:rsidR="00DE7BCD" w:rsidRDefault="000755FF">
            <w:pPr>
              <w:spacing w:before="120" w:after="120"/>
              <w:rPr>
                <w:bCs/>
              </w:rPr>
            </w:pPr>
            <w:r>
              <w:rPr>
                <w:bCs/>
              </w:rPr>
              <w:t>SoftBank</w:t>
            </w:r>
          </w:p>
        </w:tc>
        <w:tc>
          <w:tcPr>
            <w:tcW w:w="6585" w:type="dxa"/>
            <w:vAlign w:val="center"/>
          </w:tcPr>
          <w:p w14:paraId="519B2609" w14:textId="77777777" w:rsidR="00DE7BCD" w:rsidRDefault="000755FF">
            <w:pPr>
              <w:spacing w:before="120" w:after="120"/>
              <w:rPr>
                <w:bCs/>
              </w:rPr>
            </w:pPr>
            <w:r>
              <w:rPr>
                <w:bCs/>
              </w:rPr>
              <w:t>Clarification of additional spurious emission requirements on Inter-band EN-DC(R16)</w:t>
            </w:r>
          </w:p>
          <w:p w14:paraId="519B260A" w14:textId="77777777" w:rsidR="00DE7BCD" w:rsidRDefault="000755FF">
            <w:pPr>
              <w:spacing w:before="120" w:after="120"/>
              <w:rPr>
                <w:bCs/>
              </w:rPr>
            </w:pPr>
            <w:r>
              <w:rPr>
                <w:bCs/>
              </w:rPr>
              <w:t xml:space="preserve">CatA </w:t>
            </w:r>
            <w:r>
              <w:rPr>
                <w:bCs/>
                <w:highlight w:val="lightGray"/>
              </w:rPr>
              <w:t>uploaded</w:t>
            </w:r>
          </w:p>
        </w:tc>
      </w:tr>
      <w:tr w:rsidR="00DE7BCD" w14:paraId="519B2610" w14:textId="77777777">
        <w:trPr>
          <w:trHeight w:val="468"/>
        </w:trPr>
        <w:tc>
          <w:tcPr>
            <w:tcW w:w="1623" w:type="dxa"/>
            <w:vAlign w:val="center"/>
          </w:tcPr>
          <w:p w14:paraId="519B260C" w14:textId="77777777" w:rsidR="00DE7BCD" w:rsidRDefault="000755FF">
            <w:pPr>
              <w:spacing w:before="120" w:after="120"/>
              <w:rPr>
                <w:bCs/>
                <w:highlight w:val="magenta"/>
              </w:rPr>
            </w:pPr>
            <w:r>
              <w:rPr>
                <w:bCs/>
                <w:highlight w:val="magenta"/>
              </w:rPr>
              <w:t>R4-2014900</w:t>
            </w:r>
          </w:p>
        </w:tc>
        <w:tc>
          <w:tcPr>
            <w:tcW w:w="1423" w:type="dxa"/>
            <w:vAlign w:val="center"/>
          </w:tcPr>
          <w:p w14:paraId="519B260D" w14:textId="77777777" w:rsidR="00DE7BCD" w:rsidRDefault="000755FF">
            <w:pPr>
              <w:spacing w:before="120" w:after="120"/>
              <w:rPr>
                <w:bCs/>
              </w:rPr>
            </w:pPr>
            <w:r>
              <w:rPr>
                <w:bCs/>
              </w:rPr>
              <w:t>Apple</w:t>
            </w:r>
          </w:p>
        </w:tc>
        <w:tc>
          <w:tcPr>
            <w:tcW w:w="6585" w:type="dxa"/>
            <w:vAlign w:val="center"/>
          </w:tcPr>
          <w:p w14:paraId="519B260E" w14:textId="77777777" w:rsidR="00DE7BCD" w:rsidRDefault="000755FF">
            <w:pPr>
              <w:spacing w:before="120" w:after="120"/>
              <w:rPr>
                <w:bCs/>
              </w:rPr>
            </w:pPr>
            <w:r>
              <w:rPr>
                <w:bCs/>
              </w:rPr>
              <w:t>Coexistence cleanup for 38.101-3 Rel15</w:t>
            </w:r>
          </w:p>
          <w:p w14:paraId="519B260F" w14:textId="77777777" w:rsidR="00DE7BCD" w:rsidRDefault="000755FF">
            <w:pPr>
              <w:spacing w:before="120" w:after="120"/>
              <w:rPr>
                <w:bCs/>
              </w:rPr>
            </w:pPr>
            <w:r>
              <w:rPr>
                <w:bCs/>
              </w:rPr>
              <w:t>CatF</w:t>
            </w:r>
          </w:p>
        </w:tc>
      </w:tr>
      <w:tr w:rsidR="00DE7BCD" w14:paraId="519B2615" w14:textId="77777777">
        <w:trPr>
          <w:trHeight w:val="468"/>
        </w:trPr>
        <w:tc>
          <w:tcPr>
            <w:tcW w:w="1623" w:type="dxa"/>
            <w:vAlign w:val="center"/>
          </w:tcPr>
          <w:p w14:paraId="519B2611" w14:textId="77777777" w:rsidR="00DE7BCD" w:rsidRDefault="000755FF">
            <w:pPr>
              <w:spacing w:before="120" w:after="120"/>
              <w:rPr>
                <w:bCs/>
                <w:highlight w:val="magenta"/>
              </w:rPr>
            </w:pPr>
            <w:r>
              <w:rPr>
                <w:bCs/>
                <w:highlight w:val="magenta"/>
              </w:rPr>
              <w:t>R4-2014901</w:t>
            </w:r>
          </w:p>
        </w:tc>
        <w:tc>
          <w:tcPr>
            <w:tcW w:w="1423" w:type="dxa"/>
            <w:vAlign w:val="center"/>
          </w:tcPr>
          <w:p w14:paraId="519B2612" w14:textId="77777777" w:rsidR="00DE7BCD" w:rsidRDefault="000755FF">
            <w:pPr>
              <w:spacing w:before="120" w:after="120"/>
              <w:rPr>
                <w:bCs/>
              </w:rPr>
            </w:pPr>
            <w:r>
              <w:rPr>
                <w:bCs/>
              </w:rPr>
              <w:t>Apple</w:t>
            </w:r>
          </w:p>
        </w:tc>
        <w:tc>
          <w:tcPr>
            <w:tcW w:w="6585" w:type="dxa"/>
            <w:vAlign w:val="center"/>
          </w:tcPr>
          <w:p w14:paraId="519B2613" w14:textId="77777777" w:rsidR="00DE7BCD" w:rsidRDefault="000755FF">
            <w:pPr>
              <w:spacing w:before="120" w:after="120"/>
              <w:rPr>
                <w:bCs/>
              </w:rPr>
            </w:pPr>
            <w:r>
              <w:rPr>
                <w:bCs/>
              </w:rPr>
              <w:t>Coexistence cleanup for 38.101-3 Rel16</w:t>
            </w:r>
          </w:p>
          <w:p w14:paraId="519B2614" w14:textId="77777777" w:rsidR="00DE7BCD" w:rsidRDefault="000755FF">
            <w:pPr>
              <w:spacing w:before="120" w:after="120"/>
              <w:rPr>
                <w:bCs/>
              </w:rPr>
            </w:pPr>
            <w:r>
              <w:rPr>
                <w:bCs/>
              </w:rPr>
              <w:t xml:space="preserve">CatF </w:t>
            </w:r>
            <w:r>
              <w:rPr>
                <w:bCs/>
                <w:highlight w:val="lightGray"/>
              </w:rPr>
              <w:t>submitted to 7.19.3</w:t>
            </w:r>
          </w:p>
        </w:tc>
      </w:tr>
      <w:tr w:rsidR="00DE7BCD" w14:paraId="519B261A" w14:textId="77777777">
        <w:trPr>
          <w:trHeight w:val="468"/>
        </w:trPr>
        <w:tc>
          <w:tcPr>
            <w:tcW w:w="1623" w:type="dxa"/>
          </w:tcPr>
          <w:p w14:paraId="519B2616" w14:textId="77777777" w:rsidR="00DE7BCD" w:rsidRDefault="000755FF">
            <w:pPr>
              <w:spacing w:before="120" w:after="120"/>
              <w:rPr>
                <w:bCs/>
                <w:highlight w:val="magenta"/>
              </w:rPr>
            </w:pPr>
            <w:r>
              <w:rPr>
                <w:bCs/>
                <w:highlight w:val="magenta"/>
              </w:rPr>
              <w:t>R4-2016496</w:t>
            </w:r>
          </w:p>
        </w:tc>
        <w:tc>
          <w:tcPr>
            <w:tcW w:w="1423" w:type="dxa"/>
          </w:tcPr>
          <w:p w14:paraId="519B2617" w14:textId="77777777" w:rsidR="00DE7BCD" w:rsidRDefault="000755FF">
            <w:pPr>
              <w:spacing w:before="120" w:after="120"/>
              <w:rPr>
                <w:bCs/>
              </w:rPr>
            </w:pPr>
            <w:r>
              <w:rPr>
                <w:bCs/>
              </w:rPr>
              <w:t>Huawei, HiSilicon</w:t>
            </w:r>
          </w:p>
        </w:tc>
        <w:tc>
          <w:tcPr>
            <w:tcW w:w="6585" w:type="dxa"/>
          </w:tcPr>
          <w:p w14:paraId="519B2618" w14:textId="77777777" w:rsidR="00DE7BCD" w:rsidRDefault="000755FF">
            <w:pPr>
              <w:spacing w:before="120" w:after="120"/>
              <w:rPr>
                <w:bCs/>
              </w:rPr>
            </w:pPr>
            <w:r>
              <w:rPr>
                <w:bCs/>
              </w:rPr>
              <w:t>CR for TS 38.101-3: correction of spurious emission band UE co-existence (R15)</w:t>
            </w:r>
          </w:p>
          <w:p w14:paraId="519B2619" w14:textId="77777777" w:rsidR="00DE7BCD" w:rsidRDefault="000755FF">
            <w:pPr>
              <w:spacing w:before="120" w:after="120"/>
              <w:rPr>
                <w:bCs/>
              </w:rPr>
            </w:pPr>
            <w:r>
              <w:rPr>
                <w:bCs/>
              </w:rPr>
              <w:t>CatF</w:t>
            </w:r>
          </w:p>
        </w:tc>
      </w:tr>
      <w:tr w:rsidR="00DE7BCD" w14:paraId="519B261F" w14:textId="77777777">
        <w:trPr>
          <w:trHeight w:val="468"/>
        </w:trPr>
        <w:tc>
          <w:tcPr>
            <w:tcW w:w="1623" w:type="dxa"/>
          </w:tcPr>
          <w:p w14:paraId="519B261B" w14:textId="77777777" w:rsidR="00DE7BCD" w:rsidRDefault="000755FF">
            <w:pPr>
              <w:spacing w:before="120" w:after="120"/>
              <w:rPr>
                <w:bCs/>
                <w:highlight w:val="magenta"/>
              </w:rPr>
            </w:pPr>
            <w:r>
              <w:rPr>
                <w:bCs/>
                <w:highlight w:val="magenta"/>
              </w:rPr>
              <w:t>R4-2016497</w:t>
            </w:r>
          </w:p>
        </w:tc>
        <w:tc>
          <w:tcPr>
            <w:tcW w:w="1423" w:type="dxa"/>
          </w:tcPr>
          <w:p w14:paraId="519B261C" w14:textId="77777777" w:rsidR="00DE7BCD" w:rsidRDefault="000755FF">
            <w:pPr>
              <w:spacing w:before="120" w:after="120"/>
              <w:rPr>
                <w:bCs/>
              </w:rPr>
            </w:pPr>
            <w:r>
              <w:rPr>
                <w:bCs/>
              </w:rPr>
              <w:t>Huawei, HiSilicon</w:t>
            </w:r>
          </w:p>
        </w:tc>
        <w:tc>
          <w:tcPr>
            <w:tcW w:w="6585" w:type="dxa"/>
          </w:tcPr>
          <w:p w14:paraId="519B261D" w14:textId="77777777" w:rsidR="00DE7BCD" w:rsidRDefault="000755FF">
            <w:pPr>
              <w:spacing w:before="120" w:after="120"/>
              <w:rPr>
                <w:bCs/>
              </w:rPr>
            </w:pPr>
            <w:r>
              <w:rPr>
                <w:bCs/>
              </w:rPr>
              <w:t>CR for TS 38.101-3: correction of spurious emission band UE co-existence (R16)</w:t>
            </w:r>
          </w:p>
          <w:p w14:paraId="519B261E" w14:textId="77777777" w:rsidR="00DE7BCD" w:rsidRDefault="000755FF">
            <w:pPr>
              <w:spacing w:before="120" w:after="120"/>
              <w:rPr>
                <w:bCs/>
              </w:rPr>
            </w:pPr>
            <w:r>
              <w:rPr>
                <w:bCs/>
              </w:rPr>
              <w:t>CatF</w:t>
            </w:r>
          </w:p>
        </w:tc>
      </w:tr>
      <w:tr w:rsidR="00DE7BCD" w14:paraId="519B2623" w14:textId="77777777">
        <w:trPr>
          <w:trHeight w:val="468"/>
        </w:trPr>
        <w:tc>
          <w:tcPr>
            <w:tcW w:w="1623" w:type="dxa"/>
            <w:vAlign w:val="center"/>
          </w:tcPr>
          <w:p w14:paraId="519B2620" w14:textId="77777777" w:rsidR="00DE7BCD" w:rsidRDefault="000755FF">
            <w:pPr>
              <w:spacing w:before="120" w:after="120"/>
              <w:rPr>
                <w:bCs/>
                <w:highlight w:val="yellow"/>
              </w:rPr>
            </w:pPr>
            <w:r>
              <w:rPr>
                <w:bCs/>
                <w:highlight w:val="yellow"/>
              </w:rPr>
              <w:lastRenderedPageBreak/>
              <w:t>R4-2015805</w:t>
            </w:r>
          </w:p>
        </w:tc>
        <w:tc>
          <w:tcPr>
            <w:tcW w:w="1423" w:type="dxa"/>
            <w:vAlign w:val="center"/>
          </w:tcPr>
          <w:p w14:paraId="519B2621" w14:textId="77777777" w:rsidR="00DE7BCD" w:rsidRDefault="000755FF">
            <w:pPr>
              <w:spacing w:before="120" w:after="120"/>
              <w:rPr>
                <w:bCs/>
              </w:rPr>
            </w:pPr>
            <w:r>
              <w:rPr>
                <w:bCs/>
              </w:rPr>
              <w:t>ETSI MCC</w:t>
            </w:r>
          </w:p>
        </w:tc>
        <w:tc>
          <w:tcPr>
            <w:tcW w:w="6585" w:type="dxa"/>
            <w:vAlign w:val="center"/>
          </w:tcPr>
          <w:p w14:paraId="519B2622" w14:textId="77777777" w:rsidR="00DE7BCD" w:rsidRDefault="000755FF">
            <w:pPr>
              <w:spacing w:before="120" w:after="120"/>
              <w:rPr>
                <w:bCs/>
              </w:rPr>
            </w:pPr>
            <w:r>
              <w:rPr>
                <w:bCs/>
              </w:rPr>
              <w:t>Correction of CR0325 implementation</w:t>
            </w:r>
          </w:p>
        </w:tc>
      </w:tr>
      <w:tr w:rsidR="00DE7BCD" w14:paraId="519B2629" w14:textId="77777777">
        <w:trPr>
          <w:trHeight w:val="468"/>
        </w:trPr>
        <w:tc>
          <w:tcPr>
            <w:tcW w:w="1623" w:type="dxa"/>
          </w:tcPr>
          <w:p w14:paraId="519B2624" w14:textId="77777777" w:rsidR="00DE7BCD" w:rsidRDefault="000755FF">
            <w:pPr>
              <w:spacing w:before="120" w:after="120"/>
              <w:rPr>
                <w:bCs/>
                <w:highlight w:val="red"/>
              </w:rPr>
            </w:pPr>
            <w:r>
              <w:rPr>
                <w:bCs/>
                <w:highlight w:val="red"/>
              </w:rPr>
              <w:t>R4-2016054</w:t>
            </w:r>
          </w:p>
        </w:tc>
        <w:tc>
          <w:tcPr>
            <w:tcW w:w="1423" w:type="dxa"/>
          </w:tcPr>
          <w:p w14:paraId="519B2625" w14:textId="77777777" w:rsidR="00DE7BCD" w:rsidRDefault="000755FF">
            <w:pPr>
              <w:spacing w:before="120" w:after="120"/>
              <w:rPr>
                <w:bCs/>
              </w:rPr>
            </w:pPr>
            <w:r>
              <w:rPr>
                <w:bCs/>
              </w:rPr>
              <w:t>Ericsson</w:t>
            </w:r>
          </w:p>
        </w:tc>
        <w:tc>
          <w:tcPr>
            <w:tcW w:w="6585" w:type="dxa"/>
          </w:tcPr>
          <w:p w14:paraId="519B2626" w14:textId="77777777" w:rsidR="00DE7BCD" w:rsidRDefault="000755FF">
            <w:pPr>
              <w:spacing w:before="120" w:after="120"/>
              <w:rPr>
                <w:bCs/>
              </w:rPr>
            </w:pPr>
            <w:r>
              <w:rPr>
                <w:bCs/>
              </w:rPr>
              <w:t xml:space="preserve">Correction of p-Max I.E and corresponding references </w:t>
            </w:r>
          </w:p>
          <w:p w14:paraId="519B2627" w14:textId="77777777" w:rsidR="00DE7BCD" w:rsidRDefault="000755FF">
            <w:pPr>
              <w:spacing w:before="120" w:after="120"/>
              <w:rPr>
                <w:bCs/>
              </w:rPr>
            </w:pPr>
            <w:r>
              <w:rPr>
                <w:bCs/>
              </w:rPr>
              <w:t xml:space="preserve">R16 CatA </w:t>
            </w:r>
            <w:r>
              <w:rPr>
                <w:bCs/>
                <w:highlight w:val="lightGray"/>
              </w:rPr>
              <w:t>uploaded</w:t>
            </w:r>
          </w:p>
          <w:p w14:paraId="519B2628" w14:textId="77777777" w:rsidR="00DE7BCD" w:rsidRDefault="000755FF">
            <w:pPr>
              <w:spacing w:before="120" w:after="120"/>
              <w:rPr>
                <w:bCs/>
              </w:rPr>
            </w:pPr>
            <w:r>
              <w:rPr>
                <w:highlight w:val="yellow"/>
              </w:rPr>
              <w:t>Coversheet error</w:t>
            </w:r>
          </w:p>
        </w:tc>
      </w:tr>
      <w:tr w:rsidR="00DE7BCD" w14:paraId="519B262F" w14:textId="77777777">
        <w:trPr>
          <w:trHeight w:val="468"/>
        </w:trPr>
        <w:tc>
          <w:tcPr>
            <w:tcW w:w="1623" w:type="dxa"/>
          </w:tcPr>
          <w:p w14:paraId="519B262A" w14:textId="77777777" w:rsidR="00DE7BCD" w:rsidRDefault="000755FF">
            <w:pPr>
              <w:spacing w:before="120" w:after="120"/>
              <w:rPr>
                <w:bCs/>
                <w:highlight w:val="red"/>
              </w:rPr>
            </w:pPr>
            <w:r>
              <w:rPr>
                <w:bCs/>
                <w:highlight w:val="red"/>
              </w:rPr>
              <w:t>R4-2016055</w:t>
            </w:r>
          </w:p>
        </w:tc>
        <w:tc>
          <w:tcPr>
            <w:tcW w:w="1423" w:type="dxa"/>
          </w:tcPr>
          <w:p w14:paraId="519B262B" w14:textId="77777777" w:rsidR="00DE7BCD" w:rsidRDefault="000755FF">
            <w:pPr>
              <w:spacing w:before="120" w:after="120"/>
              <w:rPr>
                <w:bCs/>
              </w:rPr>
            </w:pPr>
            <w:r>
              <w:rPr>
                <w:bCs/>
              </w:rPr>
              <w:t>Ericsson</w:t>
            </w:r>
          </w:p>
        </w:tc>
        <w:tc>
          <w:tcPr>
            <w:tcW w:w="6585" w:type="dxa"/>
          </w:tcPr>
          <w:p w14:paraId="519B262C" w14:textId="77777777" w:rsidR="00DE7BCD" w:rsidRDefault="000755FF">
            <w:pPr>
              <w:spacing w:before="120" w:after="120"/>
              <w:rPr>
                <w:bCs/>
              </w:rPr>
            </w:pPr>
            <w:r>
              <w:rPr>
                <w:bCs/>
              </w:rPr>
              <w:t xml:space="preserve">Correction of p-Max I.E and corresponding references </w:t>
            </w:r>
          </w:p>
          <w:p w14:paraId="519B262D" w14:textId="77777777" w:rsidR="00DE7BCD" w:rsidRDefault="000755FF">
            <w:pPr>
              <w:spacing w:before="120" w:after="120"/>
              <w:rPr>
                <w:bCs/>
              </w:rPr>
            </w:pPr>
            <w:r>
              <w:rPr>
                <w:bCs/>
              </w:rPr>
              <w:t>R15 CatF</w:t>
            </w:r>
          </w:p>
          <w:p w14:paraId="519B262E" w14:textId="77777777" w:rsidR="00DE7BCD" w:rsidRDefault="000755FF">
            <w:pPr>
              <w:spacing w:before="120" w:after="120"/>
              <w:rPr>
                <w:bCs/>
              </w:rPr>
            </w:pPr>
            <w:r>
              <w:rPr>
                <w:highlight w:val="yellow"/>
              </w:rPr>
              <w:t>Coversheet error</w:t>
            </w:r>
          </w:p>
        </w:tc>
      </w:tr>
      <w:tr w:rsidR="00DE7BCD" w14:paraId="519B2633" w14:textId="77777777">
        <w:trPr>
          <w:trHeight w:val="468"/>
        </w:trPr>
        <w:tc>
          <w:tcPr>
            <w:tcW w:w="1623" w:type="dxa"/>
          </w:tcPr>
          <w:p w14:paraId="519B2630" w14:textId="77777777" w:rsidR="00DE7BCD" w:rsidRDefault="000755FF">
            <w:pPr>
              <w:spacing w:before="120" w:after="120"/>
              <w:rPr>
                <w:bCs/>
                <w:highlight w:val="darkGreen"/>
              </w:rPr>
            </w:pPr>
            <w:r>
              <w:rPr>
                <w:bCs/>
                <w:highlight w:val="darkGreen"/>
              </w:rPr>
              <w:t>R4-2016485</w:t>
            </w:r>
          </w:p>
        </w:tc>
        <w:tc>
          <w:tcPr>
            <w:tcW w:w="1423" w:type="dxa"/>
          </w:tcPr>
          <w:p w14:paraId="519B2631" w14:textId="77777777" w:rsidR="00DE7BCD" w:rsidRDefault="000755FF">
            <w:pPr>
              <w:spacing w:before="120" w:after="120"/>
              <w:rPr>
                <w:bCs/>
              </w:rPr>
            </w:pPr>
            <w:r>
              <w:rPr>
                <w:bCs/>
              </w:rPr>
              <w:t>Huawei, HiSilicon</w:t>
            </w:r>
          </w:p>
        </w:tc>
        <w:tc>
          <w:tcPr>
            <w:tcW w:w="6585" w:type="dxa"/>
          </w:tcPr>
          <w:p w14:paraId="519B2632" w14:textId="77777777" w:rsidR="00DE7BCD" w:rsidRDefault="000755FF">
            <w:pPr>
              <w:spacing w:before="120" w:after="120"/>
              <w:rPr>
                <w:bCs/>
              </w:rPr>
            </w:pPr>
            <w:r>
              <w:rPr>
                <w:bCs/>
              </w:rPr>
              <w:t>CR for 38.101-3 Correction on EN-DC synchronous carriers (R15)</w:t>
            </w:r>
          </w:p>
        </w:tc>
      </w:tr>
      <w:tr w:rsidR="00DE7BCD" w14:paraId="519B2637" w14:textId="77777777">
        <w:trPr>
          <w:trHeight w:val="468"/>
        </w:trPr>
        <w:tc>
          <w:tcPr>
            <w:tcW w:w="1623" w:type="dxa"/>
          </w:tcPr>
          <w:p w14:paraId="519B2634" w14:textId="77777777" w:rsidR="00DE7BCD" w:rsidRDefault="000755FF">
            <w:pPr>
              <w:spacing w:before="120" w:after="120"/>
              <w:rPr>
                <w:bCs/>
                <w:highlight w:val="darkGreen"/>
              </w:rPr>
            </w:pPr>
            <w:r>
              <w:rPr>
                <w:bCs/>
                <w:highlight w:val="darkGreen"/>
              </w:rPr>
              <w:t>R4-2016486</w:t>
            </w:r>
          </w:p>
        </w:tc>
        <w:tc>
          <w:tcPr>
            <w:tcW w:w="1423" w:type="dxa"/>
          </w:tcPr>
          <w:p w14:paraId="519B2635" w14:textId="77777777" w:rsidR="00DE7BCD" w:rsidRDefault="000755FF">
            <w:pPr>
              <w:spacing w:before="120" w:after="120"/>
              <w:rPr>
                <w:bCs/>
              </w:rPr>
            </w:pPr>
            <w:r>
              <w:rPr>
                <w:bCs/>
              </w:rPr>
              <w:t>Huawei, HiSilicon</w:t>
            </w:r>
          </w:p>
        </w:tc>
        <w:tc>
          <w:tcPr>
            <w:tcW w:w="6585" w:type="dxa"/>
          </w:tcPr>
          <w:p w14:paraId="519B2636" w14:textId="77777777" w:rsidR="00DE7BCD" w:rsidRDefault="000755FF">
            <w:pPr>
              <w:spacing w:before="120" w:after="120"/>
              <w:rPr>
                <w:bCs/>
              </w:rPr>
            </w:pPr>
            <w:r>
              <w:rPr>
                <w:bCs/>
              </w:rPr>
              <w:t>Mirror CR to R4-2016485</w:t>
            </w:r>
          </w:p>
        </w:tc>
      </w:tr>
      <w:tr w:rsidR="00DE7BCD" w14:paraId="519B263B" w14:textId="77777777">
        <w:trPr>
          <w:trHeight w:val="468"/>
        </w:trPr>
        <w:tc>
          <w:tcPr>
            <w:tcW w:w="1623" w:type="dxa"/>
          </w:tcPr>
          <w:p w14:paraId="519B2638" w14:textId="77777777" w:rsidR="00DE7BCD" w:rsidRDefault="000755FF">
            <w:pPr>
              <w:spacing w:before="120" w:after="120"/>
              <w:rPr>
                <w:bCs/>
                <w:highlight w:val="darkYellow"/>
              </w:rPr>
            </w:pPr>
            <w:r>
              <w:rPr>
                <w:bCs/>
                <w:highlight w:val="darkYellow"/>
              </w:rPr>
              <w:t>R4-2016492</w:t>
            </w:r>
          </w:p>
        </w:tc>
        <w:tc>
          <w:tcPr>
            <w:tcW w:w="1423" w:type="dxa"/>
          </w:tcPr>
          <w:p w14:paraId="519B2639" w14:textId="77777777" w:rsidR="00DE7BCD" w:rsidRDefault="000755FF">
            <w:pPr>
              <w:spacing w:before="120" w:after="120"/>
              <w:rPr>
                <w:bCs/>
              </w:rPr>
            </w:pPr>
            <w:r>
              <w:rPr>
                <w:bCs/>
              </w:rPr>
              <w:t>Huawei, HiSilicon</w:t>
            </w:r>
          </w:p>
        </w:tc>
        <w:tc>
          <w:tcPr>
            <w:tcW w:w="6585" w:type="dxa"/>
          </w:tcPr>
          <w:p w14:paraId="519B263A" w14:textId="77777777" w:rsidR="00DE7BCD" w:rsidRDefault="000755FF">
            <w:pPr>
              <w:spacing w:before="120" w:after="120"/>
              <w:rPr>
                <w:bCs/>
              </w:rPr>
            </w:pPr>
            <w:r>
              <w:rPr>
                <w:bCs/>
              </w:rPr>
              <w:t>CR for TS 38.101-3: correction of delta Tib for UE supporting multiple band combinations (R15)</w:t>
            </w:r>
          </w:p>
        </w:tc>
      </w:tr>
      <w:tr w:rsidR="00DE7BCD" w14:paraId="519B263F" w14:textId="77777777">
        <w:trPr>
          <w:trHeight w:val="468"/>
        </w:trPr>
        <w:tc>
          <w:tcPr>
            <w:tcW w:w="1623" w:type="dxa"/>
          </w:tcPr>
          <w:p w14:paraId="519B263C" w14:textId="77777777" w:rsidR="00DE7BCD" w:rsidRDefault="000755FF">
            <w:pPr>
              <w:spacing w:before="120" w:after="120"/>
              <w:rPr>
                <w:bCs/>
                <w:highlight w:val="darkYellow"/>
              </w:rPr>
            </w:pPr>
            <w:r>
              <w:rPr>
                <w:bCs/>
                <w:highlight w:val="darkYellow"/>
              </w:rPr>
              <w:t>R4-2016493</w:t>
            </w:r>
          </w:p>
        </w:tc>
        <w:tc>
          <w:tcPr>
            <w:tcW w:w="1423" w:type="dxa"/>
          </w:tcPr>
          <w:p w14:paraId="519B263D" w14:textId="77777777" w:rsidR="00DE7BCD" w:rsidRDefault="000755FF">
            <w:pPr>
              <w:spacing w:before="120" w:after="120"/>
              <w:rPr>
                <w:bCs/>
              </w:rPr>
            </w:pPr>
            <w:r>
              <w:rPr>
                <w:bCs/>
              </w:rPr>
              <w:t>Huawei, HiSilicon</w:t>
            </w:r>
          </w:p>
        </w:tc>
        <w:tc>
          <w:tcPr>
            <w:tcW w:w="6585" w:type="dxa"/>
          </w:tcPr>
          <w:p w14:paraId="519B263E" w14:textId="77777777" w:rsidR="00DE7BCD" w:rsidRDefault="000755FF">
            <w:pPr>
              <w:spacing w:before="120" w:after="120"/>
              <w:rPr>
                <w:bCs/>
              </w:rPr>
            </w:pPr>
            <w:r>
              <w:rPr>
                <w:bCs/>
              </w:rPr>
              <w:t>Mirror CR to R4-2016492</w:t>
            </w:r>
          </w:p>
        </w:tc>
      </w:tr>
      <w:tr w:rsidR="00DE7BCD" w14:paraId="519B2644" w14:textId="77777777">
        <w:trPr>
          <w:trHeight w:val="468"/>
        </w:trPr>
        <w:tc>
          <w:tcPr>
            <w:tcW w:w="1623" w:type="dxa"/>
          </w:tcPr>
          <w:p w14:paraId="519B2640" w14:textId="77777777" w:rsidR="00DE7BCD" w:rsidRDefault="000755FF">
            <w:pPr>
              <w:spacing w:before="120" w:after="120"/>
              <w:rPr>
                <w:bCs/>
                <w:highlight w:val="lightGray"/>
              </w:rPr>
            </w:pPr>
            <w:r>
              <w:rPr>
                <w:bCs/>
                <w:highlight w:val="lightGray"/>
              </w:rPr>
              <w:t>R4-2016482</w:t>
            </w:r>
          </w:p>
        </w:tc>
        <w:tc>
          <w:tcPr>
            <w:tcW w:w="1423" w:type="dxa"/>
          </w:tcPr>
          <w:p w14:paraId="519B2641" w14:textId="77777777" w:rsidR="00DE7BCD" w:rsidRDefault="000755FF">
            <w:pPr>
              <w:spacing w:before="120" w:after="120"/>
              <w:rPr>
                <w:bCs/>
                <w:highlight w:val="lightGray"/>
              </w:rPr>
            </w:pPr>
            <w:r>
              <w:rPr>
                <w:bCs/>
                <w:highlight w:val="lightGray"/>
              </w:rPr>
              <w:t>Huawei, HiSilicon</w:t>
            </w:r>
          </w:p>
        </w:tc>
        <w:tc>
          <w:tcPr>
            <w:tcW w:w="6585" w:type="dxa"/>
          </w:tcPr>
          <w:p w14:paraId="519B2642" w14:textId="77777777" w:rsidR="00DE7BCD" w:rsidRDefault="000755FF">
            <w:pPr>
              <w:spacing w:before="120" w:after="120"/>
              <w:rPr>
                <w:bCs/>
                <w:highlight w:val="lightGray"/>
              </w:rPr>
            </w:pPr>
            <w:r>
              <w:rPr>
                <w:bCs/>
                <w:highlight w:val="lightGray"/>
              </w:rPr>
              <w:t>CR for TS 38.101-3: correction of power class for EN-DC</w:t>
            </w:r>
          </w:p>
          <w:p w14:paraId="519B2643" w14:textId="77777777" w:rsidR="00DE7BCD" w:rsidRDefault="000755FF">
            <w:pPr>
              <w:spacing w:before="120" w:after="120"/>
              <w:rPr>
                <w:bCs/>
              </w:rPr>
            </w:pPr>
            <w:r>
              <w:rPr>
                <w:bCs/>
                <w:highlight w:val="lightGray"/>
              </w:rPr>
              <w:t>Moved to [115]</w:t>
            </w:r>
          </w:p>
        </w:tc>
      </w:tr>
      <w:tr w:rsidR="00DE7BCD" w14:paraId="519B2649" w14:textId="77777777">
        <w:trPr>
          <w:trHeight w:val="468"/>
        </w:trPr>
        <w:tc>
          <w:tcPr>
            <w:tcW w:w="1623" w:type="dxa"/>
          </w:tcPr>
          <w:p w14:paraId="519B2645" w14:textId="77777777" w:rsidR="00DE7BCD" w:rsidRDefault="000755FF">
            <w:pPr>
              <w:spacing w:before="120" w:after="120"/>
              <w:rPr>
                <w:bCs/>
                <w:highlight w:val="lightGray"/>
              </w:rPr>
            </w:pPr>
            <w:r>
              <w:rPr>
                <w:bCs/>
                <w:highlight w:val="lightGray"/>
              </w:rPr>
              <w:t>R4-2016498</w:t>
            </w:r>
          </w:p>
        </w:tc>
        <w:tc>
          <w:tcPr>
            <w:tcW w:w="1423" w:type="dxa"/>
          </w:tcPr>
          <w:p w14:paraId="519B2646" w14:textId="77777777" w:rsidR="00DE7BCD" w:rsidRDefault="000755FF">
            <w:pPr>
              <w:spacing w:before="120" w:after="120"/>
              <w:rPr>
                <w:bCs/>
                <w:highlight w:val="lightGray"/>
              </w:rPr>
            </w:pPr>
            <w:r>
              <w:rPr>
                <w:bCs/>
                <w:highlight w:val="lightGray"/>
              </w:rPr>
              <w:t>Huawei, HiSilicon</w:t>
            </w:r>
          </w:p>
        </w:tc>
        <w:tc>
          <w:tcPr>
            <w:tcW w:w="6585" w:type="dxa"/>
          </w:tcPr>
          <w:p w14:paraId="519B2647" w14:textId="77777777" w:rsidR="00DE7BCD" w:rsidRDefault="000755FF">
            <w:pPr>
              <w:spacing w:before="120" w:after="120"/>
              <w:rPr>
                <w:bCs/>
                <w:highlight w:val="lightGray"/>
              </w:rPr>
            </w:pPr>
            <w:r>
              <w:rPr>
                <w:bCs/>
                <w:highlight w:val="lightGray"/>
              </w:rPr>
              <w:t>CR for TS 38.101-3: Adding delta TIB requirement for DC_2-7-7-13_n66 (R16)</w:t>
            </w:r>
          </w:p>
          <w:p w14:paraId="519B2648" w14:textId="77777777" w:rsidR="00DE7BCD" w:rsidRDefault="000755FF">
            <w:pPr>
              <w:spacing w:before="120" w:after="120"/>
              <w:rPr>
                <w:bCs/>
                <w:highlight w:val="lightGray"/>
              </w:rPr>
            </w:pPr>
            <w:r>
              <w:rPr>
                <w:bCs/>
                <w:highlight w:val="lightGray"/>
              </w:rPr>
              <w:t>Moved to [116]</w:t>
            </w:r>
          </w:p>
        </w:tc>
      </w:tr>
      <w:tr w:rsidR="00DE7BCD" w14:paraId="519B264D" w14:textId="77777777">
        <w:trPr>
          <w:trHeight w:val="468"/>
        </w:trPr>
        <w:tc>
          <w:tcPr>
            <w:tcW w:w="1623" w:type="dxa"/>
          </w:tcPr>
          <w:p w14:paraId="519B264A" w14:textId="77777777" w:rsidR="00DE7BCD" w:rsidRDefault="000755FF">
            <w:pPr>
              <w:spacing w:before="120" w:after="120"/>
              <w:rPr>
                <w:bCs/>
                <w:highlight w:val="lightGray"/>
              </w:rPr>
            </w:pPr>
            <w:r>
              <w:rPr>
                <w:bCs/>
                <w:highlight w:val="lightGray"/>
              </w:rPr>
              <w:t>R4-2016595</w:t>
            </w:r>
          </w:p>
        </w:tc>
        <w:tc>
          <w:tcPr>
            <w:tcW w:w="1423" w:type="dxa"/>
          </w:tcPr>
          <w:p w14:paraId="519B264B" w14:textId="77777777" w:rsidR="00DE7BCD" w:rsidRDefault="000755FF">
            <w:pPr>
              <w:spacing w:before="120" w:after="120"/>
              <w:rPr>
                <w:bCs/>
                <w:highlight w:val="lightGray"/>
              </w:rPr>
            </w:pPr>
            <w:r>
              <w:rPr>
                <w:bCs/>
                <w:highlight w:val="lightGray"/>
              </w:rPr>
              <w:t>Huawei, HiSilicon</w:t>
            </w:r>
          </w:p>
        </w:tc>
        <w:tc>
          <w:tcPr>
            <w:tcW w:w="6585" w:type="dxa"/>
          </w:tcPr>
          <w:p w14:paraId="519B264C" w14:textId="77777777" w:rsidR="00DE7BCD" w:rsidRDefault="000755FF">
            <w:pPr>
              <w:spacing w:before="120" w:after="120"/>
              <w:rPr>
                <w:bCs/>
              </w:rPr>
            </w:pPr>
            <w:r>
              <w:rPr>
                <w:bCs/>
                <w:highlight w:val="lightGray"/>
              </w:rPr>
              <w:t>Withdrawn?</w:t>
            </w:r>
          </w:p>
        </w:tc>
      </w:tr>
      <w:tr w:rsidR="00DE7BCD" w14:paraId="519B2652" w14:textId="77777777">
        <w:trPr>
          <w:trHeight w:val="468"/>
        </w:trPr>
        <w:tc>
          <w:tcPr>
            <w:tcW w:w="1623" w:type="dxa"/>
          </w:tcPr>
          <w:p w14:paraId="519B264E" w14:textId="77777777" w:rsidR="00DE7BCD" w:rsidRDefault="000755FF">
            <w:pPr>
              <w:spacing w:before="120" w:after="120"/>
              <w:rPr>
                <w:bCs/>
                <w:highlight w:val="lightGray"/>
              </w:rPr>
            </w:pPr>
            <w:r>
              <w:rPr>
                <w:bCs/>
                <w:highlight w:val="lightGray"/>
              </w:rPr>
              <w:t>R4-2015992</w:t>
            </w:r>
          </w:p>
        </w:tc>
        <w:tc>
          <w:tcPr>
            <w:tcW w:w="1423" w:type="dxa"/>
          </w:tcPr>
          <w:p w14:paraId="519B264F" w14:textId="77777777" w:rsidR="00DE7BCD" w:rsidRDefault="000755FF">
            <w:pPr>
              <w:spacing w:before="120" w:after="120"/>
              <w:rPr>
                <w:bCs/>
                <w:highlight w:val="lightGray"/>
              </w:rPr>
            </w:pPr>
            <w:r>
              <w:rPr>
                <w:bCs/>
                <w:highlight w:val="lightGray"/>
              </w:rPr>
              <w:t>CHTTL</w:t>
            </w:r>
          </w:p>
        </w:tc>
        <w:tc>
          <w:tcPr>
            <w:tcW w:w="6585" w:type="dxa"/>
          </w:tcPr>
          <w:p w14:paraId="519B2650" w14:textId="77777777" w:rsidR="00DE7BCD" w:rsidRDefault="000755FF">
            <w:pPr>
              <w:spacing w:before="120" w:after="120"/>
              <w:rPr>
                <w:bCs/>
                <w:highlight w:val="lightGray"/>
              </w:rPr>
            </w:pPr>
            <w:r>
              <w:rPr>
                <w:bCs/>
                <w:highlight w:val="lightGray"/>
              </w:rPr>
              <w:t>CR to TS 38.101-3 clarifications on indication of Single Uplink allowed for intra-band EN-DC and NE-DC</w:t>
            </w:r>
          </w:p>
          <w:p w14:paraId="519B2651" w14:textId="77777777" w:rsidR="00DE7BCD" w:rsidRDefault="000755FF">
            <w:pPr>
              <w:spacing w:before="120" w:after="120"/>
              <w:rPr>
                <w:bCs/>
                <w:highlight w:val="lightGray"/>
              </w:rPr>
            </w:pPr>
            <w:r>
              <w:rPr>
                <w:bCs/>
                <w:highlight w:val="lightGray"/>
              </w:rPr>
              <w:t>Moved to topic #4</w:t>
            </w:r>
          </w:p>
        </w:tc>
      </w:tr>
      <w:tr w:rsidR="00DE7BCD" w14:paraId="519B2657" w14:textId="77777777">
        <w:trPr>
          <w:trHeight w:val="468"/>
        </w:trPr>
        <w:tc>
          <w:tcPr>
            <w:tcW w:w="1623" w:type="dxa"/>
          </w:tcPr>
          <w:p w14:paraId="519B2653" w14:textId="77777777" w:rsidR="00DE7BCD" w:rsidRDefault="000755FF">
            <w:pPr>
              <w:spacing w:before="120" w:after="120"/>
              <w:rPr>
                <w:bCs/>
                <w:highlight w:val="lightGray"/>
              </w:rPr>
            </w:pPr>
            <w:r>
              <w:rPr>
                <w:bCs/>
                <w:highlight w:val="lightGray"/>
              </w:rPr>
              <w:t>R4-2015999</w:t>
            </w:r>
          </w:p>
        </w:tc>
        <w:tc>
          <w:tcPr>
            <w:tcW w:w="1423" w:type="dxa"/>
          </w:tcPr>
          <w:p w14:paraId="519B2654" w14:textId="77777777" w:rsidR="00DE7BCD" w:rsidRDefault="000755FF">
            <w:pPr>
              <w:spacing w:before="120" w:after="120"/>
              <w:rPr>
                <w:bCs/>
                <w:highlight w:val="lightGray"/>
              </w:rPr>
            </w:pPr>
            <w:r>
              <w:rPr>
                <w:bCs/>
                <w:highlight w:val="lightGray"/>
              </w:rPr>
              <w:t>CHTTL</w:t>
            </w:r>
          </w:p>
        </w:tc>
        <w:tc>
          <w:tcPr>
            <w:tcW w:w="6585" w:type="dxa"/>
          </w:tcPr>
          <w:p w14:paraId="519B2655" w14:textId="77777777" w:rsidR="00DE7BCD" w:rsidRDefault="000755FF">
            <w:pPr>
              <w:spacing w:before="120" w:after="120"/>
              <w:rPr>
                <w:bCs/>
                <w:highlight w:val="lightGray"/>
              </w:rPr>
            </w:pPr>
            <w:r>
              <w:rPr>
                <w:bCs/>
                <w:highlight w:val="lightGray"/>
              </w:rPr>
              <w:t>Mirror CR to R4-2015992</w:t>
            </w:r>
          </w:p>
          <w:p w14:paraId="519B2656" w14:textId="77777777" w:rsidR="00DE7BCD" w:rsidRDefault="000755FF">
            <w:pPr>
              <w:spacing w:before="120" w:after="120"/>
              <w:rPr>
                <w:bCs/>
              </w:rPr>
            </w:pPr>
            <w:r>
              <w:rPr>
                <w:bCs/>
                <w:highlight w:val="lightGray"/>
              </w:rPr>
              <w:t>Moved to topic #4</w:t>
            </w:r>
          </w:p>
        </w:tc>
      </w:tr>
    </w:tbl>
    <w:p w14:paraId="519B2658" w14:textId="77777777" w:rsidR="00DE7BCD" w:rsidRDefault="00DE7BCD"/>
    <w:p w14:paraId="519B2659" w14:textId="77777777" w:rsidR="00DE7BCD" w:rsidRDefault="000755FF">
      <w:pPr>
        <w:pStyle w:val="Heading2"/>
      </w:pPr>
      <w:r>
        <w:rPr>
          <w:rFonts w:hint="eastAsia"/>
        </w:rPr>
        <w:t>Open issues</w:t>
      </w:r>
      <w:r>
        <w:t xml:space="preserve"> summary</w:t>
      </w:r>
    </w:p>
    <w:p w14:paraId="519B265A" w14:textId="77777777" w:rsidR="00DE7BCD" w:rsidRDefault="000755FF">
      <w:r>
        <w:t>Mainly maintenance CRs.</w:t>
      </w:r>
    </w:p>
    <w:p w14:paraId="519B265B" w14:textId="77777777" w:rsidR="00DE7BCD" w:rsidRDefault="000755FF">
      <w:pPr>
        <w:pStyle w:val="Heading3"/>
        <w:rPr>
          <w:sz w:val="24"/>
          <w:szCs w:val="16"/>
          <w:highlight w:val="cyan"/>
        </w:rPr>
      </w:pPr>
      <w:r>
        <w:rPr>
          <w:sz w:val="24"/>
          <w:szCs w:val="16"/>
          <w:highlight w:val="cyan"/>
        </w:rPr>
        <w:t>Sub-topic 3-1</w:t>
      </w:r>
    </w:p>
    <w:p w14:paraId="519B265C" w14:textId="77777777" w:rsidR="00DE7BCD" w:rsidRDefault="000755FF">
      <w:pPr>
        <w:rPr>
          <w:lang w:val="en-US" w:eastAsia="zh-CN"/>
        </w:rPr>
      </w:pPr>
      <w:r>
        <w:rPr>
          <w:lang w:val="en-US" w:eastAsia="zh-CN"/>
        </w:rPr>
        <w:t xml:space="preserve">It is proposed in R4-2014309 that </w:t>
      </w:r>
      <w:r>
        <w:rPr>
          <w:i/>
          <w:lang w:val="en-US" w:eastAsia="zh-CN"/>
        </w:rPr>
        <w:t xml:space="preserve">Unless otherwise stated, for inter-band EN-DC with uplink assigned to one LTE band and one NR band, the requirements for additional spurious emissions apply when one of the bands in a combination is </w:t>
      </w:r>
      <w:r>
        <w:rPr>
          <w:i/>
          <w:lang w:val="en-US" w:eastAsia="zh-CN"/>
        </w:rPr>
        <w:lastRenderedPageBreak/>
        <w:t>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signalling(NS) in the former band.</w:t>
      </w:r>
    </w:p>
    <w:p w14:paraId="519B265D" w14:textId="77777777" w:rsidR="00DE7BCD" w:rsidRDefault="000755FF">
      <w:pPr>
        <w:rPr>
          <w:b/>
          <w:u w:val="single"/>
          <w:lang w:eastAsia="ko-KR"/>
        </w:rPr>
      </w:pPr>
      <w:r>
        <w:rPr>
          <w:b/>
          <w:u w:val="single"/>
          <w:lang w:eastAsia="ko-KR"/>
        </w:rPr>
        <w:t>Issue 3-1: EN-DC UE has to meet additional single band spurious emission requirements (signalled by NS_X) on both ULs?</w:t>
      </w:r>
    </w:p>
    <w:p w14:paraId="519B265E"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5F"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6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19B266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6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519B2663" w14:textId="77777777" w:rsidR="00DE7BCD" w:rsidRDefault="00DE7BCD">
      <w:pPr>
        <w:rPr>
          <w:i/>
          <w:color w:val="0070C0"/>
          <w:lang w:eastAsia="zh-CN"/>
        </w:rPr>
      </w:pPr>
    </w:p>
    <w:p w14:paraId="519B2664" w14:textId="77777777" w:rsidR="00DE7BCD" w:rsidRDefault="000755FF">
      <w:pPr>
        <w:pStyle w:val="Heading3"/>
        <w:rPr>
          <w:sz w:val="24"/>
          <w:szCs w:val="16"/>
          <w:highlight w:val="magenta"/>
        </w:rPr>
      </w:pPr>
      <w:r>
        <w:rPr>
          <w:sz w:val="24"/>
          <w:szCs w:val="16"/>
          <w:highlight w:val="magenta"/>
        </w:rPr>
        <w:t>Sub-topic 3-2</w:t>
      </w:r>
    </w:p>
    <w:p w14:paraId="519B2665" w14:textId="77777777" w:rsidR="00DE7BCD" w:rsidRDefault="000755FF">
      <w:pPr>
        <w:rPr>
          <w:lang w:val="en-US" w:eastAsia="zh-CN"/>
        </w:rPr>
      </w:pPr>
      <w:r>
        <w:rPr>
          <w:lang w:val="en-US" w:eastAsia="zh-CN"/>
        </w:rPr>
        <w:t>Coexistence cleanup CRs are submitted in 4900 4901 6496 6497.</w:t>
      </w:r>
    </w:p>
    <w:p w14:paraId="519B2666" w14:textId="77777777" w:rsidR="00DE7BCD" w:rsidRDefault="000755FF">
      <w:pPr>
        <w:rPr>
          <w:b/>
          <w:u w:val="single"/>
          <w:lang w:eastAsia="ko-KR"/>
        </w:rPr>
      </w:pPr>
      <w:r>
        <w:rPr>
          <w:b/>
          <w:u w:val="single"/>
          <w:lang w:eastAsia="ko-KR"/>
        </w:rPr>
        <w:t>Issue 3-2: How to handle the CRs?</w:t>
      </w:r>
    </w:p>
    <w:p w14:paraId="519B266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Check the contents in all CRs and agree on only one sets: one for R15 and one for R16</w:t>
      </w:r>
    </w:p>
    <w:p w14:paraId="519B266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Merge all into one set.</w:t>
      </w:r>
    </w:p>
    <w:p w14:paraId="519B266B" w14:textId="77777777" w:rsidR="00DE7BCD" w:rsidRDefault="00DE7BCD">
      <w:pPr>
        <w:spacing w:after="120"/>
        <w:rPr>
          <w:szCs w:val="24"/>
          <w:lang w:eastAsia="zh-CN"/>
        </w:rPr>
      </w:pPr>
    </w:p>
    <w:p w14:paraId="519B266C" w14:textId="77777777" w:rsidR="00DE7BCD" w:rsidRDefault="000755FF">
      <w:pPr>
        <w:pStyle w:val="Heading3"/>
        <w:rPr>
          <w:sz w:val="24"/>
          <w:szCs w:val="16"/>
          <w:highlight w:val="yellow"/>
        </w:rPr>
      </w:pPr>
      <w:r>
        <w:rPr>
          <w:sz w:val="24"/>
          <w:szCs w:val="16"/>
          <w:highlight w:val="yellow"/>
        </w:rPr>
        <w:t>Sub-topic 3-3</w:t>
      </w:r>
    </w:p>
    <w:p w14:paraId="519B266D" w14:textId="77777777" w:rsidR="00DE7BCD" w:rsidRDefault="000755FF">
      <w:pPr>
        <w:rPr>
          <w:lang w:val="en-US" w:eastAsia="zh-CN"/>
        </w:rPr>
      </w:pPr>
      <w:r>
        <w:rPr>
          <w:lang w:val="en-US" w:eastAsia="zh-CN"/>
        </w:rPr>
        <w:t>R4-2015805 is from MCC.</w:t>
      </w:r>
    </w:p>
    <w:p w14:paraId="519B266E" w14:textId="77777777" w:rsidR="00DE7BCD" w:rsidRDefault="000755FF">
      <w:pPr>
        <w:rPr>
          <w:b/>
          <w:u w:val="single"/>
          <w:lang w:eastAsia="ko-KR"/>
        </w:rPr>
      </w:pPr>
      <w:r>
        <w:rPr>
          <w:b/>
          <w:u w:val="single"/>
          <w:lang w:eastAsia="ko-KR"/>
        </w:rPr>
        <w:t>Issue 3-3: Agree on R4-2015805?</w:t>
      </w:r>
    </w:p>
    <w:p w14:paraId="519B266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7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R4-2015805</w:t>
      </w:r>
    </w:p>
    <w:p w14:paraId="519B2673" w14:textId="77777777" w:rsidR="00DE7BCD" w:rsidRDefault="00DE7BCD">
      <w:pPr>
        <w:spacing w:after="120"/>
        <w:rPr>
          <w:szCs w:val="24"/>
          <w:lang w:eastAsia="zh-CN"/>
        </w:rPr>
      </w:pPr>
    </w:p>
    <w:p w14:paraId="519B2674" w14:textId="77777777" w:rsidR="00DE7BCD" w:rsidRDefault="000755FF">
      <w:pPr>
        <w:pStyle w:val="Heading3"/>
        <w:rPr>
          <w:sz w:val="24"/>
          <w:szCs w:val="16"/>
          <w:highlight w:val="red"/>
        </w:rPr>
      </w:pPr>
      <w:r>
        <w:rPr>
          <w:sz w:val="24"/>
          <w:szCs w:val="16"/>
          <w:highlight w:val="red"/>
        </w:rPr>
        <w:t>Sub-topic 3-4</w:t>
      </w:r>
    </w:p>
    <w:p w14:paraId="519B2675" w14:textId="77777777" w:rsidR="00DE7BCD" w:rsidRDefault="000755FF">
      <w:pPr>
        <w:rPr>
          <w:lang w:val="en-US" w:eastAsia="zh-CN"/>
        </w:rPr>
      </w:pPr>
      <w:r>
        <w:rPr>
          <w:lang w:val="en-US" w:eastAsia="zh-CN"/>
        </w:rPr>
        <w:t xml:space="preserve">R4-2016055 corrects reference number errors. </w:t>
      </w:r>
    </w:p>
    <w:p w14:paraId="519B2676" w14:textId="77777777" w:rsidR="00DE7BCD" w:rsidRDefault="000755FF">
      <w:pPr>
        <w:rPr>
          <w:b/>
          <w:u w:val="single"/>
          <w:lang w:eastAsia="ko-KR"/>
        </w:rPr>
      </w:pPr>
      <w:r>
        <w:rPr>
          <w:b/>
          <w:u w:val="single"/>
          <w:lang w:eastAsia="ko-KR"/>
        </w:rPr>
        <w:t>Issue 3-4: Agree on R4-2016055?</w:t>
      </w:r>
    </w:p>
    <w:p w14:paraId="519B267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7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7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7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R4-2016055 and its mirror CR</w:t>
      </w:r>
    </w:p>
    <w:p w14:paraId="519B267B" w14:textId="77777777" w:rsidR="00DE7BCD" w:rsidRDefault="00DE7BCD">
      <w:pPr>
        <w:rPr>
          <w:color w:val="0070C0"/>
          <w:lang w:eastAsia="zh-CN"/>
        </w:rPr>
      </w:pPr>
    </w:p>
    <w:p w14:paraId="519B267C" w14:textId="77777777" w:rsidR="00DE7BCD" w:rsidRDefault="000755FF">
      <w:pPr>
        <w:pStyle w:val="Heading3"/>
        <w:rPr>
          <w:strike/>
          <w:sz w:val="24"/>
          <w:szCs w:val="16"/>
          <w:highlight w:val="darkCyan"/>
        </w:rPr>
      </w:pPr>
      <w:r>
        <w:rPr>
          <w:strike/>
          <w:sz w:val="24"/>
          <w:szCs w:val="16"/>
          <w:highlight w:val="darkCyan"/>
        </w:rPr>
        <w:lastRenderedPageBreak/>
        <w:t>Sub-topic 3-5</w:t>
      </w:r>
    </w:p>
    <w:p w14:paraId="519B267D" w14:textId="77777777" w:rsidR="00DE7BCD" w:rsidRDefault="000755FF">
      <w:pPr>
        <w:rPr>
          <w:strike/>
          <w:lang w:val="en-US" w:eastAsia="zh-CN"/>
        </w:rPr>
      </w:pPr>
      <w:r>
        <w:rPr>
          <w:strike/>
          <w:lang w:val="en-US" w:eastAsia="zh-CN"/>
        </w:rPr>
        <w:t>R4-2016482 corrects configured powers by adding clarifications on deltaPpowerclass,nr. Only Rel-15 needs to be corrected since UE is not able to report the corresponding capability.</w:t>
      </w:r>
    </w:p>
    <w:p w14:paraId="519B267E" w14:textId="77777777" w:rsidR="00DE7BCD" w:rsidRDefault="000755FF">
      <w:pPr>
        <w:rPr>
          <w:b/>
          <w:strike/>
          <w:u w:val="single"/>
          <w:lang w:eastAsia="ko-KR"/>
        </w:rPr>
      </w:pPr>
      <w:r>
        <w:rPr>
          <w:b/>
          <w:strike/>
          <w:u w:val="single"/>
          <w:lang w:eastAsia="ko-KR"/>
        </w:rPr>
        <w:t>Issue 3-5: Agree on R4-2016225?</w:t>
      </w:r>
    </w:p>
    <w:p w14:paraId="519B267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trike/>
          <w:szCs w:val="24"/>
          <w:lang w:eastAsia="zh-CN"/>
        </w:rPr>
      </w:pPr>
      <w:r>
        <w:rPr>
          <w:rFonts w:eastAsia="SimSun"/>
          <w:strike/>
          <w:szCs w:val="24"/>
          <w:lang w:eastAsia="zh-CN"/>
        </w:rPr>
        <w:t>Proposals</w:t>
      </w:r>
    </w:p>
    <w:p w14:paraId="519B268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
      <w:r>
        <w:rPr>
          <w:rFonts w:eastAsia="SimSun"/>
          <w:strike/>
          <w:szCs w:val="24"/>
          <w:lang w:eastAsia="zh-CN"/>
        </w:rPr>
        <w:t>Option 1: Yes</w:t>
      </w:r>
    </w:p>
    <w:p w14:paraId="519B268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trike/>
          <w:szCs w:val="24"/>
          <w:lang w:eastAsia="zh-CN"/>
        </w:rPr>
      </w:pPr>
      <w:r>
        <w:rPr>
          <w:rFonts w:eastAsia="SimSun"/>
          <w:strike/>
          <w:szCs w:val="24"/>
          <w:lang w:eastAsia="zh-CN"/>
        </w:rPr>
        <w:t>Recommended WF</w:t>
      </w:r>
    </w:p>
    <w:p w14:paraId="519B268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
      <w:r>
        <w:rPr>
          <w:rFonts w:eastAsia="SimSun"/>
          <w:strike/>
          <w:szCs w:val="24"/>
          <w:lang w:eastAsia="zh-CN"/>
        </w:rPr>
        <w:t>Agree on R4-2016482</w:t>
      </w:r>
    </w:p>
    <w:p w14:paraId="519B2683" w14:textId="77777777" w:rsidR="00DE7BCD" w:rsidRDefault="00DE7BCD">
      <w:pPr>
        <w:rPr>
          <w:color w:val="0070C0"/>
          <w:lang w:eastAsia="zh-CN"/>
        </w:rPr>
      </w:pPr>
    </w:p>
    <w:p w14:paraId="519B2684" w14:textId="77777777" w:rsidR="00DE7BCD" w:rsidRDefault="000755FF">
      <w:pPr>
        <w:pStyle w:val="Heading3"/>
        <w:rPr>
          <w:sz w:val="24"/>
          <w:szCs w:val="16"/>
          <w:highlight w:val="darkGreen"/>
        </w:rPr>
      </w:pPr>
      <w:r>
        <w:rPr>
          <w:sz w:val="24"/>
          <w:szCs w:val="16"/>
          <w:highlight w:val="darkGreen"/>
        </w:rPr>
        <w:t>Sub-topic 3-6</w:t>
      </w:r>
    </w:p>
    <w:p w14:paraId="519B2685" w14:textId="77777777" w:rsidR="00DE7BCD" w:rsidRDefault="000755FF">
      <w:pPr>
        <w:rPr>
          <w:lang w:val="en-US" w:eastAsia="zh-CN"/>
        </w:rPr>
      </w:pPr>
      <w:r>
        <w:rPr>
          <w:lang w:val="en-US" w:eastAsia="zh-CN"/>
        </w:rPr>
        <w:t>R4-2016485 further clarifies that the requirements specified for DC_20A_n28A apply when the two bands are collocated-deployed.</w:t>
      </w:r>
    </w:p>
    <w:p w14:paraId="519B2686" w14:textId="77777777" w:rsidR="00DE7BCD" w:rsidRDefault="000755FF">
      <w:pPr>
        <w:rPr>
          <w:b/>
          <w:u w:val="single"/>
          <w:lang w:eastAsia="ko-KR"/>
        </w:rPr>
      </w:pPr>
      <w:r>
        <w:rPr>
          <w:b/>
          <w:u w:val="single"/>
          <w:lang w:eastAsia="ko-KR"/>
        </w:rPr>
        <w:t>Issue 3-6: Agree on R4-2016485?</w:t>
      </w:r>
    </w:p>
    <w:p w14:paraId="519B268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8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8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8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R4-2016485 and its mirror CR</w:t>
      </w:r>
    </w:p>
    <w:p w14:paraId="519B268B" w14:textId="77777777" w:rsidR="00DE7BCD" w:rsidRDefault="00DE7BCD">
      <w:pPr>
        <w:rPr>
          <w:color w:val="0070C0"/>
          <w:lang w:eastAsia="zh-CN"/>
        </w:rPr>
      </w:pPr>
    </w:p>
    <w:p w14:paraId="519B268C" w14:textId="77777777" w:rsidR="00DE7BCD" w:rsidRDefault="000755FF">
      <w:pPr>
        <w:pStyle w:val="Heading3"/>
        <w:rPr>
          <w:sz w:val="24"/>
          <w:szCs w:val="16"/>
          <w:highlight w:val="darkYellow"/>
        </w:rPr>
      </w:pPr>
      <w:r>
        <w:rPr>
          <w:sz w:val="24"/>
          <w:szCs w:val="16"/>
          <w:highlight w:val="darkYellow"/>
        </w:rPr>
        <w:t>Sub-topic 3-7</w:t>
      </w:r>
    </w:p>
    <w:p w14:paraId="519B268D" w14:textId="77777777" w:rsidR="00DE7BCD" w:rsidRDefault="000755FF">
      <w:pPr>
        <w:rPr>
          <w:lang w:val="en-US" w:eastAsia="zh-CN"/>
        </w:rPr>
      </w:pPr>
      <w:r>
        <w:rPr>
          <w:lang w:eastAsia="zh-CN"/>
        </w:rPr>
        <w:t xml:space="preserve">For UE supporting multiple band combinations, </w:t>
      </w:r>
      <w:r>
        <w:t>∆T</w:t>
      </w:r>
      <w:r>
        <w:rPr>
          <w:vertAlign w:val="subscript"/>
        </w:rPr>
        <w:t xml:space="preserve">IB,c </w:t>
      </w:r>
      <w:r>
        <w:t>could be different for these combinations. Unlike ∆R</w:t>
      </w:r>
      <w:r>
        <w:rPr>
          <w:vertAlign w:val="subscript"/>
        </w:rPr>
        <w:t xml:space="preserve">IB,c </w:t>
      </w:r>
      <w:r>
        <w:t>, how to use ∆T</w:t>
      </w:r>
      <w:r>
        <w:rPr>
          <w:vertAlign w:val="subscript"/>
        </w:rPr>
        <w:t xml:space="preserve">IB,c </w:t>
      </w:r>
      <w:r>
        <w:t xml:space="preserve">in this case is not clearly specified. R4-2016492 proposes to clarify this issue. When the operating band frequency range is </w:t>
      </w:r>
      <w:r>
        <w:rPr>
          <w:rFonts w:hint="eastAsia"/>
        </w:rPr>
        <w:t>≤</w:t>
      </w:r>
      <w:r>
        <w:t xml:space="preserve"> 1 GHz, the applicable additional ∆T</w:t>
      </w:r>
      <w:r>
        <w:rPr>
          <w:vertAlign w:val="subscript"/>
        </w:rPr>
        <w:t xml:space="preserve">IB,c </w:t>
      </w:r>
      <w:r>
        <w:t>shall be the average value for all band combinations; When the operating band frequency range is &gt; 1 GHz, the applicable additional ∆T</w:t>
      </w:r>
      <w:r>
        <w:rPr>
          <w:vertAlign w:val="subscript"/>
        </w:rPr>
        <w:t>IB,c</w:t>
      </w:r>
      <w:r>
        <w:t xml:space="preserve"> shall be the maximum value for all band combinations.</w:t>
      </w:r>
    </w:p>
    <w:p w14:paraId="519B268E" w14:textId="77777777" w:rsidR="00DE7BCD" w:rsidRDefault="000755FF">
      <w:pPr>
        <w:rPr>
          <w:b/>
          <w:u w:val="single"/>
          <w:lang w:eastAsia="ko-KR"/>
        </w:rPr>
      </w:pPr>
      <w:r>
        <w:rPr>
          <w:b/>
          <w:u w:val="single"/>
          <w:lang w:eastAsia="ko-KR"/>
        </w:rPr>
        <w:t>Issue 3-7: Agree on R4-2016492?</w:t>
      </w:r>
    </w:p>
    <w:p w14:paraId="519B268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9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9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9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R4-2016492 and its mirror CR</w:t>
      </w:r>
    </w:p>
    <w:p w14:paraId="519B2693" w14:textId="77777777" w:rsidR="00DE7BCD" w:rsidRDefault="00DE7BCD">
      <w:pPr>
        <w:rPr>
          <w:color w:val="0070C0"/>
          <w:lang w:eastAsia="zh-CN"/>
        </w:rPr>
      </w:pPr>
    </w:p>
    <w:p w14:paraId="519B2694" w14:textId="77777777" w:rsidR="00DE7BCD" w:rsidRDefault="00DE7BCD">
      <w:pPr>
        <w:rPr>
          <w:color w:val="0070C0"/>
          <w:lang w:eastAsia="zh-CN"/>
        </w:rPr>
      </w:pPr>
    </w:p>
    <w:p w14:paraId="519B2695" w14:textId="77777777" w:rsidR="00DE7BCD" w:rsidRPr="00DE7BCD" w:rsidRDefault="000755FF">
      <w:pPr>
        <w:pStyle w:val="Heading2"/>
        <w:rPr>
          <w:lang w:val="en-US"/>
          <w:rPrChange w:id="376" w:author="Aijun CAO" w:date="2020-11-03T11:26:00Z">
            <w:rPr/>
          </w:rPrChange>
        </w:rPr>
      </w:pPr>
      <w:r>
        <w:rPr>
          <w:lang w:val="en-US"/>
          <w:rPrChange w:id="377" w:author="Aijun CAO" w:date="2020-11-03T11:26:00Z">
            <w:rPr/>
          </w:rPrChange>
        </w:rPr>
        <w:t xml:space="preserve">Companies views’ collection for 1st round </w:t>
      </w:r>
    </w:p>
    <w:p w14:paraId="519B2696" w14:textId="77777777" w:rsidR="00DE7BCD" w:rsidRDefault="000755FF">
      <w:pPr>
        <w:pStyle w:val="Heading3"/>
        <w:rPr>
          <w:sz w:val="24"/>
          <w:szCs w:val="16"/>
        </w:rPr>
      </w:pPr>
      <w:r>
        <w:rPr>
          <w:sz w:val="24"/>
          <w:szCs w:val="16"/>
        </w:rPr>
        <w:t xml:space="preserve">Open issues </w:t>
      </w:r>
    </w:p>
    <w:p w14:paraId="519B2697"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69A" w14:textId="77777777">
        <w:tc>
          <w:tcPr>
            <w:tcW w:w="1383" w:type="dxa"/>
          </w:tcPr>
          <w:p w14:paraId="519B2698"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699"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6A1" w14:textId="77777777">
        <w:tc>
          <w:tcPr>
            <w:tcW w:w="1383" w:type="dxa"/>
          </w:tcPr>
          <w:p w14:paraId="519B269B" w14:textId="77777777" w:rsidR="00DE7BCD" w:rsidRDefault="000755FF">
            <w:pPr>
              <w:spacing w:after="120"/>
            </w:pPr>
            <w:r>
              <w:rPr>
                <w:rFonts w:eastAsiaTheme="minorEastAsia"/>
                <w:lang w:val="en-US" w:eastAsia="zh-CN"/>
              </w:rPr>
              <w:lastRenderedPageBreak/>
              <w:t>Issue 3-1:</w:t>
            </w:r>
            <w:r>
              <w:t xml:space="preserve"> </w:t>
            </w:r>
          </w:p>
          <w:p w14:paraId="519B269C" w14:textId="77777777" w:rsidR="00DE7BCD" w:rsidRDefault="000755FF">
            <w:pPr>
              <w:spacing w:after="120"/>
              <w:rPr>
                <w:rFonts w:eastAsiaTheme="minorEastAsia"/>
                <w:lang w:val="en-US" w:eastAsia="zh-CN"/>
              </w:rPr>
            </w:pPr>
            <w:r>
              <w:rPr>
                <w:rFonts w:eastAsiaTheme="minorEastAsia"/>
                <w:lang w:val="en-US" w:eastAsia="zh-CN"/>
              </w:rPr>
              <w:t>EN-DC UE has to meet additional single band spurious emission requirements (signalled by NS_X) on both ULs?</w:t>
            </w:r>
          </w:p>
        </w:tc>
        <w:tc>
          <w:tcPr>
            <w:tcW w:w="8248" w:type="dxa"/>
          </w:tcPr>
          <w:p w14:paraId="519B269D"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 xml:space="preserve">1: </w:t>
            </w:r>
          </w:p>
          <w:p w14:paraId="519B269E"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69F" w14:textId="77777777" w:rsidR="00DE7BCD" w:rsidRDefault="000755FF">
            <w:pPr>
              <w:spacing w:after="120"/>
              <w:rPr>
                <w:ins w:id="378" w:author="OPPO" w:date="2020-11-03T14:07:00Z"/>
                <w:rFonts w:eastAsiaTheme="minorEastAsia"/>
                <w:lang w:val="en-US" w:eastAsia="zh-CN"/>
              </w:rPr>
            </w:pPr>
            <w:r>
              <w:rPr>
                <w:rFonts w:eastAsiaTheme="minorEastAsia"/>
                <w:lang w:val="en-US" w:eastAsia="zh-CN"/>
              </w:rPr>
              <w:t>…</w:t>
            </w:r>
            <w:r>
              <w:rPr>
                <w:rFonts w:eastAsiaTheme="minorEastAsia" w:hint="eastAsia"/>
                <w:lang w:val="en-US" w:eastAsia="zh-CN"/>
              </w:rPr>
              <w:t>.</w:t>
            </w:r>
          </w:p>
          <w:p w14:paraId="0B663E52" w14:textId="77777777" w:rsidR="00DE7BCD" w:rsidRDefault="000755FF">
            <w:pPr>
              <w:spacing w:after="120"/>
              <w:rPr>
                <w:ins w:id="379" w:author="Ericsson" w:date="2020-11-03T18:29:00Z"/>
                <w:rFonts w:eastAsiaTheme="minorEastAsia"/>
                <w:lang w:val="en-US" w:eastAsia="zh-CN"/>
              </w:rPr>
            </w:pPr>
            <w:ins w:id="380" w:author="OPPO" w:date="2020-11-03T14:07:00Z">
              <w:r>
                <w:rPr>
                  <w:rFonts w:eastAsiaTheme="minorEastAsia"/>
                  <w:lang w:val="en-US" w:eastAsia="zh-CN"/>
                </w:rPr>
                <w:t>[OPPO] Option 1: Yes</w:t>
              </w:r>
            </w:ins>
          </w:p>
          <w:p w14:paraId="316D1AE5" w14:textId="77777777" w:rsidR="00100C5B" w:rsidRDefault="00100C5B">
            <w:pPr>
              <w:spacing w:after="120"/>
              <w:rPr>
                <w:ins w:id="381" w:author="Qualcomm User" w:date="2020-11-03T15:10:00Z"/>
                <w:rFonts w:eastAsiaTheme="minorEastAsia"/>
                <w:lang w:val="en-US" w:eastAsia="zh-CN"/>
              </w:rPr>
            </w:pPr>
            <w:ins w:id="382" w:author="Ericsson" w:date="2020-11-03T18:29:00Z">
              <w:r>
                <w:rPr>
                  <w:rFonts w:eastAsiaTheme="minorEastAsia"/>
                  <w:lang w:val="en-US" w:eastAsia="zh-CN"/>
                </w:rPr>
                <w:t xml:space="preserve">Ericsson: yes, </w:t>
              </w:r>
            </w:ins>
            <w:ins w:id="383" w:author="Ericsson" w:date="2020-11-03T18:39:00Z">
              <w:r w:rsidR="00F53E6F">
                <w:rPr>
                  <w:rFonts w:eastAsiaTheme="minorEastAsia"/>
                  <w:lang w:val="en-US" w:eastAsia="zh-CN"/>
                </w:rPr>
                <w:t xml:space="preserve">additional </w:t>
              </w:r>
            </w:ins>
            <w:ins w:id="384" w:author="Ericsson" w:date="2020-11-03T18:30:00Z">
              <w:r>
                <w:rPr>
                  <w:rFonts w:eastAsiaTheme="minorEastAsia"/>
                  <w:lang w:val="en-US" w:eastAsia="zh-CN"/>
                </w:rPr>
                <w:t>requirements are often regulatory.</w:t>
              </w:r>
            </w:ins>
          </w:p>
          <w:p w14:paraId="519B26A0" w14:textId="41AD9769" w:rsidR="00C3580D" w:rsidRDefault="00C3580D">
            <w:pPr>
              <w:spacing w:after="120"/>
              <w:rPr>
                <w:rFonts w:eastAsiaTheme="minorEastAsia"/>
                <w:lang w:val="en-US" w:eastAsia="zh-CN"/>
              </w:rPr>
            </w:pPr>
            <w:ins w:id="385" w:author="Qualcomm User" w:date="2020-11-03T15:10:00Z">
              <w:r w:rsidRPr="25059AC7">
                <w:rPr>
                  <w:rFonts w:eastAsiaTheme="minorEastAsia"/>
                  <w:lang w:val="en-US" w:eastAsia="zh-CN"/>
                </w:rPr>
                <w:t xml:space="preserve">Qualcomm:  The NS should be signaled </w:t>
              </w:r>
              <w:r w:rsidRPr="7AFA9A1D">
                <w:rPr>
                  <w:rFonts w:eastAsiaTheme="minorEastAsia"/>
                  <w:lang w:val="en-US" w:eastAsia="zh-CN"/>
                </w:rPr>
                <w:t>in both cell groups</w:t>
              </w:r>
              <w:r w:rsidRPr="6F9818F8">
                <w:rPr>
                  <w:rFonts w:eastAsiaTheme="minorEastAsia"/>
                  <w:lang w:val="en-US" w:eastAsia="zh-CN"/>
                </w:rPr>
                <w:t>.  Why wouldn’t that be the</w:t>
              </w:r>
              <w:r w:rsidRPr="25059AC7">
                <w:rPr>
                  <w:rFonts w:eastAsiaTheme="minorEastAsia"/>
                  <w:lang w:val="en-US" w:eastAsia="zh-CN"/>
                </w:rPr>
                <w:t xml:space="preserve"> </w:t>
              </w:r>
              <w:r w:rsidRPr="7C86633D">
                <w:rPr>
                  <w:rFonts w:eastAsiaTheme="minorEastAsia"/>
                  <w:lang w:val="en-US" w:eastAsia="zh-CN"/>
                </w:rPr>
                <w:t xml:space="preserve">case?  </w:t>
              </w:r>
              <w:r w:rsidRPr="00F3E920">
                <w:rPr>
                  <w:rFonts w:eastAsiaTheme="minorEastAsia"/>
                  <w:lang w:val="en-US" w:eastAsia="zh-CN"/>
                </w:rPr>
                <w:t>The UE should not assume it applies to both cell groups if only signaled in one</w:t>
              </w:r>
            </w:ins>
          </w:p>
        </w:tc>
      </w:tr>
      <w:tr w:rsidR="00DE7BCD" w14:paraId="519B26A5" w14:textId="77777777">
        <w:tc>
          <w:tcPr>
            <w:tcW w:w="1383" w:type="dxa"/>
          </w:tcPr>
          <w:p w14:paraId="519B26A2" w14:textId="77777777" w:rsidR="00DE7BCD" w:rsidRDefault="000755FF">
            <w:pPr>
              <w:spacing w:after="120"/>
              <w:rPr>
                <w:rFonts w:eastAsiaTheme="minorEastAsia"/>
                <w:lang w:val="en-US" w:eastAsia="zh-CN"/>
              </w:rPr>
            </w:pPr>
            <w:r>
              <w:rPr>
                <w:rFonts w:eastAsiaTheme="minorEastAsia"/>
                <w:lang w:val="en-US" w:eastAsia="zh-CN"/>
              </w:rPr>
              <w:t xml:space="preserve">Issue 3-2: </w:t>
            </w:r>
          </w:p>
          <w:p w14:paraId="519B26A3" w14:textId="77777777" w:rsidR="00DE7BCD" w:rsidRDefault="000755FF">
            <w:pPr>
              <w:spacing w:after="120"/>
              <w:rPr>
                <w:rFonts w:eastAsiaTheme="minorEastAsia"/>
                <w:lang w:val="en-US" w:eastAsia="zh-CN"/>
              </w:rPr>
            </w:pPr>
            <w:r>
              <w:rPr>
                <w:rFonts w:eastAsiaTheme="minorEastAsia"/>
                <w:lang w:val="en-US" w:eastAsia="zh-CN"/>
              </w:rPr>
              <w:t>How to handle the CRs?</w:t>
            </w:r>
          </w:p>
        </w:tc>
        <w:tc>
          <w:tcPr>
            <w:tcW w:w="8248" w:type="dxa"/>
          </w:tcPr>
          <w:p w14:paraId="519B26A4" w14:textId="77777777" w:rsidR="00DE7BCD" w:rsidRDefault="00DE7BCD">
            <w:pPr>
              <w:spacing w:after="120"/>
              <w:rPr>
                <w:rFonts w:eastAsiaTheme="minorEastAsia"/>
                <w:lang w:val="en-US" w:eastAsia="zh-CN"/>
              </w:rPr>
            </w:pPr>
          </w:p>
        </w:tc>
      </w:tr>
      <w:tr w:rsidR="00DE7BCD" w14:paraId="519B26A9" w14:textId="77777777">
        <w:tc>
          <w:tcPr>
            <w:tcW w:w="1383" w:type="dxa"/>
          </w:tcPr>
          <w:p w14:paraId="519B26A6" w14:textId="77777777" w:rsidR="00DE7BCD" w:rsidRDefault="000755FF">
            <w:pPr>
              <w:spacing w:after="120"/>
              <w:rPr>
                <w:rFonts w:eastAsiaTheme="minorEastAsia"/>
                <w:lang w:val="en-US" w:eastAsia="zh-CN"/>
              </w:rPr>
            </w:pPr>
            <w:r>
              <w:rPr>
                <w:rFonts w:eastAsiaTheme="minorEastAsia"/>
                <w:lang w:val="en-US" w:eastAsia="zh-CN"/>
              </w:rPr>
              <w:t xml:space="preserve">Issue 3-3: </w:t>
            </w:r>
          </w:p>
          <w:p w14:paraId="519B26A7" w14:textId="77777777" w:rsidR="00DE7BCD" w:rsidRDefault="000755FF">
            <w:pPr>
              <w:spacing w:after="120"/>
              <w:rPr>
                <w:rFonts w:eastAsiaTheme="minorEastAsia"/>
                <w:lang w:val="en-US" w:eastAsia="zh-CN"/>
              </w:rPr>
            </w:pPr>
            <w:r>
              <w:rPr>
                <w:rFonts w:eastAsiaTheme="minorEastAsia"/>
                <w:lang w:val="en-US" w:eastAsia="zh-CN"/>
              </w:rPr>
              <w:t>Agree on R4-2015805?</w:t>
            </w:r>
          </w:p>
        </w:tc>
        <w:tc>
          <w:tcPr>
            <w:tcW w:w="8248" w:type="dxa"/>
          </w:tcPr>
          <w:p w14:paraId="519B26A8" w14:textId="177C0D8D" w:rsidR="00DE7BCD" w:rsidRDefault="00C3580D">
            <w:pPr>
              <w:spacing w:after="120"/>
              <w:rPr>
                <w:rFonts w:eastAsiaTheme="minorEastAsia"/>
                <w:lang w:val="en-US" w:eastAsia="zh-CN"/>
              </w:rPr>
            </w:pPr>
            <w:ins w:id="386" w:author="Qualcomm User" w:date="2020-11-03T15:11:00Z">
              <w:r w:rsidRPr="196EDFD7">
                <w:rPr>
                  <w:rFonts w:eastAsiaTheme="minorEastAsia"/>
                  <w:lang w:val="en-US" w:eastAsia="zh-CN"/>
                </w:rPr>
                <w:t>Qualcomm: Yes, agree CR</w:t>
              </w:r>
            </w:ins>
          </w:p>
        </w:tc>
      </w:tr>
      <w:tr w:rsidR="00DE7BCD" w14:paraId="519B26AD" w14:textId="77777777">
        <w:tc>
          <w:tcPr>
            <w:tcW w:w="1383" w:type="dxa"/>
          </w:tcPr>
          <w:p w14:paraId="519B26AA" w14:textId="77777777" w:rsidR="00DE7BCD" w:rsidRDefault="000755FF">
            <w:pPr>
              <w:spacing w:after="120"/>
              <w:rPr>
                <w:rFonts w:eastAsiaTheme="minorEastAsia"/>
                <w:lang w:val="en-US" w:eastAsia="zh-CN"/>
              </w:rPr>
            </w:pPr>
            <w:r>
              <w:rPr>
                <w:rFonts w:eastAsiaTheme="minorEastAsia"/>
                <w:lang w:val="en-US" w:eastAsia="zh-CN"/>
              </w:rPr>
              <w:t xml:space="preserve">Issue 3-4: </w:t>
            </w:r>
          </w:p>
          <w:p w14:paraId="519B26AB" w14:textId="77777777" w:rsidR="00DE7BCD" w:rsidRDefault="000755FF">
            <w:pPr>
              <w:spacing w:after="120"/>
              <w:rPr>
                <w:rFonts w:eastAsiaTheme="minorEastAsia"/>
                <w:lang w:val="en-US" w:eastAsia="zh-CN"/>
              </w:rPr>
            </w:pPr>
            <w:r>
              <w:rPr>
                <w:rFonts w:eastAsiaTheme="minorEastAsia"/>
                <w:lang w:val="en-US" w:eastAsia="zh-CN"/>
              </w:rPr>
              <w:t>Agree on R4-2016055?</w:t>
            </w:r>
          </w:p>
        </w:tc>
        <w:tc>
          <w:tcPr>
            <w:tcW w:w="8248" w:type="dxa"/>
          </w:tcPr>
          <w:p w14:paraId="519B26AC" w14:textId="77777777" w:rsidR="00DE7BCD" w:rsidRDefault="00DE7BCD">
            <w:pPr>
              <w:spacing w:after="120"/>
              <w:rPr>
                <w:rFonts w:eastAsiaTheme="minorEastAsia"/>
                <w:lang w:val="en-US" w:eastAsia="zh-CN"/>
              </w:rPr>
            </w:pPr>
          </w:p>
        </w:tc>
      </w:tr>
      <w:tr w:rsidR="00DE7BCD" w14:paraId="519B26B1" w14:textId="77777777">
        <w:tc>
          <w:tcPr>
            <w:tcW w:w="1383" w:type="dxa"/>
          </w:tcPr>
          <w:p w14:paraId="519B26AE" w14:textId="77777777" w:rsidR="00DE7BCD" w:rsidRDefault="000755FF">
            <w:pPr>
              <w:spacing w:after="120"/>
              <w:rPr>
                <w:rFonts w:eastAsiaTheme="minorEastAsia"/>
                <w:strike/>
                <w:lang w:val="en-US" w:eastAsia="zh-CN"/>
              </w:rPr>
            </w:pPr>
            <w:r>
              <w:rPr>
                <w:rFonts w:eastAsiaTheme="minorEastAsia"/>
                <w:strike/>
                <w:lang w:val="en-US" w:eastAsia="zh-CN"/>
              </w:rPr>
              <w:t>Issue 3-5:</w:t>
            </w:r>
          </w:p>
          <w:p w14:paraId="519B26AF" w14:textId="77777777" w:rsidR="00DE7BCD" w:rsidRDefault="000755FF">
            <w:pPr>
              <w:spacing w:after="120"/>
              <w:rPr>
                <w:rFonts w:eastAsiaTheme="minorEastAsia"/>
                <w:strike/>
                <w:lang w:val="en-US" w:eastAsia="zh-CN"/>
              </w:rPr>
            </w:pPr>
            <w:r>
              <w:rPr>
                <w:rFonts w:eastAsiaTheme="minorEastAsia"/>
                <w:strike/>
                <w:lang w:val="en-US" w:eastAsia="zh-CN"/>
              </w:rPr>
              <w:t>Agree on R4-2016055?</w:t>
            </w:r>
          </w:p>
        </w:tc>
        <w:tc>
          <w:tcPr>
            <w:tcW w:w="8248" w:type="dxa"/>
          </w:tcPr>
          <w:p w14:paraId="519B26B0" w14:textId="77777777" w:rsidR="00DE7BCD" w:rsidRDefault="00DE7BCD">
            <w:pPr>
              <w:spacing w:after="120"/>
              <w:rPr>
                <w:rFonts w:eastAsiaTheme="minorEastAsia"/>
                <w:strike/>
                <w:lang w:val="en-US" w:eastAsia="zh-CN"/>
              </w:rPr>
            </w:pPr>
          </w:p>
        </w:tc>
      </w:tr>
      <w:tr w:rsidR="00DE7BCD" w14:paraId="519B26B6" w14:textId="77777777">
        <w:tc>
          <w:tcPr>
            <w:tcW w:w="1383" w:type="dxa"/>
          </w:tcPr>
          <w:p w14:paraId="519B26B2" w14:textId="77777777" w:rsidR="00DE7BCD" w:rsidRDefault="000755FF">
            <w:pPr>
              <w:spacing w:after="120"/>
              <w:rPr>
                <w:rFonts w:eastAsiaTheme="minorEastAsia"/>
                <w:lang w:val="en-US" w:eastAsia="zh-CN"/>
              </w:rPr>
            </w:pPr>
            <w:r>
              <w:rPr>
                <w:rFonts w:eastAsiaTheme="minorEastAsia"/>
                <w:lang w:val="en-US" w:eastAsia="zh-CN"/>
              </w:rPr>
              <w:t>Issue 3-6:</w:t>
            </w:r>
          </w:p>
          <w:p w14:paraId="519B26B3" w14:textId="77777777" w:rsidR="00DE7BCD" w:rsidRDefault="000755FF">
            <w:pPr>
              <w:spacing w:after="120"/>
              <w:rPr>
                <w:rFonts w:eastAsiaTheme="minorEastAsia"/>
                <w:lang w:val="en-US" w:eastAsia="zh-CN"/>
              </w:rPr>
            </w:pPr>
            <w:r>
              <w:rPr>
                <w:rFonts w:eastAsiaTheme="minorEastAsia"/>
                <w:lang w:val="en-US" w:eastAsia="zh-CN"/>
              </w:rPr>
              <w:t>Agree on R4-2016485?</w:t>
            </w:r>
          </w:p>
        </w:tc>
        <w:tc>
          <w:tcPr>
            <w:tcW w:w="8248" w:type="dxa"/>
          </w:tcPr>
          <w:p w14:paraId="519B26B4" w14:textId="77777777" w:rsidR="00DE7BCD" w:rsidRDefault="000755FF">
            <w:pPr>
              <w:spacing w:after="120"/>
              <w:rPr>
                <w:ins w:id="387" w:author="Vasenkari, Petri J. (Nokia - FI/Espoo)" w:date="2020-11-03T08:50:00Z"/>
                <w:rFonts w:eastAsiaTheme="minorEastAsia"/>
                <w:lang w:val="en-US" w:eastAsia="zh-CN"/>
              </w:rPr>
            </w:pPr>
            <w:ins w:id="388" w:author="OPPO" w:date="2020-11-03T14:13:00Z">
              <w:r>
                <w:rPr>
                  <w:rFonts w:eastAsiaTheme="minorEastAsia" w:hint="eastAsia"/>
                  <w:lang w:val="en-US" w:eastAsia="zh-CN"/>
                </w:rPr>
                <w:t>[</w:t>
              </w:r>
              <w:r>
                <w:rPr>
                  <w:rFonts w:eastAsiaTheme="minorEastAsia"/>
                  <w:lang w:val="en-US" w:eastAsia="zh-CN"/>
                </w:rPr>
                <w:t xml:space="preserve">OPPO] </w:t>
              </w:r>
            </w:ins>
            <w:ins w:id="389" w:author="OPPO" w:date="2020-11-03T14:15:00Z">
              <w:r>
                <w:rPr>
                  <w:rFonts w:eastAsiaTheme="minorEastAsia"/>
                  <w:lang w:val="en-US" w:eastAsia="zh-CN"/>
                </w:rPr>
                <w:t xml:space="preserve">No strong view. </w:t>
              </w:r>
            </w:ins>
            <w:ins w:id="390" w:author="OPPO" w:date="2020-11-03T14:14:00Z">
              <w:r>
                <w:rPr>
                  <w:rFonts w:eastAsiaTheme="minorEastAsia"/>
                  <w:lang w:val="en-US" w:eastAsia="zh-CN"/>
                </w:rPr>
                <w:t xml:space="preserve">The note content itself is ok, but not sure whether this kind of note is </w:t>
              </w:r>
            </w:ins>
            <w:ins w:id="391" w:author="OPPO" w:date="2020-11-03T14:15:00Z">
              <w:r>
                <w:rPr>
                  <w:rFonts w:eastAsiaTheme="minorEastAsia"/>
                  <w:lang w:val="en-US" w:eastAsia="zh-CN"/>
                </w:rPr>
                <w:t>necessary</w:t>
              </w:r>
            </w:ins>
            <w:ins w:id="392" w:author="OPPO" w:date="2020-11-03T14:14:00Z">
              <w:r>
                <w:rPr>
                  <w:rFonts w:eastAsiaTheme="minorEastAsia"/>
                  <w:lang w:val="en-US" w:eastAsia="zh-CN"/>
                </w:rPr>
                <w:t xml:space="preserve"> or not in the spec.</w:t>
              </w:r>
            </w:ins>
          </w:p>
          <w:p w14:paraId="4443CBAB" w14:textId="77777777" w:rsidR="00DE7BCD" w:rsidRDefault="000755FF">
            <w:pPr>
              <w:spacing w:after="120"/>
              <w:rPr>
                <w:ins w:id="393" w:author="Ericsson" w:date="2020-11-03T18:30:00Z"/>
                <w:rFonts w:eastAsiaTheme="minorEastAsia"/>
                <w:lang w:val="en-US" w:eastAsia="zh-CN"/>
              </w:rPr>
            </w:pPr>
            <w:ins w:id="394" w:author="Vasenkari, Petri J. (Nokia - FI/Espoo)" w:date="2020-11-03T08:50:00Z">
              <w:r>
                <w:rPr>
                  <w:rFonts w:eastAsiaTheme="minorEastAsia"/>
                  <w:lang w:val="en-US" w:eastAsia="zh-CN"/>
                </w:rPr>
                <w:t>[Nokia] This issue has been discussed already and has not been agreeable.</w:t>
              </w:r>
            </w:ins>
            <w:ins w:id="395" w:author="Vasenkari, Petri J. (Nokia - FI/Espoo)" w:date="2020-11-03T08:51:00Z">
              <w:r>
                <w:rPr>
                  <w:rFonts w:eastAsiaTheme="minorEastAsia"/>
                  <w:lang w:val="en-US" w:eastAsia="zh-CN"/>
                </w:rPr>
                <w:t xml:space="preserve"> UE specification should not have </w:t>
              </w:r>
            </w:ins>
            <w:ins w:id="396" w:author="Vasenkari, Petri J. (Nokia - FI/Espoo)" w:date="2020-11-03T08:52:00Z">
              <w:r>
                <w:rPr>
                  <w:rFonts w:eastAsiaTheme="minorEastAsia"/>
                  <w:lang w:val="en-US" w:eastAsia="zh-CN"/>
                </w:rPr>
                <w:t xml:space="preserve">network </w:t>
              </w:r>
            </w:ins>
            <w:ins w:id="397" w:author="Vasenkari, Petri J. (Nokia - FI/Espoo)" w:date="2020-11-03T08:51:00Z">
              <w:r>
                <w:rPr>
                  <w:rFonts w:eastAsiaTheme="minorEastAsia"/>
                  <w:lang w:val="en-US" w:eastAsia="zh-CN"/>
                </w:rPr>
                <w:t>deployment aspects</w:t>
              </w:r>
            </w:ins>
            <w:ins w:id="398" w:author="Vasenkari, Petri J. (Nokia - FI/Espoo)" w:date="2020-11-03T08:52:00Z">
              <w:r>
                <w:rPr>
                  <w:rFonts w:eastAsiaTheme="minorEastAsia"/>
                  <w:lang w:val="en-US" w:eastAsia="zh-CN"/>
                </w:rPr>
                <w:t>.</w:t>
              </w:r>
            </w:ins>
          </w:p>
          <w:p w14:paraId="1F0BDDD5" w14:textId="77777777" w:rsidR="000812C5" w:rsidRDefault="000812C5">
            <w:pPr>
              <w:spacing w:after="120"/>
              <w:rPr>
                <w:ins w:id="399" w:author="Qualcomm User" w:date="2020-11-03T15:11:00Z"/>
                <w:rFonts w:eastAsiaTheme="minorEastAsia"/>
                <w:lang w:val="en-US" w:eastAsia="zh-CN"/>
              </w:rPr>
            </w:pPr>
            <w:ins w:id="400" w:author="Ericsson" w:date="2020-11-03T18:31:00Z">
              <w:r>
                <w:rPr>
                  <w:rFonts w:eastAsiaTheme="minorEastAsia"/>
                  <w:lang w:val="en-US" w:eastAsia="zh-CN"/>
                </w:rPr>
                <w:t>Ericsson: not agreed</w:t>
              </w:r>
              <w:r w:rsidR="005D1788">
                <w:rPr>
                  <w:rFonts w:eastAsiaTheme="minorEastAsia"/>
                  <w:lang w:val="en-US" w:eastAsia="zh-CN"/>
                </w:rPr>
                <w:t xml:space="preserve">. However, the issue of supporting </w:t>
              </w:r>
            </w:ins>
            <w:ins w:id="401" w:author="Ericsson" w:date="2020-11-03T18:32:00Z">
              <w:r w:rsidR="003A233C">
                <w:rPr>
                  <w:rFonts w:eastAsiaTheme="minorEastAsia"/>
                  <w:lang w:val="en-US" w:eastAsia="zh-CN"/>
                </w:rPr>
                <w:t xml:space="preserve">requirements relevant for </w:t>
              </w:r>
            </w:ins>
            <w:ins w:id="402" w:author="Ericsson" w:date="2020-11-03T18:31:00Z">
              <w:r w:rsidR="005D1788">
                <w:rPr>
                  <w:rFonts w:eastAsiaTheme="minorEastAsia"/>
                  <w:lang w:val="en-US" w:eastAsia="zh-CN"/>
                </w:rPr>
                <w:t>non-collo</w:t>
              </w:r>
            </w:ins>
            <w:ins w:id="403" w:author="Ericsson" w:date="2020-11-03T18:32:00Z">
              <w:r w:rsidR="005D1788">
                <w:rPr>
                  <w:rFonts w:eastAsiaTheme="minorEastAsia"/>
                  <w:lang w:val="en-US" w:eastAsia="zh-CN"/>
                </w:rPr>
                <w:t>c</w:t>
              </w:r>
            </w:ins>
            <w:ins w:id="404" w:author="Ericsson" w:date="2020-11-03T18:31:00Z">
              <w:r w:rsidR="005D1788">
                <w:rPr>
                  <w:rFonts w:eastAsiaTheme="minorEastAsia"/>
                  <w:lang w:val="en-US" w:eastAsia="zh-CN"/>
                </w:rPr>
                <w:t>ated deployment in similar cases with</w:t>
              </w:r>
            </w:ins>
            <w:ins w:id="405" w:author="Ericsson" w:date="2020-11-03T18:32:00Z">
              <w:r w:rsidR="005D1788">
                <w:rPr>
                  <w:rFonts w:eastAsiaTheme="minorEastAsia"/>
                  <w:lang w:val="en-US" w:eastAsia="zh-CN"/>
                </w:rPr>
                <w:t xml:space="preserve"> overlapping DL</w:t>
              </w:r>
              <w:r w:rsidR="003A233C">
                <w:rPr>
                  <w:rFonts w:eastAsiaTheme="minorEastAsia"/>
                  <w:lang w:val="en-US" w:eastAsia="zh-CN"/>
                </w:rPr>
                <w:t>s</w:t>
              </w:r>
              <w:r w:rsidR="005D1788">
                <w:rPr>
                  <w:rFonts w:eastAsiaTheme="minorEastAsia"/>
                  <w:lang w:val="en-US" w:eastAsia="zh-CN"/>
                </w:rPr>
                <w:t xml:space="preserve"> should b</w:t>
              </w:r>
              <w:r w:rsidR="003A233C">
                <w:rPr>
                  <w:rFonts w:eastAsiaTheme="minorEastAsia"/>
                  <w:lang w:val="en-US" w:eastAsia="zh-CN"/>
                </w:rPr>
                <w:t>e addressed.</w:t>
              </w:r>
            </w:ins>
          </w:p>
          <w:p w14:paraId="519B26B5" w14:textId="2549F39F" w:rsidR="00C3580D" w:rsidRDefault="00C3580D">
            <w:pPr>
              <w:spacing w:after="120"/>
              <w:rPr>
                <w:rFonts w:eastAsiaTheme="minorEastAsia"/>
                <w:lang w:val="en-US" w:eastAsia="zh-CN"/>
              </w:rPr>
            </w:pPr>
            <w:ins w:id="406" w:author="Qualcomm User" w:date="2020-11-03T15:11:00Z">
              <w:r>
                <w:rPr>
                  <w:rFonts w:eastAsiaTheme="minorEastAsia"/>
                  <w:lang w:val="en-US" w:eastAsia="zh-CN"/>
                </w:rPr>
                <w:t xml:space="preserve">Qualcomm: </w:t>
              </w:r>
              <w:r w:rsidRPr="00042CDC">
                <w:rPr>
                  <w:rFonts w:eastAsiaTheme="minorEastAsia"/>
                  <w:lang w:val="en-US" w:eastAsia="zh-CN"/>
                </w:rPr>
                <w:t>Note 10 and 11 are sufficient to define requirements for this band combination. It is unnecessary and redundant to add Note 12 as there is no added clarification. Also</w:t>
              </w:r>
              <w:r>
                <w:rPr>
                  <w:rFonts w:eastAsiaTheme="minorEastAsia"/>
                  <w:lang w:val="en-US" w:eastAsia="zh-CN"/>
                </w:rPr>
                <w:t>,</w:t>
              </w:r>
              <w:r w:rsidRPr="00042CDC">
                <w:rPr>
                  <w:rFonts w:eastAsiaTheme="minorEastAsia"/>
                  <w:lang w:val="en-US" w:eastAsia="zh-CN"/>
                </w:rPr>
                <w:t xml:space="preserve"> deployment scenario should not be stated in the RF specification. </w:t>
              </w:r>
              <w:r>
                <w:rPr>
                  <w:rFonts w:eastAsiaTheme="minorEastAsia"/>
                  <w:lang w:val="en-US" w:eastAsia="zh-CN"/>
                </w:rPr>
                <w:t>S</w:t>
              </w:r>
              <w:r w:rsidRPr="00042CDC">
                <w:rPr>
                  <w:rFonts w:eastAsiaTheme="minorEastAsia"/>
                  <w:lang w:val="en-US" w:eastAsia="zh-CN"/>
                </w:rPr>
                <w:t xml:space="preserve">pecific requirements are </w:t>
              </w:r>
              <w:r>
                <w:rPr>
                  <w:rFonts w:eastAsiaTheme="minorEastAsia"/>
                  <w:lang w:val="en-US" w:eastAsia="zh-CN"/>
                </w:rPr>
                <w:t xml:space="preserve">already </w:t>
              </w:r>
              <w:r w:rsidRPr="00042CDC">
                <w:rPr>
                  <w:rFonts w:eastAsiaTheme="minorEastAsia"/>
                  <w:lang w:val="en-US" w:eastAsia="zh-CN"/>
                </w:rPr>
                <w:t>defined.</w:t>
              </w:r>
            </w:ins>
          </w:p>
        </w:tc>
      </w:tr>
      <w:tr w:rsidR="00DE7BCD" w14:paraId="519B26BA" w14:textId="77777777">
        <w:tc>
          <w:tcPr>
            <w:tcW w:w="1383" w:type="dxa"/>
          </w:tcPr>
          <w:p w14:paraId="519B26B7" w14:textId="77777777" w:rsidR="00DE7BCD" w:rsidRDefault="000755FF">
            <w:pPr>
              <w:spacing w:after="120"/>
              <w:rPr>
                <w:rFonts w:eastAsiaTheme="minorEastAsia"/>
                <w:lang w:val="en-US" w:eastAsia="zh-CN"/>
              </w:rPr>
            </w:pPr>
            <w:r>
              <w:rPr>
                <w:rFonts w:eastAsiaTheme="minorEastAsia"/>
                <w:lang w:val="en-US" w:eastAsia="zh-CN"/>
              </w:rPr>
              <w:t>Issue 3-7:</w:t>
            </w:r>
          </w:p>
          <w:p w14:paraId="519B26B8" w14:textId="77777777" w:rsidR="00DE7BCD" w:rsidRDefault="000755FF">
            <w:pPr>
              <w:spacing w:after="120"/>
              <w:rPr>
                <w:rFonts w:eastAsiaTheme="minorEastAsia"/>
                <w:lang w:val="en-US" w:eastAsia="zh-CN"/>
              </w:rPr>
            </w:pPr>
            <w:r>
              <w:rPr>
                <w:rFonts w:eastAsiaTheme="minorEastAsia"/>
                <w:lang w:val="en-US" w:eastAsia="zh-CN"/>
              </w:rPr>
              <w:t>Agree on R4-2016492?</w:t>
            </w:r>
          </w:p>
        </w:tc>
        <w:tc>
          <w:tcPr>
            <w:tcW w:w="8248" w:type="dxa"/>
          </w:tcPr>
          <w:p w14:paraId="4F77CA6C" w14:textId="77777777" w:rsidR="00DE7BCD" w:rsidRDefault="000755FF">
            <w:pPr>
              <w:spacing w:after="120"/>
              <w:rPr>
                <w:ins w:id="407" w:author="Qualcomm User" w:date="2020-11-03T15:11:00Z"/>
                <w:rFonts w:eastAsiaTheme="minorEastAsia"/>
                <w:lang w:val="en-US" w:eastAsia="zh-CN"/>
              </w:rPr>
            </w:pPr>
            <w:ins w:id="408" w:author="ZTE_Wubin" w:date="2020-11-03T20:22:00Z">
              <w:r>
                <w:rPr>
                  <w:rFonts w:eastAsiaTheme="minorEastAsia" w:hint="eastAsia"/>
                  <w:lang w:val="en-US" w:eastAsia="zh-CN"/>
                </w:rPr>
                <w:t>ZTE: We feel a bit confusion for this new added sentence, maybe some examples can be further clarified. In addition, why different approach are used for &lt;=1GHz and &gt;1 GHz?</w:t>
              </w:r>
            </w:ins>
          </w:p>
          <w:p w14:paraId="519B26B9" w14:textId="419D7710" w:rsidR="00C3580D" w:rsidRDefault="00C3580D">
            <w:pPr>
              <w:spacing w:after="120"/>
              <w:rPr>
                <w:rFonts w:eastAsiaTheme="minorEastAsia"/>
                <w:lang w:val="en-US" w:eastAsia="zh-CN"/>
              </w:rPr>
            </w:pPr>
            <w:ins w:id="409" w:author="Qualcomm User" w:date="2020-11-03T15:11:00Z">
              <w:r w:rsidRPr="00E171B3">
                <w:rPr>
                  <w:rFonts w:eastAsia="Times New Roman"/>
                  <w:lang w:val="en-US" w:eastAsia="zh-CN"/>
                </w:rPr>
                <w:t>Qualcomm:  The original motivation to distinguish &lt;1 GHz and &gt;1 GHz was because the relaxation applies to the corresponding UTRA band.  If that’s no longer the case, then the distinction may not be needed either.</w:t>
              </w:r>
            </w:ins>
          </w:p>
        </w:tc>
      </w:tr>
      <w:tr w:rsidR="00DE7BCD" w14:paraId="519B26BD" w14:textId="77777777">
        <w:tc>
          <w:tcPr>
            <w:tcW w:w="1383" w:type="dxa"/>
          </w:tcPr>
          <w:p w14:paraId="519B26BB"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6BC" w14:textId="77777777" w:rsidR="00DE7BCD" w:rsidRDefault="00DE7BCD">
            <w:pPr>
              <w:spacing w:after="120"/>
              <w:rPr>
                <w:rFonts w:eastAsiaTheme="minorEastAsia"/>
                <w:lang w:val="en-US" w:eastAsia="zh-CN"/>
              </w:rPr>
            </w:pPr>
          </w:p>
        </w:tc>
      </w:tr>
    </w:tbl>
    <w:p w14:paraId="519B26BE" w14:textId="77777777" w:rsidR="00DE7BCD" w:rsidRDefault="00DE7BCD">
      <w:pPr>
        <w:rPr>
          <w:color w:val="0070C0"/>
          <w:lang w:val="en-US" w:eastAsia="zh-CN"/>
        </w:rPr>
      </w:pPr>
    </w:p>
    <w:p w14:paraId="519B26BF" w14:textId="77777777" w:rsidR="00DE7BCD" w:rsidRDefault="000755FF">
      <w:pPr>
        <w:pStyle w:val="Heading3"/>
        <w:rPr>
          <w:sz w:val="24"/>
          <w:szCs w:val="16"/>
        </w:rPr>
      </w:pPr>
      <w:r>
        <w:rPr>
          <w:sz w:val="24"/>
          <w:szCs w:val="16"/>
        </w:rPr>
        <w:t>CRs/TPs comments collection</w:t>
      </w:r>
    </w:p>
    <w:p w14:paraId="519B26C0"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E7BCD" w14:paraId="519B26C3" w14:textId="77777777">
        <w:tc>
          <w:tcPr>
            <w:tcW w:w="1232" w:type="dxa"/>
          </w:tcPr>
          <w:p w14:paraId="519B26C1"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6C2"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6C7" w14:textId="77777777">
        <w:tc>
          <w:tcPr>
            <w:tcW w:w="1232" w:type="dxa"/>
            <w:vMerge w:val="restart"/>
            <w:vAlign w:val="center"/>
          </w:tcPr>
          <w:p w14:paraId="519B26C4" w14:textId="77777777" w:rsidR="00DE7BCD" w:rsidRDefault="000755FF">
            <w:pPr>
              <w:spacing w:after="120"/>
              <w:rPr>
                <w:rFonts w:eastAsiaTheme="minorEastAsia"/>
                <w:lang w:val="en-US" w:eastAsia="zh-CN"/>
              </w:rPr>
            </w:pPr>
            <w:r>
              <w:rPr>
                <w:bCs/>
                <w:highlight w:val="cyan"/>
              </w:rPr>
              <w:t>R4-2014309</w:t>
            </w:r>
          </w:p>
          <w:p w14:paraId="519B26C5" w14:textId="77777777" w:rsidR="00DE7BCD" w:rsidRDefault="000755FF">
            <w:pPr>
              <w:spacing w:after="120"/>
              <w:rPr>
                <w:rFonts w:eastAsiaTheme="minorEastAsia"/>
                <w:lang w:val="en-US" w:eastAsia="zh-CN"/>
              </w:rPr>
            </w:pPr>
            <w:r>
              <w:rPr>
                <w:bCs/>
                <w:highlight w:val="cyan"/>
              </w:rPr>
              <w:lastRenderedPageBreak/>
              <w:t>R4-2014310</w:t>
            </w:r>
          </w:p>
        </w:tc>
        <w:tc>
          <w:tcPr>
            <w:tcW w:w="8399" w:type="dxa"/>
          </w:tcPr>
          <w:p w14:paraId="519B26C6" w14:textId="77777777" w:rsidR="00DE7BCD" w:rsidRDefault="000755FF">
            <w:pPr>
              <w:spacing w:after="120"/>
              <w:rPr>
                <w:rFonts w:eastAsiaTheme="minorEastAsia"/>
                <w:lang w:val="en-US" w:eastAsia="zh-CN"/>
              </w:rPr>
            </w:pPr>
            <w:r>
              <w:rPr>
                <w:rFonts w:eastAsiaTheme="minorEastAsia" w:hint="eastAsia"/>
                <w:lang w:val="en-US" w:eastAsia="zh-CN"/>
              </w:rPr>
              <w:lastRenderedPageBreak/>
              <w:t>Company A</w:t>
            </w:r>
          </w:p>
        </w:tc>
      </w:tr>
      <w:tr w:rsidR="00DE7BCD" w14:paraId="519B26CA" w14:textId="77777777">
        <w:tc>
          <w:tcPr>
            <w:tcW w:w="1232" w:type="dxa"/>
            <w:vMerge/>
            <w:vAlign w:val="center"/>
          </w:tcPr>
          <w:p w14:paraId="519B26C8" w14:textId="77777777" w:rsidR="00DE7BCD" w:rsidRDefault="00DE7BCD">
            <w:pPr>
              <w:spacing w:after="120"/>
              <w:rPr>
                <w:rFonts w:eastAsiaTheme="minorEastAsia"/>
                <w:lang w:val="en-US" w:eastAsia="zh-CN"/>
              </w:rPr>
            </w:pPr>
          </w:p>
        </w:tc>
        <w:tc>
          <w:tcPr>
            <w:tcW w:w="8399" w:type="dxa"/>
          </w:tcPr>
          <w:p w14:paraId="519B26C9" w14:textId="77777777" w:rsidR="00DE7BCD" w:rsidRDefault="000755FF">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E7BCD" w14:paraId="519B26CD" w14:textId="77777777">
        <w:tc>
          <w:tcPr>
            <w:tcW w:w="1232" w:type="dxa"/>
            <w:vMerge/>
          </w:tcPr>
          <w:p w14:paraId="519B26CB" w14:textId="77777777" w:rsidR="00DE7BCD" w:rsidRDefault="00DE7BCD">
            <w:pPr>
              <w:spacing w:after="120"/>
              <w:rPr>
                <w:rFonts w:eastAsiaTheme="minorEastAsia"/>
                <w:lang w:val="en-US" w:eastAsia="zh-CN"/>
              </w:rPr>
            </w:pPr>
          </w:p>
        </w:tc>
        <w:tc>
          <w:tcPr>
            <w:tcW w:w="8399" w:type="dxa"/>
          </w:tcPr>
          <w:p w14:paraId="519B26CC" w14:textId="77777777" w:rsidR="00DE7BCD" w:rsidRDefault="00DE7BCD">
            <w:pPr>
              <w:spacing w:after="120"/>
              <w:rPr>
                <w:rFonts w:eastAsiaTheme="minorEastAsia"/>
                <w:lang w:val="en-US" w:eastAsia="zh-CN"/>
              </w:rPr>
            </w:pPr>
          </w:p>
        </w:tc>
      </w:tr>
      <w:tr w:rsidR="00DE7BCD" w14:paraId="519B26D1" w14:textId="77777777">
        <w:tc>
          <w:tcPr>
            <w:tcW w:w="1232" w:type="dxa"/>
            <w:vMerge w:val="restart"/>
            <w:vAlign w:val="center"/>
          </w:tcPr>
          <w:p w14:paraId="519B26CE" w14:textId="77777777" w:rsidR="00DE7BCD" w:rsidRDefault="000755FF">
            <w:pPr>
              <w:spacing w:after="120"/>
              <w:rPr>
                <w:rFonts w:eastAsiaTheme="minorEastAsia"/>
                <w:lang w:val="en-US" w:eastAsia="zh-CN"/>
              </w:rPr>
            </w:pPr>
            <w:r>
              <w:rPr>
                <w:bCs/>
                <w:highlight w:val="magenta"/>
              </w:rPr>
              <w:t>R4-2014900</w:t>
            </w:r>
          </w:p>
          <w:p w14:paraId="519B26CF" w14:textId="77777777" w:rsidR="00DE7BCD" w:rsidRDefault="000755FF">
            <w:pPr>
              <w:spacing w:after="120"/>
              <w:rPr>
                <w:rFonts w:eastAsiaTheme="minorEastAsia"/>
                <w:lang w:val="en-US" w:eastAsia="zh-CN"/>
              </w:rPr>
            </w:pPr>
            <w:r>
              <w:rPr>
                <w:bCs/>
                <w:highlight w:val="magenta"/>
              </w:rPr>
              <w:t>R4-2014901</w:t>
            </w:r>
          </w:p>
        </w:tc>
        <w:tc>
          <w:tcPr>
            <w:tcW w:w="8399" w:type="dxa"/>
          </w:tcPr>
          <w:p w14:paraId="519B26D0" w14:textId="77777777" w:rsidR="00DE7BCD" w:rsidRDefault="000755FF">
            <w:pPr>
              <w:spacing w:after="120"/>
              <w:rPr>
                <w:rFonts w:eastAsiaTheme="minorEastAsia"/>
                <w:lang w:val="en-US" w:eastAsia="zh-CN"/>
              </w:rPr>
            </w:pPr>
            <w:ins w:id="410" w:author="Vasenkari, Petri J. (Nokia - FI/Espoo)" w:date="2020-11-03T09:00:00Z">
              <w:r>
                <w:rPr>
                  <w:rFonts w:eastAsiaTheme="minorEastAsia"/>
                  <w:lang w:val="en-US" w:eastAsia="zh-CN"/>
                </w:rPr>
                <w:t>[Nokia] for DC_12_n66</w:t>
              </w:r>
            </w:ins>
            <w:ins w:id="411" w:author="Vasenkari, Petri J. (Nokia - FI/Espoo)" w:date="2020-11-03T09:01:00Z">
              <w:r>
                <w:rPr>
                  <w:rFonts w:eastAsiaTheme="minorEastAsia"/>
                  <w:lang w:val="en-US" w:eastAsia="zh-CN"/>
                </w:rPr>
                <w:t xml:space="preserve"> can E-UTRA bands 42 and 43 be moved to first row as there is no note</w:t>
              </w:r>
            </w:ins>
            <w:ins w:id="412" w:author="Vasenkari, Petri J. (Nokia - FI/Espoo)" w:date="2020-11-03T09:02:00Z">
              <w:r>
                <w:rPr>
                  <w:rFonts w:eastAsiaTheme="minorEastAsia"/>
                  <w:lang w:val="en-US" w:eastAsia="zh-CN"/>
                </w:rPr>
                <w:t>?</w:t>
              </w:r>
            </w:ins>
          </w:p>
        </w:tc>
      </w:tr>
      <w:tr w:rsidR="00DE7BCD" w14:paraId="519B26D4" w14:textId="77777777">
        <w:tc>
          <w:tcPr>
            <w:tcW w:w="1232" w:type="dxa"/>
            <w:vMerge/>
            <w:vAlign w:val="center"/>
          </w:tcPr>
          <w:p w14:paraId="519B26D2" w14:textId="77777777" w:rsidR="00DE7BCD" w:rsidRDefault="00DE7BCD">
            <w:pPr>
              <w:spacing w:after="120"/>
              <w:rPr>
                <w:rFonts w:eastAsiaTheme="minorEastAsia"/>
                <w:lang w:val="en-US" w:eastAsia="zh-CN"/>
              </w:rPr>
            </w:pPr>
          </w:p>
        </w:tc>
        <w:tc>
          <w:tcPr>
            <w:tcW w:w="8399" w:type="dxa"/>
          </w:tcPr>
          <w:p w14:paraId="519B26D3" w14:textId="77777777" w:rsidR="00DE7BCD" w:rsidRDefault="00DE7BCD">
            <w:pPr>
              <w:spacing w:after="120"/>
              <w:rPr>
                <w:rFonts w:eastAsiaTheme="minorEastAsia"/>
                <w:lang w:val="en-US" w:eastAsia="zh-CN"/>
              </w:rPr>
            </w:pPr>
          </w:p>
        </w:tc>
      </w:tr>
      <w:tr w:rsidR="00DE7BCD" w14:paraId="519B26D7" w14:textId="77777777">
        <w:tc>
          <w:tcPr>
            <w:tcW w:w="1232" w:type="dxa"/>
            <w:vMerge/>
          </w:tcPr>
          <w:p w14:paraId="519B26D5" w14:textId="77777777" w:rsidR="00DE7BCD" w:rsidRDefault="00DE7BCD">
            <w:pPr>
              <w:spacing w:after="120"/>
              <w:rPr>
                <w:rFonts w:eastAsiaTheme="minorEastAsia"/>
                <w:lang w:val="en-US" w:eastAsia="zh-CN"/>
              </w:rPr>
            </w:pPr>
          </w:p>
        </w:tc>
        <w:tc>
          <w:tcPr>
            <w:tcW w:w="8399" w:type="dxa"/>
          </w:tcPr>
          <w:p w14:paraId="519B26D6" w14:textId="77777777" w:rsidR="00DE7BCD" w:rsidRDefault="00DE7BCD">
            <w:pPr>
              <w:spacing w:after="120"/>
              <w:rPr>
                <w:rFonts w:eastAsiaTheme="minorEastAsia"/>
                <w:lang w:val="en-US" w:eastAsia="zh-CN"/>
              </w:rPr>
            </w:pPr>
          </w:p>
        </w:tc>
      </w:tr>
      <w:tr w:rsidR="00DE7BCD" w14:paraId="519B26DB" w14:textId="77777777">
        <w:tc>
          <w:tcPr>
            <w:tcW w:w="1232" w:type="dxa"/>
            <w:vMerge w:val="restart"/>
          </w:tcPr>
          <w:p w14:paraId="519B26D8" w14:textId="77777777" w:rsidR="00DE7BCD" w:rsidRDefault="000755FF">
            <w:pPr>
              <w:spacing w:after="120"/>
              <w:rPr>
                <w:rFonts w:eastAsiaTheme="minorEastAsia"/>
                <w:lang w:val="en-US" w:eastAsia="zh-CN"/>
              </w:rPr>
            </w:pPr>
            <w:r>
              <w:rPr>
                <w:bCs/>
                <w:highlight w:val="magenta"/>
              </w:rPr>
              <w:t>R4-2016496</w:t>
            </w:r>
          </w:p>
          <w:p w14:paraId="519B26D9" w14:textId="77777777" w:rsidR="00DE7BCD" w:rsidRDefault="000755FF">
            <w:pPr>
              <w:spacing w:after="120"/>
              <w:rPr>
                <w:rFonts w:eastAsiaTheme="minorEastAsia"/>
                <w:lang w:val="en-US" w:eastAsia="zh-CN"/>
              </w:rPr>
            </w:pPr>
            <w:r>
              <w:rPr>
                <w:bCs/>
                <w:highlight w:val="magenta"/>
              </w:rPr>
              <w:t>R4-2016497</w:t>
            </w:r>
          </w:p>
        </w:tc>
        <w:tc>
          <w:tcPr>
            <w:tcW w:w="8399" w:type="dxa"/>
          </w:tcPr>
          <w:p w14:paraId="519B26DA" w14:textId="77777777" w:rsidR="00DE7BCD" w:rsidRDefault="00DE7BCD">
            <w:pPr>
              <w:spacing w:after="120"/>
              <w:rPr>
                <w:rFonts w:eastAsiaTheme="minorEastAsia"/>
                <w:lang w:val="en-US" w:eastAsia="zh-CN"/>
              </w:rPr>
            </w:pPr>
          </w:p>
        </w:tc>
      </w:tr>
      <w:tr w:rsidR="00DE7BCD" w14:paraId="519B26DE" w14:textId="77777777">
        <w:tc>
          <w:tcPr>
            <w:tcW w:w="1232" w:type="dxa"/>
            <w:vMerge/>
          </w:tcPr>
          <w:p w14:paraId="519B26DC" w14:textId="77777777" w:rsidR="00DE7BCD" w:rsidRDefault="00DE7BCD">
            <w:pPr>
              <w:spacing w:after="120"/>
              <w:rPr>
                <w:rFonts w:eastAsiaTheme="minorEastAsia"/>
                <w:lang w:val="en-US" w:eastAsia="zh-CN"/>
              </w:rPr>
            </w:pPr>
          </w:p>
        </w:tc>
        <w:tc>
          <w:tcPr>
            <w:tcW w:w="8399" w:type="dxa"/>
          </w:tcPr>
          <w:p w14:paraId="519B26DD" w14:textId="77777777" w:rsidR="00DE7BCD" w:rsidRDefault="00DE7BCD">
            <w:pPr>
              <w:spacing w:after="120"/>
              <w:rPr>
                <w:rFonts w:eastAsiaTheme="minorEastAsia"/>
                <w:lang w:val="en-US" w:eastAsia="zh-CN"/>
              </w:rPr>
            </w:pPr>
          </w:p>
        </w:tc>
      </w:tr>
      <w:tr w:rsidR="00DE7BCD" w14:paraId="519B26E1" w14:textId="77777777">
        <w:tc>
          <w:tcPr>
            <w:tcW w:w="1232" w:type="dxa"/>
            <w:vMerge/>
          </w:tcPr>
          <w:p w14:paraId="519B26DF" w14:textId="77777777" w:rsidR="00DE7BCD" w:rsidRDefault="00DE7BCD">
            <w:pPr>
              <w:spacing w:after="120"/>
              <w:rPr>
                <w:rFonts w:eastAsiaTheme="minorEastAsia"/>
                <w:lang w:val="en-US" w:eastAsia="zh-CN"/>
              </w:rPr>
            </w:pPr>
          </w:p>
        </w:tc>
        <w:tc>
          <w:tcPr>
            <w:tcW w:w="8399" w:type="dxa"/>
          </w:tcPr>
          <w:p w14:paraId="519B26E0" w14:textId="77777777" w:rsidR="00DE7BCD" w:rsidRDefault="00DE7BCD">
            <w:pPr>
              <w:spacing w:after="120"/>
              <w:rPr>
                <w:rFonts w:eastAsiaTheme="minorEastAsia"/>
                <w:lang w:val="en-US" w:eastAsia="zh-CN"/>
              </w:rPr>
            </w:pPr>
          </w:p>
        </w:tc>
      </w:tr>
      <w:tr w:rsidR="00DE7BCD" w14:paraId="519B26E4" w14:textId="77777777">
        <w:tc>
          <w:tcPr>
            <w:tcW w:w="1232" w:type="dxa"/>
            <w:vMerge w:val="restart"/>
            <w:vAlign w:val="center"/>
          </w:tcPr>
          <w:p w14:paraId="519B26E2" w14:textId="77777777" w:rsidR="00DE7BCD" w:rsidRDefault="000755FF">
            <w:pPr>
              <w:spacing w:after="120"/>
              <w:rPr>
                <w:rFonts w:eastAsiaTheme="minorEastAsia"/>
                <w:lang w:val="en-US" w:eastAsia="zh-CN"/>
              </w:rPr>
            </w:pPr>
            <w:r>
              <w:rPr>
                <w:bCs/>
                <w:highlight w:val="yellow"/>
              </w:rPr>
              <w:t>R4-2015805</w:t>
            </w:r>
          </w:p>
        </w:tc>
        <w:tc>
          <w:tcPr>
            <w:tcW w:w="8399" w:type="dxa"/>
          </w:tcPr>
          <w:p w14:paraId="519B26E3" w14:textId="77777777" w:rsidR="00DE7BCD" w:rsidRDefault="00DE7BCD">
            <w:pPr>
              <w:spacing w:after="120"/>
              <w:rPr>
                <w:rFonts w:eastAsiaTheme="minorEastAsia"/>
                <w:lang w:val="en-US" w:eastAsia="zh-CN"/>
              </w:rPr>
            </w:pPr>
          </w:p>
        </w:tc>
      </w:tr>
      <w:tr w:rsidR="00DE7BCD" w14:paraId="519B26E7" w14:textId="77777777">
        <w:tc>
          <w:tcPr>
            <w:tcW w:w="1232" w:type="dxa"/>
            <w:vMerge/>
          </w:tcPr>
          <w:p w14:paraId="519B26E5" w14:textId="77777777" w:rsidR="00DE7BCD" w:rsidRDefault="00DE7BCD">
            <w:pPr>
              <w:spacing w:after="120"/>
              <w:rPr>
                <w:rFonts w:eastAsiaTheme="minorEastAsia"/>
                <w:lang w:val="en-US" w:eastAsia="zh-CN"/>
              </w:rPr>
            </w:pPr>
          </w:p>
        </w:tc>
        <w:tc>
          <w:tcPr>
            <w:tcW w:w="8399" w:type="dxa"/>
          </w:tcPr>
          <w:p w14:paraId="519B26E6" w14:textId="77777777" w:rsidR="00DE7BCD" w:rsidRDefault="00DE7BCD">
            <w:pPr>
              <w:spacing w:after="120"/>
              <w:rPr>
                <w:rFonts w:eastAsiaTheme="minorEastAsia"/>
                <w:lang w:val="en-US" w:eastAsia="zh-CN"/>
              </w:rPr>
            </w:pPr>
          </w:p>
        </w:tc>
      </w:tr>
      <w:tr w:rsidR="00DE7BCD" w14:paraId="519B26EA" w14:textId="77777777">
        <w:tc>
          <w:tcPr>
            <w:tcW w:w="1232" w:type="dxa"/>
            <w:vMerge/>
          </w:tcPr>
          <w:p w14:paraId="519B26E8" w14:textId="77777777" w:rsidR="00DE7BCD" w:rsidRDefault="00DE7BCD">
            <w:pPr>
              <w:spacing w:after="120"/>
              <w:rPr>
                <w:rFonts w:eastAsiaTheme="minorEastAsia"/>
                <w:lang w:val="en-US" w:eastAsia="zh-CN"/>
              </w:rPr>
            </w:pPr>
          </w:p>
        </w:tc>
        <w:tc>
          <w:tcPr>
            <w:tcW w:w="8399" w:type="dxa"/>
          </w:tcPr>
          <w:p w14:paraId="519B26E9" w14:textId="77777777" w:rsidR="00DE7BCD" w:rsidRDefault="00DE7BCD">
            <w:pPr>
              <w:spacing w:after="120"/>
              <w:rPr>
                <w:rFonts w:eastAsiaTheme="minorEastAsia"/>
                <w:lang w:val="en-US" w:eastAsia="zh-CN"/>
              </w:rPr>
            </w:pPr>
          </w:p>
        </w:tc>
      </w:tr>
      <w:tr w:rsidR="00DE7BCD" w14:paraId="519B26EE" w14:textId="77777777">
        <w:tc>
          <w:tcPr>
            <w:tcW w:w="1232" w:type="dxa"/>
            <w:vMerge w:val="restart"/>
          </w:tcPr>
          <w:p w14:paraId="519B26EB" w14:textId="77777777" w:rsidR="00DE7BCD" w:rsidRDefault="000755FF">
            <w:pPr>
              <w:spacing w:after="120"/>
              <w:rPr>
                <w:rFonts w:eastAsiaTheme="minorEastAsia"/>
                <w:lang w:val="en-US" w:eastAsia="zh-CN"/>
              </w:rPr>
            </w:pPr>
            <w:r>
              <w:rPr>
                <w:bCs/>
                <w:highlight w:val="red"/>
              </w:rPr>
              <w:t>R4-2016054</w:t>
            </w:r>
          </w:p>
          <w:p w14:paraId="519B26EC" w14:textId="77777777" w:rsidR="00DE7BCD" w:rsidRDefault="000755FF">
            <w:pPr>
              <w:spacing w:after="120"/>
              <w:rPr>
                <w:rFonts w:eastAsiaTheme="minorEastAsia"/>
                <w:lang w:val="en-US" w:eastAsia="zh-CN"/>
              </w:rPr>
            </w:pPr>
            <w:r>
              <w:rPr>
                <w:bCs/>
                <w:highlight w:val="red"/>
              </w:rPr>
              <w:t>R4-2016055</w:t>
            </w:r>
          </w:p>
        </w:tc>
        <w:tc>
          <w:tcPr>
            <w:tcW w:w="8399" w:type="dxa"/>
          </w:tcPr>
          <w:p w14:paraId="519B26ED" w14:textId="77777777" w:rsidR="00DE7BCD" w:rsidRDefault="00DE7BCD">
            <w:pPr>
              <w:spacing w:after="120"/>
              <w:rPr>
                <w:rFonts w:eastAsiaTheme="minorEastAsia"/>
                <w:lang w:val="en-US" w:eastAsia="zh-CN"/>
              </w:rPr>
            </w:pPr>
          </w:p>
        </w:tc>
      </w:tr>
      <w:tr w:rsidR="00DE7BCD" w14:paraId="519B26F1" w14:textId="77777777">
        <w:tc>
          <w:tcPr>
            <w:tcW w:w="1232" w:type="dxa"/>
            <w:vMerge/>
          </w:tcPr>
          <w:p w14:paraId="519B26EF" w14:textId="77777777" w:rsidR="00DE7BCD" w:rsidRDefault="00DE7BCD">
            <w:pPr>
              <w:spacing w:after="120"/>
              <w:rPr>
                <w:rFonts w:eastAsiaTheme="minorEastAsia"/>
                <w:lang w:val="en-US" w:eastAsia="zh-CN"/>
              </w:rPr>
            </w:pPr>
          </w:p>
        </w:tc>
        <w:tc>
          <w:tcPr>
            <w:tcW w:w="8399" w:type="dxa"/>
          </w:tcPr>
          <w:p w14:paraId="519B26F0" w14:textId="77777777" w:rsidR="00DE7BCD" w:rsidRDefault="00DE7BCD">
            <w:pPr>
              <w:spacing w:after="120"/>
              <w:rPr>
                <w:rFonts w:eastAsiaTheme="minorEastAsia"/>
                <w:lang w:val="en-US" w:eastAsia="zh-CN"/>
              </w:rPr>
            </w:pPr>
          </w:p>
        </w:tc>
      </w:tr>
      <w:tr w:rsidR="00DE7BCD" w14:paraId="519B26F4" w14:textId="77777777">
        <w:tc>
          <w:tcPr>
            <w:tcW w:w="1232" w:type="dxa"/>
            <w:vMerge/>
          </w:tcPr>
          <w:p w14:paraId="519B26F2" w14:textId="77777777" w:rsidR="00DE7BCD" w:rsidRDefault="00DE7BCD">
            <w:pPr>
              <w:spacing w:after="120"/>
              <w:rPr>
                <w:rFonts w:eastAsiaTheme="minorEastAsia"/>
                <w:lang w:val="en-US" w:eastAsia="zh-CN"/>
              </w:rPr>
            </w:pPr>
          </w:p>
        </w:tc>
        <w:tc>
          <w:tcPr>
            <w:tcW w:w="8399" w:type="dxa"/>
          </w:tcPr>
          <w:p w14:paraId="519B26F3" w14:textId="77777777" w:rsidR="00DE7BCD" w:rsidRDefault="00DE7BCD">
            <w:pPr>
              <w:spacing w:after="120"/>
              <w:rPr>
                <w:rFonts w:eastAsiaTheme="minorEastAsia"/>
                <w:lang w:val="en-US" w:eastAsia="zh-CN"/>
              </w:rPr>
            </w:pPr>
          </w:p>
        </w:tc>
      </w:tr>
      <w:tr w:rsidR="00DE7BCD" w14:paraId="519B26F7" w14:textId="77777777">
        <w:tc>
          <w:tcPr>
            <w:tcW w:w="1232" w:type="dxa"/>
            <w:vMerge w:val="restart"/>
          </w:tcPr>
          <w:p w14:paraId="519B26F5" w14:textId="77777777" w:rsidR="00DE7BCD" w:rsidRDefault="000755FF">
            <w:pPr>
              <w:spacing w:after="120"/>
              <w:rPr>
                <w:rFonts w:eastAsiaTheme="minorEastAsia"/>
                <w:strike/>
                <w:lang w:val="en-US" w:eastAsia="zh-CN"/>
              </w:rPr>
            </w:pPr>
            <w:r>
              <w:rPr>
                <w:bCs/>
                <w:strike/>
                <w:highlight w:val="darkCyan"/>
              </w:rPr>
              <w:t>R4-2016482</w:t>
            </w:r>
          </w:p>
        </w:tc>
        <w:tc>
          <w:tcPr>
            <w:tcW w:w="8399" w:type="dxa"/>
          </w:tcPr>
          <w:p w14:paraId="519B26F6" w14:textId="77777777" w:rsidR="00DE7BCD" w:rsidRDefault="00DE7BCD">
            <w:pPr>
              <w:spacing w:after="120"/>
              <w:rPr>
                <w:rFonts w:eastAsiaTheme="minorEastAsia"/>
                <w:strike/>
                <w:lang w:val="en-US" w:eastAsia="zh-CN"/>
              </w:rPr>
            </w:pPr>
          </w:p>
        </w:tc>
      </w:tr>
      <w:tr w:rsidR="00DE7BCD" w14:paraId="519B26FA" w14:textId="77777777">
        <w:tc>
          <w:tcPr>
            <w:tcW w:w="1232" w:type="dxa"/>
            <w:vMerge/>
          </w:tcPr>
          <w:p w14:paraId="519B26F8" w14:textId="77777777" w:rsidR="00DE7BCD" w:rsidRDefault="00DE7BCD">
            <w:pPr>
              <w:spacing w:after="120"/>
              <w:rPr>
                <w:rFonts w:eastAsiaTheme="minorEastAsia"/>
                <w:strike/>
                <w:lang w:val="en-US" w:eastAsia="zh-CN"/>
              </w:rPr>
            </w:pPr>
          </w:p>
        </w:tc>
        <w:tc>
          <w:tcPr>
            <w:tcW w:w="8399" w:type="dxa"/>
          </w:tcPr>
          <w:p w14:paraId="519B26F9" w14:textId="77777777" w:rsidR="00DE7BCD" w:rsidRDefault="00DE7BCD">
            <w:pPr>
              <w:spacing w:after="120"/>
              <w:rPr>
                <w:rFonts w:eastAsiaTheme="minorEastAsia"/>
                <w:strike/>
                <w:lang w:val="en-US" w:eastAsia="zh-CN"/>
              </w:rPr>
            </w:pPr>
          </w:p>
        </w:tc>
      </w:tr>
      <w:tr w:rsidR="00DE7BCD" w14:paraId="519B26FD" w14:textId="77777777">
        <w:tc>
          <w:tcPr>
            <w:tcW w:w="1232" w:type="dxa"/>
            <w:vMerge/>
          </w:tcPr>
          <w:p w14:paraId="519B26FB" w14:textId="77777777" w:rsidR="00DE7BCD" w:rsidRDefault="00DE7BCD">
            <w:pPr>
              <w:spacing w:after="120"/>
              <w:rPr>
                <w:rFonts w:eastAsiaTheme="minorEastAsia"/>
                <w:strike/>
                <w:lang w:val="en-US" w:eastAsia="zh-CN"/>
              </w:rPr>
            </w:pPr>
          </w:p>
        </w:tc>
        <w:tc>
          <w:tcPr>
            <w:tcW w:w="8399" w:type="dxa"/>
          </w:tcPr>
          <w:p w14:paraId="519B26FC" w14:textId="77777777" w:rsidR="00DE7BCD" w:rsidRDefault="00DE7BCD">
            <w:pPr>
              <w:spacing w:after="120"/>
              <w:rPr>
                <w:rFonts w:eastAsiaTheme="minorEastAsia"/>
                <w:strike/>
                <w:lang w:val="en-US" w:eastAsia="zh-CN"/>
              </w:rPr>
            </w:pPr>
          </w:p>
        </w:tc>
      </w:tr>
      <w:tr w:rsidR="00DE7BCD" w14:paraId="519B2701" w14:textId="77777777">
        <w:tc>
          <w:tcPr>
            <w:tcW w:w="1232" w:type="dxa"/>
            <w:vMerge w:val="restart"/>
          </w:tcPr>
          <w:p w14:paraId="519B26FE" w14:textId="77777777" w:rsidR="00DE7BCD" w:rsidRDefault="000755FF">
            <w:pPr>
              <w:spacing w:after="120"/>
              <w:rPr>
                <w:rFonts w:eastAsiaTheme="minorEastAsia"/>
                <w:lang w:val="en-US" w:eastAsia="zh-CN"/>
              </w:rPr>
            </w:pPr>
            <w:r>
              <w:rPr>
                <w:bCs/>
                <w:highlight w:val="darkGreen"/>
              </w:rPr>
              <w:t>R4-2016485</w:t>
            </w:r>
          </w:p>
          <w:p w14:paraId="519B26FF" w14:textId="77777777" w:rsidR="00DE7BCD" w:rsidRDefault="000755FF">
            <w:pPr>
              <w:spacing w:after="120"/>
              <w:rPr>
                <w:rFonts w:eastAsiaTheme="minorEastAsia"/>
                <w:lang w:val="en-US" w:eastAsia="zh-CN"/>
              </w:rPr>
            </w:pPr>
            <w:r>
              <w:rPr>
                <w:bCs/>
                <w:highlight w:val="darkGreen"/>
              </w:rPr>
              <w:t>R4-2016486</w:t>
            </w:r>
          </w:p>
        </w:tc>
        <w:tc>
          <w:tcPr>
            <w:tcW w:w="8399" w:type="dxa"/>
          </w:tcPr>
          <w:p w14:paraId="519B2700" w14:textId="77777777" w:rsidR="00DE7BCD" w:rsidRDefault="000755FF">
            <w:pPr>
              <w:spacing w:after="120"/>
              <w:rPr>
                <w:rFonts w:eastAsiaTheme="minorEastAsia"/>
                <w:lang w:val="en-US" w:eastAsia="zh-CN"/>
              </w:rPr>
            </w:pPr>
            <w:ins w:id="413" w:author="Vasenkari, Petri J. (Nokia - FI/Espoo)" w:date="2020-11-03T08:56:00Z">
              <w:r>
                <w:rPr>
                  <w:rFonts w:eastAsiaTheme="minorEastAsia"/>
                  <w:lang w:val="en-US" w:eastAsia="zh-CN"/>
                </w:rPr>
                <w:t>[Nokia] This issue has been discussed already and has not been agreeable. UE specification should not have network deployment aspects.</w:t>
              </w:r>
            </w:ins>
          </w:p>
        </w:tc>
      </w:tr>
      <w:tr w:rsidR="00DE7BCD" w14:paraId="519B2704" w14:textId="77777777">
        <w:tc>
          <w:tcPr>
            <w:tcW w:w="1232" w:type="dxa"/>
            <w:vMerge/>
          </w:tcPr>
          <w:p w14:paraId="519B2702" w14:textId="77777777" w:rsidR="00DE7BCD" w:rsidRDefault="00DE7BCD">
            <w:pPr>
              <w:spacing w:after="120"/>
              <w:rPr>
                <w:rFonts w:eastAsiaTheme="minorEastAsia"/>
                <w:lang w:val="en-US" w:eastAsia="zh-CN"/>
              </w:rPr>
            </w:pPr>
          </w:p>
        </w:tc>
        <w:tc>
          <w:tcPr>
            <w:tcW w:w="8399" w:type="dxa"/>
          </w:tcPr>
          <w:p w14:paraId="519B2703" w14:textId="1691591E" w:rsidR="00DE7BCD" w:rsidRDefault="00771D59">
            <w:pPr>
              <w:spacing w:after="120"/>
              <w:rPr>
                <w:rFonts w:eastAsiaTheme="minorEastAsia"/>
                <w:lang w:val="en-US" w:eastAsia="zh-CN"/>
              </w:rPr>
            </w:pPr>
            <w:ins w:id="414" w:author="Ericsson" w:date="2020-11-03T18:33:00Z">
              <w:r>
                <w:rPr>
                  <w:rFonts w:eastAsiaTheme="minorEastAsia"/>
                  <w:lang w:val="en-US" w:eastAsia="zh-CN"/>
                </w:rPr>
                <w:t xml:space="preserve">Ericsson: not agree (but see comment on </w:t>
              </w:r>
            </w:ins>
            <w:ins w:id="415" w:author="Ericsson" w:date="2020-11-03T18:35:00Z">
              <w:r w:rsidR="00272B60">
                <w:rPr>
                  <w:rFonts w:eastAsiaTheme="minorEastAsia"/>
                  <w:lang w:val="en-US" w:eastAsia="zh-CN"/>
                </w:rPr>
                <w:t>issue 3-6</w:t>
              </w:r>
            </w:ins>
            <w:ins w:id="416" w:author="Ericsson" w:date="2020-11-03T18:33:00Z">
              <w:r>
                <w:rPr>
                  <w:rFonts w:eastAsiaTheme="minorEastAsia"/>
                  <w:lang w:val="en-US" w:eastAsia="zh-CN"/>
                </w:rPr>
                <w:t>)</w:t>
              </w:r>
            </w:ins>
          </w:p>
        </w:tc>
      </w:tr>
      <w:tr w:rsidR="00DE7BCD" w14:paraId="519B2707" w14:textId="77777777">
        <w:tc>
          <w:tcPr>
            <w:tcW w:w="1232" w:type="dxa"/>
            <w:vMerge/>
          </w:tcPr>
          <w:p w14:paraId="519B2705" w14:textId="77777777" w:rsidR="00DE7BCD" w:rsidRDefault="00DE7BCD">
            <w:pPr>
              <w:spacing w:after="120"/>
              <w:rPr>
                <w:rFonts w:eastAsiaTheme="minorEastAsia"/>
                <w:lang w:val="en-US" w:eastAsia="zh-CN"/>
              </w:rPr>
            </w:pPr>
          </w:p>
        </w:tc>
        <w:tc>
          <w:tcPr>
            <w:tcW w:w="8399" w:type="dxa"/>
          </w:tcPr>
          <w:p w14:paraId="519B2706" w14:textId="4E424B6A" w:rsidR="00DE7BCD" w:rsidRDefault="00C3580D">
            <w:pPr>
              <w:spacing w:after="120"/>
              <w:rPr>
                <w:rFonts w:eastAsiaTheme="minorEastAsia"/>
                <w:lang w:val="en-US" w:eastAsia="zh-CN"/>
              </w:rPr>
            </w:pPr>
            <w:ins w:id="417" w:author="Qualcomm User" w:date="2020-11-03T15:11:00Z">
              <w:r>
                <w:rPr>
                  <w:rFonts w:eastAsiaTheme="minorEastAsia"/>
                  <w:lang w:val="en-US" w:eastAsia="zh-CN"/>
                </w:rPr>
                <w:t>Qualcomm: Cannot agree to CR</w:t>
              </w:r>
            </w:ins>
          </w:p>
        </w:tc>
      </w:tr>
      <w:tr w:rsidR="00DE7BCD" w14:paraId="519B270B" w14:textId="77777777">
        <w:tc>
          <w:tcPr>
            <w:tcW w:w="1232" w:type="dxa"/>
            <w:vMerge w:val="restart"/>
          </w:tcPr>
          <w:p w14:paraId="519B2708" w14:textId="77777777" w:rsidR="00DE7BCD" w:rsidRDefault="000755FF">
            <w:pPr>
              <w:spacing w:after="120"/>
              <w:rPr>
                <w:rFonts w:eastAsiaTheme="minorEastAsia"/>
                <w:lang w:val="en-US" w:eastAsia="zh-CN"/>
              </w:rPr>
            </w:pPr>
            <w:r>
              <w:rPr>
                <w:bCs/>
                <w:highlight w:val="darkYellow"/>
              </w:rPr>
              <w:t>R4-2016492</w:t>
            </w:r>
          </w:p>
          <w:p w14:paraId="519B2709" w14:textId="77777777" w:rsidR="00DE7BCD" w:rsidRDefault="000755FF">
            <w:pPr>
              <w:spacing w:after="120"/>
              <w:rPr>
                <w:rFonts w:eastAsiaTheme="minorEastAsia"/>
                <w:lang w:val="en-US" w:eastAsia="zh-CN"/>
              </w:rPr>
            </w:pPr>
            <w:r>
              <w:rPr>
                <w:bCs/>
                <w:highlight w:val="darkYellow"/>
              </w:rPr>
              <w:t>R4-2016493</w:t>
            </w:r>
          </w:p>
        </w:tc>
        <w:tc>
          <w:tcPr>
            <w:tcW w:w="8399" w:type="dxa"/>
          </w:tcPr>
          <w:p w14:paraId="519B270A" w14:textId="77777777" w:rsidR="00DE7BCD" w:rsidRDefault="000755FF">
            <w:pPr>
              <w:spacing w:after="120"/>
              <w:rPr>
                <w:rFonts w:eastAsiaTheme="minorEastAsia"/>
                <w:lang w:val="en-US" w:eastAsia="zh-CN"/>
              </w:rPr>
            </w:pPr>
            <w:ins w:id="418" w:author="ZTE_Wubin" w:date="2020-11-03T20:22:00Z">
              <w:r>
                <w:rPr>
                  <w:rFonts w:eastAsiaTheme="minorEastAsia" w:hint="eastAsia"/>
                  <w:lang w:val="en-US" w:eastAsia="zh-CN"/>
                </w:rPr>
                <w:t>ZTE: We feel a bit confusion for this new added sentence, maybe some examples can be further clarified. In addition, why different approach are used for &lt;=1GHz and &gt;1 GHz?</w:t>
              </w:r>
            </w:ins>
          </w:p>
        </w:tc>
      </w:tr>
      <w:tr w:rsidR="00DE7BCD" w14:paraId="519B270E" w14:textId="77777777">
        <w:tc>
          <w:tcPr>
            <w:tcW w:w="1232" w:type="dxa"/>
            <w:vMerge/>
          </w:tcPr>
          <w:p w14:paraId="519B270C" w14:textId="77777777" w:rsidR="00DE7BCD" w:rsidRDefault="00DE7BCD">
            <w:pPr>
              <w:spacing w:after="120"/>
              <w:rPr>
                <w:rFonts w:eastAsiaTheme="minorEastAsia"/>
                <w:lang w:val="en-US" w:eastAsia="zh-CN"/>
              </w:rPr>
            </w:pPr>
          </w:p>
        </w:tc>
        <w:tc>
          <w:tcPr>
            <w:tcW w:w="8399" w:type="dxa"/>
          </w:tcPr>
          <w:p w14:paraId="519B270D" w14:textId="77777777" w:rsidR="00DE7BCD" w:rsidRDefault="00DE7BCD">
            <w:pPr>
              <w:spacing w:after="120"/>
              <w:rPr>
                <w:rFonts w:eastAsiaTheme="minorEastAsia"/>
                <w:lang w:val="en-US" w:eastAsia="zh-CN"/>
              </w:rPr>
            </w:pPr>
          </w:p>
        </w:tc>
      </w:tr>
      <w:tr w:rsidR="00DE7BCD" w14:paraId="519B2711" w14:textId="77777777">
        <w:tc>
          <w:tcPr>
            <w:tcW w:w="1232" w:type="dxa"/>
            <w:vMerge/>
          </w:tcPr>
          <w:p w14:paraId="519B270F" w14:textId="77777777" w:rsidR="00DE7BCD" w:rsidRDefault="00DE7BCD">
            <w:pPr>
              <w:spacing w:after="120"/>
              <w:rPr>
                <w:rFonts w:eastAsiaTheme="minorEastAsia"/>
                <w:lang w:val="en-US" w:eastAsia="zh-CN"/>
              </w:rPr>
            </w:pPr>
          </w:p>
        </w:tc>
        <w:tc>
          <w:tcPr>
            <w:tcW w:w="8399" w:type="dxa"/>
          </w:tcPr>
          <w:p w14:paraId="519B2710" w14:textId="77777777" w:rsidR="00DE7BCD" w:rsidRDefault="00DE7BCD">
            <w:pPr>
              <w:spacing w:after="120"/>
              <w:rPr>
                <w:rFonts w:eastAsiaTheme="minorEastAsia"/>
                <w:lang w:val="en-US" w:eastAsia="zh-CN"/>
              </w:rPr>
            </w:pPr>
          </w:p>
        </w:tc>
      </w:tr>
    </w:tbl>
    <w:p w14:paraId="519B2712" w14:textId="77777777" w:rsidR="00DE7BCD" w:rsidRDefault="00DE7BCD">
      <w:pPr>
        <w:rPr>
          <w:color w:val="0070C0"/>
          <w:lang w:val="en-US" w:eastAsia="zh-CN"/>
        </w:rPr>
      </w:pPr>
    </w:p>
    <w:p w14:paraId="519B2713" w14:textId="77777777" w:rsidR="00DE7BCD" w:rsidRDefault="000755FF">
      <w:pPr>
        <w:pStyle w:val="Heading2"/>
      </w:pPr>
      <w:r>
        <w:t>Summary</w:t>
      </w:r>
      <w:r>
        <w:rPr>
          <w:rFonts w:hint="eastAsia"/>
        </w:rPr>
        <w:t xml:space="preserve"> for 1st round </w:t>
      </w:r>
    </w:p>
    <w:p w14:paraId="519B2714" w14:textId="77777777" w:rsidR="00DE7BCD" w:rsidRDefault="000755FF">
      <w:pPr>
        <w:pStyle w:val="Heading3"/>
        <w:rPr>
          <w:sz w:val="24"/>
          <w:szCs w:val="16"/>
        </w:rPr>
      </w:pPr>
      <w:r>
        <w:rPr>
          <w:sz w:val="24"/>
          <w:szCs w:val="16"/>
        </w:rPr>
        <w:t xml:space="preserve">Open issues </w:t>
      </w:r>
    </w:p>
    <w:p w14:paraId="519B2715"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718" w14:textId="77777777">
        <w:tc>
          <w:tcPr>
            <w:tcW w:w="1242" w:type="dxa"/>
          </w:tcPr>
          <w:p w14:paraId="519B2716" w14:textId="77777777" w:rsidR="00DE7BCD" w:rsidRDefault="00DE7BCD">
            <w:pPr>
              <w:rPr>
                <w:rFonts w:eastAsiaTheme="minorEastAsia"/>
                <w:b/>
                <w:bCs/>
                <w:color w:val="0070C0"/>
                <w:lang w:val="en-US" w:eastAsia="zh-CN"/>
              </w:rPr>
            </w:pPr>
          </w:p>
        </w:tc>
        <w:tc>
          <w:tcPr>
            <w:tcW w:w="8615" w:type="dxa"/>
          </w:tcPr>
          <w:p w14:paraId="519B2717"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71D" w14:textId="77777777">
        <w:tc>
          <w:tcPr>
            <w:tcW w:w="1242" w:type="dxa"/>
          </w:tcPr>
          <w:p w14:paraId="519B2719"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71A"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71B"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71C"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71E" w14:textId="77777777" w:rsidR="00DE7BCD" w:rsidRDefault="00DE7BCD">
      <w:pPr>
        <w:rPr>
          <w:i/>
          <w:color w:val="0070C0"/>
          <w:lang w:val="en-US" w:eastAsia="zh-CN"/>
        </w:rPr>
      </w:pPr>
    </w:p>
    <w:p w14:paraId="519B271F"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724" w14:textId="77777777">
        <w:trPr>
          <w:trHeight w:val="744"/>
        </w:trPr>
        <w:tc>
          <w:tcPr>
            <w:tcW w:w="1395" w:type="dxa"/>
          </w:tcPr>
          <w:p w14:paraId="519B2720" w14:textId="77777777" w:rsidR="00DE7BCD" w:rsidRDefault="00DE7BCD">
            <w:pPr>
              <w:rPr>
                <w:rFonts w:eastAsiaTheme="minorEastAsia"/>
                <w:b/>
                <w:bCs/>
                <w:color w:val="0070C0"/>
                <w:lang w:val="en-US" w:eastAsia="zh-CN"/>
              </w:rPr>
            </w:pPr>
          </w:p>
        </w:tc>
        <w:tc>
          <w:tcPr>
            <w:tcW w:w="4554" w:type="dxa"/>
          </w:tcPr>
          <w:p w14:paraId="519B2721"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722"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723"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72A" w14:textId="77777777">
        <w:trPr>
          <w:trHeight w:val="358"/>
        </w:trPr>
        <w:tc>
          <w:tcPr>
            <w:tcW w:w="1395" w:type="dxa"/>
          </w:tcPr>
          <w:p w14:paraId="519B2725"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726" w14:textId="77777777" w:rsidR="00DE7BCD" w:rsidRDefault="00DE7BCD">
            <w:pPr>
              <w:rPr>
                <w:rFonts w:eastAsiaTheme="minorEastAsia"/>
                <w:color w:val="0070C0"/>
                <w:lang w:val="en-US" w:eastAsia="zh-CN"/>
              </w:rPr>
            </w:pPr>
          </w:p>
        </w:tc>
        <w:tc>
          <w:tcPr>
            <w:tcW w:w="2932" w:type="dxa"/>
          </w:tcPr>
          <w:p w14:paraId="519B2727" w14:textId="77777777" w:rsidR="00DE7BCD" w:rsidRDefault="00DE7BCD">
            <w:pPr>
              <w:spacing w:after="0"/>
              <w:rPr>
                <w:rFonts w:eastAsiaTheme="minorEastAsia"/>
                <w:color w:val="0070C0"/>
                <w:lang w:val="en-US" w:eastAsia="zh-CN"/>
              </w:rPr>
            </w:pPr>
          </w:p>
          <w:p w14:paraId="519B2728" w14:textId="77777777" w:rsidR="00DE7BCD" w:rsidRDefault="00DE7BCD">
            <w:pPr>
              <w:spacing w:after="0"/>
              <w:rPr>
                <w:rFonts w:eastAsiaTheme="minorEastAsia"/>
                <w:color w:val="0070C0"/>
                <w:lang w:val="en-US" w:eastAsia="zh-CN"/>
              </w:rPr>
            </w:pPr>
          </w:p>
          <w:p w14:paraId="519B2729" w14:textId="77777777" w:rsidR="00DE7BCD" w:rsidRDefault="00DE7BCD">
            <w:pPr>
              <w:rPr>
                <w:rFonts w:eastAsiaTheme="minorEastAsia"/>
                <w:color w:val="0070C0"/>
                <w:lang w:val="en-US" w:eastAsia="zh-CN"/>
              </w:rPr>
            </w:pPr>
          </w:p>
        </w:tc>
      </w:tr>
    </w:tbl>
    <w:p w14:paraId="519B272B" w14:textId="77777777" w:rsidR="00DE7BCD" w:rsidRDefault="00DE7BCD">
      <w:pPr>
        <w:rPr>
          <w:i/>
          <w:color w:val="0070C0"/>
          <w:lang w:val="en-US" w:eastAsia="zh-CN"/>
        </w:rPr>
      </w:pPr>
    </w:p>
    <w:p w14:paraId="519B272C" w14:textId="77777777" w:rsidR="00DE7BCD" w:rsidRDefault="000755FF">
      <w:pPr>
        <w:pStyle w:val="Heading3"/>
        <w:rPr>
          <w:sz w:val="24"/>
          <w:szCs w:val="16"/>
        </w:rPr>
      </w:pPr>
      <w:r>
        <w:rPr>
          <w:sz w:val="24"/>
          <w:szCs w:val="16"/>
        </w:rPr>
        <w:t>CRs/TPs</w:t>
      </w:r>
    </w:p>
    <w:p w14:paraId="519B272D"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730" w14:textId="77777777">
        <w:tc>
          <w:tcPr>
            <w:tcW w:w="1242" w:type="dxa"/>
          </w:tcPr>
          <w:p w14:paraId="519B272E"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72F"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33" w14:textId="77777777">
        <w:tc>
          <w:tcPr>
            <w:tcW w:w="1242" w:type="dxa"/>
          </w:tcPr>
          <w:p w14:paraId="519B2731"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32"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34" w14:textId="77777777" w:rsidR="00DE7BCD" w:rsidRDefault="00DE7BCD">
      <w:pPr>
        <w:rPr>
          <w:color w:val="0070C0"/>
          <w:lang w:val="en-US" w:eastAsia="zh-CN"/>
        </w:rPr>
      </w:pPr>
    </w:p>
    <w:p w14:paraId="519B2735" w14:textId="77777777" w:rsidR="00DE7BCD" w:rsidRPr="00DE7BCD" w:rsidRDefault="000755FF">
      <w:pPr>
        <w:pStyle w:val="Heading2"/>
        <w:rPr>
          <w:lang w:val="en-US"/>
          <w:rPrChange w:id="419" w:author="Aijun CAO" w:date="2020-11-03T11:26:00Z">
            <w:rPr/>
          </w:rPrChange>
        </w:rPr>
      </w:pPr>
      <w:r>
        <w:rPr>
          <w:lang w:val="en-US"/>
          <w:rPrChange w:id="420" w:author="Aijun CAO" w:date="2020-11-03T11:26:00Z">
            <w:rPr/>
          </w:rPrChange>
        </w:rPr>
        <w:t>Discussion on 2nd round (if applicable)</w:t>
      </w:r>
    </w:p>
    <w:p w14:paraId="519B2736" w14:textId="77777777" w:rsidR="00DE7BCD" w:rsidRPr="00DE7BCD" w:rsidRDefault="00DE7BCD">
      <w:pPr>
        <w:rPr>
          <w:lang w:val="en-US" w:eastAsia="zh-CN"/>
          <w:rPrChange w:id="421" w:author="Aijun CAO" w:date="2020-11-03T11:26:00Z">
            <w:rPr>
              <w:lang w:val="sv-SE" w:eastAsia="zh-CN"/>
            </w:rPr>
          </w:rPrChange>
        </w:rPr>
      </w:pPr>
    </w:p>
    <w:p w14:paraId="519B2737" w14:textId="77777777" w:rsidR="00DE7BCD" w:rsidRPr="00DE7BCD" w:rsidRDefault="000755FF">
      <w:pPr>
        <w:pStyle w:val="Heading2"/>
        <w:rPr>
          <w:lang w:val="en-US"/>
          <w:rPrChange w:id="422" w:author="Aijun CAO" w:date="2020-11-03T11:26:00Z">
            <w:rPr/>
          </w:rPrChange>
        </w:rPr>
      </w:pPr>
      <w:r>
        <w:rPr>
          <w:lang w:val="en-US"/>
          <w:rPrChange w:id="423" w:author="Aijun CAO" w:date="2020-11-03T11:26:00Z">
            <w:rPr/>
          </w:rPrChange>
        </w:rPr>
        <w:t>Summary on 2nd round (if applicable)</w:t>
      </w:r>
    </w:p>
    <w:p w14:paraId="519B2738"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73B" w14:textId="77777777">
        <w:tc>
          <w:tcPr>
            <w:tcW w:w="1242" w:type="dxa"/>
          </w:tcPr>
          <w:p w14:paraId="519B2739"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73A"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3E" w14:textId="77777777">
        <w:tc>
          <w:tcPr>
            <w:tcW w:w="1242" w:type="dxa"/>
          </w:tcPr>
          <w:p w14:paraId="519B273C"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3D"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3F" w14:textId="77777777" w:rsidR="00DE7BCD" w:rsidRDefault="00DE7BCD">
      <w:pPr>
        <w:rPr>
          <w:i/>
          <w:color w:val="0070C0"/>
          <w:lang w:val="en-US"/>
        </w:rPr>
      </w:pPr>
    </w:p>
    <w:p w14:paraId="519B2740" w14:textId="77777777" w:rsidR="00DE7BCD" w:rsidRDefault="000755FF">
      <w:pPr>
        <w:pStyle w:val="Heading1"/>
        <w:rPr>
          <w:lang w:eastAsia="ja-JP"/>
        </w:rPr>
      </w:pPr>
      <w:r>
        <w:rPr>
          <w:lang w:eastAsia="ja-JP"/>
        </w:rPr>
        <w:t>Topic #4: Others</w:t>
      </w:r>
    </w:p>
    <w:p w14:paraId="519B2741" w14:textId="77777777" w:rsidR="00DE7BCD" w:rsidRDefault="000755FF">
      <w:pPr>
        <w:rPr>
          <w:lang w:eastAsia="zh-CN"/>
        </w:rPr>
      </w:pPr>
      <w:r>
        <w:rPr>
          <w:lang w:eastAsia="zh-CN"/>
        </w:rPr>
        <w:t>Several other issues are covered in Topic #4. Please see the below details. The moderator uses colours for mapping between papers/proposals and sub-topics.</w:t>
      </w:r>
    </w:p>
    <w:p w14:paraId="519B2742"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DE7BCD" w14:paraId="519B2746" w14:textId="77777777">
        <w:trPr>
          <w:trHeight w:val="468"/>
        </w:trPr>
        <w:tc>
          <w:tcPr>
            <w:tcW w:w="1623" w:type="dxa"/>
            <w:vAlign w:val="center"/>
          </w:tcPr>
          <w:p w14:paraId="519B2743" w14:textId="77777777" w:rsidR="00DE7BCD" w:rsidRDefault="000755FF">
            <w:pPr>
              <w:spacing w:before="120" w:after="120"/>
              <w:rPr>
                <w:b/>
                <w:bCs/>
              </w:rPr>
            </w:pPr>
            <w:r>
              <w:rPr>
                <w:b/>
                <w:bCs/>
              </w:rPr>
              <w:t>T-doc number</w:t>
            </w:r>
          </w:p>
        </w:tc>
        <w:tc>
          <w:tcPr>
            <w:tcW w:w="1423" w:type="dxa"/>
            <w:vAlign w:val="center"/>
          </w:tcPr>
          <w:p w14:paraId="519B2744" w14:textId="77777777" w:rsidR="00DE7BCD" w:rsidRDefault="000755FF">
            <w:pPr>
              <w:spacing w:before="120" w:after="120"/>
              <w:rPr>
                <w:b/>
                <w:bCs/>
              </w:rPr>
            </w:pPr>
            <w:r>
              <w:rPr>
                <w:b/>
                <w:bCs/>
              </w:rPr>
              <w:t>Company</w:t>
            </w:r>
          </w:p>
        </w:tc>
        <w:tc>
          <w:tcPr>
            <w:tcW w:w="6585" w:type="dxa"/>
            <w:vAlign w:val="center"/>
          </w:tcPr>
          <w:p w14:paraId="519B2745" w14:textId="77777777" w:rsidR="00DE7BCD" w:rsidRDefault="000755FF">
            <w:pPr>
              <w:spacing w:before="120" w:after="120"/>
              <w:rPr>
                <w:b/>
                <w:bCs/>
              </w:rPr>
            </w:pPr>
            <w:r>
              <w:rPr>
                <w:b/>
                <w:bCs/>
              </w:rPr>
              <w:t>Proposals / Observations</w:t>
            </w:r>
          </w:p>
        </w:tc>
      </w:tr>
      <w:tr w:rsidR="00DE7BCD" w14:paraId="519B274B" w14:textId="77777777">
        <w:trPr>
          <w:trHeight w:val="468"/>
        </w:trPr>
        <w:tc>
          <w:tcPr>
            <w:tcW w:w="1623" w:type="dxa"/>
            <w:vAlign w:val="center"/>
          </w:tcPr>
          <w:p w14:paraId="519B2747" w14:textId="77777777" w:rsidR="00DE7BCD" w:rsidRDefault="000755FF">
            <w:pPr>
              <w:spacing w:before="120" w:after="120"/>
              <w:rPr>
                <w:bCs/>
                <w:highlight w:val="cyan"/>
              </w:rPr>
            </w:pPr>
            <w:r>
              <w:rPr>
                <w:bCs/>
                <w:highlight w:val="cyan"/>
              </w:rPr>
              <w:t>R4-2014914</w:t>
            </w:r>
          </w:p>
        </w:tc>
        <w:tc>
          <w:tcPr>
            <w:tcW w:w="1423" w:type="dxa"/>
            <w:vAlign w:val="center"/>
          </w:tcPr>
          <w:p w14:paraId="519B2748" w14:textId="77777777" w:rsidR="00DE7BCD" w:rsidRDefault="000755FF">
            <w:pPr>
              <w:spacing w:before="120" w:after="120"/>
              <w:rPr>
                <w:bCs/>
              </w:rPr>
            </w:pPr>
            <w:r>
              <w:rPr>
                <w:bCs/>
              </w:rPr>
              <w:t>Apple</w:t>
            </w:r>
          </w:p>
        </w:tc>
        <w:tc>
          <w:tcPr>
            <w:tcW w:w="6585" w:type="dxa"/>
            <w:vAlign w:val="center"/>
          </w:tcPr>
          <w:p w14:paraId="519B2749" w14:textId="77777777" w:rsidR="00DE7BCD" w:rsidRDefault="000755FF">
            <w:pPr>
              <w:spacing w:before="120" w:after="120"/>
              <w:rPr>
                <w:bCs/>
              </w:rPr>
            </w:pPr>
            <w:r>
              <w:rPr>
                <w:bCs/>
              </w:rPr>
              <w:t>CR for TS 38.101-3: Corrections for intra-band contiguous EN-DC configurations</w:t>
            </w:r>
          </w:p>
          <w:p w14:paraId="519B274A" w14:textId="77777777" w:rsidR="00DE7BCD" w:rsidRDefault="000755FF">
            <w:pPr>
              <w:spacing w:before="120" w:after="120"/>
              <w:rPr>
                <w:bCs/>
              </w:rPr>
            </w:pPr>
            <w:r>
              <w:rPr>
                <w:bCs/>
              </w:rPr>
              <w:t>CatF R15</w:t>
            </w:r>
          </w:p>
        </w:tc>
      </w:tr>
      <w:tr w:rsidR="00DE7BCD" w14:paraId="519B2750" w14:textId="77777777">
        <w:trPr>
          <w:trHeight w:val="468"/>
        </w:trPr>
        <w:tc>
          <w:tcPr>
            <w:tcW w:w="1623" w:type="dxa"/>
            <w:vAlign w:val="center"/>
          </w:tcPr>
          <w:p w14:paraId="519B274C" w14:textId="77777777" w:rsidR="00DE7BCD" w:rsidRDefault="000755FF">
            <w:pPr>
              <w:spacing w:before="120" w:after="120"/>
              <w:rPr>
                <w:bCs/>
                <w:highlight w:val="cyan"/>
              </w:rPr>
            </w:pPr>
            <w:r>
              <w:rPr>
                <w:bCs/>
                <w:highlight w:val="cyan"/>
              </w:rPr>
              <w:lastRenderedPageBreak/>
              <w:t>R4-2014915</w:t>
            </w:r>
          </w:p>
        </w:tc>
        <w:tc>
          <w:tcPr>
            <w:tcW w:w="1423" w:type="dxa"/>
            <w:vAlign w:val="center"/>
          </w:tcPr>
          <w:p w14:paraId="519B274D" w14:textId="77777777" w:rsidR="00DE7BCD" w:rsidRDefault="000755FF">
            <w:pPr>
              <w:spacing w:before="120" w:after="120"/>
              <w:rPr>
                <w:bCs/>
              </w:rPr>
            </w:pPr>
            <w:r>
              <w:rPr>
                <w:bCs/>
              </w:rPr>
              <w:t>Apple</w:t>
            </w:r>
          </w:p>
        </w:tc>
        <w:tc>
          <w:tcPr>
            <w:tcW w:w="6585" w:type="dxa"/>
            <w:vAlign w:val="center"/>
          </w:tcPr>
          <w:p w14:paraId="519B274E" w14:textId="77777777" w:rsidR="00DE7BCD" w:rsidRDefault="000755FF">
            <w:pPr>
              <w:spacing w:before="120" w:after="120"/>
              <w:rPr>
                <w:bCs/>
              </w:rPr>
            </w:pPr>
            <w:r>
              <w:rPr>
                <w:bCs/>
              </w:rPr>
              <w:t>CR for TS 38.101-3: Corrections for intra-band contiguous EN-DC configurations</w:t>
            </w:r>
          </w:p>
          <w:p w14:paraId="519B274F" w14:textId="77777777" w:rsidR="00DE7BCD" w:rsidRDefault="000755FF">
            <w:pPr>
              <w:spacing w:before="120" w:after="120"/>
              <w:rPr>
                <w:bCs/>
              </w:rPr>
            </w:pPr>
            <w:r>
              <w:rPr>
                <w:bCs/>
              </w:rPr>
              <w:t xml:space="preserve">CatF R16 </w:t>
            </w:r>
            <w:r>
              <w:rPr>
                <w:bCs/>
                <w:highlight w:val="lightGray"/>
              </w:rPr>
              <w:t>submitted to 7.19.3</w:t>
            </w:r>
          </w:p>
        </w:tc>
      </w:tr>
      <w:tr w:rsidR="00DE7BCD" w14:paraId="519B2754" w14:textId="77777777">
        <w:trPr>
          <w:trHeight w:val="468"/>
        </w:trPr>
        <w:tc>
          <w:tcPr>
            <w:tcW w:w="1623" w:type="dxa"/>
            <w:vAlign w:val="center"/>
          </w:tcPr>
          <w:p w14:paraId="519B2751" w14:textId="77777777" w:rsidR="00DE7BCD" w:rsidRDefault="000755FF">
            <w:pPr>
              <w:spacing w:before="120" w:after="120"/>
              <w:rPr>
                <w:bCs/>
                <w:highlight w:val="magenta"/>
              </w:rPr>
            </w:pPr>
            <w:r>
              <w:rPr>
                <w:bCs/>
                <w:highlight w:val="magenta"/>
              </w:rPr>
              <w:t>R4-2015034</w:t>
            </w:r>
          </w:p>
        </w:tc>
        <w:tc>
          <w:tcPr>
            <w:tcW w:w="1423" w:type="dxa"/>
            <w:vAlign w:val="center"/>
          </w:tcPr>
          <w:p w14:paraId="519B2752" w14:textId="77777777" w:rsidR="00DE7BCD" w:rsidRDefault="000755FF">
            <w:pPr>
              <w:spacing w:before="120" w:after="120"/>
              <w:rPr>
                <w:bCs/>
              </w:rPr>
            </w:pPr>
            <w:r>
              <w:rPr>
                <w:bCs/>
              </w:rPr>
              <w:t>ZTE</w:t>
            </w:r>
          </w:p>
        </w:tc>
        <w:tc>
          <w:tcPr>
            <w:tcW w:w="6585" w:type="dxa"/>
            <w:vAlign w:val="center"/>
          </w:tcPr>
          <w:p w14:paraId="519B2753" w14:textId="77777777" w:rsidR="00DE7BCD" w:rsidRDefault="000755FF">
            <w:pPr>
              <w:spacing w:before="120" w:after="120"/>
              <w:rPr>
                <w:bCs/>
              </w:rPr>
            </w:pPr>
            <w:r>
              <w:rPr>
                <w:bCs/>
              </w:rPr>
              <w:t>CR to TS 38.101-3: Some corrections on the ENDC</w:t>
            </w:r>
          </w:p>
        </w:tc>
      </w:tr>
      <w:tr w:rsidR="00DE7BCD" w14:paraId="519B2758" w14:textId="77777777">
        <w:trPr>
          <w:trHeight w:val="468"/>
        </w:trPr>
        <w:tc>
          <w:tcPr>
            <w:tcW w:w="1623" w:type="dxa"/>
            <w:vAlign w:val="center"/>
          </w:tcPr>
          <w:p w14:paraId="519B2755" w14:textId="77777777" w:rsidR="00DE7BCD" w:rsidRDefault="000755FF">
            <w:pPr>
              <w:spacing w:before="120" w:after="120"/>
              <w:rPr>
                <w:bCs/>
                <w:highlight w:val="magenta"/>
              </w:rPr>
            </w:pPr>
            <w:r>
              <w:rPr>
                <w:bCs/>
                <w:highlight w:val="magenta"/>
              </w:rPr>
              <w:t>R4-2015035</w:t>
            </w:r>
          </w:p>
        </w:tc>
        <w:tc>
          <w:tcPr>
            <w:tcW w:w="1423" w:type="dxa"/>
            <w:vAlign w:val="center"/>
          </w:tcPr>
          <w:p w14:paraId="519B2756" w14:textId="77777777" w:rsidR="00DE7BCD" w:rsidRDefault="000755FF">
            <w:pPr>
              <w:spacing w:before="120" w:after="120"/>
              <w:rPr>
                <w:bCs/>
              </w:rPr>
            </w:pPr>
            <w:r>
              <w:rPr>
                <w:bCs/>
              </w:rPr>
              <w:t>ZTE</w:t>
            </w:r>
          </w:p>
        </w:tc>
        <w:tc>
          <w:tcPr>
            <w:tcW w:w="6585" w:type="dxa"/>
            <w:vAlign w:val="center"/>
          </w:tcPr>
          <w:p w14:paraId="519B2757" w14:textId="77777777" w:rsidR="00DE7BCD" w:rsidRDefault="000755FF">
            <w:pPr>
              <w:spacing w:before="120" w:after="120"/>
              <w:rPr>
                <w:bCs/>
              </w:rPr>
            </w:pPr>
            <w:r>
              <w:rPr>
                <w:bCs/>
              </w:rPr>
              <w:t>Mirror CR to R4-2015034</w:t>
            </w:r>
          </w:p>
        </w:tc>
      </w:tr>
      <w:tr w:rsidR="00DE7BCD" w14:paraId="519B275C" w14:textId="77777777">
        <w:trPr>
          <w:trHeight w:val="468"/>
        </w:trPr>
        <w:tc>
          <w:tcPr>
            <w:tcW w:w="1623" w:type="dxa"/>
          </w:tcPr>
          <w:p w14:paraId="519B2759" w14:textId="77777777" w:rsidR="00DE7BCD" w:rsidRDefault="000755FF">
            <w:pPr>
              <w:spacing w:before="120" w:after="120"/>
              <w:rPr>
                <w:bCs/>
                <w:highlight w:val="red"/>
              </w:rPr>
            </w:pPr>
            <w:r>
              <w:rPr>
                <w:bCs/>
                <w:highlight w:val="red"/>
              </w:rPr>
              <w:t>R4-2015992</w:t>
            </w:r>
          </w:p>
        </w:tc>
        <w:tc>
          <w:tcPr>
            <w:tcW w:w="1423" w:type="dxa"/>
          </w:tcPr>
          <w:p w14:paraId="519B275A" w14:textId="77777777" w:rsidR="00DE7BCD" w:rsidRDefault="000755FF">
            <w:pPr>
              <w:spacing w:before="120" w:after="120"/>
              <w:rPr>
                <w:bCs/>
              </w:rPr>
            </w:pPr>
            <w:r>
              <w:rPr>
                <w:bCs/>
              </w:rPr>
              <w:t>CHTTL</w:t>
            </w:r>
          </w:p>
        </w:tc>
        <w:tc>
          <w:tcPr>
            <w:tcW w:w="6585" w:type="dxa"/>
          </w:tcPr>
          <w:p w14:paraId="519B275B" w14:textId="77777777" w:rsidR="00DE7BCD" w:rsidRDefault="000755FF">
            <w:pPr>
              <w:spacing w:before="120" w:after="120"/>
              <w:rPr>
                <w:bCs/>
              </w:rPr>
            </w:pPr>
            <w:r>
              <w:rPr>
                <w:bCs/>
              </w:rPr>
              <w:t>CR to TS 38.101-3 clarifications on indication of Single Uplink allowed for intra-band EN-DC and NE-DC</w:t>
            </w:r>
          </w:p>
        </w:tc>
      </w:tr>
      <w:tr w:rsidR="00DE7BCD" w14:paraId="519B2760" w14:textId="77777777">
        <w:trPr>
          <w:trHeight w:val="468"/>
        </w:trPr>
        <w:tc>
          <w:tcPr>
            <w:tcW w:w="1623" w:type="dxa"/>
          </w:tcPr>
          <w:p w14:paraId="519B275D" w14:textId="77777777" w:rsidR="00DE7BCD" w:rsidRDefault="000755FF">
            <w:pPr>
              <w:spacing w:before="120" w:after="120"/>
              <w:rPr>
                <w:bCs/>
                <w:highlight w:val="red"/>
              </w:rPr>
            </w:pPr>
            <w:r>
              <w:rPr>
                <w:bCs/>
                <w:highlight w:val="red"/>
              </w:rPr>
              <w:t>R4-2015999</w:t>
            </w:r>
          </w:p>
        </w:tc>
        <w:tc>
          <w:tcPr>
            <w:tcW w:w="1423" w:type="dxa"/>
          </w:tcPr>
          <w:p w14:paraId="519B275E" w14:textId="77777777" w:rsidR="00DE7BCD" w:rsidRDefault="000755FF">
            <w:pPr>
              <w:spacing w:before="120" w:after="120"/>
              <w:rPr>
                <w:bCs/>
              </w:rPr>
            </w:pPr>
            <w:r>
              <w:rPr>
                <w:bCs/>
              </w:rPr>
              <w:t>CHTTL</w:t>
            </w:r>
          </w:p>
        </w:tc>
        <w:tc>
          <w:tcPr>
            <w:tcW w:w="6585" w:type="dxa"/>
          </w:tcPr>
          <w:p w14:paraId="519B275F" w14:textId="77777777" w:rsidR="00DE7BCD" w:rsidRDefault="000755FF">
            <w:pPr>
              <w:spacing w:before="120" w:after="120"/>
              <w:rPr>
                <w:bCs/>
              </w:rPr>
            </w:pPr>
            <w:r>
              <w:rPr>
                <w:bCs/>
              </w:rPr>
              <w:t>Mirror CR to R4-2015992</w:t>
            </w:r>
          </w:p>
        </w:tc>
      </w:tr>
    </w:tbl>
    <w:p w14:paraId="519B2761" w14:textId="77777777" w:rsidR="00DE7BCD" w:rsidRDefault="00DE7BCD"/>
    <w:p w14:paraId="519B2762" w14:textId="77777777" w:rsidR="00DE7BCD" w:rsidRDefault="000755FF">
      <w:pPr>
        <w:pStyle w:val="Heading2"/>
      </w:pPr>
      <w:r>
        <w:rPr>
          <w:rFonts w:hint="eastAsia"/>
        </w:rPr>
        <w:t>Open issues</w:t>
      </w:r>
      <w:r>
        <w:t xml:space="preserve"> summary</w:t>
      </w:r>
    </w:p>
    <w:p w14:paraId="519B2763" w14:textId="77777777" w:rsidR="00DE7BCD" w:rsidRDefault="000755FF">
      <w:r>
        <w:t>Mainly maintenance CRs.</w:t>
      </w:r>
    </w:p>
    <w:p w14:paraId="519B2764" w14:textId="77777777" w:rsidR="00DE7BCD" w:rsidRDefault="000755FF">
      <w:pPr>
        <w:pStyle w:val="Heading3"/>
        <w:rPr>
          <w:sz w:val="24"/>
          <w:szCs w:val="16"/>
          <w:highlight w:val="cyan"/>
        </w:rPr>
      </w:pPr>
      <w:r>
        <w:rPr>
          <w:sz w:val="24"/>
          <w:szCs w:val="16"/>
          <w:highlight w:val="cyan"/>
        </w:rPr>
        <w:t>Sub-topic 4-1</w:t>
      </w:r>
    </w:p>
    <w:p w14:paraId="519B2765" w14:textId="77777777" w:rsidR="00DE7BCD" w:rsidRDefault="000755FF">
      <w:pPr>
        <w:rPr>
          <w:lang w:val="en-US" w:eastAsia="zh-CN"/>
        </w:rPr>
      </w:pPr>
      <w:r>
        <w:t>Correct intra-band EN-DC configurations</w:t>
      </w:r>
      <w:r>
        <w:rPr>
          <w:i/>
          <w:lang w:val="en-US" w:eastAsia="zh-CN"/>
        </w:rPr>
        <w:t>.</w:t>
      </w:r>
    </w:p>
    <w:p w14:paraId="519B2766" w14:textId="77777777" w:rsidR="00DE7BCD" w:rsidRDefault="000755FF">
      <w:pPr>
        <w:rPr>
          <w:b/>
          <w:u w:val="single"/>
          <w:lang w:eastAsia="ko-KR"/>
        </w:rPr>
      </w:pPr>
      <w:r>
        <w:rPr>
          <w:b/>
          <w:u w:val="single"/>
          <w:lang w:eastAsia="ko-KR"/>
        </w:rPr>
        <w:t>Issue 4-1: Agree on R4-2014914?</w:t>
      </w:r>
    </w:p>
    <w:p w14:paraId="519B276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76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7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R4-2014914</w:t>
      </w:r>
    </w:p>
    <w:p w14:paraId="519B276B" w14:textId="77777777" w:rsidR="00DE7BCD" w:rsidRDefault="00DE7BCD">
      <w:pPr>
        <w:rPr>
          <w:i/>
          <w:color w:val="0070C0"/>
          <w:lang w:eastAsia="zh-CN"/>
        </w:rPr>
      </w:pPr>
    </w:p>
    <w:p w14:paraId="519B276C" w14:textId="77777777" w:rsidR="00DE7BCD" w:rsidRDefault="000755FF">
      <w:pPr>
        <w:pStyle w:val="Heading3"/>
        <w:rPr>
          <w:sz w:val="24"/>
          <w:szCs w:val="16"/>
          <w:highlight w:val="magenta"/>
        </w:rPr>
      </w:pPr>
      <w:r>
        <w:rPr>
          <w:sz w:val="24"/>
          <w:szCs w:val="16"/>
          <w:highlight w:val="magenta"/>
        </w:rPr>
        <w:t>Sub-topic 4-2</w:t>
      </w:r>
    </w:p>
    <w:p w14:paraId="519B276D" w14:textId="77777777" w:rsidR="00DE7BCD" w:rsidRDefault="000755FF">
      <w:pPr>
        <w:rPr>
          <w:lang w:val="en-US" w:eastAsia="zh-CN"/>
        </w:rPr>
      </w:pPr>
      <w:r>
        <w:rPr>
          <w:lang w:val="en-US" w:eastAsia="zh-CN"/>
        </w:rPr>
        <w:t>R4-2015034 proposes mainly to clarify that for EN-DC with FR2, suffix D requirements do not apply. Also it proposes to change each CC to individual sub-block for intraband NC EN-DC SEM.</w:t>
      </w:r>
    </w:p>
    <w:p w14:paraId="519B276E" w14:textId="77777777" w:rsidR="00DE7BCD" w:rsidRDefault="000755FF">
      <w:pPr>
        <w:rPr>
          <w:b/>
          <w:u w:val="single"/>
          <w:lang w:eastAsia="ko-KR"/>
        </w:rPr>
      </w:pPr>
      <w:r>
        <w:rPr>
          <w:b/>
          <w:u w:val="single"/>
          <w:lang w:eastAsia="ko-KR"/>
        </w:rPr>
        <w:t>Issue 4-2: Agree on the changes in R4-2015034?</w:t>
      </w:r>
    </w:p>
    <w:p w14:paraId="519B276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 on removal of suffix D references in TS 38101-2.</w:t>
      </w:r>
    </w:p>
    <w:p w14:paraId="519B277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7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 on the wording changes on SEM intraband NC EN-DC</w:t>
      </w:r>
    </w:p>
    <w:p w14:paraId="519B27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Yes</w:t>
      </w:r>
    </w:p>
    <w:p w14:paraId="519B2773"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2.2: No. needs discussion.</w:t>
      </w:r>
    </w:p>
    <w:p w14:paraId="519B2774"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75"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revise if needed</w:t>
      </w:r>
    </w:p>
    <w:p w14:paraId="519B2776" w14:textId="77777777" w:rsidR="00DE7BCD" w:rsidRDefault="00DE7BCD">
      <w:pPr>
        <w:spacing w:after="120"/>
        <w:rPr>
          <w:szCs w:val="24"/>
          <w:lang w:eastAsia="zh-CN"/>
        </w:rPr>
      </w:pPr>
    </w:p>
    <w:p w14:paraId="519B2777" w14:textId="77777777" w:rsidR="00DE7BCD" w:rsidRDefault="000755FF">
      <w:pPr>
        <w:pStyle w:val="Heading3"/>
        <w:rPr>
          <w:sz w:val="24"/>
          <w:szCs w:val="16"/>
          <w:highlight w:val="red"/>
        </w:rPr>
      </w:pPr>
      <w:r>
        <w:rPr>
          <w:sz w:val="24"/>
          <w:szCs w:val="16"/>
          <w:highlight w:val="red"/>
        </w:rPr>
        <w:t>Sub-topic 4-3</w:t>
      </w:r>
    </w:p>
    <w:p w14:paraId="519B2778" w14:textId="77777777" w:rsidR="00DE7BCD" w:rsidRDefault="000755FF">
      <w:pPr>
        <w:rPr>
          <w:lang w:val="en-US" w:eastAsia="zh-CN"/>
        </w:rPr>
      </w:pPr>
      <w:r>
        <w:rPr>
          <w:lang w:val="en-US" w:eastAsia="zh-CN"/>
        </w:rPr>
        <w:t xml:space="preserve">For the intra-band EN-DC and NE-DC combinations, as the indication of single UL allowed is due to potential emission issues, there is no need to check whether the IM2 or IM3 falls into own primary downlink channel bandwidth or not </w:t>
      </w:r>
      <w:r>
        <w:rPr>
          <w:lang w:val="en-US" w:eastAsia="zh-CN"/>
        </w:rPr>
        <w:lastRenderedPageBreak/>
        <w:t>when determining dual uplink is mandatory support or not. The description for the equation of the self IM interference includes the intra-band configuration tables in the current specification, which might cause confusion.</w:t>
      </w:r>
    </w:p>
    <w:p w14:paraId="519B2779" w14:textId="77777777" w:rsidR="00DE7BCD" w:rsidRDefault="000755FF">
      <w:pPr>
        <w:rPr>
          <w:b/>
          <w:u w:val="single"/>
          <w:lang w:eastAsia="ko-KR"/>
        </w:rPr>
      </w:pPr>
      <w:r>
        <w:rPr>
          <w:b/>
          <w:u w:val="single"/>
          <w:lang w:eastAsia="ko-KR"/>
        </w:rPr>
        <w:t>Issue 4-3: Agree on R4-2015992?</w:t>
      </w:r>
    </w:p>
    <w:p w14:paraId="519B277A"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77B"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77C"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7D"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R4-2015992 and its mirror CR</w:t>
      </w:r>
    </w:p>
    <w:p w14:paraId="519B277E" w14:textId="77777777" w:rsidR="00DE7BCD" w:rsidRDefault="00DE7BCD">
      <w:pPr>
        <w:spacing w:after="120"/>
        <w:rPr>
          <w:szCs w:val="24"/>
          <w:lang w:eastAsia="zh-CN"/>
        </w:rPr>
      </w:pPr>
    </w:p>
    <w:p w14:paraId="519B277F" w14:textId="77777777" w:rsidR="00DE7BCD" w:rsidRPr="00DE7BCD" w:rsidRDefault="000755FF">
      <w:pPr>
        <w:pStyle w:val="Heading2"/>
        <w:rPr>
          <w:lang w:val="en-US"/>
          <w:rPrChange w:id="424" w:author="Aijun CAO" w:date="2020-11-03T11:26:00Z">
            <w:rPr/>
          </w:rPrChange>
        </w:rPr>
      </w:pPr>
      <w:r>
        <w:rPr>
          <w:lang w:val="en-US"/>
          <w:rPrChange w:id="425" w:author="Aijun CAO" w:date="2020-11-03T11:26:00Z">
            <w:rPr/>
          </w:rPrChange>
        </w:rPr>
        <w:t xml:space="preserve">Companies views’ collection for 1st round </w:t>
      </w:r>
    </w:p>
    <w:p w14:paraId="519B2780" w14:textId="77777777" w:rsidR="00DE7BCD" w:rsidRDefault="000755FF">
      <w:pPr>
        <w:pStyle w:val="Heading3"/>
        <w:rPr>
          <w:sz w:val="24"/>
          <w:szCs w:val="16"/>
        </w:rPr>
      </w:pPr>
      <w:r>
        <w:rPr>
          <w:sz w:val="24"/>
          <w:szCs w:val="16"/>
        </w:rPr>
        <w:t xml:space="preserve">Open issues </w:t>
      </w:r>
    </w:p>
    <w:p w14:paraId="519B2781"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784" w14:textId="77777777">
        <w:tc>
          <w:tcPr>
            <w:tcW w:w="1383" w:type="dxa"/>
          </w:tcPr>
          <w:p w14:paraId="519B2782"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783"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78A" w14:textId="77777777">
        <w:tc>
          <w:tcPr>
            <w:tcW w:w="1383" w:type="dxa"/>
          </w:tcPr>
          <w:p w14:paraId="519B2785" w14:textId="77777777" w:rsidR="00DE7BCD" w:rsidRDefault="000755FF">
            <w:pPr>
              <w:spacing w:after="120"/>
            </w:pPr>
            <w:r>
              <w:rPr>
                <w:rFonts w:eastAsiaTheme="minorEastAsia"/>
                <w:lang w:val="en-US" w:eastAsia="zh-CN"/>
              </w:rPr>
              <w:t>Issue 2-1:</w:t>
            </w:r>
            <w:r>
              <w:t xml:space="preserve"> </w:t>
            </w:r>
          </w:p>
          <w:p w14:paraId="519B2786" w14:textId="77777777" w:rsidR="00DE7BCD" w:rsidRDefault="000755FF">
            <w:pPr>
              <w:spacing w:after="120"/>
              <w:rPr>
                <w:rFonts w:eastAsiaTheme="minorEastAsia"/>
                <w:lang w:val="en-US" w:eastAsia="zh-CN"/>
              </w:rPr>
            </w:pPr>
            <w:r>
              <w:rPr>
                <w:rFonts w:eastAsiaTheme="minorEastAsia"/>
                <w:lang w:val="en-US" w:eastAsia="zh-CN"/>
              </w:rPr>
              <w:t>Agree on R4-2014914?</w:t>
            </w:r>
          </w:p>
        </w:tc>
        <w:tc>
          <w:tcPr>
            <w:tcW w:w="8248" w:type="dxa"/>
          </w:tcPr>
          <w:p w14:paraId="519B2787"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 xml:space="preserve">1: </w:t>
            </w:r>
          </w:p>
          <w:p w14:paraId="519B2788"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789" w14:textId="77777777" w:rsidR="00DE7BCD" w:rsidRDefault="000755FF">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tc>
      </w:tr>
      <w:tr w:rsidR="00DE7BCD" w14:paraId="519B278E" w14:textId="77777777">
        <w:tc>
          <w:tcPr>
            <w:tcW w:w="1383" w:type="dxa"/>
          </w:tcPr>
          <w:p w14:paraId="519B278B" w14:textId="77777777" w:rsidR="00DE7BCD" w:rsidRDefault="000755FF">
            <w:pPr>
              <w:spacing w:after="120"/>
              <w:rPr>
                <w:rFonts w:eastAsiaTheme="minorEastAsia"/>
                <w:lang w:val="en-US" w:eastAsia="zh-CN"/>
              </w:rPr>
            </w:pPr>
            <w:r>
              <w:rPr>
                <w:rFonts w:eastAsiaTheme="minorEastAsia"/>
                <w:lang w:val="en-US" w:eastAsia="zh-CN"/>
              </w:rPr>
              <w:t xml:space="preserve">Issue 2-2: </w:t>
            </w:r>
          </w:p>
          <w:p w14:paraId="519B278C" w14:textId="77777777" w:rsidR="00DE7BCD" w:rsidRDefault="000755FF">
            <w:pPr>
              <w:spacing w:after="120"/>
              <w:rPr>
                <w:rFonts w:eastAsiaTheme="minorEastAsia"/>
                <w:lang w:val="en-US" w:eastAsia="zh-CN"/>
              </w:rPr>
            </w:pPr>
            <w:r>
              <w:rPr>
                <w:rFonts w:eastAsiaTheme="minorEastAsia"/>
                <w:lang w:val="en-US" w:eastAsia="zh-CN"/>
              </w:rPr>
              <w:t>Agree on the changes in R4-2015034?</w:t>
            </w:r>
          </w:p>
        </w:tc>
        <w:tc>
          <w:tcPr>
            <w:tcW w:w="8248" w:type="dxa"/>
          </w:tcPr>
          <w:p w14:paraId="5B36DF9C" w14:textId="77777777" w:rsidR="00DE7BCD" w:rsidRDefault="000755FF">
            <w:pPr>
              <w:spacing w:after="120"/>
              <w:rPr>
                <w:ins w:id="426" w:author="Qualcomm User" w:date="2020-11-03T15:12:00Z"/>
                <w:rFonts w:eastAsiaTheme="minorEastAsia"/>
                <w:lang w:val="en-US" w:eastAsia="zh-CN"/>
              </w:rPr>
            </w:pPr>
            <w:ins w:id="427" w:author="Aijun CAO" w:date="2020-11-03T11:56:00Z">
              <w:r>
                <w:rPr>
                  <w:rFonts w:eastAsiaTheme="minorEastAsia"/>
                  <w:lang w:val="en-US" w:eastAsia="zh-CN"/>
                </w:rPr>
                <w:t>ZTE: Agree.</w:t>
              </w:r>
            </w:ins>
          </w:p>
          <w:p w14:paraId="632D58DC" w14:textId="77777777" w:rsidR="00C3580D" w:rsidRDefault="00C3580D" w:rsidP="00C3580D">
            <w:pPr>
              <w:spacing w:after="120"/>
              <w:rPr>
                <w:ins w:id="428" w:author="Qualcomm User" w:date="2020-11-03T15:12:00Z"/>
                <w:rFonts w:eastAsiaTheme="minorEastAsia"/>
                <w:lang w:val="en-US" w:eastAsia="zh-CN"/>
              </w:rPr>
            </w:pPr>
            <w:ins w:id="429" w:author="Qualcomm User" w:date="2020-11-03T15:12:00Z">
              <w:r>
                <w:rPr>
                  <w:rFonts w:eastAsiaTheme="minorEastAsia"/>
                  <w:lang w:val="en-US" w:eastAsia="zh-CN"/>
                </w:rPr>
                <w:t>Qualcomm:</w:t>
              </w:r>
            </w:ins>
          </w:p>
          <w:p w14:paraId="5DB6CD0E" w14:textId="77777777" w:rsidR="00C3580D" w:rsidRDefault="00C3580D" w:rsidP="00C3580D">
            <w:pPr>
              <w:spacing w:after="120"/>
              <w:rPr>
                <w:ins w:id="430" w:author="Qualcomm User" w:date="2020-11-03T15:12:00Z"/>
                <w:rFonts w:eastAsiaTheme="minorEastAsia"/>
                <w:lang w:val="en-US" w:eastAsia="zh-CN"/>
              </w:rPr>
            </w:pPr>
            <w:ins w:id="431" w:author="Qualcomm User" w:date="2020-11-03T15:12:00Z">
              <w:r>
                <w:rPr>
                  <w:rFonts w:eastAsiaTheme="minorEastAsia"/>
                  <w:lang w:val="en-US" w:eastAsia="zh-CN"/>
                </w:rPr>
                <w:t>(On D-suffix removal)</w:t>
              </w:r>
            </w:ins>
          </w:p>
          <w:p w14:paraId="48E589D2" w14:textId="77777777" w:rsidR="00C3580D" w:rsidRDefault="00C3580D" w:rsidP="00C3580D">
            <w:pPr>
              <w:spacing w:after="120"/>
              <w:rPr>
                <w:ins w:id="432" w:author="Qualcomm User" w:date="2020-11-03T15:12:00Z"/>
                <w:rFonts w:eastAsiaTheme="minorEastAsia"/>
                <w:lang w:val="en-US" w:eastAsia="zh-CN"/>
              </w:rPr>
            </w:pPr>
            <w:ins w:id="433" w:author="Qualcomm User" w:date="2020-11-03T15:12:00Z">
              <w:r>
                <w:rPr>
                  <w:rFonts w:eastAsiaTheme="minorEastAsia"/>
                  <w:lang w:val="en-US" w:eastAsia="zh-CN"/>
                </w:rPr>
                <w:t>For Rel-15: It would be better to add wording ‘…</w:t>
              </w:r>
              <w:r>
                <w:t xml:space="preserve">and for NR single carrier, </w:t>
              </w:r>
              <w:r w:rsidRPr="00E171B3">
                <w:rPr>
                  <w:strike/>
                </w:rPr>
                <w:t>and</w:t>
              </w:r>
              <w:r>
                <w:t xml:space="preserve"> CA operation </w:t>
              </w:r>
              <w:r w:rsidRPr="00E171B3">
                <w:rPr>
                  <w:i/>
                </w:rPr>
                <w:t xml:space="preserve">and UL MIMO </w:t>
              </w:r>
              <w:r>
                <w:t>operation specified in clause 6.3 of…’ Removal, as proposed, means precluding UL MIMO operation in ENDC.</w:t>
              </w:r>
            </w:ins>
          </w:p>
          <w:p w14:paraId="519B278D" w14:textId="28E5212C" w:rsidR="00C3580D" w:rsidRDefault="00C3580D" w:rsidP="00C3580D">
            <w:pPr>
              <w:spacing w:after="120"/>
              <w:rPr>
                <w:rFonts w:eastAsiaTheme="minorEastAsia"/>
                <w:lang w:val="en-US" w:eastAsia="zh-CN"/>
              </w:rPr>
            </w:pPr>
            <w:ins w:id="434" w:author="Qualcomm User" w:date="2020-11-03T15:12:00Z">
              <w:r>
                <w:rPr>
                  <w:rFonts w:eastAsiaTheme="minorEastAsia"/>
                  <w:lang w:val="en-US" w:eastAsia="zh-CN"/>
                </w:rPr>
                <w:t>For Rel-16 and newer: It is better to take out references to specific sub-clauses to allow for graceful growth in the future to include NRU, etc. If not removed, it would become necessary to string all the subclauses of applicable requirements.</w:t>
              </w:r>
            </w:ins>
          </w:p>
        </w:tc>
      </w:tr>
      <w:tr w:rsidR="00DE7BCD" w14:paraId="519B2792" w14:textId="77777777">
        <w:tc>
          <w:tcPr>
            <w:tcW w:w="1383" w:type="dxa"/>
          </w:tcPr>
          <w:p w14:paraId="519B278F" w14:textId="77777777" w:rsidR="00DE7BCD" w:rsidRDefault="000755FF">
            <w:pPr>
              <w:spacing w:after="120"/>
              <w:rPr>
                <w:rFonts w:eastAsiaTheme="minorEastAsia"/>
                <w:lang w:val="en-US" w:eastAsia="zh-CN"/>
              </w:rPr>
            </w:pPr>
            <w:r>
              <w:rPr>
                <w:rFonts w:eastAsiaTheme="minorEastAsia"/>
                <w:lang w:val="en-US" w:eastAsia="zh-CN"/>
              </w:rPr>
              <w:t xml:space="preserve">Issue 2-3: </w:t>
            </w:r>
          </w:p>
          <w:p w14:paraId="519B2790" w14:textId="77777777" w:rsidR="00DE7BCD" w:rsidRDefault="000755FF">
            <w:pPr>
              <w:spacing w:after="120"/>
              <w:rPr>
                <w:rFonts w:eastAsiaTheme="minorEastAsia"/>
                <w:lang w:val="en-US" w:eastAsia="zh-CN"/>
              </w:rPr>
            </w:pPr>
            <w:r>
              <w:rPr>
                <w:rFonts w:eastAsiaTheme="minorEastAsia"/>
                <w:lang w:val="en-US" w:eastAsia="zh-CN"/>
              </w:rPr>
              <w:t>Agree on R4-2015992?</w:t>
            </w:r>
          </w:p>
        </w:tc>
        <w:tc>
          <w:tcPr>
            <w:tcW w:w="8248" w:type="dxa"/>
          </w:tcPr>
          <w:p w14:paraId="7F1A4BC8" w14:textId="77777777" w:rsidR="00DE7BCD" w:rsidRDefault="000755FF">
            <w:pPr>
              <w:spacing w:after="120"/>
              <w:rPr>
                <w:ins w:id="435" w:author="Ericsson" w:date="2020-11-03T18:38:00Z"/>
                <w:rFonts w:eastAsiaTheme="minorEastAsia"/>
                <w:lang w:val="en-US" w:eastAsia="zh-CN"/>
              </w:rPr>
            </w:pPr>
            <w:ins w:id="436" w:author="OPPO" w:date="2020-11-03T14:21:00Z">
              <w:r>
                <w:rPr>
                  <w:rFonts w:eastAsiaTheme="minorEastAsia" w:hint="eastAsia"/>
                  <w:lang w:val="en-US" w:eastAsia="zh-CN"/>
                </w:rPr>
                <w:t>[</w:t>
              </w:r>
              <w:r>
                <w:rPr>
                  <w:rFonts w:eastAsiaTheme="minorEastAsia"/>
                  <w:lang w:val="en-US" w:eastAsia="zh-CN"/>
                </w:rPr>
                <w:t>OPPO] ok with the clarification.</w:t>
              </w:r>
            </w:ins>
          </w:p>
          <w:p w14:paraId="347E12F5" w14:textId="77777777" w:rsidR="00176150" w:rsidRDefault="00176150">
            <w:pPr>
              <w:spacing w:after="120"/>
              <w:rPr>
                <w:ins w:id="437" w:author="Qualcomm User" w:date="2020-11-03T15:12:00Z"/>
                <w:rFonts w:cs="Arial"/>
                <w:lang w:val="en-US" w:eastAsia="zh-CN"/>
              </w:rPr>
            </w:pPr>
            <w:ins w:id="438" w:author="Ericsson" w:date="2020-11-03T18:38:00Z">
              <w:r>
                <w:rPr>
                  <w:rFonts w:eastAsiaTheme="minorEastAsia"/>
                  <w:lang w:val="en-US" w:eastAsia="zh-CN"/>
                </w:rPr>
                <w:t xml:space="preserve">Ericsson: not agreed, </w:t>
              </w:r>
              <w:r w:rsidRPr="00956828">
                <w:rPr>
                  <w:rFonts w:cs="Arial"/>
                  <w:lang w:val="en-US" w:eastAsia="zh-CN"/>
                </w:rPr>
                <w:t>the IMD requirements are only waived for UEs actually indicating "singleUL-transmissions" (otherwise the requirements apply).</w:t>
              </w:r>
            </w:ins>
          </w:p>
          <w:p w14:paraId="519B2791" w14:textId="63AA0A0F" w:rsidR="00C3580D" w:rsidRDefault="00C3580D">
            <w:pPr>
              <w:spacing w:after="120"/>
              <w:rPr>
                <w:rFonts w:eastAsiaTheme="minorEastAsia"/>
                <w:lang w:val="en-US" w:eastAsia="zh-CN"/>
              </w:rPr>
            </w:pPr>
            <w:ins w:id="439" w:author="Qualcomm User" w:date="2020-11-03T15:12:00Z">
              <w:r w:rsidRPr="00E171B3">
                <w:rPr>
                  <w:rFonts w:eastAsia="Times New Roman"/>
                  <w:lang w:val="en-US" w:eastAsia="zh-CN"/>
                </w:rPr>
                <w:t xml:space="preserve">Qualcomm:  Listing out the tables is a good change.  But the </w:t>
              </w:r>
              <w:r w:rsidRPr="6A9887DE">
                <w:rPr>
                  <w:rFonts w:eastAsia="Times New Roman"/>
                  <w:lang w:val="en-US" w:eastAsia="zh-CN"/>
                </w:rPr>
                <w:t>wording</w:t>
              </w:r>
              <w:r w:rsidRPr="00E171B3">
                <w:rPr>
                  <w:rFonts w:eastAsia="Times New Roman"/>
                  <w:lang w:val="en-US" w:eastAsia="zh-CN"/>
                </w:rPr>
                <w:t xml:space="preserve"> about the reason for single UL allowed doesn’t seem to be needed.  </w:t>
              </w:r>
              <w:r w:rsidRPr="3B33328F">
                <w:rPr>
                  <w:rFonts w:eastAsia="Times New Roman"/>
                  <w:lang w:val="en-US" w:eastAsia="zh-CN"/>
                </w:rPr>
                <w:t xml:space="preserve">Maybe instead a note could be added to </w:t>
              </w:r>
              <w:r w:rsidRPr="095EC3CB">
                <w:rPr>
                  <w:rFonts w:eastAsia="Times New Roman"/>
                  <w:lang w:val="en-US" w:eastAsia="zh-CN"/>
                </w:rPr>
                <w:t>the</w:t>
              </w:r>
              <w:r w:rsidRPr="3B33328F">
                <w:rPr>
                  <w:rFonts w:eastAsia="Times New Roman"/>
                  <w:lang w:val="en-US" w:eastAsia="zh-CN"/>
                </w:rPr>
                <w:t xml:space="preserve"> table, similar to the Note 3 </w:t>
              </w:r>
              <w:r w:rsidRPr="6417DBAF">
                <w:rPr>
                  <w:rFonts w:eastAsia="Times New Roman"/>
                  <w:lang w:val="en-US" w:eastAsia="zh-CN"/>
                </w:rPr>
                <w:t xml:space="preserve">and </w:t>
              </w:r>
              <w:r w:rsidRPr="682EED63">
                <w:rPr>
                  <w:rFonts w:eastAsia="Times New Roman"/>
                  <w:lang w:val="en-US" w:eastAsia="zh-CN"/>
                </w:rPr>
                <w:t xml:space="preserve">Note 4 </w:t>
              </w:r>
              <w:r w:rsidRPr="3B33328F">
                <w:rPr>
                  <w:rFonts w:eastAsia="Times New Roman"/>
                  <w:lang w:val="en-US" w:eastAsia="zh-CN"/>
                </w:rPr>
                <w:t>for the intra-band table?</w:t>
              </w:r>
            </w:ins>
          </w:p>
        </w:tc>
      </w:tr>
      <w:tr w:rsidR="00DE7BCD" w14:paraId="519B2795" w14:textId="77777777">
        <w:tc>
          <w:tcPr>
            <w:tcW w:w="1383" w:type="dxa"/>
          </w:tcPr>
          <w:p w14:paraId="519B2793"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794" w14:textId="77777777" w:rsidR="00DE7BCD" w:rsidRDefault="00DE7BCD">
            <w:pPr>
              <w:spacing w:after="120"/>
              <w:rPr>
                <w:rFonts w:eastAsiaTheme="minorEastAsia"/>
                <w:lang w:val="en-US" w:eastAsia="zh-CN"/>
              </w:rPr>
            </w:pPr>
          </w:p>
        </w:tc>
      </w:tr>
    </w:tbl>
    <w:p w14:paraId="519B2796" w14:textId="77777777" w:rsidR="00DE7BCD" w:rsidRDefault="00DE7BCD">
      <w:pPr>
        <w:rPr>
          <w:color w:val="0070C0"/>
          <w:lang w:val="en-US" w:eastAsia="zh-CN"/>
        </w:rPr>
      </w:pPr>
    </w:p>
    <w:p w14:paraId="519B2797" w14:textId="77777777" w:rsidR="00DE7BCD" w:rsidRDefault="000755FF">
      <w:pPr>
        <w:pStyle w:val="Heading3"/>
        <w:rPr>
          <w:sz w:val="24"/>
          <w:szCs w:val="16"/>
        </w:rPr>
      </w:pPr>
      <w:r>
        <w:rPr>
          <w:sz w:val="24"/>
          <w:szCs w:val="16"/>
        </w:rPr>
        <w:t>CRs/TPs comments collection</w:t>
      </w:r>
    </w:p>
    <w:p w14:paraId="519B2798"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E7BCD" w14:paraId="519B279B" w14:textId="77777777">
        <w:tc>
          <w:tcPr>
            <w:tcW w:w="1232" w:type="dxa"/>
          </w:tcPr>
          <w:p w14:paraId="519B2799"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79A"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79F" w14:textId="77777777">
        <w:tc>
          <w:tcPr>
            <w:tcW w:w="1232" w:type="dxa"/>
            <w:vMerge w:val="restart"/>
            <w:vAlign w:val="center"/>
          </w:tcPr>
          <w:p w14:paraId="519B279C" w14:textId="77777777" w:rsidR="00DE7BCD" w:rsidRDefault="000755FF">
            <w:pPr>
              <w:spacing w:after="120"/>
              <w:rPr>
                <w:rFonts w:eastAsiaTheme="minorEastAsia"/>
                <w:lang w:val="en-US" w:eastAsia="zh-CN"/>
              </w:rPr>
            </w:pPr>
            <w:r>
              <w:rPr>
                <w:bCs/>
                <w:highlight w:val="cyan"/>
              </w:rPr>
              <w:t>R4-2014914</w:t>
            </w:r>
          </w:p>
          <w:p w14:paraId="519B279D" w14:textId="77777777" w:rsidR="00DE7BCD" w:rsidRDefault="000755FF">
            <w:pPr>
              <w:spacing w:after="120"/>
              <w:rPr>
                <w:rFonts w:eastAsiaTheme="minorEastAsia"/>
                <w:lang w:val="en-US" w:eastAsia="zh-CN"/>
              </w:rPr>
            </w:pPr>
            <w:r>
              <w:rPr>
                <w:bCs/>
                <w:highlight w:val="cyan"/>
              </w:rPr>
              <w:t>R4-2014915</w:t>
            </w:r>
          </w:p>
        </w:tc>
        <w:tc>
          <w:tcPr>
            <w:tcW w:w="8399" w:type="dxa"/>
          </w:tcPr>
          <w:p w14:paraId="519B279E" w14:textId="77777777" w:rsidR="00DE7BCD" w:rsidRDefault="000755FF">
            <w:pPr>
              <w:spacing w:after="120"/>
              <w:rPr>
                <w:rFonts w:eastAsiaTheme="minorEastAsia"/>
                <w:lang w:val="en-US" w:eastAsia="zh-CN"/>
              </w:rPr>
            </w:pPr>
            <w:r>
              <w:rPr>
                <w:rFonts w:eastAsiaTheme="minorEastAsia" w:hint="eastAsia"/>
                <w:lang w:val="en-US" w:eastAsia="zh-CN"/>
              </w:rPr>
              <w:t>Company A</w:t>
            </w:r>
          </w:p>
        </w:tc>
      </w:tr>
      <w:tr w:rsidR="00DE7BCD" w14:paraId="519B27A2" w14:textId="77777777">
        <w:tc>
          <w:tcPr>
            <w:tcW w:w="1232" w:type="dxa"/>
            <w:vMerge/>
            <w:vAlign w:val="center"/>
          </w:tcPr>
          <w:p w14:paraId="519B27A0" w14:textId="77777777" w:rsidR="00DE7BCD" w:rsidRDefault="00DE7BCD">
            <w:pPr>
              <w:spacing w:after="120"/>
              <w:rPr>
                <w:rFonts w:eastAsiaTheme="minorEastAsia"/>
                <w:lang w:val="en-US" w:eastAsia="zh-CN"/>
              </w:rPr>
            </w:pPr>
          </w:p>
        </w:tc>
        <w:tc>
          <w:tcPr>
            <w:tcW w:w="8399" w:type="dxa"/>
          </w:tcPr>
          <w:p w14:paraId="519B27A1" w14:textId="77777777" w:rsidR="00DE7BCD" w:rsidRDefault="000755FF">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E7BCD" w14:paraId="519B27A5" w14:textId="77777777">
        <w:tc>
          <w:tcPr>
            <w:tcW w:w="1232" w:type="dxa"/>
            <w:vMerge/>
          </w:tcPr>
          <w:p w14:paraId="519B27A3" w14:textId="77777777" w:rsidR="00DE7BCD" w:rsidRDefault="00DE7BCD">
            <w:pPr>
              <w:spacing w:after="120"/>
              <w:rPr>
                <w:rFonts w:eastAsiaTheme="minorEastAsia"/>
                <w:lang w:val="en-US" w:eastAsia="zh-CN"/>
              </w:rPr>
            </w:pPr>
          </w:p>
        </w:tc>
        <w:tc>
          <w:tcPr>
            <w:tcW w:w="8399" w:type="dxa"/>
          </w:tcPr>
          <w:p w14:paraId="519B27A4" w14:textId="77777777" w:rsidR="00DE7BCD" w:rsidRDefault="00DE7BCD">
            <w:pPr>
              <w:spacing w:after="120"/>
              <w:rPr>
                <w:rFonts w:eastAsiaTheme="minorEastAsia"/>
                <w:lang w:val="en-US" w:eastAsia="zh-CN"/>
              </w:rPr>
            </w:pPr>
          </w:p>
        </w:tc>
      </w:tr>
      <w:tr w:rsidR="00DE7BCD" w14:paraId="519B27A9" w14:textId="77777777">
        <w:tc>
          <w:tcPr>
            <w:tcW w:w="1232" w:type="dxa"/>
            <w:vMerge w:val="restart"/>
            <w:vAlign w:val="center"/>
          </w:tcPr>
          <w:p w14:paraId="519B27A6" w14:textId="77777777" w:rsidR="00DE7BCD" w:rsidRDefault="000755FF">
            <w:pPr>
              <w:spacing w:after="120"/>
              <w:rPr>
                <w:rFonts w:eastAsiaTheme="minorEastAsia"/>
                <w:lang w:val="en-US" w:eastAsia="zh-CN"/>
              </w:rPr>
            </w:pPr>
            <w:r>
              <w:rPr>
                <w:bCs/>
                <w:highlight w:val="magenta"/>
              </w:rPr>
              <w:t>R4-2015034</w:t>
            </w:r>
          </w:p>
          <w:p w14:paraId="519B27A7" w14:textId="77777777" w:rsidR="00DE7BCD" w:rsidRDefault="000755FF">
            <w:pPr>
              <w:spacing w:after="120"/>
              <w:rPr>
                <w:rFonts w:eastAsiaTheme="minorEastAsia"/>
                <w:lang w:val="en-US" w:eastAsia="zh-CN"/>
              </w:rPr>
            </w:pPr>
            <w:r>
              <w:rPr>
                <w:bCs/>
                <w:highlight w:val="magenta"/>
              </w:rPr>
              <w:t>R4-2015035</w:t>
            </w:r>
          </w:p>
        </w:tc>
        <w:tc>
          <w:tcPr>
            <w:tcW w:w="8399" w:type="dxa"/>
          </w:tcPr>
          <w:p w14:paraId="519B27A8" w14:textId="77777777" w:rsidR="00DE7BCD" w:rsidRDefault="00DE7BCD">
            <w:pPr>
              <w:spacing w:after="120"/>
              <w:rPr>
                <w:rFonts w:eastAsiaTheme="minorEastAsia"/>
                <w:lang w:val="en-US" w:eastAsia="zh-CN"/>
              </w:rPr>
            </w:pPr>
          </w:p>
        </w:tc>
      </w:tr>
      <w:tr w:rsidR="00DE7BCD" w14:paraId="519B27AC" w14:textId="77777777">
        <w:tc>
          <w:tcPr>
            <w:tcW w:w="1232" w:type="dxa"/>
            <w:vMerge/>
            <w:vAlign w:val="center"/>
          </w:tcPr>
          <w:p w14:paraId="519B27AA" w14:textId="77777777" w:rsidR="00DE7BCD" w:rsidRDefault="00DE7BCD">
            <w:pPr>
              <w:spacing w:after="120"/>
              <w:rPr>
                <w:rFonts w:eastAsiaTheme="minorEastAsia"/>
                <w:lang w:val="en-US" w:eastAsia="zh-CN"/>
              </w:rPr>
            </w:pPr>
          </w:p>
        </w:tc>
        <w:tc>
          <w:tcPr>
            <w:tcW w:w="8399" w:type="dxa"/>
          </w:tcPr>
          <w:p w14:paraId="519B27AB" w14:textId="77777777" w:rsidR="00DE7BCD" w:rsidRDefault="00DE7BCD">
            <w:pPr>
              <w:spacing w:after="120"/>
              <w:rPr>
                <w:rFonts w:eastAsiaTheme="minorEastAsia"/>
                <w:lang w:val="en-US" w:eastAsia="zh-CN"/>
              </w:rPr>
            </w:pPr>
          </w:p>
        </w:tc>
      </w:tr>
      <w:tr w:rsidR="00DE7BCD" w14:paraId="519B27AF" w14:textId="77777777">
        <w:tc>
          <w:tcPr>
            <w:tcW w:w="1232" w:type="dxa"/>
            <w:vMerge/>
          </w:tcPr>
          <w:p w14:paraId="519B27AD" w14:textId="77777777" w:rsidR="00DE7BCD" w:rsidRDefault="00DE7BCD">
            <w:pPr>
              <w:spacing w:after="120"/>
              <w:rPr>
                <w:rFonts w:eastAsiaTheme="minorEastAsia"/>
                <w:lang w:val="en-US" w:eastAsia="zh-CN"/>
              </w:rPr>
            </w:pPr>
          </w:p>
        </w:tc>
        <w:tc>
          <w:tcPr>
            <w:tcW w:w="8399" w:type="dxa"/>
          </w:tcPr>
          <w:p w14:paraId="519B27AE" w14:textId="77777777" w:rsidR="00DE7BCD" w:rsidRDefault="00DE7BCD">
            <w:pPr>
              <w:spacing w:after="120"/>
              <w:rPr>
                <w:rFonts w:eastAsiaTheme="minorEastAsia"/>
                <w:lang w:val="en-US" w:eastAsia="zh-CN"/>
              </w:rPr>
            </w:pPr>
          </w:p>
        </w:tc>
      </w:tr>
      <w:tr w:rsidR="00DE7BCD" w14:paraId="519B27B3" w14:textId="77777777">
        <w:tc>
          <w:tcPr>
            <w:tcW w:w="1232" w:type="dxa"/>
            <w:vMerge w:val="restart"/>
          </w:tcPr>
          <w:p w14:paraId="519B27B0" w14:textId="77777777" w:rsidR="00DE7BCD" w:rsidRDefault="000755FF">
            <w:pPr>
              <w:spacing w:after="120"/>
              <w:rPr>
                <w:rFonts w:eastAsiaTheme="minorEastAsia"/>
                <w:lang w:val="en-US" w:eastAsia="zh-CN"/>
              </w:rPr>
            </w:pPr>
            <w:r>
              <w:rPr>
                <w:bCs/>
                <w:highlight w:val="red"/>
              </w:rPr>
              <w:t>R4-2015992</w:t>
            </w:r>
          </w:p>
          <w:p w14:paraId="519B27B1" w14:textId="77777777" w:rsidR="00DE7BCD" w:rsidRDefault="000755FF">
            <w:pPr>
              <w:spacing w:after="120"/>
              <w:rPr>
                <w:rFonts w:eastAsiaTheme="minorEastAsia"/>
                <w:lang w:val="en-US" w:eastAsia="zh-CN"/>
              </w:rPr>
            </w:pPr>
            <w:r>
              <w:rPr>
                <w:bCs/>
                <w:highlight w:val="red"/>
              </w:rPr>
              <w:t>R4-2015999</w:t>
            </w:r>
          </w:p>
        </w:tc>
        <w:tc>
          <w:tcPr>
            <w:tcW w:w="8399" w:type="dxa"/>
          </w:tcPr>
          <w:p w14:paraId="519B27B2" w14:textId="28178E3D" w:rsidR="00DE7BCD" w:rsidRDefault="00956828">
            <w:pPr>
              <w:spacing w:after="120"/>
              <w:rPr>
                <w:rFonts w:cs="Arial"/>
                <w:lang w:val="en-US" w:eastAsia="zh-CN"/>
              </w:rPr>
            </w:pPr>
            <w:ins w:id="440" w:author="Ericsson" w:date="2020-11-03T18:36:00Z">
              <w:r>
                <w:rPr>
                  <w:rFonts w:cs="Arial"/>
                  <w:lang w:val="en-US" w:eastAsia="zh-CN"/>
                </w:rPr>
                <w:t>Ericsson: n</w:t>
              </w:r>
              <w:r w:rsidRPr="00956828">
                <w:rPr>
                  <w:rFonts w:cs="Arial"/>
                  <w:lang w:val="en-US" w:eastAsia="zh-CN"/>
                </w:rPr>
                <w:t>ot agreed</w:t>
              </w:r>
            </w:ins>
            <w:ins w:id="441" w:author="Ericsson" w:date="2020-11-03T18:38:00Z">
              <w:r w:rsidR="00176150">
                <w:rPr>
                  <w:rFonts w:cs="Arial"/>
                  <w:lang w:val="en-US" w:eastAsia="zh-CN"/>
                </w:rPr>
                <w:t>, see comment to issue 2-3.</w:t>
              </w:r>
            </w:ins>
          </w:p>
        </w:tc>
      </w:tr>
      <w:tr w:rsidR="00DE7BCD" w14:paraId="519B27B6" w14:textId="77777777">
        <w:tc>
          <w:tcPr>
            <w:tcW w:w="1232" w:type="dxa"/>
            <w:vMerge/>
          </w:tcPr>
          <w:p w14:paraId="519B27B4" w14:textId="77777777" w:rsidR="00DE7BCD" w:rsidRDefault="00DE7BCD">
            <w:pPr>
              <w:spacing w:after="120"/>
              <w:rPr>
                <w:rFonts w:eastAsiaTheme="minorEastAsia"/>
                <w:lang w:val="en-US" w:eastAsia="zh-CN"/>
              </w:rPr>
            </w:pPr>
          </w:p>
        </w:tc>
        <w:tc>
          <w:tcPr>
            <w:tcW w:w="8399" w:type="dxa"/>
          </w:tcPr>
          <w:p w14:paraId="519B27B5" w14:textId="77777777" w:rsidR="00DE7BCD" w:rsidRDefault="00DE7BCD">
            <w:pPr>
              <w:spacing w:after="120"/>
              <w:rPr>
                <w:rFonts w:eastAsiaTheme="minorEastAsia"/>
                <w:lang w:val="en-US" w:eastAsia="zh-CN"/>
              </w:rPr>
            </w:pPr>
          </w:p>
        </w:tc>
      </w:tr>
      <w:tr w:rsidR="00DE7BCD" w14:paraId="519B27B9" w14:textId="77777777">
        <w:tc>
          <w:tcPr>
            <w:tcW w:w="1232" w:type="dxa"/>
            <w:vMerge/>
          </w:tcPr>
          <w:p w14:paraId="519B27B7" w14:textId="77777777" w:rsidR="00DE7BCD" w:rsidRDefault="00DE7BCD">
            <w:pPr>
              <w:spacing w:after="120"/>
              <w:rPr>
                <w:rFonts w:eastAsiaTheme="minorEastAsia"/>
                <w:lang w:val="en-US" w:eastAsia="zh-CN"/>
              </w:rPr>
            </w:pPr>
          </w:p>
        </w:tc>
        <w:tc>
          <w:tcPr>
            <w:tcW w:w="8399" w:type="dxa"/>
          </w:tcPr>
          <w:p w14:paraId="519B27B8" w14:textId="77777777" w:rsidR="00DE7BCD" w:rsidRDefault="00DE7BCD">
            <w:pPr>
              <w:spacing w:after="120"/>
              <w:rPr>
                <w:rFonts w:eastAsiaTheme="minorEastAsia"/>
                <w:lang w:val="en-US" w:eastAsia="zh-CN"/>
              </w:rPr>
            </w:pPr>
          </w:p>
        </w:tc>
      </w:tr>
    </w:tbl>
    <w:p w14:paraId="519B27BA" w14:textId="77777777" w:rsidR="00DE7BCD" w:rsidRDefault="00DE7BCD">
      <w:pPr>
        <w:rPr>
          <w:color w:val="0070C0"/>
          <w:lang w:val="en-US" w:eastAsia="zh-CN"/>
        </w:rPr>
      </w:pPr>
    </w:p>
    <w:p w14:paraId="519B27BB" w14:textId="77777777" w:rsidR="00DE7BCD" w:rsidRDefault="000755FF">
      <w:pPr>
        <w:pStyle w:val="Heading2"/>
      </w:pPr>
      <w:r>
        <w:t>Summary</w:t>
      </w:r>
      <w:r>
        <w:rPr>
          <w:rFonts w:hint="eastAsia"/>
        </w:rPr>
        <w:t xml:space="preserve"> for 1st round </w:t>
      </w:r>
    </w:p>
    <w:p w14:paraId="519B27BC" w14:textId="77777777" w:rsidR="00DE7BCD" w:rsidRDefault="000755FF">
      <w:pPr>
        <w:pStyle w:val="Heading3"/>
        <w:rPr>
          <w:sz w:val="24"/>
          <w:szCs w:val="16"/>
        </w:rPr>
      </w:pPr>
      <w:r>
        <w:rPr>
          <w:sz w:val="24"/>
          <w:szCs w:val="16"/>
        </w:rPr>
        <w:t xml:space="preserve">Open issues </w:t>
      </w:r>
    </w:p>
    <w:p w14:paraId="519B27BD"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7C0" w14:textId="77777777">
        <w:tc>
          <w:tcPr>
            <w:tcW w:w="1242" w:type="dxa"/>
          </w:tcPr>
          <w:p w14:paraId="519B27BE" w14:textId="77777777" w:rsidR="00DE7BCD" w:rsidRDefault="00DE7BCD">
            <w:pPr>
              <w:rPr>
                <w:rFonts w:eastAsiaTheme="minorEastAsia"/>
                <w:b/>
                <w:bCs/>
                <w:color w:val="0070C0"/>
                <w:lang w:val="en-US" w:eastAsia="zh-CN"/>
              </w:rPr>
            </w:pPr>
          </w:p>
        </w:tc>
        <w:tc>
          <w:tcPr>
            <w:tcW w:w="8615" w:type="dxa"/>
          </w:tcPr>
          <w:p w14:paraId="519B27BF"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7C5" w14:textId="77777777">
        <w:tc>
          <w:tcPr>
            <w:tcW w:w="1242" w:type="dxa"/>
          </w:tcPr>
          <w:p w14:paraId="519B27C1"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7C2"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7C3"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7C4"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7C6" w14:textId="77777777" w:rsidR="00DE7BCD" w:rsidRDefault="00DE7BCD">
      <w:pPr>
        <w:rPr>
          <w:i/>
          <w:color w:val="0070C0"/>
          <w:lang w:val="en-US" w:eastAsia="zh-CN"/>
        </w:rPr>
      </w:pPr>
    </w:p>
    <w:p w14:paraId="519B27C7"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7CC" w14:textId="77777777">
        <w:trPr>
          <w:trHeight w:val="744"/>
        </w:trPr>
        <w:tc>
          <w:tcPr>
            <w:tcW w:w="1395" w:type="dxa"/>
          </w:tcPr>
          <w:p w14:paraId="519B27C8" w14:textId="77777777" w:rsidR="00DE7BCD" w:rsidRDefault="00DE7BCD">
            <w:pPr>
              <w:rPr>
                <w:rFonts w:eastAsiaTheme="minorEastAsia"/>
                <w:b/>
                <w:bCs/>
                <w:color w:val="0070C0"/>
                <w:lang w:val="en-US" w:eastAsia="zh-CN"/>
              </w:rPr>
            </w:pPr>
          </w:p>
        </w:tc>
        <w:tc>
          <w:tcPr>
            <w:tcW w:w="4554" w:type="dxa"/>
          </w:tcPr>
          <w:p w14:paraId="519B27C9"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7CA"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7CB"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7D2" w14:textId="77777777">
        <w:trPr>
          <w:trHeight w:val="358"/>
        </w:trPr>
        <w:tc>
          <w:tcPr>
            <w:tcW w:w="1395" w:type="dxa"/>
          </w:tcPr>
          <w:p w14:paraId="519B27CD"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7CE" w14:textId="77777777" w:rsidR="00DE7BCD" w:rsidRDefault="00DE7BCD">
            <w:pPr>
              <w:rPr>
                <w:rFonts w:eastAsiaTheme="minorEastAsia"/>
                <w:color w:val="0070C0"/>
                <w:lang w:val="en-US" w:eastAsia="zh-CN"/>
              </w:rPr>
            </w:pPr>
          </w:p>
        </w:tc>
        <w:tc>
          <w:tcPr>
            <w:tcW w:w="2932" w:type="dxa"/>
          </w:tcPr>
          <w:p w14:paraId="519B27CF" w14:textId="77777777" w:rsidR="00DE7BCD" w:rsidRDefault="00DE7BCD">
            <w:pPr>
              <w:spacing w:after="0"/>
              <w:rPr>
                <w:rFonts w:eastAsiaTheme="minorEastAsia"/>
                <w:color w:val="0070C0"/>
                <w:lang w:val="en-US" w:eastAsia="zh-CN"/>
              </w:rPr>
            </w:pPr>
          </w:p>
          <w:p w14:paraId="519B27D0" w14:textId="77777777" w:rsidR="00DE7BCD" w:rsidRDefault="00DE7BCD">
            <w:pPr>
              <w:spacing w:after="0"/>
              <w:rPr>
                <w:rFonts w:eastAsiaTheme="minorEastAsia"/>
                <w:color w:val="0070C0"/>
                <w:lang w:val="en-US" w:eastAsia="zh-CN"/>
              </w:rPr>
            </w:pPr>
          </w:p>
          <w:p w14:paraId="519B27D1" w14:textId="77777777" w:rsidR="00DE7BCD" w:rsidRDefault="00DE7BCD">
            <w:pPr>
              <w:rPr>
                <w:rFonts w:eastAsiaTheme="minorEastAsia"/>
                <w:color w:val="0070C0"/>
                <w:lang w:val="en-US" w:eastAsia="zh-CN"/>
              </w:rPr>
            </w:pPr>
          </w:p>
        </w:tc>
      </w:tr>
    </w:tbl>
    <w:p w14:paraId="519B27D3" w14:textId="77777777" w:rsidR="00DE7BCD" w:rsidRDefault="00DE7BCD">
      <w:pPr>
        <w:rPr>
          <w:i/>
          <w:color w:val="0070C0"/>
          <w:lang w:val="en-US" w:eastAsia="zh-CN"/>
        </w:rPr>
      </w:pPr>
    </w:p>
    <w:p w14:paraId="519B27D4" w14:textId="77777777" w:rsidR="00DE7BCD" w:rsidRDefault="000755FF">
      <w:pPr>
        <w:pStyle w:val="Heading3"/>
        <w:rPr>
          <w:sz w:val="24"/>
          <w:szCs w:val="16"/>
        </w:rPr>
      </w:pPr>
      <w:r>
        <w:rPr>
          <w:sz w:val="24"/>
          <w:szCs w:val="16"/>
        </w:rPr>
        <w:t>CRs/TPs</w:t>
      </w:r>
    </w:p>
    <w:p w14:paraId="519B27D5"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7D8" w14:textId="77777777">
        <w:tc>
          <w:tcPr>
            <w:tcW w:w="1242" w:type="dxa"/>
          </w:tcPr>
          <w:p w14:paraId="519B27D6"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7D7"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DB" w14:textId="77777777">
        <w:tc>
          <w:tcPr>
            <w:tcW w:w="1242" w:type="dxa"/>
          </w:tcPr>
          <w:p w14:paraId="519B27D9"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DA"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DC" w14:textId="77777777" w:rsidR="00DE7BCD" w:rsidRDefault="00DE7BCD">
      <w:pPr>
        <w:rPr>
          <w:color w:val="0070C0"/>
          <w:lang w:val="en-US" w:eastAsia="zh-CN"/>
        </w:rPr>
      </w:pPr>
    </w:p>
    <w:p w14:paraId="519B27DD" w14:textId="77777777" w:rsidR="00DE7BCD" w:rsidRPr="00DE7BCD" w:rsidRDefault="000755FF">
      <w:pPr>
        <w:pStyle w:val="Heading2"/>
        <w:rPr>
          <w:lang w:val="en-US"/>
          <w:rPrChange w:id="442" w:author="Aijun CAO" w:date="2020-11-03T11:26:00Z">
            <w:rPr/>
          </w:rPrChange>
        </w:rPr>
      </w:pPr>
      <w:r>
        <w:rPr>
          <w:lang w:val="en-US"/>
          <w:rPrChange w:id="443" w:author="Aijun CAO" w:date="2020-11-03T11:26:00Z">
            <w:rPr/>
          </w:rPrChange>
        </w:rPr>
        <w:t>Discussion on 2nd round (if applicable)</w:t>
      </w:r>
    </w:p>
    <w:p w14:paraId="519B27DE" w14:textId="77777777" w:rsidR="00DE7BCD" w:rsidRPr="00DE7BCD" w:rsidRDefault="00DE7BCD">
      <w:pPr>
        <w:rPr>
          <w:lang w:val="en-US" w:eastAsia="zh-CN"/>
          <w:rPrChange w:id="444" w:author="Aijun CAO" w:date="2020-11-03T11:26:00Z">
            <w:rPr>
              <w:lang w:val="sv-SE" w:eastAsia="zh-CN"/>
            </w:rPr>
          </w:rPrChange>
        </w:rPr>
      </w:pPr>
    </w:p>
    <w:p w14:paraId="519B27DF" w14:textId="77777777" w:rsidR="00DE7BCD" w:rsidRPr="00DE7BCD" w:rsidRDefault="000755FF">
      <w:pPr>
        <w:pStyle w:val="Heading2"/>
        <w:rPr>
          <w:lang w:val="en-US"/>
          <w:rPrChange w:id="445" w:author="Aijun CAO" w:date="2020-11-03T11:26:00Z">
            <w:rPr/>
          </w:rPrChange>
        </w:rPr>
      </w:pPr>
      <w:r>
        <w:rPr>
          <w:lang w:val="en-US"/>
          <w:rPrChange w:id="446" w:author="Aijun CAO" w:date="2020-11-03T11:26:00Z">
            <w:rPr/>
          </w:rPrChange>
        </w:rPr>
        <w:lastRenderedPageBreak/>
        <w:t>Summary on 2nd round (if applicable)</w:t>
      </w:r>
    </w:p>
    <w:p w14:paraId="519B27E0"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7E3" w14:textId="77777777">
        <w:tc>
          <w:tcPr>
            <w:tcW w:w="1242" w:type="dxa"/>
          </w:tcPr>
          <w:p w14:paraId="519B27E1"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7E2"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E6" w14:textId="77777777">
        <w:tc>
          <w:tcPr>
            <w:tcW w:w="1242" w:type="dxa"/>
          </w:tcPr>
          <w:p w14:paraId="519B27E4"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E5"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E7" w14:textId="77777777" w:rsidR="00DE7BCD" w:rsidRDefault="00DE7BCD">
      <w:pPr>
        <w:rPr>
          <w:i/>
          <w:color w:val="0070C0"/>
          <w:lang w:val="en-US"/>
        </w:rPr>
      </w:pPr>
    </w:p>
    <w:p w14:paraId="519B27E8" w14:textId="77777777" w:rsidR="00DE7BCD" w:rsidRDefault="00DE7BCD">
      <w:pPr>
        <w:rPr>
          <w:lang w:val="en-US" w:eastAsia="zh-CN"/>
        </w:rPr>
      </w:pPr>
    </w:p>
    <w:p w14:paraId="519B27E9" w14:textId="77777777" w:rsidR="00DE7BCD" w:rsidRPr="00DE7BCD" w:rsidRDefault="00DE7BCD">
      <w:pPr>
        <w:rPr>
          <w:lang w:val="en-US" w:eastAsia="zh-CN"/>
          <w:rPrChange w:id="447" w:author="Aijun CAO" w:date="2020-11-03T11:26:00Z">
            <w:rPr>
              <w:lang w:val="sv-SE" w:eastAsia="zh-CN"/>
            </w:rPr>
          </w:rPrChange>
        </w:rPr>
      </w:pPr>
    </w:p>
    <w:p w14:paraId="519B27EA" w14:textId="77777777" w:rsidR="00DE7BCD" w:rsidRPr="00DE7BCD" w:rsidRDefault="00DE7BCD">
      <w:pPr>
        <w:rPr>
          <w:rFonts w:ascii="Arial" w:hAnsi="Arial"/>
          <w:lang w:val="en-US" w:eastAsia="zh-CN"/>
          <w:rPrChange w:id="448" w:author="Aijun CAO" w:date="2020-11-03T11:26:00Z">
            <w:rPr>
              <w:rFonts w:ascii="Arial" w:hAnsi="Arial"/>
              <w:lang w:val="sv-SE" w:eastAsia="zh-CN"/>
            </w:rPr>
          </w:rPrChange>
        </w:rPr>
      </w:pPr>
    </w:p>
    <w:p w14:paraId="519B27EB" w14:textId="77777777" w:rsidR="00DE7BCD" w:rsidRDefault="00DE7BCD">
      <w:pPr>
        <w:rPr>
          <w:lang w:val="en-US" w:eastAsia="zh-CN"/>
        </w:rPr>
      </w:pPr>
    </w:p>
    <w:p w14:paraId="519B27EC" w14:textId="77777777" w:rsidR="00DE7BCD" w:rsidRPr="00DE7BCD" w:rsidRDefault="00DE7BCD">
      <w:pPr>
        <w:rPr>
          <w:lang w:val="en-US" w:eastAsia="zh-CN"/>
          <w:rPrChange w:id="449" w:author="Aijun CAO" w:date="2020-11-03T11:26:00Z">
            <w:rPr>
              <w:lang w:val="sv-SE" w:eastAsia="zh-CN"/>
            </w:rPr>
          </w:rPrChange>
        </w:rPr>
      </w:pPr>
    </w:p>
    <w:p w14:paraId="519B27ED" w14:textId="77777777" w:rsidR="00DE7BCD" w:rsidRPr="00DE7BCD" w:rsidRDefault="00DE7BCD">
      <w:pPr>
        <w:rPr>
          <w:rFonts w:ascii="Arial" w:hAnsi="Arial"/>
          <w:lang w:val="en-US" w:eastAsia="zh-CN"/>
          <w:rPrChange w:id="450" w:author="Aijun CAO" w:date="2020-11-03T11:26:00Z">
            <w:rPr>
              <w:rFonts w:ascii="Arial" w:hAnsi="Arial"/>
              <w:lang w:val="sv-SE" w:eastAsia="zh-CN"/>
            </w:rPr>
          </w:rPrChange>
        </w:rPr>
      </w:pPr>
    </w:p>
    <w:sectPr w:rsidR="00DE7BCD" w:rsidRPr="00DE7B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OPPO">
    <w15:presenceInfo w15:providerId="None" w15:userId="OPPO"/>
  </w15:person>
  <w15:person w15:author="Ericsson">
    <w15:presenceInfo w15:providerId="None" w15:userId="Ericsson"/>
  </w15:person>
  <w15:person w15:author="Qualcomm User">
    <w15:presenceInfo w15:providerId="None" w15:userId="Qualcomm User"/>
  </w15:person>
  <w15:person w15:author="ZTE_Wubin">
    <w15:presenceInfo w15:providerId="None" w15:userId="ZTE_Wubin"/>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6B"/>
    <w:rsid w:val="00004165"/>
    <w:rsid w:val="00020C56"/>
    <w:rsid w:val="00026ACC"/>
    <w:rsid w:val="0003171D"/>
    <w:rsid w:val="00031C1D"/>
    <w:rsid w:val="00033C33"/>
    <w:rsid w:val="00034D53"/>
    <w:rsid w:val="00035C50"/>
    <w:rsid w:val="000457A1"/>
    <w:rsid w:val="00050001"/>
    <w:rsid w:val="000516B1"/>
    <w:rsid w:val="00052041"/>
    <w:rsid w:val="0005326A"/>
    <w:rsid w:val="0006266D"/>
    <w:rsid w:val="00065506"/>
    <w:rsid w:val="000671DD"/>
    <w:rsid w:val="0007382E"/>
    <w:rsid w:val="000755FF"/>
    <w:rsid w:val="000766E1"/>
    <w:rsid w:val="00077FF6"/>
    <w:rsid w:val="00080D82"/>
    <w:rsid w:val="000812C5"/>
    <w:rsid w:val="00081692"/>
    <w:rsid w:val="00082C46"/>
    <w:rsid w:val="00085A0E"/>
    <w:rsid w:val="00087548"/>
    <w:rsid w:val="00093E7E"/>
    <w:rsid w:val="00096477"/>
    <w:rsid w:val="000A09DA"/>
    <w:rsid w:val="000A1830"/>
    <w:rsid w:val="000A4121"/>
    <w:rsid w:val="000A45EB"/>
    <w:rsid w:val="000A4AA3"/>
    <w:rsid w:val="000A550E"/>
    <w:rsid w:val="000A7943"/>
    <w:rsid w:val="000B023B"/>
    <w:rsid w:val="000B1A55"/>
    <w:rsid w:val="000B20BB"/>
    <w:rsid w:val="000B2EF6"/>
    <w:rsid w:val="000B2FA6"/>
    <w:rsid w:val="000B4AA0"/>
    <w:rsid w:val="000B5427"/>
    <w:rsid w:val="000C2553"/>
    <w:rsid w:val="000C3100"/>
    <w:rsid w:val="000C38C3"/>
    <w:rsid w:val="000D09FD"/>
    <w:rsid w:val="000D44FB"/>
    <w:rsid w:val="000D574B"/>
    <w:rsid w:val="000D6CFC"/>
    <w:rsid w:val="000E537B"/>
    <w:rsid w:val="000E57D0"/>
    <w:rsid w:val="000E7858"/>
    <w:rsid w:val="000F39CA"/>
    <w:rsid w:val="00100C5B"/>
    <w:rsid w:val="00107927"/>
    <w:rsid w:val="00110E26"/>
    <w:rsid w:val="00111321"/>
    <w:rsid w:val="00117BD6"/>
    <w:rsid w:val="001206C2"/>
    <w:rsid w:val="00121978"/>
    <w:rsid w:val="00123422"/>
    <w:rsid w:val="00124B6A"/>
    <w:rsid w:val="00130824"/>
    <w:rsid w:val="00136D4C"/>
    <w:rsid w:val="00142BB9"/>
    <w:rsid w:val="00144F96"/>
    <w:rsid w:val="00151EAC"/>
    <w:rsid w:val="00153528"/>
    <w:rsid w:val="00153596"/>
    <w:rsid w:val="00154E68"/>
    <w:rsid w:val="00162548"/>
    <w:rsid w:val="00163E21"/>
    <w:rsid w:val="00172183"/>
    <w:rsid w:val="001751AB"/>
    <w:rsid w:val="00175A3F"/>
    <w:rsid w:val="00176150"/>
    <w:rsid w:val="00180E09"/>
    <w:rsid w:val="001810BF"/>
    <w:rsid w:val="00183D4C"/>
    <w:rsid w:val="00183F6D"/>
    <w:rsid w:val="0018670E"/>
    <w:rsid w:val="0019219A"/>
    <w:rsid w:val="00195077"/>
    <w:rsid w:val="001950BB"/>
    <w:rsid w:val="001A033F"/>
    <w:rsid w:val="001A08AA"/>
    <w:rsid w:val="001A59CB"/>
    <w:rsid w:val="001B4C06"/>
    <w:rsid w:val="001B7179"/>
    <w:rsid w:val="001C1395"/>
    <w:rsid w:val="001C1409"/>
    <w:rsid w:val="001C2AE6"/>
    <w:rsid w:val="001C4A89"/>
    <w:rsid w:val="001C6177"/>
    <w:rsid w:val="001D0363"/>
    <w:rsid w:val="001D7D94"/>
    <w:rsid w:val="001E0A28"/>
    <w:rsid w:val="001E4218"/>
    <w:rsid w:val="001F0B20"/>
    <w:rsid w:val="001F61FC"/>
    <w:rsid w:val="00200A62"/>
    <w:rsid w:val="00203740"/>
    <w:rsid w:val="00205554"/>
    <w:rsid w:val="002138EA"/>
    <w:rsid w:val="00213F84"/>
    <w:rsid w:val="00214FBD"/>
    <w:rsid w:val="00222897"/>
    <w:rsid w:val="00222B0C"/>
    <w:rsid w:val="00222B48"/>
    <w:rsid w:val="00233CBB"/>
    <w:rsid w:val="00235394"/>
    <w:rsid w:val="00235577"/>
    <w:rsid w:val="002435CA"/>
    <w:rsid w:val="00244187"/>
    <w:rsid w:val="00244329"/>
    <w:rsid w:val="0024469F"/>
    <w:rsid w:val="002522BA"/>
    <w:rsid w:val="00252DB8"/>
    <w:rsid w:val="002537BC"/>
    <w:rsid w:val="00255C58"/>
    <w:rsid w:val="00260EC7"/>
    <w:rsid w:val="00261539"/>
    <w:rsid w:val="0026179F"/>
    <w:rsid w:val="002666AE"/>
    <w:rsid w:val="00272B60"/>
    <w:rsid w:val="00274E1A"/>
    <w:rsid w:val="002775B1"/>
    <w:rsid w:val="002775B9"/>
    <w:rsid w:val="00277A99"/>
    <w:rsid w:val="002811C4"/>
    <w:rsid w:val="00282213"/>
    <w:rsid w:val="00284016"/>
    <w:rsid w:val="002858BF"/>
    <w:rsid w:val="002939AF"/>
    <w:rsid w:val="00294491"/>
    <w:rsid w:val="00294BDE"/>
    <w:rsid w:val="002962C3"/>
    <w:rsid w:val="002A0CED"/>
    <w:rsid w:val="002A4CD0"/>
    <w:rsid w:val="002A7DA6"/>
    <w:rsid w:val="002B319F"/>
    <w:rsid w:val="002B516C"/>
    <w:rsid w:val="002B5E1D"/>
    <w:rsid w:val="002B60C1"/>
    <w:rsid w:val="002C4B52"/>
    <w:rsid w:val="002D03E5"/>
    <w:rsid w:val="002D36EB"/>
    <w:rsid w:val="002D6BDF"/>
    <w:rsid w:val="002E2CE9"/>
    <w:rsid w:val="002E3BF7"/>
    <w:rsid w:val="002E403E"/>
    <w:rsid w:val="002F158C"/>
    <w:rsid w:val="002F4093"/>
    <w:rsid w:val="002F5636"/>
    <w:rsid w:val="00301A97"/>
    <w:rsid w:val="003022A5"/>
    <w:rsid w:val="00307E51"/>
    <w:rsid w:val="00311363"/>
    <w:rsid w:val="003143FE"/>
    <w:rsid w:val="00315867"/>
    <w:rsid w:val="00321150"/>
    <w:rsid w:val="00321A73"/>
    <w:rsid w:val="003260D7"/>
    <w:rsid w:val="00334625"/>
    <w:rsid w:val="00336697"/>
    <w:rsid w:val="003418CB"/>
    <w:rsid w:val="003511C6"/>
    <w:rsid w:val="00355873"/>
    <w:rsid w:val="0035660F"/>
    <w:rsid w:val="003620A0"/>
    <w:rsid w:val="003628B9"/>
    <w:rsid w:val="00362D8F"/>
    <w:rsid w:val="003658B6"/>
    <w:rsid w:val="00367724"/>
    <w:rsid w:val="003770F6"/>
    <w:rsid w:val="00383E37"/>
    <w:rsid w:val="00384543"/>
    <w:rsid w:val="00392840"/>
    <w:rsid w:val="00393042"/>
    <w:rsid w:val="00394AD5"/>
    <w:rsid w:val="0039642D"/>
    <w:rsid w:val="003A233C"/>
    <w:rsid w:val="003A2E40"/>
    <w:rsid w:val="003B0158"/>
    <w:rsid w:val="003B40B6"/>
    <w:rsid w:val="003B56DB"/>
    <w:rsid w:val="003B755E"/>
    <w:rsid w:val="003C228E"/>
    <w:rsid w:val="003C4533"/>
    <w:rsid w:val="003C51E7"/>
    <w:rsid w:val="003C6893"/>
    <w:rsid w:val="003C6DE2"/>
    <w:rsid w:val="003D1EFD"/>
    <w:rsid w:val="003D28BF"/>
    <w:rsid w:val="003D4215"/>
    <w:rsid w:val="003D4C47"/>
    <w:rsid w:val="003D611F"/>
    <w:rsid w:val="003D7719"/>
    <w:rsid w:val="003E40EE"/>
    <w:rsid w:val="003F1C1B"/>
    <w:rsid w:val="003F6885"/>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7D0"/>
    <w:rsid w:val="00446408"/>
    <w:rsid w:val="0044770D"/>
    <w:rsid w:val="004502E7"/>
    <w:rsid w:val="00450F27"/>
    <w:rsid w:val="004510E5"/>
    <w:rsid w:val="00456A75"/>
    <w:rsid w:val="00461E39"/>
    <w:rsid w:val="00462D3A"/>
    <w:rsid w:val="00463521"/>
    <w:rsid w:val="00471125"/>
    <w:rsid w:val="0047197F"/>
    <w:rsid w:val="0047437A"/>
    <w:rsid w:val="00480E42"/>
    <w:rsid w:val="00484C5D"/>
    <w:rsid w:val="0048543E"/>
    <w:rsid w:val="004868C1"/>
    <w:rsid w:val="0048750F"/>
    <w:rsid w:val="004A495F"/>
    <w:rsid w:val="004A5C5B"/>
    <w:rsid w:val="004A7544"/>
    <w:rsid w:val="004B0EE6"/>
    <w:rsid w:val="004B10FA"/>
    <w:rsid w:val="004B6B0F"/>
    <w:rsid w:val="004C72CC"/>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84A"/>
    <w:rsid w:val="00522A7E"/>
    <w:rsid w:val="00522F20"/>
    <w:rsid w:val="00527370"/>
    <w:rsid w:val="005308DB"/>
    <w:rsid w:val="00530A2E"/>
    <w:rsid w:val="00530FBE"/>
    <w:rsid w:val="00533159"/>
    <w:rsid w:val="005339DB"/>
    <w:rsid w:val="00534C89"/>
    <w:rsid w:val="0054156C"/>
    <w:rsid w:val="00541573"/>
    <w:rsid w:val="0054348A"/>
    <w:rsid w:val="00553709"/>
    <w:rsid w:val="005644A4"/>
    <w:rsid w:val="00571777"/>
    <w:rsid w:val="00574ADC"/>
    <w:rsid w:val="00577ECD"/>
    <w:rsid w:val="00580FF5"/>
    <w:rsid w:val="0058519C"/>
    <w:rsid w:val="0059149A"/>
    <w:rsid w:val="005956EE"/>
    <w:rsid w:val="00597C06"/>
    <w:rsid w:val="005A083E"/>
    <w:rsid w:val="005B4802"/>
    <w:rsid w:val="005C1EA6"/>
    <w:rsid w:val="005D0B99"/>
    <w:rsid w:val="005D1788"/>
    <w:rsid w:val="005D308E"/>
    <w:rsid w:val="005D3A48"/>
    <w:rsid w:val="005D4CA1"/>
    <w:rsid w:val="005D7AF8"/>
    <w:rsid w:val="005E366A"/>
    <w:rsid w:val="005F1A3A"/>
    <w:rsid w:val="005F2145"/>
    <w:rsid w:val="006016E1"/>
    <w:rsid w:val="00602D27"/>
    <w:rsid w:val="006144A1"/>
    <w:rsid w:val="00615EBB"/>
    <w:rsid w:val="00616096"/>
    <w:rsid w:val="006160A2"/>
    <w:rsid w:val="0062252A"/>
    <w:rsid w:val="006302AA"/>
    <w:rsid w:val="00630BFE"/>
    <w:rsid w:val="006363BD"/>
    <w:rsid w:val="006369E2"/>
    <w:rsid w:val="006412DC"/>
    <w:rsid w:val="00642BC6"/>
    <w:rsid w:val="00644790"/>
    <w:rsid w:val="006501AF"/>
    <w:rsid w:val="00650DDE"/>
    <w:rsid w:val="0065505B"/>
    <w:rsid w:val="006670AC"/>
    <w:rsid w:val="00672307"/>
    <w:rsid w:val="006808C6"/>
    <w:rsid w:val="00682668"/>
    <w:rsid w:val="00682887"/>
    <w:rsid w:val="00692A68"/>
    <w:rsid w:val="00695D85"/>
    <w:rsid w:val="00697E7D"/>
    <w:rsid w:val="006A30A2"/>
    <w:rsid w:val="006A6D23"/>
    <w:rsid w:val="006B25DE"/>
    <w:rsid w:val="006C1C3B"/>
    <w:rsid w:val="006C2563"/>
    <w:rsid w:val="006C4E43"/>
    <w:rsid w:val="006C5557"/>
    <w:rsid w:val="006C643E"/>
    <w:rsid w:val="006D2932"/>
    <w:rsid w:val="006D3671"/>
    <w:rsid w:val="006E0A73"/>
    <w:rsid w:val="006E0FEE"/>
    <w:rsid w:val="006E27DE"/>
    <w:rsid w:val="006E6C11"/>
    <w:rsid w:val="006F7C0C"/>
    <w:rsid w:val="00700755"/>
    <w:rsid w:val="0070646B"/>
    <w:rsid w:val="007130A2"/>
    <w:rsid w:val="00715463"/>
    <w:rsid w:val="00730655"/>
    <w:rsid w:val="00731D77"/>
    <w:rsid w:val="00732360"/>
    <w:rsid w:val="0073390A"/>
    <w:rsid w:val="00734E64"/>
    <w:rsid w:val="00736569"/>
    <w:rsid w:val="00736B37"/>
    <w:rsid w:val="0074003B"/>
    <w:rsid w:val="00740A35"/>
    <w:rsid w:val="007520B4"/>
    <w:rsid w:val="00754E7A"/>
    <w:rsid w:val="007655D5"/>
    <w:rsid w:val="00771D59"/>
    <w:rsid w:val="00772DB1"/>
    <w:rsid w:val="00776344"/>
    <w:rsid w:val="007763C1"/>
    <w:rsid w:val="00777E82"/>
    <w:rsid w:val="00781359"/>
    <w:rsid w:val="00786921"/>
    <w:rsid w:val="007A1EAA"/>
    <w:rsid w:val="007A76D5"/>
    <w:rsid w:val="007A79FD"/>
    <w:rsid w:val="007B059C"/>
    <w:rsid w:val="007B0B9D"/>
    <w:rsid w:val="007B0C22"/>
    <w:rsid w:val="007B2692"/>
    <w:rsid w:val="007B5A43"/>
    <w:rsid w:val="007B709B"/>
    <w:rsid w:val="007B7EE9"/>
    <w:rsid w:val="007C1343"/>
    <w:rsid w:val="007C5EF1"/>
    <w:rsid w:val="007C7BF5"/>
    <w:rsid w:val="007D19B7"/>
    <w:rsid w:val="007D75E5"/>
    <w:rsid w:val="007D773E"/>
    <w:rsid w:val="007E066E"/>
    <w:rsid w:val="007E1356"/>
    <w:rsid w:val="007E20FC"/>
    <w:rsid w:val="007E4522"/>
    <w:rsid w:val="007E55DF"/>
    <w:rsid w:val="007E7062"/>
    <w:rsid w:val="007F0E1E"/>
    <w:rsid w:val="007F29A7"/>
    <w:rsid w:val="007F3589"/>
    <w:rsid w:val="00805315"/>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255"/>
    <w:rsid w:val="00866D5B"/>
    <w:rsid w:val="00866FF5"/>
    <w:rsid w:val="00873E1F"/>
    <w:rsid w:val="00874C16"/>
    <w:rsid w:val="00886D1F"/>
    <w:rsid w:val="00891EE1"/>
    <w:rsid w:val="00893987"/>
    <w:rsid w:val="00894033"/>
    <w:rsid w:val="008963EF"/>
    <w:rsid w:val="0089688E"/>
    <w:rsid w:val="008A0FEF"/>
    <w:rsid w:val="008A1FBE"/>
    <w:rsid w:val="008A7710"/>
    <w:rsid w:val="008B2A1E"/>
    <w:rsid w:val="008B3194"/>
    <w:rsid w:val="008B5AE7"/>
    <w:rsid w:val="008B77A5"/>
    <w:rsid w:val="008C60E9"/>
    <w:rsid w:val="008D1B7C"/>
    <w:rsid w:val="008D6657"/>
    <w:rsid w:val="008E1F60"/>
    <w:rsid w:val="008E307E"/>
    <w:rsid w:val="008F4DD1"/>
    <w:rsid w:val="008F6056"/>
    <w:rsid w:val="00902C07"/>
    <w:rsid w:val="00905804"/>
    <w:rsid w:val="00907E35"/>
    <w:rsid w:val="009101E2"/>
    <w:rsid w:val="00915D73"/>
    <w:rsid w:val="00916077"/>
    <w:rsid w:val="009170A2"/>
    <w:rsid w:val="009208A6"/>
    <w:rsid w:val="00924514"/>
    <w:rsid w:val="00927316"/>
    <w:rsid w:val="0093060F"/>
    <w:rsid w:val="0093276D"/>
    <w:rsid w:val="00933D12"/>
    <w:rsid w:val="00937065"/>
    <w:rsid w:val="009372B1"/>
    <w:rsid w:val="00940285"/>
    <w:rsid w:val="009415B0"/>
    <w:rsid w:val="00947E7E"/>
    <w:rsid w:val="0095139A"/>
    <w:rsid w:val="00953E16"/>
    <w:rsid w:val="009542AC"/>
    <w:rsid w:val="00956828"/>
    <w:rsid w:val="00961BB2"/>
    <w:rsid w:val="00962108"/>
    <w:rsid w:val="009638D6"/>
    <w:rsid w:val="0097408E"/>
    <w:rsid w:val="00974BB2"/>
    <w:rsid w:val="00974FA7"/>
    <w:rsid w:val="009756E5"/>
    <w:rsid w:val="00977A8C"/>
    <w:rsid w:val="0098083E"/>
    <w:rsid w:val="00983910"/>
    <w:rsid w:val="009932AC"/>
    <w:rsid w:val="00994351"/>
    <w:rsid w:val="00996A8F"/>
    <w:rsid w:val="009A1DBF"/>
    <w:rsid w:val="009A68E6"/>
    <w:rsid w:val="009A7598"/>
    <w:rsid w:val="009B0054"/>
    <w:rsid w:val="009B1DF8"/>
    <w:rsid w:val="009B3D20"/>
    <w:rsid w:val="009B5418"/>
    <w:rsid w:val="009C0727"/>
    <w:rsid w:val="009C492F"/>
    <w:rsid w:val="009D2FF2"/>
    <w:rsid w:val="009D3226"/>
    <w:rsid w:val="009D3385"/>
    <w:rsid w:val="009D793C"/>
    <w:rsid w:val="009E16A9"/>
    <w:rsid w:val="009E375F"/>
    <w:rsid w:val="009E39D4"/>
    <w:rsid w:val="009E5401"/>
    <w:rsid w:val="009F4044"/>
    <w:rsid w:val="009F7AA3"/>
    <w:rsid w:val="00A0758F"/>
    <w:rsid w:val="00A1029E"/>
    <w:rsid w:val="00A1570A"/>
    <w:rsid w:val="00A211B4"/>
    <w:rsid w:val="00A22AE6"/>
    <w:rsid w:val="00A33DDF"/>
    <w:rsid w:val="00A34547"/>
    <w:rsid w:val="00A376B7"/>
    <w:rsid w:val="00A41BF5"/>
    <w:rsid w:val="00A41C9A"/>
    <w:rsid w:val="00A44778"/>
    <w:rsid w:val="00A46365"/>
    <w:rsid w:val="00A469E7"/>
    <w:rsid w:val="00A558EC"/>
    <w:rsid w:val="00A604A4"/>
    <w:rsid w:val="00A61B7D"/>
    <w:rsid w:val="00A6605B"/>
    <w:rsid w:val="00A66ADC"/>
    <w:rsid w:val="00A7147D"/>
    <w:rsid w:val="00A74329"/>
    <w:rsid w:val="00A81B15"/>
    <w:rsid w:val="00A837FF"/>
    <w:rsid w:val="00A83D41"/>
    <w:rsid w:val="00A84DC8"/>
    <w:rsid w:val="00A85DBC"/>
    <w:rsid w:val="00A87FEB"/>
    <w:rsid w:val="00A93F9F"/>
    <w:rsid w:val="00A9420E"/>
    <w:rsid w:val="00A97648"/>
    <w:rsid w:val="00AA1CFD"/>
    <w:rsid w:val="00AA2239"/>
    <w:rsid w:val="00AA33D2"/>
    <w:rsid w:val="00AB0C57"/>
    <w:rsid w:val="00AB1195"/>
    <w:rsid w:val="00AB4182"/>
    <w:rsid w:val="00AB67AE"/>
    <w:rsid w:val="00AC27DB"/>
    <w:rsid w:val="00AC6D6B"/>
    <w:rsid w:val="00AD7736"/>
    <w:rsid w:val="00AE10CE"/>
    <w:rsid w:val="00AE70D4"/>
    <w:rsid w:val="00AE7868"/>
    <w:rsid w:val="00AF0407"/>
    <w:rsid w:val="00AF4D8B"/>
    <w:rsid w:val="00AF6506"/>
    <w:rsid w:val="00B067CA"/>
    <w:rsid w:val="00B12B26"/>
    <w:rsid w:val="00B163F8"/>
    <w:rsid w:val="00B2472D"/>
    <w:rsid w:val="00B24CA0"/>
    <w:rsid w:val="00B2549F"/>
    <w:rsid w:val="00B4108D"/>
    <w:rsid w:val="00B57265"/>
    <w:rsid w:val="00B62AC9"/>
    <w:rsid w:val="00B633AE"/>
    <w:rsid w:val="00B665D2"/>
    <w:rsid w:val="00B6737C"/>
    <w:rsid w:val="00B67414"/>
    <w:rsid w:val="00B7214D"/>
    <w:rsid w:val="00B741AF"/>
    <w:rsid w:val="00B74372"/>
    <w:rsid w:val="00B75525"/>
    <w:rsid w:val="00B763DA"/>
    <w:rsid w:val="00B80283"/>
    <w:rsid w:val="00B8095F"/>
    <w:rsid w:val="00B80B0C"/>
    <w:rsid w:val="00B80B11"/>
    <w:rsid w:val="00B831AE"/>
    <w:rsid w:val="00B8446C"/>
    <w:rsid w:val="00B84480"/>
    <w:rsid w:val="00B87725"/>
    <w:rsid w:val="00B92D86"/>
    <w:rsid w:val="00BA259A"/>
    <w:rsid w:val="00BA259C"/>
    <w:rsid w:val="00BA2944"/>
    <w:rsid w:val="00BA29D3"/>
    <w:rsid w:val="00BA307F"/>
    <w:rsid w:val="00BA5280"/>
    <w:rsid w:val="00BB14F1"/>
    <w:rsid w:val="00BB572E"/>
    <w:rsid w:val="00BB74FD"/>
    <w:rsid w:val="00BC5982"/>
    <w:rsid w:val="00BC60BF"/>
    <w:rsid w:val="00BD28BF"/>
    <w:rsid w:val="00BD6404"/>
    <w:rsid w:val="00BE33AE"/>
    <w:rsid w:val="00BF046F"/>
    <w:rsid w:val="00BF34D1"/>
    <w:rsid w:val="00C01D50"/>
    <w:rsid w:val="00C05663"/>
    <w:rsid w:val="00C056DC"/>
    <w:rsid w:val="00C1329B"/>
    <w:rsid w:val="00C23D15"/>
    <w:rsid w:val="00C248A6"/>
    <w:rsid w:val="00C24C05"/>
    <w:rsid w:val="00C24D2F"/>
    <w:rsid w:val="00C26222"/>
    <w:rsid w:val="00C31283"/>
    <w:rsid w:val="00C327D7"/>
    <w:rsid w:val="00C33C48"/>
    <w:rsid w:val="00C340E5"/>
    <w:rsid w:val="00C3580D"/>
    <w:rsid w:val="00C35AA7"/>
    <w:rsid w:val="00C43BA1"/>
    <w:rsid w:val="00C43DAB"/>
    <w:rsid w:val="00C47F08"/>
    <w:rsid w:val="00C514A6"/>
    <w:rsid w:val="00C54033"/>
    <w:rsid w:val="00C5739F"/>
    <w:rsid w:val="00C57CF0"/>
    <w:rsid w:val="00C649BD"/>
    <w:rsid w:val="00C65891"/>
    <w:rsid w:val="00C66AC9"/>
    <w:rsid w:val="00C724D3"/>
    <w:rsid w:val="00C77DD9"/>
    <w:rsid w:val="00C83BE6"/>
    <w:rsid w:val="00C85354"/>
    <w:rsid w:val="00C86ABA"/>
    <w:rsid w:val="00C86B2B"/>
    <w:rsid w:val="00C943F3"/>
    <w:rsid w:val="00CA08C6"/>
    <w:rsid w:val="00CA0A77"/>
    <w:rsid w:val="00CA2729"/>
    <w:rsid w:val="00CA3057"/>
    <w:rsid w:val="00CA45F8"/>
    <w:rsid w:val="00CB0305"/>
    <w:rsid w:val="00CB33C7"/>
    <w:rsid w:val="00CB5AE8"/>
    <w:rsid w:val="00CB6DA7"/>
    <w:rsid w:val="00CB7E4C"/>
    <w:rsid w:val="00CC25B4"/>
    <w:rsid w:val="00CC4CE3"/>
    <w:rsid w:val="00CC5F88"/>
    <w:rsid w:val="00CC69C8"/>
    <w:rsid w:val="00CC77A2"/>
    <w:rsid w:val="00CD307E"/>
    <w:rsid w:val="00CD6A1B"/>
    <w:rsid w:val="00CE0A7F"/>
    <w:rsid w:val="00CE1025"/>
    <w:rsid w:val="00CE1718"/>
    <w:rsid w:val="00CE5486"/>
    <w:rsid w:val="00CE5BAF"/>
    <w:rsid w:val="00CF4156"/>
    <w:rsid w:val="00CF5FB8"/>
    <w:rsid w:val="00D03D00"/>
    <w:rsid w:val="00D05C30"/>
    <w:rsid w:val="00D11359"/>
    <w:rsid w:val="00D12D10"/>
    <w:rsid w:val="00D17785"/>
    <w:rsid w:val="00D201DF"/>
    <w:rsid w:val="00D2583D"/>
    <w:rsid w:val="00D26D3D"/>
    <w:rsid w:val="00D3188C"/>
    <w:rsid w:val="00D35F9B"/>
    <w:rsid w:val="00D36B69"/>
    <w:rsid w:val="00D408DD"/>
    <w:rsid w:val="00D45D72"/>
    <w:rsid w:val="00D520E4"/>
    <w:rsid w:val="00D53A38"/>
    <w:rsid w:val="00D575DD"/>
    <w:rsid w:val="00D57DFA"/>
    <w:rsid w:val="00D65EB7"/>
    <w:rsid w:val="00D66C88"/>
    <w:rsid w:val="00D67FCF"/>
    <w:rsid w:val="00D709CE"/>
    <w:rsid w:val="00D71F73"/>
    <w:rsid w:val="00D80786"/>
    <w:rsid w:val="00D81CAB"/>
    <w:rsid w:val="00D8576F"/>
    <w:rsid w:val="00D8677F"/>
    <w:rsid w:val="00D908CD"/>
    <w:rsid w:val="00D97F0C"/>
    <w:rsid w:val="00DA3A86"/>
    <w:rsid w:val="00DA79ED"/>
    <w:rsid w:val="00DC2500"/>
    <w:rsid w:val="00DC5607"/>
    <w:rsid w:val="00DC77DC"/>
    <w:rsid w:val="00DD0453"/>
    <w:rsid w:val="00DD0C2C"/>
    <w:rsid w:val="00DD19DE"/>
    <w:rsid w:val="00DD28BC"/>
    <w:rsid w:val="00DE31F0"/>
    <w:rsid w:val="00DE3D1C"/>
    <w:rsid w:val="00DE7BCD"/>
    <w:rsid w:val="00E0227D"/>
    <w:rsid w:val="00E04B84"/>
    <w:rsid w:val="00E06466"/>
    <w:rsid w:val="00E06FDA"/>
    <w:rsid w:val="00E160A5"/>
    <w:rsid w:val="00E1713D"/>
    <w:rsid w:val="00E20A43"/>
    <w:rsid w:val="00E23898"/>
    <w:rsid w:val="00E319F1"/>
    <w:rsid w:val="00E33CD2"/>
    <w:rsid w:val="00E36AE0"/>
    <w:rsid w:val="00E40E90"/>
    <w:rsid w:val="00E45C7E"/>
    <w:rsid w:val="00E531EB"/>
    <w:rsid w:val="00E54874"/>
    <w:rsid w:val="00E54B6F"/>
    <w:rsid w:val="00E55ACA"/>
    <w:rsid w:val="00E56387"/>
    <w:rsid w:val="00E56805"/>
    <w:rsid w:val="00E57B74"/>
    <w:rsid w:val="00E605C2"/>
    <w:rsid w:val="00E65BC6"/>
    <w:rsid w:val="00E661FF"/>
    <w:rsid w:val="00E726EB"/>
    <w:rsid w:val="00E80B52"/>
    <w:rsid w:val="00E824C3"/>
    <w:rsid w:val="00E840B3"/>
    <w:rsid w:val="00E84D10"/>
    <w:rsid w:val="00E8629F"/>
    <w:rsid w:val="00E91008"/>
    <w:rsid w:val="00E9374E"/>
    <w:rsid w:val="00E94F20"/>
    <w:rsid w:val="00E94F54"/>
    <w:rsid w:val="00E97AD5"/>
    <w:rsid w:val="00EA1111"/>
    <w:rsid w:val="00EA3B4F"/>
    <w:rsid w:val="00EA3C24"/>
    <w:rsid w:val="00EA73DF"/>
    <w:rsid w:val="00EB0DFF"/>
    <w:rsid w:val="00EB61AE"/>
    <w:rsid w:val="00EC0C02"/>
    <w:rsid w:val="00EC322D"/>
    <w:rsid w:val="00EC3621"/>
    <w:rsid w:val="00EC51DA"/>
    <w:rsid w:val="00ED383A"/>
    <w:rsid w:val="00EE1C11"/>
    <w:rsid w:val="00EF1EC5"/>
    <w:rsid w:val="00EF35B6"/>
    <w:rsid w:val="00EF4C88"/>
    <w:rsid w:val="00EF55EB"/>
    <w:rsid w:val="00F00DCC"/>
    <w:rsid w:val="00F0156F"/>
    <w:rsid w:val="00F05AC8"/>
    <w:rsid w:val="00F07167"/>
    <w:rsid w:val="00F072D8"/>
    <w:rsid w:val="00F07CE0"/>
    <w:rsid w:val="00F13D05"/>
    <w:rsid w:val="00F1679D"/>
    <w:rsid w:val="00F1682C"/>
    <w:rsid w:val="00F20B91"/>
    <w:rsid w:val="00F24B8B"/>
    <w:rsid w:val="00F27E9E"/>
    <w:rsid w:val="00F30D2E"/>
    <w:rsid w:val="00F35516"/>
    <w:rsid w:val="00F35790"/>
    <w:rsid w:val="00F36EED"/>
    <w:rsid w:val="00F4136D"/>
    <w:rsid w:val="00F4212E"/>
    <w:rsid w:val="00F42C20"/>
    <w:rsid w:val="00F43E34"/>
    <w:rsid w:val="00F53053"/>
    <w:rsid w:val="00F53E6F"/>
    <w:rsid w:val="00F53FE2"/>
    <w:rsid w:val="00F575FF"/>
    <w:rsid w:val="00F618EF"/>
    <w:rsid w:val="00F65582"/>
    <w:rsid w:val="00F66E75"/>
    <w:rsid w:val="00F77EB0"/>
    <w:rsid w:val="00F87CDD"/>
    <w:rsid w:val="00F933F0"/>
    <w:rsid w:val="00F937A3"/>
    <w:rsid w:val="00F94715"/>
    <w:rsid w:val="00F96A3D"/>
    <w:rsid w:val="00F96D5A"/>
    <w:rsid w:val="00FA04E1"/>
    <w:rsid w:val="00FA4718"/>
    <w:rsid w:val="00FA5848"/>
    <w:rsid w:val="00FA7F3D"/>
    <w:rsid w:val="00FB38D8"/>
    <w:rsid w:val="00FB442F"/>
    <w:rsid w:val="00FB70D9"/>
    <w:rsid w:val="00FB7E25"/>
    <w:rsid w:val="00FC051F"/>
    <w:rsid w:val="00FC06FF"/>
    <w:rsid w:val="00FC69B4"/>
    <w:rsid w:val="00FD0694"/>
    <w:rsid w:val="00FD25BE"/>
    <w:rsid w:val="00FD2E70"/>
    <w:rsid w:val="00FD365D"/>
    <w:rsid w:val="00FD7AA7"/>
    <w:rsid w:val="00FF1FCB"/>
    <w:rsid w:val="00FF52D4"/>
    <w:rsid w:val="00FF6AA4"/>
    <w:rsid w:val="00FF6B09"/>
    <w:rsid w:val="01BC52FF"/>
    <w:rsid w:val="04D60A0E"/>
    <w:rsid w:val="09164DEA"/>
    <w:rsid w:val="0DDE14A8"/>
    <w:rsid w:val="160D35FD"/>
    <w:rsid w:val="167F0E3F"/>
    <w:rsid w:val="17443CD8"/>
    <w:rsid w:val="19C60572"/>
    <w:rsid w:val="1B4107AC"/>
    <w:rsid w:val="1C0B1D1D"/>
    <w:rsid w:val="292772DC"/>
    <w:rsid w:val="2EA075D0"/>
    <w:rsid w:val="30D012C7"/>
    <w:rsid w:val="485F0213"/>
    <w:rsid w:val="4B6B4205"/>
    <w:rsid w:val="4CB166DB"/>
    <w:rsid w:val="52EB71D8"/>
    <w:rsid w:val="52FA333D"/>
    <w:rsid w:val="56326A1D"/>
    <w:rsid w:val="5F220B28"/>
    <w:rsid w:val="66DB6E4F"/>
    <w:rsid w:val="66DE2559"/>
    <w:rsid w:val="699B50B9"/>
    <w:rsid w:val="74313F61"/>
    <w:rsid w:val="7C2C424F"/>
    <w:rsid w:val="7E04632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B23D7"/>
  <w15:docId w15:val="{388A283F-F790-42D4-B4F7-8379B6B6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7A804-FAFD-4E00-9B5D-4D1E93A26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3C9C2-7CA3-4638-AD61-6230F2E0A001}">
  <ds:schemaRefs>
    <ds:schemaRef ds:uri="http://schemas.microsoft.com/sharepoint/v3/contenttype/forms"/>
  </ds:schemaRefs>
</ds:datastoreItem>
</file>

<file path=customXml/itemProps4.xml><?xml version="1.0" encoding="utf-8"?>
<ds:datastoreItem xmlns:ds="http://schemas.openxmlformats.org/officeDocument/2006/customXml" ds:itemID="{6F116E94-743B-4BCF-9FEB-B51320F133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51413fb-b6f8-4f29-abc2-eb20455e809e"/>
    <ds:schemaRef ds:uri="http://purl.org/dc/terms/"/>
    <ds:schemaRef ds:uri="http://schemas.openxmlformats.org/package/2006/metadata/core-properties"/>
    <ds:schemaRef ds:uri="a7036771-d2e9-4e8a-9ef7-3a342200a421"/>
    <ds:schemaRef ds:uri="http://www.w3.org/XML/1998/namespace"/>
    <ds:schemaRef ds:uri="http://purl.org/dc/dcmitype/"/>
  </ds:schemaRefs>
</ds:datastoreItem>
</file>

<file path=customXml/itemProps5.xml><?xml version="1.0" encoding="utf-8"?>
<ds:datastoreItem xmlns:ds="http://schemas.openxmlformats.org/officeDocument/2006/customXml" ds:itemID="{1506DBA1-AD92-4E9D-AB68-CC96DD84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24</Pages>
  <Words>5819</Words>
  <Characters>32011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4</cp:revision>
  <cp:lastPrinted>2019-04-25T01:09:00Z</cp:lastPrinted>
  <dcterms:created xsi:type="dcterms:W3CDTF">2020-11-03T23:00:00Z</dcterms:created>
  <dcterms:modified xsi:type="dcterms:W3CDTF">2020-11-03T23:17:00Z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(3)pOv792lCOXGUssSaOH9oU9S/J99zyBHDU0Gghjdu+FjT0Y01am5TeM+GU763OeMXUNnU0J/3
16g56RnirIecwNduXPGekwZWPDLEDAJ5GCq/TAlB8yUCYp2dkob3LUACjb03S05AptduwMbM
ncZY38hi9z749c9cuzR4qdJPJRvmZn6hTvsm84Wfh9lJO29J48gSv3eWKPCXFkTP+B/bsddt
nhjEnXavuRkE8Gn2G0</vt:lpwstr>
  </property>
  <property fmtid="{D5CDD505-2E9C-101B-9397-08002B2CF9AE}" pid="14" name="_2015_ms_pID_7253431">
    <vt:lpwstr>uuwXDnhM3nKnGsJVy5iBmLmEWwbFthlxYhDpGvOYWXePNlCfKLLTpf
QdGtPF+F7T9UYkiK/P0h7wCplTYqIRaazpSxWbqe/afnAMqTTsPa9Pd1HhumDn1oOei8twhs
vB+oGIO8O/GFmmXS98DPImIyev/aYztVLacVV2gMm8/aIMfPagh7kgr5+Stp/vfSFDuWp1R0
QB5TKqLZRLBGbjDKw/RzzWNSCu/CMPoVuvG8</vt:lpwstr>
  </property>
  <property fmtid="{D5CDD505-2E9C-101B-9397-08002B2CF9AE}" pid="15" name="_2015_ms_pID_7253432">
    <vt:lpwstr>rg==</vt:lpwstr>
  </property>
  <property fmtid="{D5CDD505-2E9C-101B-9397-08002B2CF9AE}" pid="16" name="KSOProductBuildVer">
    <vt:lpwstr>2052-11.8.2.9022</vt:lpwstr>
  </property>
  <property fmtid="{D5CDD505-2E9C-101B-9397-08002B2CF9AE}" pid="17" name="ContentTypeId">
    <vt:lpwstr>0x010100A44A9E9F43060447A8F74ADD1DABEBA3</vt:lpwstr>
  </property>
</Properties>
</file>