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8DD70" w14:textId="5F075C91" w:rsidR="00116A6D" w:rsidRPr="00763BC5" w:rsidRDefault="00116A6D" w:rsidP="00116A6D">
      <w:pPr>
        <w:tabs>
          <w:tab w:val="right" w:pos="9639"/>
        </w:tabs>
        <w:spacing w:after="0"/>
        <w:rPr>
          <w:rFonts w:ascii="Arial" w:eastAsia="MS Mincho" w:hAnsi="Arial"/>
          <w:b/>
          <w:noProof/>
          <w:sz w:val="24"/>
          <w:lang w:eastAsia="ja-JP"/>
        </w:rPr>
      </w:pPr>
      <w:r w:rsidRPr="00763BC5">
        <w:rPr>
          <w:rFonts w:ascii="Arial" w:eastAsia="MS Mincho" w:hAnsi="Arial"/>
          <w:b/>
          <w:noProof/>
          <w:sz w:val="24"/>
        </w:rPr>
        <w:t>3GPP TSG-RAN WG4 Meeting #9</w:t>
      </w:r>
      <w:r w:rsidR="00755538" w:rsidRPr="00763BC5">
        <w:rPr>
          <w:rFonts w:ascii="Arial" w:eastAsia="MS Mincho" w:hAnsi="Arial"/>
          <w:b/>
          <w:noProof/>
          <w:sz w:val="24"/>
        </w:rPr>
        <w:t>7</w:t>
      </w:r>
      <w:r w:rsidRPr="00763BC5">
        <w:rPr>
          <w:rFonts w:ascii="Arial" w:eastAsia="MS Mincho" w:hAnsi="Arial"/>
          <w:b/>
          <w:noProof/>
          <w:sz w:val="24"/>
        </w:rPr>
        <w:t>-e</w:t>
      </w:r>
      <w:r w:rsidRPr="00763BC5">
        <w:rPr>
          <w:rFonts w:ascii="Arial" w:eastAsia="MS Mincho" w:hAnsi="Arial"/>
          <w:b/>
          <w:noProof/>
          <w:sz w:val="24"/>
        </w:rPr>
        <w:tab/>
      </w:r>
      <w:r w:rsidR="00763BC5" w:rsidRPr="00763BC5">
        <w:rPr>
          <w:rFonts w:ascii="Arial" w:eastAsia="MS Mincho" w:hAnsi="Arial"/>
          <w:b/>
          <w:noProof/>
          <w:sz w:val="24"/>
        </w:rPr>
        <w:t>R4-2016787</w:t>
      </w:r>
    </w:p>
    <w:p w14:paraId="49E3CD68" w14:textId="7FC02872" w:rsidR="00116A6D" w:rsidRPr="009C2C62" w:rsidRDefault="00116A6D" w:rsidP="00116A6D">
      <w:pPr>
        <w:spacing w:after="60"/>
        <w:ind w:left="1985" w:hanging="1985"/>
        <w:rPr>
          <w:rFonts w:ascii="Arial" w:hAnsi="Arial" w:cs="Arial"/>
          <w:b/>
          <w:sz w:val="24"/>
          <w:lang w:eastAsia="ko-KR"/>
        </w:rPr>
      </w:pPr>
      <w:r w:rsidRPr="009C2C62">
        <w:rPr>
          <w:rFonts w:ascii="Arial" w:hAnsi="Arial" w:cs="Arial"/>
          <w:b/>
          <w:sz w:val="24"/>
          <w:lang w:eastAsia="ko-KR"/>
        </w:rPr>
        <w:t xml:space="preserve">Electronic Meeting, </w:t>
      </w:r>
      <w:r w:rsidR="00AA26B4" w:rsidRPr="009C2C62">
        <w:rPr>
          <w:rFonts w:ascii="Arial" w:hAnsi="Arial" w:cs="Arial"/>
          <w:b/>
          <w:sz w:val="24"/>
          <w:lang w:eastAsia="ko-KR"/>
        </w:rPr>
        <w:t>2</w:t>
      </w:r>
      <w:r w:rsidRPr="009C2C62">
        <w:rPr>
          <w:rFonts w:ascii="Arial" w:hAnsi="Arial" w:cs="Arial"/>
          <w:b/>
          <w:sz w:val="24"/>
          <w:lang w:eastAsia="ko-KR"/>
        </w:rPr>
        <w:t>-</w:t>
      </w:r>
      <w:r w:rsidR="00AA26B4" w:rsidRPr="009C2C62">
        <w:rPr>
          <w:rFonts w:ascii="Arial" w:hAnsi="Arial" w:cs="Arial"/>
          <w:b/>
          <w:sz w:val="24"/>
          <w:lang w:eastAsia="ko-KR"/>
        </w:rPr>
        <w:t>13</w:t>
      </w:r>
      <w:r w:rsidRPr="009C2C62">
        <w:rPr>
          <w:rFonts w:ascii="Arial" w:hAnsi="Arial" w:cs="Arial"/>
          <w:b/>
          <w:sz w:val="24"/>
          <w:lang w:eastAsia="ko-KR"/>
        </w:rPr>
        <w:t xml:space="preserve"> </w:t>
      </w:r>
      <w:r w:rsidR="00AA26B4" w:rsidRPr="009C2C62">
        <w:rPr>
          <w:rFonts w:ascii="Arial" w:hAnsi="Arial" w:cs="Arial"/>
          <w:b/>
          <w:sz w:val="24"/>
          <w:lang w:eastAsia="ko-KR"/>
        </w:rPr>
        <w:t>Nov</w:t>
      </w:r>
      <w:r w:rsidRPr="009C2C62">
        <w:rPr>
          <w:rFonts w:ascii="Arial" w:hAnsi="Arial" w:cs="Arial"/>
          <w:b/>
          <w:sz w:val="24"/>
          <w:lang w:eastAsia="ko-KR"/>
        </w:rPr>
        <w:t>. 2020</w:t>
      </w:r>
    </w:p>
    <w:p w14:paraId="0C5E539F" w14:textId="77777777" w:rsidR="00341822" w:rsidRPr="009C2C62" w:rsidRDefault="00341822" w:rsidP="0034182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1822" w:rsidRPr="009C2C62" w14:paraId="2AFD1D59" w14:textId="77777777" w:rsidTr="00A51B4D">
        <w:tc>
          <w:tcPr>
            <w:tcW w:w="9641" w:type="dxa"/>
            <w:gridSpan w:val="9"/>
            <w:tcBorders>
              <w:top w:val="single" w:sz="4" w:space="0" w:color="auto"/>
              <w:left w:val="single" w:sz="4" w:space="0" w:color="auto"/>
              <w:right w:val="single" w:sz="4" w:space="0" w:color="auto"/>
            </w:tcBorders>
          </w:tcPr>
          <w:p w14:paraId="19BAB6A2" w14:textId="77777777" w:rsidR="00341822" w:rsidRPr="009C2C62" w:rsidRDefault="00341822" w:rsidP="00A51B4D">
            <w:pPr>
              <w:pStyle w:val="CRCoverPage"/>
              <w:spacing w:after="0"/>
              <w:jc w:val="right"/>
              <w:rPr>
                <w:i/>
                <w:noProof/>
              </w:rPr>
            </w:pPr>
            <w:r w:rsidRPr="009C2C62">
              <w:rPr>
                <w:i/>
                <w:noProof/>
                <w:sz w:val="14"/>
              </w:rPr>
              <w:t>CR-Form-v12.0</w:t>
            </w:r>
          </w:p>
        </w:tc>
      </w:tr>
      <w:tr w:rsidR="00341822" w:rsidRPr="009C2C62" w14:paraId="189C6181" w14:textId="77777777" w:rsidTr="00A51B4D">
        <w:tc>
          <w:tcPr>
            <w:tcW w:w="9641" w:type="dxa"/>
            <w:gridSpan w:val="9"/>
            <w:tcBorders>
              <w:left w:val="single" w:sz="4" w:space="0" w:color="auto"/>
              <w:right w:val="single" w:sz="4" w:space="0" w:color="auto"/>
            </w:tcBorders>
          </w:tcPr>
          <w:p w14:paraId="4B5BB786" w14:textId="77777777" w:rsidR="00341822" w:rsidRPr="009C2C62" w:rsidRDefault="00341822" w:rsidP="00A51B4D">
            <w:pPr>
              <w:pStyle w:val="CRCoverPage"/>
              <w:spacing w:after="0"/>
              <w:jc w:val="center"/>
              <w:rPr>
                <w:noProof/>
              </w:rPr>
            </w:pPr>
            <w:r w:rsidRPr="009C2C62">
              <w:rPr>
                <w:b/>
                <w:noProof/>
                <w:sz w:val="32"/>
              </w:rPr>
              <w:t>CHANGE REQUEST</w:t>
            </w:r>
          </w:p>
        </w:tc>
      </w:tr>
      <w:tr w:rsidR="00341822" w:rsidRPr="009C2C62" w14:paraId="5E5754FF" w14:textId="77777777" w:rsidTr="00A51B4D">
        <w:tc>
          <w:tcPr>
            <w:tcW w:w="9641" w:type="dxa"/>
            <w:gridSpan w:val="9"/>
            <w:tcBorders>
              <w:left w:val="single" w:sz="4" w:space="0" w:color="auto"/>
              <w:right w:val="single" w:sz="4" w:space="0" w:color="auto"/>
            </w:tcBorders>
          </w:tcPr>
          <w:p w14:paraId="425552D4" w14:textId="77777777" w:rsidR="00341822" w:rsidRPr="009C2C62" w:rsidRDefault="00341822" w:rsidP="00A51B4D">
            <w:pPr>
              <w:pStyle w:val="CRCoverPage"/>
              <w:spacing w:after="0"/>
              <w:rPr>
                <w:noProof/>
                <w:sz w:val="8"/>
                <w:szCs w:val="8"/>
              </w:rPr>
            </w:pPr>
          </w:p>
        </w:tc>
      </w:tr>
      <w:tr w:rsidR="00341822" w:rsidRPr="009C2C62" w14:paraId="302C74ED" w14:textId="77777777" w:rsidTr="00A51B4D">
        <w:tc>
          <w:tcPr>
            <w:tcW w:w="142" w:type="dxa"/>
            <w:tcBorders>
              <w:left w:val="single" w:sz="4" w:space="0" w:color="auto"/>
            </w:tcBorders>
          </w:tcPr>
          <w:p w14:paraId="5764AD80" w14:textId="77777777" w:rsidR="00341822" w:rsidRPr="009C2C62" w:rsidRDefault="00341822" w:rsidP="00A51B4D">
            <w:pPr>
              <w:pStyle w:val="CRCoverPage"/>
              <w:spacing w:after="0"/>
              <w:jc w:val="right"/>
              <w:rPr>
                <w:noProof/>
              </w:rPr>
            </w:pPr>
          </w:p>
        </w:tc>
        <w:tc>
          <w:tcPr>
            <w:tcW w:w="1559" w:type="dxa"/>
            <w:shd w:val="pct30" w:color="FFFF00" w:fill="auto"/>
          </w:tcPr>
          <w:p w14:paraId="4C60F2CC" w14:textId="0DCA0784" w:rsidR="00341822" w:rsidRPr="009C2C62" w:rsidRDefault="00341822" w:rsidP="00A51B4D">
            <w:pPr>
              <w:pStyle w:val="CRCoverPage"/>
              <w:spacing w:after="0"/>
              <w:jc w:val="right"/>
              <w:rPr>
                <w:b/>
                <w:noProof/>
                <w:sz w:val="28"/>
              </w:rPr>
            </w:pPr>
            <w:r w:rsidRPr="009C2C62">
              <w:rPr>
                <w:b/>
                <w:noProof/>
                <w:sz w:val="28"/>
              </w:rPr>
              <w:t>38.</w:t>
            </w:r>
            <w:r w:rsidR="006C205A" w:rsidRPr="009C2C62">
              <w:rPr>
                <w:b/>
                <w:noProof/>
                <w:sz w:val="28"/>
              </w:rPr>
              <w:t>1</w:t>
            </w:r>
            <w:r w:rsidR="00E36CC7" w:rsidRPr="009C2C62">
              <w:rPr>
                <w:b/>
                <w:noProof/>
                <w:sz w:val="28"/>
              </w:rPr>
              <w:t>01-</w:t>
            </w:r>
            <w:r w:rsidR="007A34CA" w:rsidRPr="009C2C62">
              <w:rPr>
                <w:b/>
                <w:noProof/>
                <w:sz w:val="28"/>
              </w:rPr>
              <w:t>2</w:t>
            </w:r>
          </w:p>
        </w:tc>
        <w:tc>
          <w:tcPr>
            <w:tcW w:w="709" w:type="dxa"/>
          </w:tcPr>
          <w:p w14:paraId="3E4F5A25" w14:textId="77777777" w:rsidR="00341822" w:rsidRPr="009C2C62" w:rsidRDefault="00341822" w:rsidP="00A51B4D">
            <w:pPr>
              <w:pStyle w:val="CRCoverPage"/>
              <w:spacing w:after="0"/>
              <w:jc w:val="center"/>
              <w:rPr>
                <w:b/>
                <w:noProof/>
                <w:sz w:val="28"/>
              </w:rPr>
            </w:pPr>
            <w:r w:rsidRPr="009C2C62">
              <w:rPr>
                <w:b/>
                <w:noProof/>
                <w:sz w:val="28"/>
              </w:rPr>
              <w:t>CR</w:t>
            </w:r>
          </w:p>
        </w:tc>
        <w:tc>
          <w:tcPr>
            <w:tcW w:w="1276" w:type="dxa"/>
            <w:shd w:val="pct30" w:color="FFFF00" w:fill="auto"/>
          </w:tcPr>
          <w:p w14:paraId="054215B6" w14:textId="3CB03A43" w:rsidR="00341822" w:rsidRPr="009C2C62" w:rsidRDefault="002C477E" w:rsidP="000559ED">
            <w:pPr>
              <w:pStyle w:val="CRCoverPage"/>
              <w:spacing w:after="0"/>
              <w:jc w:val="center"/>
              <w:rPr>
                <w:noProof/>
              </w:rPr>
            </w:pPr>
            <w:r w:rsidRPr="00901BDA">
              <w:rPr>
                <w:b/>
                <w:noProof/>
                <w:sz w:val="28"/>
              </w:rPr>
              <w:t>0306</w:t>
            </w:r>
          </w:p>
        </w:tc>
        <w:tc>
          <w:tcPr>
            <w:tcW w:w="709" w:type="dxa"/>
          </w:tcPr>
          <w:p w14:paraId="5347998B" w14:textId="77777777" w:rsidR="00341822" w:rsidRPr="009C2C62" w:rsidRDefault="00341822" w:rsidP="00A51B4D">
            <w:pPr>
              <w:pStyle w:val="CRCoverPage"/>
              <w:tabs>
                <w:tab w:val="right" w:pos="625"/>
              </w:tabs>
              <w:spacing w:after="0"/>
              <w:jc w:val="center"/>
              <w:rPr>
                <w:noProof/>
              </w:rPr>
            </w:pPr>
            <w:r w:rsidRPr="009C2C62">
              <w:rPr>
                <w:b/>
                <w:bCs/>
                <w:noProof/>
                <w:sz w:val="28"/>
              </w:rPr>
              <w:t>rev</w:t>
            </w:r>
          </w:p>
        </w:tc>
        <w:tc>
          <w:tcPr>
            <w:tcW w:w="992" w:type="dxa"/>
            <w:shd w:val="pct30" w:color="FFFF00" w:fill="auto"/>
          </w:tcPr>
          <w:p w14:paraId="7CDA4CB3" w14:textId="2C1ED226" w:rsidR="00341822" w:rsidRPr="009C2C62" w:rsidRDefault="00901BDA" w:rsidP="00A51B4D">
            <w:pPr>
              <w:pStyle w:val="CRCoverPage"/>
              <w:spacing w:after="0"/>
              <w:jc w:val="center"/>
              <w:rPr>
                <w:b/>
                <w:noProof/>
              </w:rPr>
            </w:pPr>
            <w:r w:rsidRPr="00901BDA">
              <w:rPr>
                <w:b/>
                <w:noProof/>
                <w:sz w:val="28"/>
              </w:rPr>
              <w:t>1</w:t>
            </w:r>
          </w:p>
        </w:tc>
        <w:tc>
          <w:tcPr>
            <w:tcW w:w="2410" w:type="dxa"/>
          </w:tcPr>
          <w:p w14:paraId="5DBD5BBF" w14:textId="77777777" w:rsidR="00341822" w:rsidRPr="009C2C62" w:rsidRDefault="00341822" w:rsidP="00A51B4D">
            <w:pPr>
              <w:pStyle w:val="CRCoverPage"/>
              <w:tabs>
                <w:tab w:val="right" w:pos="1825"/>
              </w:tabs>
              <w:spacing w:after="0"/>
              <w:jc w:val="center"/>
              <w:rPr>
                <w:noProof/>
              </w:rPr>
            </w:pPr>
            <w:r w:rsidRPr="009C2C62">
              <w:rPr>
                <w:b/>
                <w:noProof/>
                <w:sz w:val="28"/>
                <w:szCs w:val="28"/>
              </w:rPr>
              <w:t>Current version:</w:t>
            </w:r>
          </w:p>
        </w:tc>
        <w:tc>
          <w:tcPr>
            <w:tcW w:w="1701" w:type="dxa"/>
            <w:shd w:val="pct30" w:color="FFFF00" w:fill="auto"/>
          </w:tcPr>
          <w:p w14:paraId="44759DCE" w14:textId="4648E6F9" w:rsidR="00341822" w:rsidRPr="009C2C62" w:rsidRDefault="00341822" w:rsidP="00A51B4D">
            <w:pPr>
              <w:pStyle w:val="CRCoverPage"/>
              <w:spacing w:after="0"/>
              <w:jc w:val="center"/>
              <w:rPr>
                <w:noProof/>
                <w:sz w:val="28"/>
              </w:rPr>
            </w:pPr>
            <w:r w:rsidRPr="009C2C62">
              <w:rPr>
                <w:b/>
                <w:noProof/>
                <w:sz w:val="28"/>
                <w:szCs w:val="28"/>
              </w:rPr>
              <w:t>15.</w:t>
            </w:r>
            <w:r w:rsidR="002A5361" w:rsidRPr="009C2C62">
              <w:rPr>
                <w:b/>
                <w:noProof/>
                <w:sz w:val="28"/>
                <w:szCs w:val="28"/>
              </w:rPr>
              <w:t>1</w:t>
            </w:r>
            <w:r w:rsidR="00867D72" w:rsidRPr="009C2C62">
              <w:rPr>
                <w:b/>
                <w:noProof/>
                <w:sz w:val="28"/>
                <w:szCs w:val="28"/>
              </w:rPr>
              <w:t>1</w:t>
            </w:r>
            <w:r w:rsidRPr="009C2C62">
              <w:rPr>
                <w:b/>
                <w:noProof/>
                <w:sz w:val="28"/>
                <w:szCs w:val="28"/>
              </w:rPr>
              <w:t>.</w:t>
            </w:r>
            <w:r w:rsidR="00FE3E4B" w:rsidRPr="009C2C62">
              <w:rPr>
                <w:b/>
                <w:noProof/>
                <w:sz w:val="28"/>
                <w:szCs w:val="28"/>
              </w:rPr>
              <w:t>0</w:t>
            </w:r>
          </w:p>
        </w:tc>
        <w:tc>
          <w:tcPr>
            <w:tcW w:w="143" w:type="dxa"/>
            <w:tcBorders>
              <w:right w:val="single" w:sz="4" w:space="0" w:color="auto"/>
            </w:tcBorders>
          </w:tcPr>
          <w:p w14:paraId="6F33C57E" w14:textId="77777777" w:rsidR="00341822" w:rsidRPr="009C2C62" w:rsidRDefault="00341822" w:rsidP="00A51B4D">
            <w:pPr>
              <w:pStyle w:val="CRCoverPage"/>
              <w:spacing w:after="0"/>
              <w:rPr>
                <w:noProof/>
              </w:rPr>
            </w:pPr>
          </w:p>
        </w:tc>
      </w:tr>
      <w:tr w:rsidR="00341822" w14:paraId="574D0631" w14:textId="77777777" w:rsidTr="00A51B4D">
        <w:tc>
          <w:tcPr>
            <w:tcW w:w="9641" w:type="dxa"/>
            <w:gridSpan w:val="9"/>
            <w:tcBorders>
              <w:left w:val="single" w:sz="4" w:space="0" w:color="auto"/>
              <w:right w:val="single" w:sz="4" w:space="0" w:color="auto"/>
            </w:tcBorders>
          </w:tcPr>
          <w:p w14:paraId="348E6F35" w14:textId="77777777" w:rsidR="00341822" w:rsidRDefault="00341822" w:rsidP="00A51B4D">
            <w:pPr>
              <w:pStyle w:val="CRCoverPage"/>
              <w:spacing w:after="0"/>
              <w:rPr>
                <w:noProof/>
              </w:rPr>
            </w:pPr>
          </w:p>
        </w:tc>
      </w:tr>
      <w:tr w:rsidR="00341822" w14:paraId="52C2F298" w14:textId="77777777" w:rsidTr="00A51B4D">
        <w:tc>
          <w:tcPr>
            <w:tcW w:w="9641" w:type="dxa"/>
            <w:gridSpan w:val="9"/>
            <w:tcBorders>
              <w:top w:val="single" w:sz="4" w:space="0" w:color="auto"/>
            </w:tcBorders>
          </w:tcPr>
          <w:p w14:paraId="40F359A5" w14:textId="77777777" w:rsidR="00341822" w:rsidRPr="00F25D98" w:rsidRDefault="00341822" w:rsidP="00A51B4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341822" w14:paraId="39F92995" w14:textId="77777777" w:rsidTr="00A51B4D">
        <w:tc>
          <w:tcPr>
            <w:tcW w:w="9641" w:type="dxa"/>
            <w:gridSpan w:val="9"/>
          </w:tcPr>
          <w:p w14:paraId="1BE1A164" w14:textId="77777777" w:rsidR="00341822" w:rsidRDefault="00341822" w:rsidP="00A51B4D">
            <w:pPr>
              <w:pStyle w:val="CRCoverPage"/>
              <w:spacing w:after="0"/>
              <w:rPr>
                <w:noProof/>
                <w:sz w:val="8"/>
                <w:szCs w:val="8"/>
              </w:rPr>
            </w:pPr>
          </w:p>
        </w:tc>
      </w:tr>
    </w:tbl>
    <w:p w14:paraId="26BD1212" w14:textId="77777777" w:rsidR="00341822"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822" w14:paraId="6E094E7B" w14:textId="77777777" w:rsidTr="00A51B4D">
        <w:tc>
          <w:tcPr>
            <w:tcW w:w="2835" w:type="dxa"/>
          </w:tcPr>
          <w:p w14:paraId="3E6B0751" w14:textId="77777777" w:rsidR="00341822" w:rsidRDefault="00341822" w:rsidP="00A51B4D">
            <w:pPr>
              <w:pStyle w:val="CRCoverPage"/>
              <w:tabs>
                <w:tab w:val="right" w:pos="2751"/>
              </w:tabs>
              <w:spacing w:after="0"/>
              <w:rPr>
                <w:b/>
                <w:i/>
                <w:noProof/>
              </w:rPr>
            </w:pPr>
            <w:r>
              <w:rPr>
                <w:b/>
                <w:i/>
                <w:noProof/>
              </w:rPr>
              <w:t>Proposed change affects:</w:t>
            </w:r>
          </w:p>
        </w:tc>
        <w:tc>
          <w:tcPr>
            <w:tcW w:w="1418" w:type="dxa"/>
          </w:tcPr>
          <w:p w14:paraId="2B0492E8" w14:textId="77777777" w:rsidR="00341822" w:rsidRDefault="00341822" w:rsidP="00A51B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Default="00341822" w:rsidP="00A51B4D">
            <w:pPr>
              <w:pStyle w:val="CRCoverPage"/>
              <w:spacing w:after="0"/>
              <w:jc w:val="center"/>
              <w:rPr>
                <w:b/>
                <w:caps/>
                <w:noProof/>
              </w:rPr>
            </w:pPr>
          </w:p>
        </w:tc>
        <w:tc>
          <w:tcPr>
            <w:tcW w:w="709" w:type="dxa"/>
            <w:tcBorders>
              <w:left w:val="single" w:sz="4" w:space="0" w:color="auto"/>
            </w:tcBorders>
          </w:tcPr>
          <w:p w14:paraId="1EC87ABE" w14:textId="77777777" w:rsidR="00341822" w:rsidRDefault="00341822" w:rsidP="00A51B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Default="00341822" w:rsidP="00A51B4D">
            <w:pPr>
              <w:pStyle w:val="CRCoverPage"/>
              <w:spacing w:after="0"/>
              <w:jc w:val="center"/>
              <w:rPr>
                <w:b/>
                <w:caps/>
                <w:noProof/>
              </w:rPr>
            </w:pPr>
            <w:r>
              <w:rPr>
                <w:b/>
                <w:caps/>
                <w:noProof/>
              </w:rPr>
              <w:t>x</w:t>
            </w:r>
          </w:p>
        </w:tc>
        <w:tc>
          <w:tcPr>
            <w:tcW w:w="2126" w:type="dxa"/>
          </w:tcPr>
          <w:p w14:paraId="4992609C" w14:textId="77777777" w:rsidR="00341822" w:rsidRDefault="00341822" w:rsidP="00A51B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Default="00341822" w:rsidP="00A51B4D">
            <w:pPr>
              <w:pStyle w:val="CRCoverPage"/>
              <w:spacing w:after="0"/>
              <w:jc w:val="center"/>
              <w:rPr>
                <w:b/>
                <w:caps/>
                <w:noProof/>
              </w:rPr>
            </w:pPr>
          </w:p>
        </w:tc>
        <w:tc>
          <w:tcPr>
            <w:tcW w:w="1418" w:type="dxa"/>
            <w:tcBorders>
              <w:left w:val="nil"/>
            </w:tcBorders>
          </w:tcPr>
          <w:p w14:paraId="4ED22CD2" w14:textId="77777777" w:rsidR="00341822" w:rsidRDefault="00341822" w:rsidP="00A51B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Default="00341822" w:rsidP="00A51B4D">
            <w:pPr>
              <w:pStyle w:val="CRCoverPage"/>
              <w:spacing w:after="0"/>
              <w:jc w:val="center"/>
              <w:rPr>
                <w:b/>
                <w:bCs/>
                <w:caps/>
                <w:noProof/>
              </w:rPr>
            </w:pPr>
          </w:p>
        </w:tc>
      </w:tr>
    </w:tbl>
    <w:p w14:paraId="7614A976" w14:textId="77777777" w:rsidR="00341822"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822" w14:paraId="0D333612" w14:textId="77777777" w:rsidTr="00A51B4D">
        <w:tc>
          <w:tcPr>
            <w:tcW w:w="9640" w:type="dxa"/>
            <w:gridSpan w:val="11"/>
          </w:tcPr>
          <w:p w14:paraId="11B5F98C" w14:textId="77777777" w:rsidR="00341822" w:rsidRDefault="00341822" w:rsidP="00A51B4D">
            <w:pPr>
              <w:pStyle w:val="CRCoverPage"/>
              <w:spacing w:after="0"/>
              <w:rPr>
                <w:noProof/>
                <w:sz w:val="8"/>
                <w:szCs w:val="8"/>
              </w:rPr>
            </w:pPr>
          </w:p>
        </w:tc>
      </w:tr>
      <w:tr w:rsidR="00341822" w14:paraId="6C306EF8" w14:textId="77777777" w:rsidTr="00A51B4D">
        <w:tc>
          <w:tcPr>
            <w:tcW w:w="1843" w:type="dxa"/>
            <w:tcBorders>
              <w:top w:val="single" w:sz="4" w:space="0" w:color="auto"/>
              <w:left w:val="single" w:sz="4" w:space="0" w:color="auto"/>
            </w:tcBorders>
          </w:tcPr>
          <w:p w14:paraId="00AE0B96" w14:textId="77777777" w:rsidR="00341822" w:rsidRDefault="00341822" w:rsidP="00A51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F3210" w14:textId="461F98D8" w:rsidR="00341822" w:rsidRDefault="00602673" w:rsidP="00A51B4D">
            <w:pPr>
              <w:pStyle w:val="CRCoverPage"/>
              <w:spacing w:after="0"/>
              <w:ind w:left="100"/>
              <w:rPr>
                <w:noProof/>
              </w:rPr>
            </w:pPr>
            <w:r w:rsidRPr="00602673">
              <w:t>CR to DMRS position in UL RMC for FR</w:t>
            </w:r>
            <w:r w:rsidR="00C024D8">
              <w:t>2</w:t>
            </w:r>
          </w:p>
        </w:tc>
      </w:tr>
      <w:tr w:rsidR="00341822" w14:paraId="37B5D048" w14:textId="77777777" w:rsidTr="00A51B4D">
        <w:tc>
          <w:tcPr>
            <w:tcW w:w="1843" w:type="dxa"/>
            <w:tcBorders>
              <w:left w:val="single" w:sz="4" w:space="0" w:color="auto"/>
            </w:tcBorders>
          </w:tcPr>
          <w:p w14:paraId="191E1FA9" w14:textId="77777777" w:rsidR="00341822" w:rsidRDefault="00341822" w:rsidP="00A51B4D">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Default="00341822" w:rsidP="00A51B4D">
            <w:pPr>
              <w:pStyle w:val="CRCoverPage"/>
              <w:spacing w:after="0"/>
              <w:rPr>
                <w:noProof/>
                <w:sz w:val="8"/>
                <w:szCs w:val="8"/>
              </w:rPr>
            </w:pPr>
          </w:p>
        </w:tc>
      </w:tr>
      <w:tr w:rsidR="00341822" w14:paraId="202BB5B7" w14:textId="77777777" w:rsidTr="00A51B4D">
        <w:tc>
          <w:tcPr>
            <w:tcW w:w="1843" w:type="dxa"/>
            <w:tcBorders>
              <w:left w:val="single" w:sz="4" w:space="0" w:color="auto"/>
            </w:tcBorders>
          </w:tcPr>
          <w:p w14:paraId="55043232" w14:textId="77777777" w:rsidR="00341822" w:rsidRDefault="00341822" w:rsidP="00A51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06926A" w14:textId="0647E0CE" w:rsidR="00341822" w:rsidRDefault="007235D9" w:rsidP="00A51B4D">
            <w:pPr>
              <w:pStyle w:val="CRCoverPage"/>
              <w:spacing w:after="0"/>
              <w:ind w:left="100"/>
              <w:rPr>
                <w:noProof/>
              </w:rPr>
            </w:pPr>
            <w:r w:rsidRPr="007235D9">
              <w:rPr>
                <w:noProof/>
              </w:rPr>
              <w:t>Qualcomm Incorporated</w:t>
            </w:r>
          </w:p>
        </w:tc>
      </w:tr>
      <w:tr w:rsidR="00341822" w14:paraId="752B1652" w14:textId="77777777" w:rsidTr="00A51B4D">
        <w:tc>
          <w:tcPr>
            <w:tcW w:w="1843" w:type="dxa"/>
            <w:tcBorders>
              <w:left w:val="single" w:sz="4" w:space="0" w:color="auto"/>
            </w:tcBorders>
          </w:tcPr>
          <w:p w14:paraId="47E6F2B7" w14:textId="77777777" w:rsidR="00341822" w:rsidRDefault="00341822" w:rsidP="00A51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FA2A08" w14:textId="77777777" w:rsidR="00341822" w:rsidRDefault="00341822" w:rsidP="00A51B4D">
            <w:pPr>
              <w:pStyle w:val="CRCoverPage"/>
              <w:spacing w:after="0"/>
              <w:ind w:left="100"/>
              <w:rPr>
                <w:noProof/>
              </w:rPr>
            </w:pPr>
            <w:r>
              <w:t>R4</w:t>
            </w:r>
          </w:p>
        </w:tc>
      </w:tr>
      <w:tr w:rsidR="00341822" w14:paraId="20F28CF2" w14:textId="77777777" w:rsidTr="00A51B4D">
        <w:tc>
          <w:tcPr>
            <w:tcW w:w="1843" w:type="dxa"/>
            <w:tcBorders>
              <w:left w:val="single" w:sz="4" w:space="0" w:color="auto"/>
            </w:tcBorders>
          </w:tcPr>
          <w:p w14:paraId="11044872" w14:textId="77777777" w:rsidR="00341822" w:rsidRDefault="00341822" w:rsidP="00A51B4D">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Default="00341822" w:rsidP="00A51B4D">
            <w:pPr>
              <w:pStyle w:val="CRCoverPage"/>
              <w:spacing w:after="0"/>
              <w:rPr>
                <w:noProof/>
                <w:sz w:val="8"/>
                <w:szCs w:val="8"/>
              </w:rPr>
            </w:pPr>
          </w:p>
        </w:tc>
      </w:tr>
      <w:tr w:rsidR="00341822" w14:paraId="2E8EA329" w14:textId="77777777" w:rsidTr="00A51B4D">
        <w:tc>
          <w:tcPr>
            <w:tcW w:w="1843" w:type="dxa"/>
            <w:tcBorders>
              <w:left w:val="single" w:sz="4" w:space="0" w:color="auto"/>
            </w:tcBorders>
          </w:tcPr>
          <w:p w14:paraId="1415F15D" w14:textId="77777777" w:rsidR="00341822" w:rsidRDefault="00341822" w:rsidP="00A51B4D">
            <w:pPr>
              <w:pStyle w:val="CRCoverPage"/>
              <w:tabs>
                <w:tab w:val="right" w:pos="1759"/>
              </w:tabs>
              <w:spacing w:after="0"/>
              <w:rPr>
                <w:b/>
                <w:i/>
                <w:noProof/>
              </w:rPr>
            </w:pPr>
            <w:r>
              <w:rPr>
                <w:b/>
                <w:i/>
                <w:noProof/>
              </w:rPr>
              <w:t>Work item code:</w:t>
            </w:r>
          </w:p>
        </w:tc>
        <w:tc>
          <w:tcPr>
            <w:tcW w:w="3686" w:type="dxa"/>
            <w:gridSpan w:val="5"/>
            <w:shd w:val="pct30" w:color="FFFF00" w:fill="auto"/>
          </w:tcPr>
          <w:p w14:paraId="28D94145" w14:textId="422369E3" w:rsidR="00341822" w:rsidRDefault="005D1C39" w:rsidP="00A51B4D">
            <w:pPr>
              <w:pStyle w:val="CRCoverPage"/>
              <w:spacing w:after="0"/>
              <w:ind w:left="100"/>
              <w:rPr>
                <w:noProof/>
              </w:rPr>
            </w:pPr>
            <w:proofErr w:type="spellStart"/>
            <w:r w:rsidRPr="005D1C39">
              <w:rPr>
                <w:rFonts w:cs="Arial"/>
                <w:sz w:val="21"/>
                <w:szCs w:val="21"/>
                <w:lang w:eastAsia="ja-JP"/>
              </w:rPr>
              <w:t>NR_newRAT</w:t>
            </w:r>
            <w:proofErr w:type="spellEnd"/>
            <w:r w:rsidRPr="005D1C39">
              <w:rPr>
                <w:rFonts w:cs="Arial"/>
                <w:sz w:val="21"/>
                <w:szCs w:val="21"/>
                <w:lang w:eastAsia="ja-JP"/>
              </w:rPr>
              <w:t>-Core</w:t>
            </w:r>
          </w:p>
        </w:tc>
        <w:tc>
          <w:tcPr>
            <w:tcW w:w="567" w:type="dxa"/>
            <w:tcBorders>
              <w:left w:val="nil"/>
            </w:tcBorders>
          </w:tcPr>
          <w:p w14:paraId="31A9CEA8" w14:textId="77777777" w:rsidR="00341822" w:rsidRDefault="00341822" w:rsidP="00A51B4D">
            <w:pPr>
              <w:pStyle w:val="CRCoverPage"/>
              <w:spacing w:after="0"/>
              <w:ind w:right="100"/>
              <w:rPr>
                <w:noProof/>
              </w:rPr>
            </w:pPr>
          </w:p>
        </w:tc>
        <w:tc>
          <w:tcPr>
            <w:tcW w:w="1417" w:type="dxa"/>
            <w:gridSpan w:val="3"/>
            <w:tcBorders>
              <w:left w:val="nil"/>
            </w:tcBorders>
          </w:tcPr>
          <w:p w14:paraId="5A69CDA9" w14:textId="77777777" w:rsidR="00341822" w:rsidRDefault="00341822" w:rsidP="00A51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3A2F0" w14:textId="77075B21" w:rsidR="00341822" w:rsidRDefault="00A76BB3" w:rsidP="00A51B4D">
            <w:pPr>
              <w:pStyle w:val="CRCoverPage"/>
              <w:spacing w:after="0"/>
              <w:ind w:left="100"/>
              <w:rPr>
                <w:noProof/>
              </w:rPr>
            </w:pPr>
            <w:r w:rsidRPr="00D161FA">
              <w:rPr>
                <w:noProof/>
              </w:rPr>
              <w:t>2020-</w:t>
            </w:r>
            <w:r w:rsidR="00653CE0">
              <w:rPr>
                <w:noProof/>
              </w:rPr>
              <w:t>11</w:t>
            </w:r>
            <w:r w:rsidRPr="00D161FA">
              <w:rPr>
                <w:noProof/>
              </w:rPr>
              <w:t>-</w:t>
            </w:r>
            <w:r w:rsidR="00653CE0">
              <w:rPr>
                <w:noProof/>
              </w:rPr>
              <w:t>02</w:t>
            </w:r>
          </w:p>
        </w:tc>
      </w:tr>
      <w:tr w:rsidR="00341822" w14:paraId="15D79BB7" w14:textId="77777777" w:rsidTr="00A51B4D">
        <w:tc>
          <w:tcPr>
            <w:tcW w:w="1843" w:type="dxa"/>
            <w:tcBorders>
              <w:left w:val="single" w:sz="4" w:space="0" w:color="auto"/>
            </w:tcBorders>
          </w:tcPr>
          <w:p w14:paraId="31162ACC" w14:textId="77777777" w:rsidR="00341822" w:rsidRDefault="00341822" w:rsidP="00A51B4D">
            <w:pPr>
              <w:pStyle w:val="CRCoverPage"/>
              <w:spacing w:after="0"/>
              <w:rPr>
                <w:b/>
                <w:i/>
                <w:noProof/>
                <w:sz w:val="8"/>
                <w:szCs w:val="8"/>
              </w:rPr>
            </w:pPr>
          </w:p>
        </w:tc>
        <w:tc>
          <w:tcPr>
            <w:tcW w:w="1986" w:type="dxa"/>
            <w:gridSpan w:val="4"/>
          </w:tcPr>
          <w:p w14:paraId="3A7491DA" w14:textId="77777777" w:rsidR="00341822" w:rsidRDefault="00341822" w:rsidP="00A51B4D">
            <w:pPr>
              <w:pStyle w:val="CRCoverPage"/>
              <w:spacing w:after="0"/>
              <w:rPr>
                <w:noProof/>
                <w:sz w:val="8"/>
                <w:szCs w:val="8"/>
              </w:rPr>
            </w:pPr>
          </w:p>
        </w:tc>
        <w:tc>
          <w:tcPr>
            <w:tcW w:w="2267" w:type="dxa"/>
            <w:gridSpan w:val="2"/>
          </w:tcPr>
          <w:p w14:paraId="250C2573" w14:textId="77777777" w:rsidR="00341822" w:rsidRDefault="00341822" w:rsidP="00A51B4D">
            <w:pPr>
              <w:pStyle w:val="CRCoverPage"/>
              <w:spacing w:after="0"/>
              <w:rPr>
                <w:noProof/>
                <w:sz w:val="8"/>
                <w:szCs w:val="8"/>
              </w:rPr>
            </w:pPr>
          </w:p>
        </w:tc>
        <w:tc>
          <w:tcPr>
            <w:tcW w:w="1417" w:type="dxa"/>
            <w:gridSpan w:val="3"/>
          </w:tcPr>
          <w:p w14:paraId="5E056AAB" w14:textId="77777777" w:rsidR="00341822" w:rsidRDefault="00341822" w:rsidP="00A51B4D">
            <w:pPr>
              <w:pStyle w:val="CRCoverPage"/>
              <w:spacing w:after="0"/>
              <w:rPr>
                <w:noProof/>
                <w:sz w:val="8"/>
                <w:szCs w:val="8"/>
              </w:rPr>
            </w:pPr>
          </w:p>
        </w:tc>
        <w:tc>
          <w:tcPr>
            <w:tcW w:w="2127" w:type="dxa"/>
            <w:tcBorders>
              <w:right w:val="single" w:sz="4" w:space="0" w:color="auto"/>
            </w:tcBorders>
          </w:tcPr>
          <w:p w14:paraId="10D9FD50" w14:textId="77777777" w:rsidR="00341822" w:rsidRDefault="00341822" w:rsidP="00A51B4D">
            <w:pPr>
              <w:pStyle w:val="CRCoverPage"/>
              <w:spacing w:after="0"/>
              <w:rPr>
                <w:noProof/>
                <w:sz w:val="8"/>
                <w:szCs w:val="8"/>
              </w:rPr>
            </w:pPr>
          </w:p>
        </w:tc>
      </w:tr>
      <w:tr w:rsidR="00341822" w14:paraId="28ACEB34" w14:textId="77777777" w:rsidTr="00A51B4D">
        <w:trPr>
          <w:cantSplit/>
        </w:trPr>
        <w:tc>
          <w:tcPr>
            <w:tcW w:w="1843" w:type="dxa"/>
            <w:tcBorders>
              <w:left w:val="single" w:sz="4" w:space="0" w:color="auto"/>
            </w:tcBorders>
          </w:tcPr>
          <w:p w14:paraId="0B7D710F" w14:textId="77777777" w:rsidR="00341822" w:rsidRDefault="00341822" w:rsidP="00A51B4D">
            <w:pPr>
              <w:pStyle w:val="CRCoverPage"/>
              <w:tabs>
                <w:tab w:val="right" w:pos="1759"/>
              </w:tabs>
              <w:spacing w:after="0"/>
              <w:rPr>
                <w:b/>
                <w:i/>
                <w:noProof/>
              </w:rPr>
            </w:pPr>
            <w:r>
              <w:rPr>
                <w:b/>
                <w:i/>
                <w:noProof/>
              </w:rPr>
              <w:t>Category:</w:t>
            </w:r>
          </w:p>
        </w:tc>
        <w:tc>
          <w:tcPr>
            <w:tcW w:w="851" w:type="dxa"/>
            <w:shd w:val="pct30" w:color="FFFF00" w:fill="auto"/>
          </w:tcPr>
          <w:p w14:paraId="6666FB0D" w14:textId="77777777" w:rsidR="00341822" w:rsidRPr="00032275" w:rsidRDefault="00341822" w:rsidP="00A51B4D">
            <w:pPr>
              <w:pStyle w:val="CRCoverPage"/>
              <w:spacing w:after="0"/>
              <w:ind w:left="100" w:right="-609"/>
              <w:rPr>
                <w:b/>
                <w:noProof/>
              </w:rPr>
            </w:pPr>
            <w:r w:rsidRPr="00032275">
              <w:rPr>
                <w:rFonts w:hint="eastAsia"/>
                <w:b/>
                <w:lang w:eastAsia="zh-CN"/>
              </w:rPr>
              <w:t>F</w:t>
            </w:r>
          </w:p>
        </w:tc>
        <w:tc>
          <w:tcPr>
            <w:tcW w:w="3402" w:type="dxa"/>
            <w:gridSpan w:val="5"/>
            <w:tcBorders>
              <w:left w:val="nil"/>
            </w:tcBorders>
          </w:tcPr>
          <w:p w14:paraId="17BA212E" w14:textId="77777777" w:rsidR="00341822" w:rsidRDefault="00341822" w:rsidP="00A51B4D">
            <w:pPr>
              <w:pStyle w:val="CRCoverPage"/>
              <w:spacing w:after="0"/>
              <w:rPr>
                <w:noProof/>
              </w:rPr>
            </w:pPr>
          </w:p>
        </w:tc>
        <w:tc>
          <w:tcPr>
            <w:tcW w:w="1417" w:type="dxa"/>
            <w:gridSpan w:val="3"/>
            <w:tcBorders>
              <w:left w:val="nil"/>
            </w:tcBorders>
          </w:tcPr>
          <w:p w14:paraId="5A979410" w14:textId="77777777" w:rsidR="00341822" w:rsidRDefault="00341822" w:rsidP="00A51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8060E" w14:textId="77777777" w:rsidR="00341822" w:rsidRDefault="00341822" w:rsidP="00A51B4D">
            <w:pPr>
              <w:pStyle w:val="CRCoverPage"/>
              <w:spacing w:after="0"/>
              <w:ind w:left="100"/>
              <w:rPr>
                <w:noProof/>
              </w:rPr>
            </w:pPr>
            <w:r w:rsidRPr="00111350">
              <w:rPr>
                <w:rFonts w:hint="eastAsia"/>
                <w:lang w:eastAsia="zh-CN"/>
              </w:rPr>
              <w:t>Rel</w:t>
            </w:r>
            <w:r w:rsidRPr="00111350">
              <w:t>-15</w:t>
            </w:r>
          </w:p>
        </w:tc>
      </w:tr>
      <w:tr w:rsidR="00341822" w14:paraId="7180F85D" w14:textId="77777777" w:rsidTr="00A51B4D">
        <w:tc>
          <w:tcPr>
            <w:tcW w:w="1843" w:type="dxa"/>
            <w:tcBorders>
              <w:left w:val="single" w:sz="4" w:space="0" w:color="auto"/>
              <w:bottom w:val="single" w:sz="4" w:space="0" w:color="auto"/>
            </w:tcBorders>
          </w:tcPr>
          <w:p w14:paraId="0CC7F280" w14:textId="77777777" w:rsidR="00341822" w:rsidRDefault="00341822" w:rsidP="00A51B4D">
            <w:pPr>
              <w:pStyle w:val="CRCoverPage"/>
              <w:spacing w:after="0"/>
              <w:rPr>
                <w:b/>
                <w:i/>
                <w:noProof/>
              </w:rPr>
            </w:pPr>
          </w:p>
        </w:tc>
        <w:tc>
          <w:tcPr>
            <w:tcW w:w="4677" w:type="dxa"/>
            <w:gridSpan w:val="8"/>
            <w:tcBorders>
              <w:bottom w:val="single" w:sz="4" w:space="0" w:color="auto"/>
            </w:tcBorders>
          </w:tcPr>
          <w:p w14:paraId="6DAECC59" w14:textId="77777777" w:rsidR="00341822" w:rsidRDefault="00341822" w:rsidP="00A51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E266D8" w14:textId="77777777" w:rsidR="00341822" w:rsidRDefault="00341822" w:rsidP="00A51B4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9057B1" w14:textId="77777777" w:rsidR="00341822" w:rsidRPr="007C2097" w:rsidRDefault="00341822" w:rsidP="00A51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41822" w14:paraId="068D8BC0" w14:textId="77777777" w:rsidTr="00A51B4D">
        <w:tc>
          <w:tcPr>
            <w:tcW w:w="1843" w:type="dxa"/>
          </w:tcPr>
          <w:p w14:paraId="7BC50A88" w14:textId="77777777" w:rsidR="00341822" w:rsidRDefault="00341822" w:rsidP="00A51B4D">
            <w:pPr>
              <w:pStyle w:val="CRCoverPage"/>
              <w:spacing w:after="0"/>
              <w:rPr>
                <w:b/>
                <w:i/>
                <w:noProof/>
                <w:sz w:val="8"/>
                <w:szCs w:val="8"/>
              </w:rPr>
            </w:pPr>
          </w:p>
        </w:tc>
        <w:tc>
          <w:tcPr>
            <w:tcW w:w="7797" w:type="dxa"/>
            <w:gridSpan w:val="10"/>
          </w:tcPr>
          <w:p w14:paraId="51320242" w14:textId="77777777" w:rsidR="00341822" w:rsidRDefault="00341822" w:rsidP="00A51B4D">
            <w:pPr>
              <w:pStyle w:val="CRCoverPage"/>
              <w:spacing w:after="0"/>
              <w:rPr>
                <w:noProof/>
                <w:sz w:val="8"/>
                <w:szCs w:val="8"/>
              </w:rPr>
            </w:pPr>
          </w:p>
        </w:tc>
      </w:tr>
      <w:tr w:rsidR="00702E46" w14:paraId="771A30B1" w14:textId="77777777" w:rsidTr="00A51B4D">
        <w:tc>
          <w:tcPr>
            <w:tcW w:w="2694" w:type="dxa"/>
            <w:gridSpan w:val="2"/>
            <w:tcBorders>
              <w:top w:val="single" w:sz="4" w:space="0" w:color="auto"/>
              <w:left w:val="single" w:sz="4" w:space="0" w:color="auto"/>
            </w:tcBorders>
          </w:tcPr>
          <w:p w14:paraId="7F36FC32" w14:textId="77777777" w:rsidR="00702E46" w:rsidRDefault="00702E46" w:rsidP="00702E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75F3E2" w14:textId="79EC802E" w:rsidR="00702E46" w:rsidRDefault="00702E46" w:rsidP="00702E46">
            <w:pPr>
              <w:pStyle w:val="CRCoverPage"/>
              <w:spacing w:after="0"/>
              <w:rPr>
                <w:lang w:eastAsia="zh-CN"/>
              </w:rPr>
            </w:pPr>
            <w:r>
              <w:rPr>
                <w:lang w:eastAsia="ko-KR"/>
              </w:rPr>
              <w:t>A definition of ‘DFT-s-OFDM Symbols per Slot’</w:t>
            </w:r>
            <w:r w:rsidR="00BE0712">
              <w:rPr>
                <w:lang w:eastAsia="ko-KR"/>
              </w:rPr>
              <w:t xml:space="preserve"> and ‘CP-OFDM Symbols per slot’</w:t>
            </w:r>
            <w:r>
              <w:rPr>
                <w:lang w:eastAsia="ko-KR"/>
              </w:rPr>
              <w:t xml:space="preserve"> in UL RMC Tables in A.2 of the current spec is misleading. It should be clarified that it excludes the number of DM-RS symbols in the slot.</w:t>
            </w:r>
          </w:p>
        </w:tc>
      </w:tr>
      <w:tr w:rsidR="00702E46" w14:paraId="61B7CEB4" w14:textId="77777777" w:rsidTr="00A51B4D">
        <w:tc>
          <w:tcPr>
            <w:tcW w:w="2694" w:type="dxa"/>
            <w:gridSpan w:val="2"/>
            <w:tcBorders>
              <w:left w:val="single" w:sz="4" w:space="0" w:color="auto"/>
            </w:tcBorders>
          </w:tcPr>
          <w:p w14:paraId="42CADF6D" w14:textId="77777777" w:rsidR="00702E46" w:rsidRDefault="00702E46" w:rsidP="00702E46">
            <w:pPr>
              <w:pStyle w:val="CRCoverPage"/>
              <w:spacing w:after="0"/>
              <w:rPr>
                <w:b/>
                <w:i/>
                <w:noProof/>
                <w:sz w:val="8"/>
                <w:szCs w:val="8"/>
              </w:rPr>
            </w:pPr>
          </w:p>
        </w:tc>
        <w:tc>
          <w:tcPr>
            <w:tcW w:w="6946" w:type="dxa"/>
            <w:gridSpan w:val="9"/>
            <w:tcBorders>
              <w:right w:val="single" w:sz="4" w:space="0" w:color="auto"/>
            </w:tcBorders>
          </w:tcPr>
          <w:p w14:paraId="7BEA2C70" w14:textId="77777777" w:rsidR="00702E46" w:rsidRDefault="00702E46" w:rsidP="00702E46">
            <w:pPr>
              <w:pStyle w:val="CRCoverPage"/>
              <w:spacing w:after="0"/>
              <w:rPr>
                <w:noProof/>
                <w:sz w:val="8"/>
                <w:szCs w:val="8"/>
              </w:rPr>
            </w:pPr>
          </w:p>
        </w:tc>
      </w:tr>
      <w:tr w:rsidR="00702E46" w14:paraId="30FA9E95" w14:textId="77777777" w:rsidTr="00A51B4D">
        <w:tc>
          <w:tcPr>
            <w:tcW w:w="2694" w:type="dxa"/>
            <w:gridSpan w:val="2"/>
            <w:tcBorders>
              <w:left w:val="single" w:sz="4" w:space="0" w:color="auto"/>
            </w:tcBorders>
          </w:tcPr>
          <w:p w14:paraId="6381BFB5" w14:textId="77777777" w:rsidR="00702E46" w:rsidRDefault="00702E46" w:rsidP="00702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C1265" w14:textId="3AEDDDD1" w:rsidR="00702E46" w:rsidRPr="004B37EA" w:rsidRDefault="00702E46" w:rsidP="00702E46">
            <w:pPr>
              <w:pStyle w:val="CRCoverPage"/>
              <w:spacing w:after="0"/>
              <w:rPr>
                <w:noProof/>
                <w:lang w:eastAsia="zh-CN"/>
              </w:rPr>
            </w:pPr>
            <w:r>
              <w:rPr>
                <w:noProof/>
                <w:lang w:eastAsia="zh-CN"/>
              </w:rPr>
              <w:t>Added a note clarifying its definition to the Tables.</w:t>
            </w:r>
          </w:p>
        </w:tc>
      </w:tr>
      <w:tr w:rsidR="00702E46" w14:paraId="68F4AD58" w14:textId="77777777" w:rsidTr="00A51B4D">
        <w:tc>
          <w:tcPr>
            <w:tcW w:w="2694" w:type="dxa"/>
            <w:gridSpan w:val="2"/>
            <w:tcBorders>
              <w:left w:val="single" w:sz="4" w:space="0" w:color="auto"/>
            </w:tcBorders>
          </w:tcPr>
          <w:p w14:paraId="19A29791" w14:textId="77777777" w:rsidR="00702E46" w:rsidRDefault="00702E46" w:rsidP="00702E46">
            <w:pPr>
              <w:pStyle w:val="CRCoverPage"/>
              <w:spacing w:after="0"/>
              <w:rPr>
                <w:b/>
                <w:i/>
                <w:noProof/>
                <w:sz w:val="8"/>
                <w:szCs w:val="8"/>
              </w:rPr>
            </w:pPr>
          </w:p>
        </w:tc>
        <w:tc>
          <w:tcPr>
            <w:tcW w:w="6946" w:type="dxa"/>
            <w:gridSpan w:val="9"/>
            <w:tcBorders>
              <w:right w:val="single" w:sz="4" w:space="0" w:color="auto"/>
            </w:tcBorders>
          </w:tcPr>
          <w:p w14:paraId="0D9D5C90" w14:textId="77777777" w:rsidR="00702E46" w:rsidRDefault="00702E46" w:rsidP="00702E46">
            <w:pPr>
              <w:pStyle w:val="CRCoverPage"/>
              <w:spacing w:after="0"/>
              <w:rPr>
                <w:noProof/>
                <w:sz w:val="8"/>
                <w:szCs w:val="8"/>
              </w:rPr>
            </w:pPr>
          </w:p>
        </w:tc>
      </w:tr>
      <w:tr w:rsidR="00702E46"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702E46" w:rsidRDefault="00702E46" w:rsidP="00702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4D3B4C99" w:rsidR="00702E46" w:rsidRDefault="00702E46" w:rsidP="00702E46">
            <w:pPr>
              <w:pStyle w:val="CRCoverPage"/>
              <w:spacing w:after="0"/>
              <w:rPr>
                <w:noProof/>
                <w:lang w:eastAsia="zh-CN"/>
              </w:rPr>
            </w:pPr>
            <w:r>
              <w:rPr>
                <w:noProof/>
                <w:lang w:eastAsia="zh-CN"/>
              </w:rPr>
              <w:t>Test cases might be implemented in 3GPP spec non-compliant way.</w:t>
            </w:r>
          </w:p>
        </w:tc>
      </w:tr>
      <w:tr w:rsidR="00341822" w14:paraId="2152FD79" w14:textId="77777777" w:rsidTr="00A51B4D">
        <w:tc>
          <w:tcPr>
            <w:tcW w:w="2694" w:type="dxa"/>
            <w:gridSpan w:val="2"/>
          </w:tcPr>
          <w:p w14:paraId="58A90307" w14:textId="77777777" w:rsidR="00341822" w:rsidRDefault="00341822" w:rsidP="00A51B4D">
            <w:pPr>
              <w:pStyle w:val="CRCoverPage"/>
              <w:spacing w:after="0"/>
              <w:rPr>
                <w:b/>
                <w:i/>
                <w:noProof/>
                <w:sz w:val="8"/>
                <w:szCs w:val="8"/>
              </w:rPr>
            </w:pPr>
          </w:p>
        </w:tc>
        <w:tc>
          <w:tcPr>
            <w:tcW w:w="6946" w:type="dxa"/>
            <w:gridSpan w:val="9"/>
          </w:tcPr>
          <w:p w14:paraId="66E604CC" w14:textId="77777777" w:rsidR="00341822" w:rsidRDefault="00341822" w:rsidP="00A51B4D">
            <w:pPr>
              <w:pStyle w:val="CRCoverPage"/>
              <w:spacing w:after="0"/>
              <w:rPr>
                <w:noProof/>
                <w:sz w:val="8"/>
                <w:szCs w:val="8"/>
              </w:rPr>
            </w:pPr>
          </w:p>
        </w:tc>
      </w:tr>
      <w:tr w:rsidR="00341822" w14:paraId="487DE33C" w14:textId="77777777" w:rsidTr="00A51B4D">
        <w:tc>
          <w:tcPr>
            <w:tcW w:w="2694" w:type="dxa"/>
            <w:gridSpan w:val="2"/>
            <w:tcBorders>
              <w:top w:val="single" w:sz="4" w:space="0" w:color="auto"/>
              <w:left w:val="single" w:sz="4" w:space="0" w:color="auto"/>
            </w:tcBorders>
          </w:tcPr>
          <w:p w14:paraId="07D2CC00" w14:textId="77777777" w:rsidR="00341822" w:rsidRDefault="00341822" w:rsidP="00A51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2AF0572D" w:rsidR="00341822" w:rsidRDefault="00BA3830" w:rsidP="00A51B4D">
            <w:pPr>
              <w:pStyle w:val="CRCoverPage"/>
              <w:spacing w:after="0"/>
              <w:ind w:left="100"/>
              <w:rPr>
                <w:noProof/>
                <w:lang w:eastAsia="zh-CN"/>
              </w:rPr>
            </w:pPr>
            <w:r>
              <w:rPr>
                <w:noProof/>
                <w:lang w:eastAsia="zh-CN"/>
              </w:rPr>
              <w:t>A.2.3</w:t>
            </w:r>
          </w:p>
        </w:tc>
      </w:tr>
      <w:tr w:rsidR="00341822" w14:paraId="2E0F13D5" w14:textId="77777777" w:rsidTr="00A51B4D">
        <w:tc>
          <w:tcPr>
            <w:tcW w:w="2694" w:type="dxa"/>
            <w:gridSpan w:val="2"/>
            <w:tcBorders>
              <w:left w:val="single" w:sz="4" w:space="0" w:color="auto"/>
            </w:tcBorders>
          </w:tcPr>
          <w:p w14:paraId="20836079" w14:textId="77777777" w:rsidR="00341822" w:rsidRDefault="00341822" w:rsidP="00A51B4D">
            <w:pPr>
              <w:pStyle w:val="CRCoverPage"/>
              <w:spacing w:after="0"/>
              <w:rPr>
                <w:b/>
                <w:i/>
                <w:noProof/>
                <w:sz w:val="8"/>
                <w:szCs w:val="8"/>
              </w:rPr>
            </w:pPr>
          </w:p>
        </w:tc>
        <w:tc>
          <w:tcPr>
            <w:tcW w:w="6946" w:type="dxa"/>
            <w:gridSpan w:val="9"/>
            <w:tcBorders>
              <w:right w:val="single" w:sz="4" w:space="0" w:color="auto"/>
            </w:tcBorders>
          </w:tcPr>
          <w:p w14:paraId="6B18B61B" w14:textId="77777777" w:rsidR="00341822" w:rsidRDefault="00341822" w:rsidP="00A51B4D">
            <w:pPr>
              <w:pStyle w:val="CRCoverPage"/>
              <w:spacing w:after="0"/>
              <w:rPr>
                <w:noProof/>
                <w:sz w:val="8"/>
                <w:szCs w:val="8"/>
              </w:rPr>
            </w:pPr>
          </w:p>
        </w:tc>
      </w:tr>
      <w:tr w:rsidR="00341822" w14:paraId="2D67A7BA" w14:textId="77777777" w:rsidTr="00A51B4D">
        <w:tc>
          <w:tcPr>
            <w:tcW w:w="2694" w:type="dxa"/>
            <w:gridSpan w:val="2"/>
            <w:tcBorders>
              <w:left w:val="single" w:sz="4" w:space="0" w:color="auto"/>
            </w:tcBorders>
          </w:tcPr>
          <w:p w14:paraId="1378AD1F" w14:textId="77777777" w:rsidR="00341822" w:rsidRDefault="00341822" w:rsidP="00A51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341822" w:rsidRDefault="00341822" w:rsidP="00A51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341822" w:rsidRDefault="00341822" w:rsidP="00A51B4D">
            <w:pPr>
              <w:pStyle w:val="CRCoverPage"/>
              <w:spacing w:after="0"/>
              <w:jc w:val="center"/>
              <w:rPr>
                <w:b/>
                <w:caps/>
                <w:noProof/>
              </w:rPr>
            </w:pPr>
            <w:r>
              <w:rPr>
                <w:b/>
                <w:caps/>
                <w:noProof/>
              </w:rPr>
              <w:t>N</w:t>
            </w:r>
          </w:p>
        </w:tc>
        <w:tc>
          <w:tcPr>
            <w:tcW w:w="2977" w:type="dxa"/>
            <w:gridSpan w:val="4"/>
          </w:tcPr>
          <w:p w14:paraId="37D01B21" w14:textId="77777777" w:rsidR="00341822" w:rsidRDefault="00341822" w:rsidP="00A51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341822" w:rsidRDefault="00341822" w:rsidP="00A51B4D">
            <w:pPr>
              <w:pStyle w:val="CRCoverPage"/>
              <w:spacing w:after="0"/>
              <w:ind w:left="99"/>
              <w:rPr>
                <w:noProof/>
              </w:rPr>
            </w:pPr>
          </w:p>
        </w:tc>
      </w:tr>
      <w:tr w:rsidR="00341822" w14:paraId="23432F41" w14:textId="77777777" w:rsidTr="00A51B4D">
        <w:tc>
          <w:tcPr>
            <w:tcW w:w="2694" w:type="dxa"/>
            <w:gridSpan w:val="2"/>
            <w:tcBorders>
              <w:left w:val="single" w:sz="4" w:space="0" w:color="auto"/>
            </w:tcBorders>
          </w:tcPr>
          <w:p w14:paraId="7C9A5B90" w14:textId="77777777" w:rsidR="00341822" w:rsidRDefault="00341822" w:rsidP="00A51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341822" w:rsidRDefault="00341822" w:rsidP="00A51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341822" w:rsidRDefault="00341822" w:rsidP="00A51B4D">
            <w:pPr>
              <w:pStyle w:val="CRCoverPage"/>
              <w:spacing w:after="0"/>
              <w:jc w:val="center"/>
              <w:rPr>
                <w:b/>
                <w:caps/>
                <w:noProof/>
                <w:lang w:eastAsia="zh-CN"/>
              </w:rPr>
            </w:pPr>
            <w:r>
              <w:rPr>
                <w:rFonts w:hint="eastAsia"/>
                <w:b/>
                <w:caps/>
                <w:noProof/>
                <w:lang w:eastAsia="zh-CN"/>
              </w:rPr>
              <w:t>x</w:t>
            </w:r>
          </w:p>
        </w:tc>
        <w:tc>
          <w:tcPr>
            <w:tcW w:w="2977" w:type="dxa"/>
            <w:gridSpan w:val="4"/>
          </w:tcPr>
          <w:p w14:paraId="0D0141BA" w14:textId="77777777" w:rsidR="00341822" w:rsidRDefault="00341822" w:rsidP="00A51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341E2" w14:textId="77777777" w:rsidR="00341822" w:rsidRDefault="00341822" w:rsidP="00A51B4D">
            <w:pPr>
              <w:pStyle w:val="CRCoverPage"/>
              <w:spacing w:after="0"/>
              <w:ind w:left="99"/>
              <w:rPr>
                <w:noProof/>
              </w:rPr>
            </w:pPr>
          </w:p>
        </w:tc>
      </w:tr>
      <w:tr w:rsidR="00341822" w14:paraId="29D99617" w14:textId="77777777" w:rsidTr="00A51B4D">
        <w:tc>
          <w:tcPr>
            <w:tcW w:w="2694" w:type="dxa"/>
            <w:gridSpan w:val="2"/>
            <w:tcBorders>
              <w:left w:val="single" w:sz="4" w:space="0" w:color="auto"/>
            </w:tcBorders>
          </w:tcPr>
          <w:p w14:paraId="63789446" w14:textId="77777777" w:rsidR="00341822" w:rsidRDefault="00341822" w:rsidP="00A51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77777777" w:rsidR="00341822" w:rsidRDefault="00341822" w:rsidP="00A51B4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77777777" w:rsidR="00341822" w:rsidRDefault="00341822" w:rsidP="00A51B4D">
            <w:pPr>
              <w:pStyle w:val="CRCoverPage"/>
              <w:spacing w:after="0"/>
              <w:jc w:val="center"/>
              <w:rPr>
                <w:b/>
                <w:caps/>
                <w:noProof/>
                <w:lang w:eastAsia="zh-CN"/>
              </w:rPr>
            </w:pPr>
          </w:p>
        </w:tc>
        <w:tc>
          <w:tcPr>
            <w:tcW w:w="2977" w:type="dxa"/>
            <w:gridSpan w:val="4"/>
          </w:tcPr>
          <w:p w14:paraId="2A1273D9" w14:textId="77777777" w:rsidR="00341822" w:rsidRDefault="00341822" w:rsidP="00A51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F31E2E" w14:textId="10B6FD29" w:rsidR="00341822" w:rsidRDefault="00341822" w:rsidP="00A51B4D">
            <w:pPr>
              <w:pStyle w:val="CRCoverPage"/>
              <w:spacing w:after="0"/>
              <w:ind w:left="99"/>
              <w:rPr>
                <w:noProof/>
                <w:lang w:eastAsia="zh-CN"/>
              </w:rPr>
            </w:pPr>
          </w:p>
        </w:tc>
      </w:tr>
      <w:tr w:rsidR="00341822" w14:paraId="26688C06" w14:textId="77777777" w:rsidTr="00A51B4D">
        <w:tc>
          <w:tcPr>
            <w:tcW w:w="2694" w:type="dxa"/>
            <w:gridSpan w:val="2"/>
            <w:tcBorders>
              <w:left w:val="single" w:sz="4" w:space="0" w:color="auto"/>
            </w:tcBorders>
          </w:tcPr>
          <w:p w14:paraId="1B5FBFDB" w14:textId="77777777" w:rsidR="00341822" w:rsidRDefault="00341822" w:rsidP="00A51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341822" w:rsidRDefault="00341822" w:rsidP="00A51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341822" w:rsidRDefault="00341822" w:rsidP="00A51B4D">
            <w:pPr>
              <w:pStyle w:val="CRCoverPage"/>
              <w:spacing w:after="0"/>
              <w:jc w:val="center"/>
              <w:rPr>
                <w:b/>
                <w:caps/>
                <w:noProof/>
                <w:lang w:eastAsia="zh-CN"/>
              </w:rPr>
            </w:pPr>
            <w:r>
              <w:rPr>
                <w:rFonts w:hint="eastAsia"/>
                <w:b/>
                <w:caps/>
                <w:noProof/>
                <w:lang w:eastAsia="zh-CN"/>
              </w:rPr>
              <w:t>x</w:t>
            </w:r>
          </w:p>
        </w:tc>
        <w:tc>
          <w:tcPr>
            <w:tcW w:w="2977" w:type="dxa"/>
            <w:gridSpan w:val="4"/>
          </w:tcPr>
          <w:p w14:paraId="6D160298" w14:textId="77777777" w:rsidR="00341822" w:rsidRDefault="00341822" w:rsidP="00A51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6E66C0" w14:textId="77777777" w:rsidR="00341822" w:rsidRDefault="00341822" w:rsidP="00A51B4D">
            <w:pPr>
              <w:pStyle w:val="CRCoverPage"/>
              <w:spacing w:after="0"/>
              <w:ind w:left="99"/>
              <w:rPr>
                <w:noProof/>
              </w:rPr>
            </w:pPr>
            <w:r>
              <w:rPr>
                <w:noProof/>
              </w:rPr>
              <w:t xml:space="preserve"> </w:t>
            </w:r>
          </w:p>
        </w:tc>
      </w:tr>
      <w:tr w:rsidR="00341822" w14:paraId="417878DC" w14:textId="77777777" w:rsidTr="00A51B4D">
        <w:tc>
          <w:tcPr>
            <w:tcW w:w="2694" w:type="dxa"/>
            <w:gridSpan w:val="2"/>
            <w:tcBorders>
              <w:left w:val="single" w:sz="4" w:space="0" w:color="auto"/>
            </w:tcBorders>
          </w:tcPr>
          <w:p w14:paraId="13D08578" w14:textId="77777777" w:rsidR="00341822" w:rsidRDefault="00341822" w:rsidP="00A51B4D">
            <w:pPr>
              <w:pStyle w:val="CRCoverPage"/>
              <w:spacing w:after="0"/>
              <w:rPr>
                <w:b/>
                <w:i/>
                <w:noProof/>
              </w:rPr>
            </w:pPr>
          </w:p>
        </w:tc>
        <w:tc>
          <w:tcPr>
            <w:tcW w:w="6946" w:type="dxa"/>
            <w:gridSpan w:val="9"/>
            <w:tcBorders>
              <w:right w:val="single" w:sz="4" w:space="0" w:color="auto"/>
            </w:tcBorders>
          </w:tcPr>
          <w:p w14:paraId="419D0FEB" w14:textId="77777777" w:rsidR="00341822" w:rsidRDefault="00341822" w:rsidP="00A51B4D">
            <w:pPr>
              <w:pStyle w:val="CRCoverPage"/>
              <w:spacing w:after="0"/>
              <w:rPr>
                <w:noProof/>
              </w:rPr>
            </w:pPr>
          </w:p>
        </w:tc>
      </w:tr>
      <w:tr w:rsidR="00341822"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341822" w:rsidRDefault="00341822" w:rsidP="00A51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341822" w:rsidRDefault="00341822" w:rsidP="00A51B4D">
            <w:pPr>
              <w:pStyle w:val="CRCoverPage"/>
              <w:spacing w:after="0"/>
              <w:ind w:left="100"/>
              <w:rPr>
                <w:noProof/>
              </w:rPr>
            </w:pPr>
          </w:p>
        </w:tc>
      </w:tr>
      <w:tr w:rsidR="00341822" w:rsidRPr="008863B9" w14:paraId="3916F8AB" w14:textId="77777777" w:rsidTr="00A51B4D">
        <w:tc>
          <w:tcPr>
            <w:tcW w:w="2694" w:type="dxa"/>
            <w:gridSpan w:val="2"/>
            <w:tcBorders>
              <w:top w:val="single" w:sz="4" w:space="0" w:color="auto"/>
              <w:bottom w:val="single" w:sz="4" w:space="0" w:color="auto"/>
            </w:tcBorders>
          </w:tcPr>
          <w:p w14:paraId="14D45C48" w14:textId="77777777" w:rsidR="00341822" w:rsidRPr="008863B9" w:rsidRDefault="00341822" w:rsidP="00A51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341822" w:rsidRPr="008863B9" w:rsidRDefault="00341822" w:rsidP="00A51B4D">
            <w:pPr>
              <w:pStyle w:val="CRCoverPage"/>
              <w:spacing w:after="0"/>
              <w:ind w:left="100"/>
              <w:rPr>
                <w:noProof/>
                <w:sz w:val="8"/>
                <w:szCs w:val="8"/>
              </w:rPr>
            </w:pPr>
          </w:p>
        </w:tc>
      </w:tr>
      <w:tr w:rsidR="00341822" w14:paraId="0C86FE1F" w14:textId="77777777" w:rsidTr="00A51B4D">
        <w:tc>
          <w:tcPr>
            <w:tcW w:w="2694" w:type="dxa"/>
            <w:gridSpan w:val="2"/>
            <w:tcBorders>
              <w:top w:val="single" w:sz="4" w:space="0" w:color="auto"/>
              <w:left w:val="single" w:sz="4" w:space="0" w:color="auto"/>
              <w:bottom w:val="single" w:sz="4" w:space="0" w:color="auto"/>
            </w:tcBorders>
          </w:tcPr>
          <w:p w14:paraId="414E79E9" w14:textId="77777777" w:rsidR="00341822" w:rsidRDefault="00341822" w:rsidP="00A51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77777777" w:rsidR="00341822" w:rsidRDefault="00341822" w:rsidP="00A51B4D">
            <w:pPr>
              <w:pStyle w:val="CRCoverPage"/>
              <w:spacing w:after="0"/>
              <w:ind w:left="100"/>
              <w:rPr>
                <w:noProof/>
              </w:rPr>
            </w:pPr>
          </w:p>
        </w:tc>
      </w:tr>
    </w:tbl>
    <w:p w14:paraId="31CFB451" w14:textId="77777777" w:rsidR="00341822" w:rsidRDefault="00341822" w:rsidP="00341822">
      <w:pPr>
        <w:rPr>
          <w:noProof/>
        </w:rPr>
        <w:sectPr w:rsidR="00341822">
          <w:headerReference w:type="even" r:id="rId13"/>
          <w:footnotePr>
            <w:numRestart w:val="eachSect"/>
          </w:footnotePr>
          <w:pgSz w:w="11907" w:h="16840" w:code="9"/>
          <w:pgMar w:top="1418" w:right="1134" w:bottom="1134" w:left="1134" w:header="680" w:footer="567" w:gutter="0"/>
          <w:cols w:space="720"/>
        </w:sectPr>
      </w:pPr>
    </w:p>
    <w:p w14:paraId="56307C35" w14:textId="77777777" w:rsidR="00EB4DFF" w:rsidRDefault="00EB4DFF" w:rsidP="00EB4DFF">
      <w:pPr>
        <w:pStyle w:val="Heading3"/>
        <w:jc w:val="center"/>
      </w:pPr>
      <w:r w:rsidRPr="006377F6">
        <w:rPr>
          <w:rFonts w:ascii="Times New Roman" w:hAnsi="Times New Roman"/>
          <w:sz w:val="36"/>
          <w:highlight w:val="yellow"/>
          <w:lang w:eastAsia="zh-CN"/>
        </w:rPr>
        <w:lastRenderedPageBreak/>
        <w:t>&lt;Start of Change 1&gt;</w:t>
      </w:r>
    </w:p>
    <w:p w14:paraId="6906F158" w14:textId="77777777" w:rsidR="00927F57" w:rsidRPr="007513A5" w:rsidRDefault="00927F57" w:rsidP="00927F57">
      <w:pPr>
        <w:pStyle w:val="Heading3"/>
      </w:pPr>
      <w:bookmarkStart w:id="2" w:name="_Toc21339526"/>
      <w:bookmarkStart w:id="3" w:name="_Toc29804743"/>
      <w:bookmarkStart w:id="4" w:name="_Toc36548313"/>
      <w:bookmarkStart w:id="5" w:name="_Toc37253536"/>
      <w:bookmarkStart w:id="6" w:name="_Toc37253868"/>
      <w:bookmarkStart w:id="7" w:name="_Toc37321639"/>
      <w:bookmarkStart w:id="8" w:name="_Toc37322824"/>
      <w:bookmarkStart w:id="9" w:name="_Toc45889693"/>
      <w:bookmarkStart w:id="10" w:name="_Toc52203885"/>
      <w:bookmarkStart w:id="11" w:name="_Toc53172675"/>
      <w:bookmarkStart w:id="12" w:name="_Toc535476225"/>
      <w:r w:rsidRPr="007513A5">
        <w:t>A.2.3.1</w:t>
      </w:r>
      <w:r w:rsidRPr="007513A5">
        <w:tab/>
        <w:t>DFT-s-OFDM Pi/2-BPSK</w:t>
      </w:r>
      <w:bookmarkEnd w:id="2"/>
      <w:bookmarkEnd w:id="3"/>
      <w:bookmarkEnd w:id="4"/>
      <w:bookmarkEnd w:id="5"/>
      <w:bookmarkEnd w:id="6"/>
      <w:bookmarkEnd w:id="7"/>
      <w:bookmarkEnd w:id="8"/>
      <w:bookmarkEnd w:id="9"/>
      <w:bookmarkEnd w:id="10"/>
      <w:bookmarkEnd w:id="11"/>
    </w:p>
    <w:p w14:paraId="4A65A92A" w14:textId="77777777" w:rsidR="00927F57" w:rsidRPr="007513A5" w:rsidRDefault="00927F57" w:rsidP="00927F57">
      <w:pPr>
        <w:pStyle w:val="TH"/>
      </w:pPr>
      <w:r w:rsidRPr="007513A5">
        <w:t>Table A.2.3.1-1: Reference Channels for DFT-s-OFDM pi/2-BPSK for 60 kHz SCS</w:t>
      </w:r>
    </w:p>
    <w:tbl>
      <w:tblPr>
        <w:tblW w:w="14165" w:type="dxa"/>
        <w:tblInd w:w="113" w:type="dxa"/>
        <w:tblLook w:val="04A0" w:firstRow="1" w:lastRow="0" w:firstColumn="1" w:lastColumn="0" w:noHBand="0" w:noVBand="1"/>
      </w:tblPr>
      <w:tblGrid>
        <w:gridCol w:w="1091"/>
        <w:gridCol w:w="1109"/>
        <w:gridCol w:w="1110"/>
        <w:gridCol w:w="1021"/>
        <w:gridCol w:w="961"/>
        <w:gridCol w:w="1168"/>
        <w:gridCol w:w="818"/>
        <w:gridCol w:w="853"/>
        <w:gridCol w:w="1084"/>
        <w:gridCol w:w="1050"/>
        <w:gridCol w:w="832"/>
        <w:gridCol w:w="974"/>
        <w:gridCol w:w="974"/>
        <w:gridCol w:w="1120"/>
      </w:tblGrid>
      <w:tr w:rsidR="00927F57" w:rsidRPr="007513A5" w14:paraId="0B4003C9" w14:textId="77777777" w:rsidTr="00DC6C9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39179530" w14:textId="77777777" w:rsidR="00927F57" w:rsidRPr="007513A5" w:rsidRDefault="00927F57" w:rsidP="00DC6C9C">
            <w:pPr>
              <w:pStyle w:val="TAH"/>
              <w:rPr>
                <w:lang w:val="en-US"/>
              </w:rPr>
            </w:pPr>
            <w:r w:rsidRPr="007513A5">
              <w:rPr>
                <w:lang w:val="en-US"/>
              </w:rPr>
              <w:t>Parameter</w:t>
            </w:r>
          </w:p>
        </w:tc>
        <w:tc>
          <w:tcPr>
            <w:tcW w:w="1105" w:type="dxa"/>
            <w:tcBorders>
              <w:top w:val="single" w:sz="4" w:space="0" w:color="auto"/>
              <w:left w:val="nil"/>
              <w:bottom w:val="single" w:sz="4" w:space="0" w:color="auto"/>
              <w:right w:val="single" w:sz="4" w:space="0" w:color="auto"/>
            </w:tcBorders>
            <w:shd w:val="clear" w:color="auto" w:fill="auto"/>
            <w:hideMark/>
          </w:tcPr>
          <w:p w14:paraId="58C31F9D" w14:textId="77777777" w:rsidR="00927F57" w:rsidRPr="007513A5" w:rsidRDefault="00927F57" w:rsidP="00DC6C9C">
            <w:pPr>
              <w:pStyle w:val="TAH"/>
              <w:rPr>
                <w:lang w:val="en-US"/>
              </w:rPr>
            </w:pPr>
            <w:r w:rsidRPr="007513A5">
              <w:rPr>
                <w:lang w:val="en-US"/>
              </w:rPr>
              <w:t>Channel bandwidth</w:t>
            </w:r>
          </w:p>
        </w:tc>
        <w:tc>
          <w:tcPr>
            <w:tcW w:w="1106" w:type="dxa"/>
            <w:tcBorders>
              <w:top w:val="single" w:sz="4" w:space="0" w:color="auto"/>
              <w:left w:val="nil"/>
              <w:bottom w:val="single" w:sz="4" w:space="0" w:color="auto"/>
              <w:right w:val="single" w:sz="4" w:space="0" w:color="auto"/>
            </w:tcBorders>
            <w:shd w:val="clear" w:color="auto" w:fill="auto"/>
            <w:hideMark/>
          </w:tcPr>
          <w:p w14:paraId="50A0A752" w14:textId="77777777" w:rsidR="00927F57" w:rsidRPr="007513A5" w:rsidRDefault="00927F57" w:rsidP="00DC6C9C">
            <w:pPr>
              <w:pStyle w:val="TAH"/>
              <w:rPr>
                <w:lang w:val="en-US"/>
              </w:rPr>
            </w:pPr>
            <w:r w:rsidRPr="007513A5">
              <w:rPr>
                <w:lang w:val="en-US"/>
              </w:rPr>
              <w:t>Subcarrier Spacing</w:t>
            </w:r>
          </w:p>
        </w:tc>
        <w:tc>
          <w:tcPr>
            <w:tcW w:w="1017" w:type="dxa"/>
            <w:tcBorders>
              <w:top w:val="single" w:sz="4" w:space="0" w:color="auto"/>
              <w:left w:val="nil"/>
              <w:bottom w:val="single" w:sz="4" w:space="0" w:color="auto"/>
              <w:right w:val="single" w:sz="4" w:space="0" w:color="auto"/>
            </w:tcBorders>
            <w:shd w:val="clear" w:color="auto" w:fill="auto"/>
            <w:hideMark/>
          </w:tcPr>
          <w:p w14:paraId="3E3FD419" w14:textId="77777777" w:rsidR="00927F57" w:rsidRPr="007513A5" w:rsidRDefault="00927F57" w:rsidP="00DC6C9C">
            <w:pPr>
              <w:pStyle w:val="TAH"/>
              <w:rPr>
                <w:lang w:val="en-US"/>
              </w:rPr>
            </w:pPr>
            <w:r w:rsidRPr="007513A5">
              <w:rPr>
                <w:lang w:val="en-US"/>
              </w:rPr>
              <w:t>Allocated resource blocks</w:t>
            </w:r>
          </w:p>
        </w:tc>
        <w:tc>
          <w:tcPr>
            <w:tcW w:w="957" w:type="dxa"/>
            <w:tcBorders>
              <w:top w:val="single" w:sz="4" w:space="0" w:color="auto"/>
              <w:left w:val="nil"/>
              <w:bottom w:val="single" w:sz="4" w:space="0" w:color="auto"/>
              <w:right w:val="single" w:sz="4" w:space="0" w:color="auto"/>
            </w:tcBorders>
            <w:shd w:val="clear" w:color="auto" w:fill="auto"/>
            <w:hideMark/>
          </w:tcPr>
          <w:p w14:paraId="31B89EB8" w14:textId="77777777" w:rsidR="00927F57" w:rsidRPr="007513A5" w:rsidRDefault="00927F57" w:rsidP="00DC6C9C">
            <w:pPr>
              <w:pStyle w:val="TAH"/>
              <w:rPr>
                <w:lang w:val="en-US"/>
              </w:rPr>
            </w:pPr>
            <w:r w:rsidRPr="007513A5">
              <w:rPr>
                <w:lang w:val="en-US"/>
              </w:rPr>
              <w:t>DFT-s-OFDM Symbols per slot (Note 1)</w:t>
            </w:r>
          </w:p>
        </w:tc>
        <w:tc>
          <w:tcPr>
            <w:tcW w:w="1164" w:type="dxa"/>
            <w:tcBorders>
              <w:top w:val="single" w:sz="4" w:space="0" w:color="auto"/>
              <w:left w:val="nil"/>
              <w:bottom w:val="single" w:sz="4" w:space="0" w:color="auto"/>
              <w:right w:val="single" w:sz="4" w:space="0" w:color="auto"/>
            </w:tcBorders>
            <w:shd w:val="clear" w:color="auto" w:fill="auto"/>
            <w:hideMark/>
          </w:tcPr>
          <w:p w14:paraId="12ADD84E" w14:textId="77777777" w:rsidR="00927F57" w:rsidRPr="007513A5" w:rsidRDefault="00927F57" w:rsidP="00DC6C9C">
            <w:pPr>
              <w:pStyle w:val="TAH"/>
              <w:rPr>
                <w:lang w:val="en-US"/>
              </w:rPr>
            </w:pPr>
            <w:r w:rsidRPr="007513A5">
              <w:rPr>
                <w:lang w:val="en-US"/>
              </w:rPr>
              <w:t>Modulation</w:t>
            </w:r>
          </w:p>
        </w:tc>
        <w:tc>
          <w:tcPr>
            <w:tcW w:w="823" w:type="dxa"/>
            <w:tcBorders>
              <w:top w:val="single" w:sz="4" w:space="0" w:color="auto"/>
              <w:left w:val="nil"/>
              <w:bottom w:val="single" w:sz="4" w:space="0" w:color="auto"/>
              <w:right w:val="single" w:sz="4" w:space="0" w:color="auto"/>
            </w:tcBorders>
            <w:shd w:val="clear" w:color="auto" w:fill="auto"/>
            <w:hideMark/>
          </w:tcPr>
          <w:p w14:paraId="324FEB8C" w14:textId="77777777" w:rsidR="00927F57" w:rsidRPr="007513A5" w:rsidRDefault="00927F57" w:rsidP="00DC6C9C">
            <w:pPr>
              <w:pStyle w:val="TAH"/>
              <w:rPr>
                <w:lang w:val="en-US"/>
              </w:rPr>
            </w:pPr>
            <w:r w:rsidRPr="007513A5">
              <w:rPr>
                <w:lang w:val="en-US"/>
              </w:rPr>
              <w:t>MCS Index (Note 2)</w:t>
            </w:r>
          </w:p>
        </w:tc>
        <w:tc>
          <w:tcPr>
            <w:tcW w:w="858" w:type="dxa"/>
            <w:tcBorders>
              <w:top w:val="single" w:sz="4" w:space="0" w:color="auto"/>
              <w:left w:val="nil"/>
              <w:bottom w:val="single" w:sz="4" w:space="0" w:color="auto"/>
              <w:right w:val="single" w:sz="4" w:space="0" w:color="auto"/>
            </w:tcBorders>
            <w:shd w:val="clear" w:color="auto" w:fill="auto"/>
            <w:hideMark/>
          </w:tcPr>
          <w:p w14:paraId="3F0C3114" w14:textId="77777777" w:rsidR="00927F57" w:rsidRPr="007513A5" w:rsidRDefault="00927F57" w:rsidP="00DC6C9C">
            <w:pPr>
              <w:pStyle w:val="TAH"/>
              <w:rPr>
                <w:lang w:val="en-US"/>
              </w:rPr>
            </w:pPr>
            <w:r w:rsidRPr="007513A5">
              <w:rPr>
                <w:lang w:val="en-US"/>
              </w:rPr>
              <w:t>Target Coding Rate</w:t>
            </w:r>
          </w:p>
        </w:tc>
        <w:tc>
          <w:tcPr>
            <w:tcW w:w="1091" w:type="dxa"/>
            <w:tcBorders>
              <w:top w:val="single" w:sz="4" w:space="0" w:color="auto"/>
              <w:left w:val="nil"/>
              <w:bottom w:val="single" w:sz="4" w:space="0" w:color="auto"/>
              <w:right w:val="single" w:sz="4" w:space="0" w:color="auto"/>
            </w:tcBorders>
            <w:shd w:val="clear" w:color="auto" w:fill="auto"/>
            <w:hideMark/>
          </w:tcPr>
          <w:p w14:paraId="51C3903A" w14:textId="77777777" w:rsidR="00927F57" w:rsidRPr="007513A5" w:rsidRDefault="00927F57" w:rsidP="00DC6C9C">
            <w:pPr>
              <w:pStyle w:val="TAH"/>
              <w:rPr>
                <w:lang w:val="en-US"/>
              </w:rPr>
            </w:pPr>
            <w:r w:rsidRPr="007513A5">
              <w:rPr>
                <w:lang w:val="en-US"/>
              </w:rPr>
              <w:t>Payload size for UL slots (Note 4)</w:t>
            </w:r>
          </w:p>
        </w:tc>
        <w:tc>
          <w:tcPr>
            <w:tcW w:w="1046" w:type="dxa"/>
            <w:tcBorders>
              <w:top w:val="single" w:sz="4" w:space="0" w:color="auto"/>
              <w:left w:val="nil"/>
              <w:bottom w:val="single" w:sz="4" w:space="0" w:color="auto"/>
              <w:right w:val="single" w:sz="4" w:space="0" w:color="auto"/>
            </w:tcBorders>
            <w:shd w:val="clear" w:color="auto" w:fill="auto"/>
            <w:hideMark/>
          </w:tcPr>
          <w:p w14:paraId="5680D13E" w14:textId="77777777" w:rsidR="00927F57" w:rsidRPr="007513A5" w:rsidRDefault="00927F57" w:rsidP="00DC6C9C">
            <w:pPr>
              <w:pStyle w:val="TAH"/>
              <w:rPr>
                <w:lang w:val="en-US"/>
              </w:rPr>
            </w:pPr>
            <w:r w:rsidRPr="007513A5">
              <w:rPr>
                <w:lang w:val="en-US"/>
              </w:rPr>
              <w:t>Transport block CRC</w:t>
            </w:r>
          </w:p>
        </w:tc>
        <w:tc>
          <w:tcPr>
            <w:tcW w:w="837" w:type="dxa"/>
            <w:tcBorders>
              <w:top w:val="single" w:sz="4" w:space="0" w:color="auto"/>
              <w:left w:val="nil"/>
              <w:bottom w:val="single" w:sz="4" w:space="0" w:color="auto"/>
              <w:right w:val="single" w:sz="4" w:space="0" w:color="auto"/>
            </w:tcBorders>
            <w:shd w:val="clear" w:color="auto" w:fill="auto"/>
            <w:hideMark/>
          </w:tcPr>
          <w:p w14:paraId="26E81F00" w14:textId="77777777" w:rsidR="00927F57" w:rsidRPr="007513A5" w:rsidRDefault="00927F57" w:rsidP="00DC6C9C">
            <w:pPr>
              <w:pStyle w:val="TAH"/>
              <w:rPr>
                <w:lang w:val="en-US"/>
              </w:rPr>
            </w:pPr>
            <w:r w:rsidRPr="007513A5">
              <w:rPr>
                <w:lang w:val="en-US"/>
              </w:rPr>
              <w:t>LDPC Base Graph</w:t>
            </w:r>
          </w:p>
        </w:tc>
        <w:tc>
          <w:tcPr>
            <w:tcW w:w="980" w:type="dxa"/>
            <w:tcBorders>
              <w:top w:val="single" w:sz="4" w:space="0" w:color="auto"/>
              <w:left w:val="nil"/>
              <w:bottom w:val="single" w:sz="4" w:space="0" w:color="auto"/>
              <w:right w:val="single" w:sz="4" w:space="0" w:color="auto"/>
            </w:tcBorders>
            <w:shd w:val="clear" w:color="auto" w:fill="auto"/>
            <w:hideMark/>
          </w:tcPr>
          <w:p w14:paraId="31FA16EC" w14:textId="77777777" w:rsidR="00927F57" w:rsidRPr="007513A5" w:rsidRDefault="00927F57" w:rsidP="00DC6C9C">
            <w:pPr>
              <w:pStyle w:val="TAH"/>
              <w:rPr>
                <w:lang w:val="en-US"/>
              </w:rPr>
            </w:pPr>
            <w:r w:rsidRPr="007513A5">
              <w:rPr>
                <w:lang w:val="en-US"/>
              </w:rPr>
              <w:t>Number of code blocks per slot for UL slots (Note 3, Note 4)</w:t>
            </w:r>
          </w:p>
        </w:tc>
        <w:tc>
          <w:tcPr>
            <w:tcW w:w="980" w:type="dxa"/>
            <w:tcBorders>
              <w:top w:val="single" w:sz="4" w:space="0" w:color="auto"/>
              <w:left w:val="nil"/>
              <w:bottom w:val="single" w:sz="4" w:space="0" w:color="auto"/>
              <w:right w:val="single" w:sz="4" w:space="0" w:color="auto"/>
            </w:tcBorders>
            <w:shd w:val="clear" w:color="auto" w:fill="auto"/>
            <w:hideMark/>
          </w:tcPr>
          <w:p w14:paraId="624E1FFE" w14:textId="77777777" w:rsidR="00927F57" w:rsidRPr="007513A5" w:rsidRDefault="00927F57" w:rsidP="00DC6C9C">
            <w:pPr>
              <w:pStyle w:val="TAH"/>
              <w:rPr>
                <w:lang w:val="en-US"/>
              </w:rPr>
            </w:pPr>
            <w:r w:rsidRPr="007513A5">
              <w:rPr>
                <w:lang w:val="en-US"/>
              </w:rPr>
              <w:t>Total number of bits per slot for UL slots (Note 4)</w:t>
            </w:r>
          </w:p>
        </w:tc>
        <w:tc>
          <w:tcPr>
            <w:tcW w:w="1115" w:type="dxa"/>
            <w:tcBorders>
              <w:top w:val="single" w:sz="4" w:space="0" w:color="auto"/>
              <w:left w:val="nil"/>
              <w:bottom w:val="single" w:sz="4" w:space="0" w:color="auto"/>
              <w:right w:val="single" w:sz="4" w:space="0" w:color="auto"/>
            </w:tcBorders>
            <w:shd w:val="clear" w:color="auto" w:fill="auto"/>
            <w:hideMark/>
          </w:tcPr>
          <w:p w14:paraId="6A2E3F51"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0A4701D3"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1DDE513" w14:textId="77777777" w:rsidR="00927F57" w:rsidRPr="007513A5" w:rsidRDefault="00927F57" w:rsidP="00DC6C9C">
            <w:pPr>
              <w:pStyle w:val="TAH"/>
              <w:rPr>
                <w:lang w:val="en-US"/>
              </w:rPr>
            </w:pPr>
            <w:r w:rsidRPr="007513A5">
              <w:rPr>
                <w:lang w:val="en-US"/>
              </w:rPr>
              <w:t>Unit</w:t>
            </w:r>
          </w:p>
        </w:tc>
        <w:tc>
          <w:tcPr>
            <w:tcW w:w="1105" w:type="dxa"/>
            <w:tcBorders>
              <w:top w:val="nil"/>
              <w:left w:val="nil"/>
              <w:bottom w:val="single" w:sz="4" w:space="0" w:color="auto"/>
              <w:right w:val="single" w:sz="4" w:space="0" w:color="auto"/>
            </w:tcBorders>
            <w:shd w:val="clear" w:color="auto" w:fill="auto"/>
            <w:noWrap/>
            <w:vAlign w:val="bottom"/>
            <w:hideMark/>
          </w:tcPr>
          <w:p w14:paraId="28A9E671" w14:textId="77777777" w:rsidR="00927F57" w:rsidRPr="007513A5" w:rsidRDefault="00927F57" w:rsidP="00DC6C9C">
            <w:pPr>
              <w:pStyle w:val="TAH"/>
              <w:rPr>
                <w:lang w:val="en-US"/>
              </w:rPr>
            </w:pPr>
            <w:r w:rsidRPr="007513A5">
              <w:rPr>
                <w:lang w:val="en-US"/>
              </w:rPr>
              <w:t>MHz</w:t>
            </w:r>
          </w:p>
        </w:tc>
        <w:tc>
          <w:tcPr>
            <w:tcW w:w="1106" w:type="dxa"/>
            <w:tcBorders>
              <w:top w:val="nil"/>
              <w:left w:val="nil"/>
              <w:bottom w:val="single" w:sz="4" w:space="0" w:color="auto"/>
              <w:right w:val="single" w:sz="4" w:space="0" w:color="auto"/>
            </w:tcBorders>
            <w:shd w:val="clear" w:color="auto" w:fill="auto"/>
            <w:noWrap/>
            <w:vAlign w:val="bottom"/>
            <w:hideMark/>
          </w:tcPr>
          <w:p w14:paraId="18FA3D0B" w14:textId="77777777" w:rsidR="00927F57" w:rsidRPr="007513A5" w:rsidRDefault="00927F57" w:rsidP="00DC6C9C">
            <w:pPr>
              <w:pStyle w:val="TAH"/>
              <w:rPr>
                <w:lang w:val="en-US"/>
              </w:rPr>
            </w:pPr>
            <w:proofErr w:type="spellStart"/>
            <w:r w:rsidRPr="007513A5">
              <w:rPr>
                <w:lang w:val="en-US"/>
              </w:rPr>
              <w:t>KHz</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14:paraId="5304871E" w14:textId="77777777" w:rsidR="00927F57" w:rsidRPr="007513A5" w:rsidRDefault="00927F57" w:rsidP="00DC6C9C">
            <w:pPr>
              <w:pStyle w:val="TAH"/>
              <w:rPr>
                <w:lang w:val="en-US"/>
              </w:rPr>
            </w:pPr>
            <w:r w:rsidRPr="007513A5">
              <w:rPr>
                <w:lang w:val="en-US"/>
              </w:rPr>
              <w:t> </w:t>
            </w:r>
          </w:p>
        </w:tc>
        <w:tc>
          <w:tcPr>
            <w:tcW w:w="957" w:type="dxa"/>
            <w:tcBorders>
              <w:top w:val="nil"/>
              <w:left w:val="nil"/>
              <w:bottom w:val="single" w:sz="4" w:space="0" w:color="auto"/>
              <w:right w:val="single" w:sz="4" w:space="0" w:color="auto"/>
            </w:tcBorders>
            <w:shd w:val="clear" w:color="auto" w:fill="auto"/>
            <w:noWrap/>
            <w:vAlign w:val="bottom"/>
            <w:hideMark/>
          </w:tcPr>
          <w:p w14:paraId="6FC0659C" w14:textId="77777777" w:rsidR="00927F57" w:rsidRPr="007513A5" w:rsidRDefault="00927F57" w:rsidP="00DC6C9C">
            <w:pPr>
              <w:pStyle w:val="TAH"/>
              <w:rPr>
                <w:lang w:val="en-US"/>
              </w:rPr>
            </w:pPr>
            <w:r w:rsidRPr="007513A5">
              <w:rPr>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4306F819" w14:textId="77777777" w:rsidR="00927F57" w:rsidRPr="007513A5" w:rsidRDefault="00927F57" w:rsidP="00DC6C9C">
            <w:pPr>
              <w:pStyle w:val="TAH"/>
              <w:rPr>
                <w:lang w:val="en-US"/>
              </w:rPr>
            </w:pPr>
            <w:r w:rsidRPr="007513A5">
              <w:rPr>
                <w:lang w:val="en-US"/>
              </w:rPr>
              <w:t> </w:t>
            </w:r>
          </w:p>
        </w:tc>
        <w:tc>
          <w:tcPr>
            <w:tcW w:w="823" w:type="dxa"/>
            <w:tcBorders>
              <w:top w:val="nil"/>
              <w:left w:val="nil"/>
              <w:bottom w:val="single" w:sz="4" w:space="0" w:color="auto"/>
              <w:right w:val="single" w:sz="4" w:space="0" w:color="auto"/>
            </w:tcBorders>
            <w:shd w:val="clear" w:color="auto" w:fill="auto"/>
            <w:noWrap/>
            <w:vAlign w:val="bottom"/>
            <w:hideMark/>
          </w:tcPr>
          <w:p w14:paraId="7D68BC9B" w14:textId="77777777" w:rsidR="00927F57" w:rsidRPr="007513A5" w:rsidRDefault="00927F57" w:rsidP="00DC6C9C">
            <w:pPr>
              <w:pStyle w:val="TAH"/>
              <w:rPr>
                <w:lang w:val="en-US"/>
              </w:rPr>
            </w:pPr>
            <w:r w:rsidRPr="007513A5">
              <w:rPr>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6188B3B" w14:textId="77777777" w:rsidR="00927F57" w:rsidRPr="007513A5" w:rsidRDefault="00927F57" w:rsidP="00DC6C9C">
            <w:pPr>
              <w:pStyle w:val="TAH"/>
              <w:rPr>
                <w:lang w:val="en-US"/>
              </w:rPr>
            </w:pPr>
            <w:r w:rsidRPr="007513A5">
              <w:rPr>
                <w:lang w:val="en-US"/>
              </w:rPr>
              <w:t> </w:t>
            </w:r>
          </w:p>
        </w:tc>
        <w:tc>
          <w:tcPr>
            <w:tcW w:w="1091" w:type="dxa"/>
            <w:tcBorders>
              <w:top w:val="nil"/>
              <w:left w:val="nil"/>
              <w:bottom w:val="single" w:sz="4" w:space="0" w:color="auto"/>
              <w:right w:val="single" w:sz="4" w:space="0" w:color="auto"/>
            </w:tcBorders>
            <w:shd w:val="clear" w:color="auto" w:fill="auto"/>
            <w:noWrap/>
            <w:vAlign w:val="bottom"/>
            <w:hideMark/>
          </w:tcPr>
          <w:p w14:paraId="66A23943" w14:textId="77777777" w:rsidR="00927F57" w:rsidRPr="007513A5" w:rsidRDefault="00927F57" w:rsidP="00DC6C9C">
            <w:pPr>
              <w:pStyle w:val="TAH"/>
              <w:rPr>
                <w:lang w:val="en-US"/>
              </w:rPr>
            </w:pPr>
            <w:r w:rsidRPr="007513A5">
              <w:rPr>
                <w:lang w:val="en-US"/>
              </w:rPr>
              <w:t>Bits</w:t>
            </w:r>
          </w:p>
        </w:tc>
        <w:tc>
          <w:tcPr>
            <w:tcW w:w="1046" w:type="dxa"/>
            <w:tcBorders>
              <w:top w:val="nil"/>
              <w:left w:val="nil"/>
              <w:bottom w:val="single" w:sz="4" w:space="0" w:color="auto"/>
              <w:right w:val="single" w:sz="4" w:space="0" w:color="auto"/>
            </w:tcBorders>
            <w:shd w:val="clear" w:color="auto" w:fill="auto"/>
            <w:noWrap/>
            <w:vAlign w:val="bottom"/>
            <w:hideMark/>
          </w:tcPr>
          <w:p w14:paraId="787BAF94" w14:textId="77777777" w:rsidR="00927F57" w:rsidRPr="007513A5" w:rsidRDefault="00927F57" w:rsidP="00DC6C9C">
            <w:pPr>
              <w:pStyle w:val="TAH"/>
              <w:rPr>
                <w:lang w:val="en-US"/>
              </w:rPr>
            </w:pPr>
            <w:r w:rsidRPr="007513A5">
              <w:rPr>
                <w:lang w:val="en-US"/>
              </w:rPr>
              <w:t>Bits</w:t>
            </w:r>
          </w:p>
        </w:tc>
        <w:tc>
          <w:tcPr>
            <w:tcW w:w="837" w:type="dxa"/>
            <w:tcBorders>
              <w:top w:val="nil"/>
              <w:left w:val="nil"/>
              <w:bottom w:val="single" w:sz="4" w:space="0" w:color="auto"/>
              <w:right w:val="single" w:sz="4" w:space="0" w:color="auto"/>
            </w:tcBorders>
            <w:shd w:val="clear" w:color="auto" w:fill="auto"/>
            <w:noWrap/>
            <w:vAlign w:val="bottom"/>
            <w:hideMark/>
          </w:tcPr>
          <w:p w14:paraId="3C0BC4B7" w14:textId="77777777" w:rsidR="00927F57" w:rsidRPr="007513A5" w:rsidRDefault="00927F57" w:rsidP="00DC6C9C">
            <w:pPr>
              <w:pStyle w:val="TAH"/>
              <w:rPr>
                <w:lang w:val="en-US"/>
              </w:rPr>
            </w:pPr>
            <w:r w:rsidRPr="007513A5">
              <w:rPr>
                <w:lang w:val="en-US"/>
              </w:rPr>
              <w:t> </w:t>
            </w:r>
          </w:p>
        </w:tc>
        <w:tc>
          <w:tcPr>
            <w:tcW w:w="980" w:type="dxa"/>
            <w:tcBorders>
              <w:top w:val="nil"/>
              <w:left w:val="nil"/>
              <w:bottom w:val="single" w:sz="4" w:space="0" w:color="auto"/>
              <w:right w:val="single" w:sz="4" w:space="0" w:color="auto"/>
            </w:tcBorders>
            <w:shd w:val="clear" w:color="auto" w:fill="auto"/>
            <w:noWrap/>
            <w:vAlign w:val="bottom"/>
            <w:hideMark/>
          </w:tcPr>
          <w:p w14:paraId="2A867560" w14:textId="77777777" w:rsidR="00927F57" w:rsidRPr="007513A5" w:rsidRDefault="00927F57" w:rsidP="00DC6C9C">
            <w:pPr>
              <w:pStyle w:val="TAH"/>
              <w:rPr>
                <w:lang w:val="en-US"/>
              </w:rPr>
            </w:pPr>
            <w:r w:rsidRPr="007513A5">
              <w:rPr>
                <w:lang w:val="en-US"/>
              </w:rPr>
              <w:t> </w:t>
            </w:r>
          </w:p>
        </w:tc>
        <w:tc>
          <w:tcPr>
            <w:tcW w:w="980" w:type="dxa"/>
            <w:tcBorders>
              <w:top w:val="nil"/>
              <w:left w:val="nil"/>
              <w:bottom w:val="single" w:sz="4" w:space="0" w:color="auto"/>
              <w:right w:val="single" w:sz="4" w:space="0" w:color="auto"/>
            </w:tcBorders>
            <w:shd w:val="clear" w:color="auto" w:fill="auto"/>
            <w:noWrap/>
            <w:vAlign w:val="bottom"/>
            <w:hideMark/>
          </w:tcPr>
          <w:p w14:paraId="0351B600" w14:textId="77777777" w:rsidR="00927F57" w:rsidRPr="007513A5" w:rsidRDefault="00927F57" w:rsidP="00DC6C9C">
            <w:pPr>
              <w:pStyle w:val="TAH"/>
              <w:rPr>
                <w:lang w:val="en-US"/>
              </w:rPr>
            </w:pPr>
            <w:r w:rsidRPr="007513A5">
              <w:rPr>
                <w:lang w:val="en-US"/>
              </w:rPr>
              <w:t>Bits</w:t>
            </w:r>
          </w:p>
        </w:tc>
        <w:tc>
          <w:tcPr>
            <w:tcW w:w="1115" w:type="dxa"/>
            <w:tcBorders>
              <w:top w:val="nil"/>
              <w:left w:val="nil"/>
              <w:bottom w:val="single" w:sz="4" w:space="0" w:color="auto"/>
              <w:right w:val="single" w:sz="4" w:space="0" w:color="auto"/>
            </w:tcBorders>
            <w:shd w:val="clear" w:color="auto" w:fill="auto"/>
            <w:noWrap/>
            <w:vAlign w:val="bottom"/>
            <w:hideMark/>
          </w:tcPr>
          <w:p w14:paraId="70BFD478" w14:textId="77777777" w:rsidR="00927F57" w:rsidRPr="007513A5" w:rsidRDefault="00927F57" w:rsidP="00DC6C9C">
            <w:pPr>
              <w:pStyle w:val="TAH"/>
              <w:rPr>
                <w:lang w:val="en-US"/>
              </w:rPr>
            </w:pPr>
            <w:r w:rsidRPr="007513A5">
              <w:rPr>
                <w:lang w:val="en-US"/>
              </w:rPr>
              <w:t> </w:t>
            </w:r>
          </w:p>
        </w:tc>
      </w:tr>
      <w:tr w:rsidR="00927F57" w:rsidRPr="007513A5" w14:paraId="019FE908"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11DBA5E"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4C838343" w14:textId="77777777" w:rsidR="00927F57" w:rsidRPr="007513A5" w:rsidRDefault="00927F57" w:rsidP="00DC6C9C">
            <w:pPr>
              <w:pStyle w:val="TAC"/>
              <w:rPr>
                <w:lang w:val="en-US"/>
              </w:rPr>
            </w:pPr>
            <w:r w:rsidRPr="007513A5">
              <w:rPr>
                <w:lang w:val="en-US"/>
              </w:rPr>
              <w:t>50-200</w:t>
            </w:r>
          </w:p>
        </w:tc>
        <w:tc>
          <w:tcPr>
            <w:tcW w:w="1106" w:type="dxa"/>
            <w:tcBorders>
              <w:top w:val="nil"/>
              <w:left w:val="nil"/>
              <w:bottom w:val="single" w:sz="4" w:space="0" w:color="auto"/>
              <w:right w:val="single" w:sz="4" w:space="0" w:color="auto"/>
            </w:tcBorders>
            <w:shd w:val="clear" w:color="auto" w:fill="auto"/>
            <w:noWrap/>
            <w:vAlign w:val="bottom"/>
            <w:hideMark/>
          </w:tcPr>
          <w:p w14:paraId="6C4F7662"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3F7D6DA9" w14:textId="77777777" w:rsidR="00927F57" w:rsidRPr="007513A5" w:rsidRDefault="00927F57" w:rsidP="00DC6C9C">
            <w:pPr>
              <w:pStyle w:val="TAC"/>
              <w:rPr>
                <w:lang w:val="en-US"/>
              </w:rPr>
            </w:pPr>
            <w:r w:rsidRPr="007513A5">
              <w:rPr>
                <w:lang w:val="en-US"/>
              </w:rPr>
              <w:t>1</w:t>
            </w:r>
          </w:p>
        </w:tc>
        <w:tc>
          <w:tcPr>
            <w:tcW w:w="957" w:type="dxa"/>
            <w:tcBorders>
              <w:top w:val="nil"/>
              <w:left w:val="nil"/>
              <w:bottom w:val="single" w:sz="4" w:space="0" w:color="auto"/>
              <w:right w:val="single" w:sz="4" w:space="0" w:color="auto"/>
            </w:tcBorders>
            <w:shd w:val="clear" w:color="auto" w:fill="auto"/>
            <w:noWrap/>
            <w:vAlign w:val="bottom"/>
            <w:hideMark/>
          </w:tcPr>
          <w:p w14:paraId="49E4C123"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67D24643"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08DE5D6C"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55B2ACFC"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42A31497" w14:textId="77777777" w:rsidR="00927F57" w:rsidRPr="007513A5" w:rsidRDefault="00927F57" w:rsidP="00DC6C9C">
            <w:pPr>
              <w:pStyle w:val="TAC"/>
              <w:rPr>
                <w:lang w:val="en-US"/>
              </w:rPr>
            </w:pPr>
            <w:r w:rsidRPr="007513A5">
              <w:rPr>
                <w:lang w:val="en-US"/>
              </w:rPr>
              <w:t>32</w:t>
            </w:r>
          </w:p>
        </w:tc>
        <w:tc>
          <w:tcPr>
            <w:tcW w:w="1046" w:type="dxa"/>
            <w:tcBorders>
              <w:top w:val="nil"/>
              <w:left w:val="nil"/>
              <w:bottom w:val="single" w:sz="4" w:space="0" w:color="auto"/>
              <w:right w:val="single" w:sz="4" w:space="0" w:color="auto"/>
            </w:tcBorders>
            <w:shd w:val="clear" w:color="auto" w:fill="auto"/>
            <w:noWrap/>
            <w:vAlign w:val="bottom"/>
            <w:hideMark/>
          </w:tcPr>
          <w:p w14:paraId="0559C4EB"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5FE4199A"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4CB7058E"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245D05E9" w14:textId="77777777" w:rsidR="00927F57" w:rsidRPr="007513A5" w:rsidRDefault="00927F57" w:rsidP="00DC6C9C">
            <w:pPr>
              <w:pStyle w:val="TAC"/>
              <w:rPr>
                <w:lang w:val="en-US"/>
              </w:rPr>
            </w:pPr>
            <w:r w:rsidRPr="007513A5">
              <w:rPr>
                <w:lang w:val="en-US"/>
              </w:rPr>
              <w:t>132</w:t>
            </w:r>
          </w:p>
        </w:tc>
        <w:tc>
          <w:tcPr>
            <w:tcW w:w="1115" w:type="dxa"/>
            <w:tcBorders>
              <w:top w:val="nil"/>
              <w:left w:val="nil"/>
              <w:bottom w:val="single" w:sz="4" w:space="0" w:color="auto"/>
              <w:right w:val="single" w:sz="4" w:space="0" w:color="auto"/>
            </w:tcBorders>
            <w:shd w:val="clear" w:color="auto" w:fill="auto"/>
            <w:noWrap/>
            <w:vAlign w:val="bottom"/>
            <w:hideMark/>
          </w:tcPr>
          <w:p w14:paraId="1FB86FA6" w14:textId="77777777" w:rsidR="00927F57" w:rsidRPr="007513A5" w:rsidRDefault="00927F57" w:rsidP="00DC6C9C">
            <w:pPr>
              <w:pStyle w:val="TAC"/>
              <w:rPr>
                <w:lang w:val="en-US"/>
              </w:rPr>
            </w:pPr>
            <w:r w:rsidRPr="007513A5">
              <w:rPr>
                <w:lang w:val="en-US"/>
              </w:rPr>
              <w:t>132</w:t>
            </w:r>
          </w:p>
        </w:tc>
      </w:tr>
      <w:tr w:rsidR="00927F57" w:rsidRPr="007513A5" w14:paraId="53C46BFA"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tcPr>
          <w:p w14:paraId="6EBB9472" w14:textId="77777777" w:rsidR="00927F57" w:rsidRPr="007513A5" w:rsidRDefault="00927F57" w:rsidP="00DC6C9C">
            <w:pPr>
              <w:pStyle w:val="TAC"/>
              <w:rPr>
                <w:lang w:val="en-US"/>
              </w:rPr>
            </w:pPr>
          </w:p>
        </w:tc>
        <w:tc>
          <w:tcPr>
            <w:tcW w:w="1105" w:type="dxa"/>
            <w:tcBorders>
              <w:top w:val="nil"/>
              <w:left w:val="nil"/>
              <w:bottom w:val="single" w:sz="4" w:space="0" w:color="auto"/>
              <w:right w:val="single" w:sz="4" w:space="0" w:color="auto"/>
            </w:tcBorders>
            <w:shd w:val="clear" w:color="auto" w:fill="auto"/>
            <w:noWrap/>
          </w:tcPr>
          <w:p w14:paraId="2D3AD0A1" w14:textId="77777777" w:rsidR="00927F57" w:rsidRPr="007513A5" w:rsidRDefault="00927F57" w:rsidP="00DC6C9C">
            <w:pPr>
              <w:pStyle w:val="TAC"/>
              <w:rPr>
                <w:lang w:val="en-US"/>
              </w:rPr>
            </w:pPr>
            <w:r w:rsidRPr="007513A5">
              <w:t>50-200</w:t>
            </w:r>
          </w:p>
        </w:tc>
        <w:tc>
          <w:tcPr>
            <w:tcW w:w="1106" w:type="dxa"/>
            <w:tcBorders>
              <w:top w:val="nil"/>
              <w:left w:val="nil"/>
              <w:bottom w:val="single" w:sz="4" w:space="0" w:color="auto"/>
              <w:right w:val="single" w:sz="4" w:space="0" w:color="auto"/>
            </w:tcBorders>
            <w:shd w:val="clear" w:color="auto" w:fill="auto"/>
            <w:noWrap/>
          </w:tcPr>
          <w:p w14:paraId="44626F34" w14:textId="77777777" w:rsidR="00927F57" w:rsidRPr="007513A5" w:rsidRDefault="00927F57" w:rsidP="00DC6C9C">
            <w:pPr>
              <w:pStyle w:val="TAC"/>
              <w:rPr>
                <w:lang w:val="en-US"/>
              </w:rPr>
            </w:pPr>
            <w:r w:rsidRPr="007513A5">
              <w:t>60</w:t>
            </w:r>
          </w:p>
        </w:tc>
        <w:tc>
          <w:tcPr>
            <w:tcW w:w="1017" w:type="dxa"/>
            <w:tcBorders>
              <w:top w:val="nil"/>
              <w:left w:val="nil"/>
              <w:bottom w:val="single" w:sz="4" w:space="0" w:color="auto"/>
              <w:right w:val="single" w:sz="4" w:space="0" w:color="auto"/>
            </w:tcBorders>
            <w:shd w:val="clear" w:color="auto" w:fill="auto"/>
            <w:noWrap/>
          </w:tcPr>
          <w:p w14:paraId="0F50F902" w14:textId="77777777" w:rsidR="00927F57" w:rsidRPr="007513A5" w:rsidRDefault="00927F57" w:rsidP="00DC6C9C">
            <w:pPr>
              <w:pStyle w:val="TAC"/>
              <w:rPr>
                <w:lang w:val="en-US"/>
              </w:rPr>
            </w:pPr>
            <w:r w:rsidRPr="007513A5">
              <w:t>16</w:t>
            </w:r>
          </w:p>
        </w:tc>
        <w:tc>
          <w:tcPr>
            <w:tcW w:w="957" w:type="dxa"/>
            <w:tcBorders>
              <w:top w:val="nil"/>
              <w:left w:val="nil"/>
              <w:bottom w:val="single" w:sz="4" w:space="0" w:color="auto"/>
              <w:right w:val="single" w:sz="4" w:space="0" w:color="auto"/>
            </w:tcBorders>
            <w:shd w:val="clear" w:color="auto" w:fill="auto"/>
            <w:noWrap/>
          </w:tcPr>
          <w:p w14:paraId="306D7068" w14:textId="77777777" w:rsidR="00927F57" w:rsidRPr="007513A5" w:rsidRDefault="00927F57" w:rsidP="00DC6C9C">
            <w:pPr>
              <w:pStyle w:val="TAC"/>
              <w:rPr>
                <w:lang w:val="en-US"/>
              </w:rPr>
            </w:pPr>
            <w:r w:rsidRPr="007513A5">
              <w:t>11</w:t>
            </w:r>
          </w:p>
        </w:tc>
        <w:tc>
          <w:tcPr>
            <w:tcW w:w="1164" w:type="dxa"/>
            <w:tcBorders>
              <w:top w:val="nil"/>
              <w:left w:val="nil"/>
              <w:bottom w:val="single" w:sz="4" w:space="0" w:color="auto"/>
              <w:right w:val="single" w:sz="4" w:space="0" w:color="auto"/>
            </w:tcBorders>
            <w:shd w:val="clear" w:color="auto" w:fill="auto"/>
            <w:noWrap/>
          </w:tcPr>
          <w:p w14:paraId="717E25D6" w14:textId="77777777" w:rsidR="00927F57" w:rsidRPr="007513A5" w:rsidRDefault="00927F57" w:rsidP="00DC6C9C">
            <w:pPr>
              <w:pStyle w:val="TAC"/>
              <w:rPr>
                <w:lang w:val="en-US"/>
              </w:rPr>
            </w:pPr>
            <w:r w:rsidRPr="007513A5">
              <w:t>pi/2 BPSK</w:t>
            </w:r>
          </w:p>
        </w:tc>
        <w:tc>
          <w:tcPr>
            <w:tcW w:w="823" w:type="dxa"/>
            <w:tcBorders>
              <w:top w:val="nil"/>
              <w:left w:val="nil"/>
              <w:bottom w:val="single" w:sz="4" w:space="0" w:color="auto"/>
              <w:right w:val="single" w:sz="4" w:space="0" w:color="auto"/>
            </w:tcBorders>
            <w:shd w:val="clear" w:color="auto" w:fill="auto"/>
            <w:noWrap/>
          </w:tcPr>
          <w:p w14:paraId="0F7E7DB4" w14:textId="77777777" w:rsidR="00927F57" w:rsidRPr="007513A5" w:rsidRDefault="00927F57" w:rsidP="00DC6C9C">
            <w:pPr>
              <w:pStyle w:val="TAC"/>
              <w:rPr>
                <w:lang w:val="en-US"/>
              </w:rPr>
            </w:pPr>
            <w:r w:rsidRPr="007513A5">
              <w:t>0</w:t>
            </w:r>
          </w:p>
        </w:tc>
        <w:tc>
          <w:tcPr>
            <w:tcW w:w="858" w:type="dxa"/>
            <w:tcBorders>
              <w:top w:val="nil"/>
              <w:left w:val="nil"/>
              <w:bottom w:val="single" w:sz="4" w:space="0" w:color="auto"/>
              <w:right w:val="single" w:sz="4" w:space="0" w:color="auto"/>
            </w:tcBorders>
            <w:shd w:val="clear" w:color="auto" w:fill="auto"/>
            <w:noWrap/>
          </w:tcPr>
          <w:p w14:paraId="02A918B8" w14:textId="77777777" w:rsidR="00927F57" w:rsidRPr="007513A5" w:rsidRDefault="00927F57" w:rsidP="00DC6C9C">
            <w:pPr>
              <w:pStyle w:val="TAC"/>
              <w:rPr>
                <w:lang w:val="en-US"/>
              </w:rPr>
            </w:pPr>
            <w:r w:rsidRPr="007513A5">
              <w:t>1/4</w:t>
            </w:r>
          </w:p>
        </w:tc>
        <w:tc>
          <w:tcPr>
            <w:tcW w:w="1091" w:type="dxa"/>
            <w:tcBorders>
              <w:top w:val="nil"/>
              <w:left w:val="nil"/>
              <w:bottom w:val="single" w:sz="4" w:space="0" w:color="auto"/>
              <w:right w:val="single" w:sz="4" w:space="0" w:color="auto"/>
            </w:tcBorders>
            <w:shd w:val="clear" w:color="auto" w:fill="auto"/>
            <w:noWrap/>
          </w:tcPr>
          <w:p w14:paraId="2C25F268" w14:textId="77777777" w:rsidR="00927F57" w:rsidRPr="007513A5" w:rsidRDefault="00927F57" w:rsidP="00DC6C9C">
            <w:pPr>
              <w:pStyle w:val="TAC"/>
              <w:rPr>
                <w:lang w:val="en-US"/>
              </w:rPr>
            </w:pPr>
            <w:r w:rsidRPr="007513A5">
              <w:t>480</w:t>
            </w:r>
          </w:p>
        </w:tc>
        <w:tc>
          <w:tcPr>
            <w:tcW w:w="1046" w:type="dxa"/>
            <w:tcBorders>
              <w:top w:val="nil"/>
              <w:left w:val="nil"/>
              <w:bottom w:val="single" w:sz="4" w:space="0" w:color="auto"/>
              <w:right w:val="single" w:sz="4" w:space="0" w:color="auto"/>
            </w:tcBorders>
            <w:shd w:val="clear" w:color="auto" w:fill="auto"/>
            <w:noWrap/>
          </w:tcPr>
          <w:p w14:paraId="46D15607" w14:textId="77777777" w:rsidR="00927F57" w:rsidRPr="007513A5" w:rsidRDefault="00927F57" w:rsidP="00DC6C9C">
            <w:pPr>
              <w:pStyle w:val="TAC"/>
              <w:rPr>
                <w:lang w:val="en-US"/>
              </w:rPr>
            </w:pPr>
            <w:r w:rsidRPr="007513A5">
              <w:t>16</w:t>
            </w:r>
          </w:p>
        </w:tc>
        <w:tc>
          <w:tcPr>
            <w:tcW w:w="837" w:type="dxa"/>
            <w:tcBorders>
              <w:top w:val="nil"/>
              <w:left w:val="nil"/>
              <w:bottom w:val="single" w:sz="4" w:space="0" w:color="auto"/>
              <w:right w:val="single" w:sz="4" w:space="0" w:color="auto"/>
            </w:tcBorders>
            <w:shd w:val="clear" w:color="auto" w:fill="auto"/>
            <w:noWrap/>
          </w:tcPr>
          <w:p w14:paraId="67DE17A4" w14:textId="77777777" w:rsidR="00927F57" w:rsidRPr="007513A5" w:rsidRDefault="00927F57" w:rsidP="00DC6C9C">
            <w:pPr>
              <w:pStyle w:val="TAC"/>
              <w:rPr>
                <w:lang w:val="en-US"/>
              </w:rPr>
            </w:pPr>
            <w:r w:rsidRPr="007513A5">
              <w:t>2</w:t>
            </w:r>
          </w:p>
        </w:tc>
        <w:tc>
          <w:tcPr>
            <w:tcW w:w="980" w:type="dxa"/>
            <w:tcBorders>
              <w:top w:val="nil"/>
              <w:left w:val="nil"/>
              <w:bottom w:val="single" w:sz="4" w:space="0" w:color="auto"/>
              <w:right w:val="single" w:sz="4" w:space="0" w:color="auto"/>
            </w:tcBorders>
            <w:shd w:val="clear" w:color="auto" w:fill="auto"/>
            <w:noWrap/>
          </w:tcPr>
          <w:p w14:paraId="4E3DEB42" w14:textId="77777777" w:rsidR="00927F57" w:rsidRPr="007513A5" w:rsidRDefault="00927F57" w:rsidP="00DC6C9C">
            <w:pPr>
              <w:pStyle w:val="TAC"/>
              <w:rPr>
                <w:lang w:val="en-US"/>
              </w:rPr>
            </w:pPr>
            <w:r w:rsidRPr="007513A5">
              <w:t>1</w:t>
            </w:r>
          </w:p>
        </w:tc>
        <w:tc>
          <w:tcPr>
            <w:tcW w:w="980" w:type="dxa"/>
            <w:tcBorders>
              <w:top w:val="nil"/>
              <w:left w:val="nil"/>
              <w:bottom w:val="single" w:sz="4" w:space="0" w:color="auto"/>
              <w:right w:val="single" w:sz="4" w:space="0" w:color="auto"/>
            </w:tcBorders>
            <w:shd w:val="clear" w:color="auto" w:fill="auto"/>
            <w:noWrap/>
          </w:tcPr>
          <w:p w14:paraId="38772668" w14:textId="77777777" w:rsidR="00927F57" w:rsidRPr="007513A5" w:rsidRDefault="00927F57" w:rsidP="00DC6C9C">
            <w:pPr>
              <w:pStyle w:val="TAC"/>
              <w:rPr>
                <w:lang w:val="en-US"/>
              </w:rPr>
            </w:pPr>
            <w:r w:rsidRPr="007513A5">
              <w:t>2024</w:t>
            </w:r>
          </w:p>
        </w:tc>
        <w:tc>
          <w:tcPr>
            <w:tcW w:w="1115" w:type="dxa"/>
            <w:tcBorders>
              <w:top w:val="nil"/>
              <w:left w:val="nil"/>
              <w:bottom w:val="single" w:sz="4" w:space="0" w:color="auto"/>
              <w:right w:val="single" w:sz="4" w:space="0" w:color="auto"/>
            </w:tcBorders>
            <w:shd w:val="clear" w:color="auto" w:fill="auto"/>
            <w:noWrap/>
          </w:tcPr>
          <w:p w14:paraId="4E093F0B" w14:textId="77777777" w:rsidR="00927F57" w:rsidRPr="007513A5" w:rsidRDefault="00927F57" w:rsidP="00DC6C9C">
            <w:pPr>
              <w:pStyle w:val="TAC"/>
              <w:rPr>
                <w:lang w:val="en-US"/>
              </w:rPr>
            </w:pPr>
            <w:r w:rsidRPr="007513A5">
              <w:t>2024</w:t>
            </w:r>
          </w:p>
        </w:tc>
      </w:tr>
      <w:tr w:rsidR="00927F57" w:rsidRPr="007513A5" w14:paraId="21A8D2CC"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16F2DA3"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11369B90" w14:textId="77777777" w:rsidR="00927F57" w:rsidRPr="007513A5" w:rsidRDefault="00927F57" w:rsidP="00DC6C9C">
            <w:pPr>
              <w:pStyle w:val="TAC"/>
              <w:rPr>
                <w:lang w:val="en-US"/>
              </w:rPr>
            </w:pPr>
            <w:r w:rsidRPr="007513A5">
              <w:rPr>
                <w:lang w:val="en-US"/>
              </w:rPr>
              <w:t>50</w:t>
            </w:r>
          </w:p>
        </w:tc>
        <w:tc>
          <w:tcPr>
            <w:tcW w:w="1106" w:type="dxa"/>
            <w:tcBorders>
              <w:top w:val="nil"/>
              <w:left w:val="nil"/>
              <w:bottom w:val="single" w:sz="4" w:space="0" w:color="auto"/>
              <w:right w:val="single" w:sz="4" w:space="0" w:color="auto"/>
            </w:tcBorders>
            <w:shd w:val="clear" w:color="auto" w:fill="auto"/>
            <w:noWrap/>
            <w:vAlign w:val="bottom"/>
            <w:hideMark/>
          </w:tcPr>
          <w:p w14:paraId="76FA9284"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05D3BC6E" w14:textId="77777777" w:rsidR="00927F57" w:rsidRPr="007513A5" w:rsidRDefault="00927F57" w:rsidP="00DC6C9C">
            <w:pPr>
              <w:pStyle w:val="TAC"/>
              <w:rPr>
                <w:lang w:val="en-US"/>
              </w:rPr>
            </w:pPr>
            <w:r w:rsidRPr="007513A5">
              <w:rPr>
                <w:lang w:val="en-US"/>
              </w:rPr>
              <w:t>32</w:t>
            </w:r>
          </w:p>
        </w:tc>
        <w:tc>
          <w:tcPr>
            <w:tcW w:w="957" w:type="dxa"/>
            <w:tcBorders>
              <w:top w:val="nil"/>
              <w:left w:val="nil"/>
              <w:bottom w:val="single" w:sz="4" w:space="0" w:color="auto"/>
              <w:right w:val="single" w:sz="4" w:space="0" w:color="auto"/>
            </w:tcBorders>
            <w:shd w:val="clear" w:color="auto" w:fill="auto"/>
            <w:noWrap/>
            <w:vAlign w:val="bottom"/>
            <w:hideMark/>
          </w:tcPr>
          <w:p w14:paraId="26F07FC9"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736301DB"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384B2578"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35E950A0"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52C6D068" w14:textId="77777777" w:rsidR="00927F57" w:rsidRPr="007513A5" w:rsidRDefault="00927F57" w:rsidP="00DC6C9C">
            <w:pPr>
              <w:pStyle w:val="TAC"/>
              <w:rPr>
                <w:lang w:val="en-US"/>
              </w:rPr>
            </w:pPr>
            <w:r w:rsidRPr="007513A5">
              <w:rPr>
                <w:lang w:val="en-US"/>
              </w:rPr>
              <w:t>1032</w:t>
            </w:r>
          </w:p>
        </w:tc>
        <w:tc>
          <w:tcPr>
            <w:tcW w:w="1046" w:type="dxa"/>
            <w:tcBorders>
              <w:top w:val="nil"/>
              <w:left w:val="nil"/>
              <w:bottom w:val="single" w:sz="4" w:space="0" w:color="auto"/>
              <w:right w:val="single" w:sz="4" w:space="0" w:color="auto"/>
            </w:tcBorders>
            <w:shd w:val="clear" w:color="auto" w:fill="auto"/>
            <w:noWrap/>
            <w:vAlign w:val="bottom"/>
            <w:hideMark/>
          </w:tcPr>
          <w:p w14:paraId="30360E28"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24C9EF59"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71EFE280"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1AD1390B" w14:textId="77777777" w:rsidR="00927F57" w:rsidRPr="007513A5" w:rsidRDefault="00927F57" w:rsidP="00DC6C9C">
            <w:pPr>
              <w:pStyle w:val="TAC"/>
              <w:rPr>
                <w:lang w:val="en-US"/>
              </w:rPr>
            </w:pPr>
            <w:r w:rsidRPr="007513A5">
              <w:rPr>
                <w:lang w:val="en-US"/>
              </w:rPr>
              <w:t>4224</w:t>
            </w:r>
          </w:p>
        </w:tc>
        <w:tc>
          <w:tcPr>
            <w:tcW w:w="1115" w:type="dxa"/>
            <w:tcBorders>
              <w:top w:val="nil"/>
              <w:left w:val="nil"/>
              <w:bottom w:val="single" w:sz="4" w:space="0" w:color="auto"/>
              <w:right w:val="single" w:sz="4" w:space="0" w:color="auto"/>
            </w:tcBorders>
            <w:shd w:val="clear" w:color="auto" w:fill="auto"/>
            <w:noWrap/>
            <w:vAlign w:val="bottom"/>
            <w:hideMark/>
          </w:tcPr>
          <w:p w14:paraId="67862E3D" w14:textId="77777777" w:rsidR="00927F57" w:rsidRPr="007513A5" w:rsidRDefault="00927F57" w:rsidP="00DC6C9C">
            <w:pPr>
              <w:pStyle w:val="TAC"/>
              <w:rPr>
                <w:lang w:val="en-US"/>
              </w:rPr>
            </w:pPr>
            <w:r w:rsidRPr="007513A5">
              <w:rPr>
                <w:lang w:val="en-US"/>
              </w:rPr>
              <w:t>4224</w:t>
            </w:r>
          </w:p>
        </w:tc>
      </w:tr>
      <w:tr w:rsidR="00927F57" w:rsidRPr="007513A5" w14:paraId="399D3254"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4ABA084"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739E1F0" w14:textId="77777777" w:rsidR="00927F57" w:rsidRPr="007513A5" w:rsidRDefault="00927F57" w:rsidP="00DC6C9C">
            <w:pPr>
              <w:pStyle w:val="TAC"/>
              <w:rPr>
                <w:lang w:val="en-US"/>
              </w:rPr>
            </w:pPr>
            <w:r w:rsidRPr="007513A5">
              <w:rPr>
                <w:lang w:val="en-US"/>
              </w:rPr>
              <w:t>50</w:t>
            </w:r>
          </w:p>
        </w:tc>
        <w:tc>
          <w:tcPr>
            <w:tcW w:w="1106" w:type="dxa"/>
            <w:tcBorders>
              <w:top w:val="nil"/>
              <w:left w:val="nil"/>
              <w:bottom w:val="single" w:sz="4" w:space="0" w:color="auto"/>
              <w:right w:val="single" w:sz="4" w:space="0" w:color="auto"/>
            </w:tcBorders>
            <w:shd w:val="clear" w:color="auto" w:fill="auto"/>
            <w:noWrap/>
            <w:vAlign w:val="bottom"/>
            <w:hideMark/>
          </w:tcPr>
          <w:p w14:paraId="729D82EF"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1FB5075B" w14:textId="77777777" w:rsidR="00927F57" w:rsidRPr="007513A5" w:rsidRDefault="00927F57" w:rsidP="00DC6C9C">
            <w:pPr>
              <w:pStyle w:val="TAC"/>
              <w:rPr>
                <w:lang w:val="en-US"/>
              </w:rPr>
            </w:pPr>
            <w:r w:rsidRPr="007513A5">
              <w:rPr>
                <w:lang w:val="en-US"/>
              </w:rPr>
              <w:t>64</w:t>
            </w:r>
          </w:p>
        </w:tc>
        <w:tc>
          <w:tcPr>
            <w:tcW w:w="957" w:type="dxa"/>
            <w:tcBorders>
              <w:top w:val="nil"/>
              <w:left w:val="nil"/>
              <w:bottom w:val="single" w:sz="4" w:space="0" w:color="auto"/>
              <w:right w:val="single" w:sz="4" w:space="0" w:color="auto"/>
            </w:tcBorders>
            <w:shd w:val="clear" w:color="auto" w:fill="auto"/>
            <w:noWrap/>
            <w:vAlign w:val="bottom"/>
            <w:hideMark/>
          </w:tcPr>
          <w:p w14:paraId="7EE803B3"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25E2DB79"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0B0A64BC"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28C7477B"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000E0298" w14:textId="77777777" w:rsidR="00927F57" w:rsidRPr="007513A5" w:rsidRDefault="00927F57" w:rsidP="00DC6C9C">
            <w:pPr>
              <w:pStyle w:val="TAC"/>
              <w:rPr>
                <w:lang w:val="en-US"/>
              </w:rPr>
            </w:pPr>
            <w:r w:rsidRPr="007513A5">
              <w:rPr>
                <w:lang w:val="en-US"/>
              </w:rPr>
              <w:t>2024</w:t>
            </w:r>
          </w:p>
        </w:tc>
        <w:tc>
          <w:tcPr>
            <w:tcW w:w="1046" w:type="dxa"/>
            <w:tcBorders>
              <w:top w:val="nil"/>
              <w:left w:val="nil"/>
              <w:bottom w:val="single" w:sz="4" w:space="0" w:color="auto"/>
              <w:right w:val="single" w:sz="4" w:space="0" w:color="auto"/>
            </w:tcBorders>
            <w:shd w:val="clear" w:color="auto" w:fill="auto"/>
            <w:noWrap/>
            <w:vAlign w:val="bottom"/>
            <w:hideMark/>
          </w:tcPr>
          <w:p w14:paraId="34862A95"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1A1C53CD"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4BC78D07"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417A302B" w14:textId="77777777" w:rsidR="00927F57" w:rsidRPr="007513A5" w:rsidRDefault="00927F57" w:rsidP="00DC6C9C">
            <w:pPr>
              <w:pStyle w:val="TAC"/>
              <w:rPr>
                <w:lang w:val="en-US"/>
              </w:rPr>
            </w:pPr>
            <w:r w:rsidRPr="007513A5">
              <w:rPr>
                <w:lang w:val="en-US"/>
              </w:rPr>
              <w:t>8448</w:t>
            </w:r>
          </w:p>
        </w:tc>
        <w:tc>
          <w:tcPr>
            <w:tcW w:w="1115" w:type="dxa"/>
            <w:tcBorders>
              <w:top w:val="nil"/>
              <w:left w:val="nil"/>
              <w:bottom w:val="single" w:sz="4" w:space="0" w:color="auto"/>
              <w:right w:val="single" w:sz="4" w:space="0" w:color="auto"/>
            </w:tcBorders>
            <w:shd w:val="clear" w:color="auto" w:fill="auto"/>
            <w:noWrap/>
            <w:vAlign w:val="bottom"/>
            <w:hideMark/>
          </w:tcPr>
          <w:p w14:paraId="0796A74F" w14:textId="77777777" w:rsidR="00927F57" w:rsidRPr="007513A5" w:rsidRDefault="00927F57" w:rsidP="00DC6C9C">
            <w:pPr>
              <w:pStyle w:val="TAC"/>
              <w:rPr>
                <w:lang w:val="en-US"/>
              </w:rPr>
            </w:pPr>
            <w:r w:rsidRPr="007513A5">
              <w:rPr>
                <w:lang w:val="en-US"/>
              </w:rPr>
              <w:t>8448</w:t>
            </w:r>
          </w:p>
        </w:tc>
      </w:tr>
      <w:tr w:rsidR="00927F57" w:rsidRPr="007513A5" w14:paraId="13D3444B"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EA095EF"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51A4CE5C" w14:textId="77777777" w:rsidR="00927F57" w:rsidRPr="007513A5" w:rsidRDefault="00927F57" w:rsidP="00DC6C9C">
            <w:pPr>
              <w:pStyle w:val="TAC"/>
              <w:rPr>
                <w:lang w:val="en-US"/>
              </w:rPr>
            </w:pPr>
            <w:r w:rsidRPr="007513A5">
              <w:rPr>
                <w:lang w:val="en-US"/>
              </w:rPr>
              <w:t>100</w:t>
            </w:r>
          </w:p>
        </w:tc>
        <w:tc>
          <w:tcPr>
            <w:tcW w:w="1106" w:type="dxa"/>
            <w:tcBorders>
              <w:top w:val="nil"/>
              <w:left w:val="nil"/>
              <w:bottom w:val="single" w:sz="4" w:space="0" w:color="auto"/>
              <w:right w:val="single" w:sz="4" w:space="0" w:color="auto"/>
            </w:tcBorders>
            <w:shd w:val="clear" w:color="auto" w:fill="auto"/>
            <w:noWrap/>
            <w:vAlign w:val="bottom"/>
            <w:hideMark/>
          </w:tcPr>
          <w:p w14:paraId="3A8D85C6"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6251DB6A" w14:textId="77777777" w:rsidR="00927F57" w:rsidRPr="007513A5" w:rsidRDefault="00927F57" w:rsidP="00DC6C9C">
            <w:pPr>
              <w:pStyle w:val="TAC"/>
              <w:rPr>
                <w:lang w:val="en-US"/>
              </w:rPr>
            </w:pPr>
            <w:r w:rsidRPr="007513A5">
              <w:rPr>
                <w:lang w:val="en-US"/>
              </w:rPr>
              <w:t>64</w:t>
            </w:r>
          </w:p>
        </w:tc>
        <w:tc>
          <w:tcPr>
            <w:tcW w:w="957" w:type="dxa"/>
            <w:tcBorders>
              <w:top w:val="nil"/>
              <w:left w:val="nil"/>
              <w:bottom w:val="single" w:sz="4" w:space="0" w:color="auto"/>
              <w:right w:val="single" w:sz="4" w:space="0" w:color="auto"/>
            </w:tcBorders>
            <w:shd w:val="clear" w:color="auto" w:fill="auto"/>
            <w:noWrap/>
            <w:vAlign w:val="bottom"/>
            <w:hideMark/>
          </w:tcPr>
          <w:p w14:paraId="795B4D38"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3EAE43C5"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3E6AC218"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20A4F148"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72C91379" w14:textId="77777777" w:rsidR="00927F57" w:rsidRPr="007513A5" w:rsidRDefault="00927F57" w:rsidP="00DC6C9C">
            <w:pPr>
              <w:pStyle w:val="TAC"/>
              <w:rPr>
                <w:lang w:val="en-US"/>
              </w:rPr>
            </w:pPr>
            <w:r w:rsidRPr="007513A5">
              <w:rPr>
                <w:lang w:val="en-US"/>
              </w:rPr>
              <w:t>2024</w:t>
            </w:r>
          </w:p>
        </w:tc>
        <w:tc>
          <w:tcPr>
            <w:tcW w:w="1046" w:type="dxa"/>
            <w:tcBorders>
              <w:top w:val="nil"/>
              <w:left w:val="nil"/>
              <w:bottom w:val="single" w:sz="4" w:space="0" w:color="auto"/>
              <w:right w:val="single" w:sz="4" w:space="0" w:color="auto"/>
            </w:tcBorders>
            <w:shd w:val="clear" w:color="auto" w:fill="auto"/>
            <w:noWrap/>
            <w:vAlign w:val="bottom"/>
            <w:hideMark/>
          </w:tcPr>
          <w:p w14:paraId="26FCEB44"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4FDA4F2B"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051BF8B2"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1D207080" w14:textId="77777777" w:rsidR="00927F57" w:rsidRPr="007513A5" w:rsidRDefault="00927F57" w:rsidP="00DC6C9C">
            <w:pPr>
              <w:pStyle w:val="TAC"/>
              <w:rPr>
                <w:lang w:val="en-US"/>
              </w:rPr>
            </w:pPr>
            <w:r w:rsidRPr="007513A5">
              <w:rPr>
                <w:lang w:val="en-US"/>
              </w:rPr>
              <w:t>8448</w:t>
            </w:r>
          </w:p>
        </w:tc>
        <w:tc>
          <w:tcPr>
            <w:tcW w:w="1115" w:type="dxa"/>
            <w:tcBorders>
              <w:top w:val="nil"/>
              <w:left w:val="nil"/>
              <w:bottom w:val="single" w:sz="4" w:space="0" w:color="auto"/>
              <w:right w:val="single" w:sz="4" w:space="0" w:color="auto"/>
            </w:tcBorders>
            <w:shd w:val="clear" w:color="auto" w:fill="auto"/>
            <w:noWrap/>
            <w:vAlign w:val="bottom"/>
            <w:hideMark/>
          </w:tcPr>
          <w:p w14:paraId="00889BF2" w14:textId="77777777" w:rsidR="00927F57" w:rsidRPr="007513A5" w:rsidRDefault="00927F57" w:rsidP="00DC6C9C">
            <w:pPr>
              <w:pStyle w:val="TAC"/>
              <w:rPr>
                <w:lang w:val="en-US"/>
              </w:rPr>
            </w:pPr>
            <w:r w:rsidRPr="007513A5">
              <w:rPr>
                <w:lang w:val="en-US"/>
              </w:rPr>
              <w:t>8448</w:t>
            </w:r>
          </w:p>
        </w:tc>
      </w:tr>
      <w:tr w:rsidR="00927F57" w:rsidRPr="007513A5" w14:paraId="1DDD7487"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AEFBFA0"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4A971BF4" w14:textId="77777777" w:rsidR="00927F57" w:rsidRPr="007513A5" w:rsidRDefault="00927F57" w:rsidP="00DC6C9C">
            <w:pPr>
              <w:pStyle w:val="TAC"/>
              <w:rPr>
                <w:lang w:val="en-US"/>
              </w:rPr>
            </w:pPr>
            <w:r w:rsidRPr="007513A5">
              <w:rPr>
                <w:lang w:val="en-US"/>
              </w:rPr>
              <w:t>100</w:t>
            </w:r>
          </w:p>
        </w:tc>
        <w:tc>
          <w:tcPr>
            <w:tcW w:w="1106" w:type="dxa"/>
            <w:tcBorders>
              <w:top w:val="nil"/>
              <w:left w:val="nil"/>
              <w:bottom w:val="single" w:sz="4" w:space="0" w:color="auto"/>
              <w:right w:val="single" w:sz="4" w:space="0" w:color="auto"/>
            </w:tcBorders>
            <w:shd w:val="clear" w:color="auto" w:fill="auto"/>
            <w:noWrap/>
            <w:vAlign w:val="bottom"/>
            <w:hideMark/>
          </w:tcPr>
          <w:p w14:paraId="22183207"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1543F230" w14:textId="77777777" w:rsidR="00927F57" w:rsidRPr="007513A5" w:rsidRDefault="00927F57" w:rsidP="00DC6C9C">
            <w:pPr>
              <w:pStyle w:val="TAC"/>
              <w:rPr>
                <w:lang w:val="en-US"/>
              </w:rPr>
            </w:pPr>
            <w:r w:rsidRPr="007513A5">
              <w:rPr>
                <w:lang w:val="en-US"/>
              </w:rPr>
              <w:t>128</w:t>
            </w:r>
          </w:p>
        </w:tc>
        <w:tc>
          <w:tcPr>
            <w:tcW w:w="957" w:type="dxa"/>
            <w:tcBorders>
              <w:top w:val="nil"/>
              <w:left w:val="nil"/>
              <w:bottom w:val="single" w:sz="4" w:space="0" w:color="auto"/>
              <w:right w:val="single" w:sz="4" w:space="0" w:color="auto"/>
            </w:tcBorders>
            <w:shd w:val="clear" w:color="auto" w:fill="auto"/>
            <w:noWrap/>
            <w:vAlign w:val="bottom"/>
            <w:hideMark/>
          </w:tcPr>
          <w:p w14:paraId="6AAEE564"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52A311E2"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54F1DBCC"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5D8A1300"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1507C470" w14:textId="77777777" w:rsidR="00927F57" w:rsidRPr="007513A5" w:rsidRDefault="00927F57" w:rsidP="00DC6C9C">
            <w:pPr>
              <w:pStyle w:val="TAC"/>
              <w:rPr>
                <w:lang w:val="en-US"/>
              </w:rPr>
            </w:pPr>
            <w:r w:rsidRPr="007513A5">
              <w:rPr>
                <w:lang w:val="en-US"/>
              </w:rPr>
              <w:t>3976</w:t>
            </w:r>
          </w:p>
        </w:tc>
        <w:tc>
          <w:tcPr>
            <w:tcW w:w="1046" w:type="dxa"/>
            <w:tcBorders>
              <w:top w:val="nil"/>
              <w:left w:val="nil"/>
              <w:bottom w:val="single" w:sz="4" w:space="0" w:color="auto"/>
              <w:right w:val="single" w:sz="4" w:space="0" w:color="auto"/>
            </w:tcBorders>
            <w:shd w:val="clear" w:color="auto" w:fill="auto"/>
            <w:noWrap/>
            <w:vAlign w:val="bottom"/>
            <w:hideMark/>
          </w:tcPr>
          <w:p w14:paraId="6607C391"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52E68B6F"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71800188"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56C7A0F0" w14:textId="77777777" w:rsidR="00927F57" w:rsidRPr="007513A5" w:rsidRDefault="00927F57" w:rsidP="00DC6C9C">
            <w:pPr>
              <w:pStyle w:val="TAC"/>
              <w:rPr>
                <w:lang w:val="en-US"/>
              </w:rPr>
            </w:pPr>
            <w:r w:rsidRPr="007513A5">
              <w:rPr>
                <w:lang w:val="en-US"/>
              </w:rPr>
              <w:t>16896</w:t>
            </w:r>
          </w:p>
        </w:tc>
        <w:tc>
          <w:tcPr>
            <w:tcW w:w="1115" w:type="dxa"/>
            <w:tcBorders>
              <w:top w:val="nil"/>
              <w:left w:val="nil"/>
              <w:bottom w:val="single" w:sz="4" w:space="0" w:color="auto"/>
              <w:right w:val="single" w:sz="4" w:space="0" w:color="auto"/>
            </w:tcBorders>
            <w:shd w:val="clear" w:color="auto" w:fill="auto"/>
            <w:noWrap/>
            <w:vAlign w:val="bottom"/>
            <w:hideMark/>
          </w:tcPr>
          <w:p w14:paraId="4375EBA2" w14:textId="77777777" w:rsidR="00927F57" w:rsidRPr="007513A5" w:rsidRDefault="00927F57" w:rsidP="00DC6C9C">
            <w:pPr>
              <w:pStyle w:val="TAC"/>
              <w:rPr>
                <w:lang w:val="en-US"/>
              </w:rPr>
            </w:pPr>
            <w:r w:rsidRPr="007513A5">
              <w:rPr>
                <w:lang w:val="en-US"/>
              </w:rPr>
              <w:t>16896</w:t>
            </w:r>
          </w:p>
        </w:tc>
      </w:tr>
      <w:tr w:rsidR="00927F57" w:rsidRPr="007513A5" w14:paraId="5C6DC837"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3CC2E3E"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5B16DA23" w14:textId="77777777" w:rsidR="00927F57" w:rsidRPr="007513A5" w:rsidRDefault="00927F57" w:rsidP="00DC6C9C">
            <w:pPr>
              <w:pStyle w:val="TAC"/>
              <w:rPr>
                <w:lang w:val="en-US"/>
              </w:rPr>
            </w:pPr>
            <w:r w:rsidRPr="007513A5">
              <w:rPr>
                <w:lang w:val="en-US"/>
              </w:rPr>
              <w:t>200</w:t>
            </w:r>
          </w:p>
        </w:tc>
        <w:tc>
          <w:tcPr>
            <w:tcW w:w="1106" w:type="dxa"/>
            <w:tcBorders>
              <w:top w:val="nil"/>
              <w:left w:val="nil"/>
              <w:bottom w:val="single" w:sz="4" w:space="0" w:color="auto"/>
              <w:right w:val="single" w:sz="4" w:space="0" w:color="auto"/>
            </w:tcBorders>
            <w:shd w:val="clear" w:color="auto" w:fill="auto"/>
            <w:noWrap/>
            <w:vAlign w:val="bottom"/>
            <w:hideMark/>
          </w:tcPr>
          <w:p w14:paraId="16BB53D9"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2B8C6B39" w14:textId="77777777" w:rsidR="00927F57" w:rsidRPr="007513A5" w:rsidRDefault="00927F57" w:rsidP="00DC6C9C">
            <w:pPr>
              <w:pStyle w:val="TAC"/>
              <w:rPr>
                <w:lang w:val="en-US"/>
              </w:rPr>
            </w:pPr>
            <w:r w:rsidRPr="007513A5">
              <w:rPr>
                <w:lang w:val="en-US"/>
              </w:rPr>
              <w:t>128</w:t>
            </w:r>
          </w:p>
        </w:tc>
        <w:tc>
          <w:tcPr>
            <w:tcW w:w="957" w:type="dxa"/>
            <w:tcBorders>
              <w:top w:val="nil"/>
              <w:left w:val="nil"/>
              <w:bottom w:val="single" w:sz="4" w:space="0" w:color="auto"/>
              <w:right w:val="single" w:sz="4" w:space="0" w:color="auto"/>
            </w:tcBorders>
            <w:shd w:val="clear" w:color="auto" w:fill="auto"/>
            <w:noWrap/>
            <w:vAlign w:val="bottom"/>
            <w:hideMark/>
          </w:tcPr>
          <w:p w14:paraId="44FA36CF"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4E157984"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28E3A062"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3F8CAADD"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1283C345" w14:textId="77777777" w:rsidR="00927F57" w:rsidRPr="007513A5" w:rsidRDefault="00927F57" w:rsidP="00DC6C9C">
            <w:pPr>
              <w:pStyle w:val="TAC"/>
              <w:rPr>
                <w:lang w:val="en-US"/>
              </w:rPr>
            </w:pPr>
            <w:r w:rsidRPr="007513A5">
              <w:rPr>
                <w:lang w:val="en-US"/>
              </w:rPr>
              <w:t>3976</w:t>
            </w:r>
          </w:p>
        </w:tc>
        <w:tc>
          <w:tcPr>
            <w:tcW w:w="1046" w:type="dxa"/>
            <w:tcBorders>
              <w:top w:val="nil"/>
              <w:left w:val="nil"/>
              <w:bottom w:val="single" w:sz="4" w:space="0" w:color="auto"/>
              <w:right w:val="single" w:sz="4" w:space="0" w:color="auto"/>
            </w:tcBorders>
            <w:shd w:val="clear" w:color="auto" w:fill="auto"/>
            <w:noWrap/>
            <w:vAlign w:val="bottom"/>
            <w:hideMark/>
          </w:tcPr>
          <w:p w14:paraId="63E6DF84"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2B19C6A9"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16E716F7"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3A68C5D7" w14:textId="77777777" w:rsidR="00927F57" w:rsidRPr="007513A5" w:rsidRDefault="00927F57" w:rsidP="00DC6C9C">
            <w:pPr>
              <w:pStyle w:val="TAC"/>
              <w:rPr>
                <w:lang w:val="en-US"/>
              </w:rPr>
            </w:pPr>
            <w:r w:rsidRPr="007513A5">
              <w:rPr>
                <w:lang w:val="en-US"/>
              </w:rPr>
              <w:t>16896</w:t>
            </w:r>
          </w:p>
        </w:tc>
        <w:tc>
          <w:tcPr>
            <w:tcW w:w="1115" w:type="dxa"/>
            <w:tcBorders>
              <w:top w:val="nil"/>
              <w:left w:val="nil"/>
              <w:bottom w:val="single" w:sz="4" w:space="0" w:color="auto"/>
              <w:right w:val="single" w:sz="4" w:space="0" w:color="auto"/>
            </w:tcBorders>
            <w:shd w:val="clear" w:color="auto" w:fill="auto"/>
            <w:noWrap/>
            <w:vAlign w:val="bottom"/>
            <w:hideMark/>
          </w:tcPr>
          <w:p w14:paraId="607AA737" w14:textId="77777777" w:rsidR="00927F57" w:rsidRPr="007513A5" w:rsidRDefault="00927F57" w:rsidP="00DC6C9C">
            <w:pPr>
              <w:pStyle w:val="TAC"/>
              <w:rPr>
                <w:lang w:val="en-US"/>
              </w:rPr>
            </w:pPr>
            <w:r w:rsidRPr="007513A5">
              <w:rPr>
                <w:lang w:val="en-US"/>
              </w:rPr>
              <w:t>16896</w:t>
            </w:r>
          </w:p>
        </w:tc>
      </w:tr>
      <w:tr w:rsidR="00927F57" w:rsidRPr="007513A5" w14:paraId="3E782DE9"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AA6BAA5"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695355E2" w14:textId="77777777" w:rsidR="00927F57" w:rsidRPr="007513A5" w:rsidRDefault="00927F57" w:rsidP="00DC6C9C">
            <w:pPr>
              <w:pStyle w:val="TAC"/>
              <w:rPr>
                <w:lang w:val="en-US"/>
              </w:rPr>
            </w:pPr>
            <w:r w:rsidRPr="007513A5">
              <w:rPr>
                <w:lang w:val="en-US"/>
              </w:rPr>
              <w:t>200</w:t>
            </w:r>
          </w:p>
        </w:tc>
        <w:tc>
          <w:tcPr>
            <w:tcW w:w="1106" w:type="dxa"/>
            <w:tcBorders>
              <w:top w:val="nil"/>
              <w:left w:val="nil"/>
              <w:bottom w:val="single" w:sz="4" w:space="0" w:color="auto"/>
              <w:right w:val="single" w:sz="4" w:space="0" w:color="auto"/>
            </w:tcBorders>
            <w:shd w:val="clear" w:color="auto" w:fill="auto"/>
            <w:noWrap/>
            <w:vAlign w:val="bottom"/>
            <w:hideMark/>
          </w:tcPr>
          <w:p w14:paraId="3D12A860" w14:textId="77777777" w:rsidR="00927F57" w:rsidRPr="007513A5" w:rsidRDefault="00927F57" w:rsidP="00DC6C9C">
            <w:pPr>
              <w:pStyle w:val="TAC"/>
              <w:rPr>
                <w:lang w:val="en-US"/>
              </w:rPr>
            </w:pPr>
            <w:r w:rsidRPr="007513A5">
              <w:rPr>
                <w:lang w:val="en-US"/>
              </w:rPr>
              <w:t>60</w:t>
            </w:r>
          </w:p>
        </w:tc>
        <w:tc>
          <w:tcPr>
            <w:tcW w:w="1017" w:type="dxa"/>
            <w:tcBorders>
              <w:top w:val="nil"/>
              <w:left w:val="nil"/>
              <w:bottom w:val="single" w:sz="4" w:space="0" w:color="auto"/>
              <w:right w:val="single" w:sz="4" w:space="0" w:color="auto"/>
            </w:tcBorders>
            <w:shd w:val="clear" w:color="auto" w:fill="auto"/>
            <w:noWrap/>
            <w:vAlign w:val="bottom"/>
            <w:hideMark/>
          </w:tcPr>
          <w:p w14:paraId="0FD24C96" w14:textId="77777777" w:rsidR="00927F57" w:rsidRPr="007513A5" w:rsidRDefault="00927F57" w:rsidP="00DC6C9C">
            <w:pPr>
              <w:pStyle w:val="TAC"/>
              <w:rPr>
                <w:lang w:val="en-US"/>
              </w:rPr>
            </w:pPr>
            <w:r w:rsidRPr="007513A5">
              <w:rPr>
                <w:lang w:val="en-US"/>
              </w:rPr>
              <w:t>256</w:t>
            </w:r>
          </w:p>
        </w:tc>
        <w:tc>
          <w:tcPr>
            <w:tcW w:w="957" w:type="dxa"/>
            <w:tcBorders>
              <w:top w:val="nil"/>
              <w:left w:val="nil"/>
              <w:bottom w:val="single" w:sz="4" w:space="0" w:color="auto"/>
              <w:right w:val="single" w:sz="4" w:space="0" w:color="auto"/>
            </w:tcBorders>
            <w:shd w:val="clear" w:color="auto" w:fill="auto"/>
            <w:noWrap/>
            <w:vAlign w:val="bottom"/>
            <w:hideMark/>
          </w:tcPr>
          <w:p w14:paraId="11D0C494"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11120A15" w14:textId="77777777" w:rsidR="00927F57" w:rsidRPr="007513A5" w:rsidRDefault="00927F57" w:rsidP="00DC6C9C">
            <w:pPr>
              <w:pStyle w:val="TAC"/>
              <w:rPr>
                <w:lang w:val="en-US"/>
              </w:rPr>
            </w:pPr>
            <w:r w:rsidRPr="007513A5">
              <w:rPr>
                <w:lang w:val="en-US"/>
              </w:rPr>
              <w:t>pi/2 BPSK</w:t>
            </w:r>
          </w:p>
        </w:tc>
        <w:tc>
          <w:tcPr>
            <w:tcW w:w="823" w:type="dxa"/>
            <w:tcBorders>
              <w:top w:val="nil"/>
              <w:left w:val="nil"/>
              <w:bottom w:val="single" w:sz="4" w:space="0" w:color="auto"/>
              <w:right w:val="single" w:sz="4" w:space="0" w:color="auto"/>
            </w:tcBorders>
            <w:shd w:val="clear" w:color="auto" w:fill="auto"/>
            <w:noWrap/>
            <w:vAlign w:val="bottom"/>
            <w:hideMark/>
          </w:tcPr>
          <w:p w14:paraId="7C197076" w14:textId="77777777" w:rsidR="00927F57" w:rsidRPr="007513A5" w:rsidRDefault="00927F57" w:rsidP="00DC6C9C">
            <w:pPr>
              <w:pStyle w:val="TAC"/>
              <w:rPr>
                <w:lang w:val="en-US"/>
              </w:rPr>
            </w:pPr>
            <w:r w:rsidRPr="007513A5">
              <w:rPr>
                <w:lang w:val="en-US"/>
              </w:rPr>
              <w:t>0</w:t>
            </w:r>
          </w:p>
        </w:tc>
        <w:tc>
          <w:tcPr>
            <w:tcW w:w="858" w:type="dxa"/>
            <w:tcBorders>
              <w:top w:val="nil"/>
              <w:left w:val="nil"/>
              <w:bottom w:val="single" w:sz="4" w:space="0" w:color="auto"/>
              <w:right w:val="single" w:sz="4" w:space="0" w:color="auto"/>
            </w:tcBorders>
            <w:shd w:val="clear" w:color="auto" w:fill="auto"/>
            <w:noWrap/>
            <w:vAlign w:val="bottom"/>
            <w:hideMark/>
          </w:tcPr>
          <w:p w14:paraId="76FC5ED7" w14:textId="77777777" w:rsidR="00927F57" w:rsidRPr="007513A5" w:rsidRDefault="00927F57" w:rsidP="00DC6C9C">
            <w:pPr>
              <w:pStyle w:val="TAC"/>
              <w:rPr>
                <w:lang w:val="en-US"/>
              </w:rPr>
            </w:pPr>
            <w:r w:rsidRPr="007513A5">
              <w:rPr>
                <w:lang w:val="en-US"/>
              </w:rPr>
              <w:t>1/4</w:t>
            </w:r>
          </w:p>
        </w:tc>
        <w:tc>
          <w:tcPr>
            <w:tcW w:w="1091" w:type="dxa"/>
            <w:tcBorders>
              <w:top w:val="nil"/>
              <w:left w:val="nil"/>
              <w:bottom w:val="single" w:sz="4" w:space="0" w:color="auto"/>
              <w:right w:val="single" w:sz="4" w:space="0" w:color="auto"/>
            </w:tcBorders>
            <w:shd w:val="clear" w:color="auto" w:fill="auto"/>
            <w:noWrap/>
            <w:vAlign w:val="bottom"/>
            <w:hideMark/>
          </w:tcPr>
          <w:p w14:paraId="4ACF6799" w14:textId="77777777" w:rsidR="00927F57" w:rsidRPr="007513A5" w:rsidRDefault="00927F57" w:rsidP="00DC6C9C">
            <w:pPr>
              <w:pStyle w:val="TAC"/>
              <w:rPr>
                <w:lang w:val="en-US"/>
              </w:rPr>
            </w:pPr>
            <w:r w:rsidRPr="007513A5">
              <w:rPr>
                <w:lang w:val="en-US"/>
              </w:rPr>
              <w:t>7944</w:t>
            </w:r>
          </w:p>
        </w:tc>
        <w:tc>
          <w:tcPr>
            <w:tcW w:w="1046" w:type="dxa"/>
            <w:tcBorders>
              <w:top w:val="nil"/>
              <w:left w:val="nil"/>
              <w:bottom w:val="single" w:sz="4" w:space="0" w:color="auto"/>
              <w:right w:val="single" w:sz="4" w:space="0" w:color="auto"/>
            </w:tcBorders>
            <w:shd w:val="clear" w:color="auto" w:fill="auto"/>
            <w:noWrap/>
            <w:vAlign w:val="bottom"/>
            <w:hideMark/>
          </w:tcPr>
          <w:p w14:paraId="11C63E6A"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7D551636"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44420E2D" w14:textId="77777777" w:rsidR="00927F57" w:rsidRPr="007513A5" w:rsidRDefault="00927F57" w:rsidP="00DC6C9C">
            <w:pPr>
              <w:pStyle w:val="TAC"/>
              <w:rPr>
                <w:lang w:val="en-US"/>
              </w:rPr>
            </w:pPr>
            <w:r w:rsidRPr="007513A5">
              <w:rPr>
                <w:lang w:val="en-US"/>
              </w:rPr>
              <w:t>3</w:t>
            </w:r>
          </w:p>
        </w:tc>
        <w:tc>
          <w:tcPr>
            <w:tcW w:w="980" w:type="dxa"/>
            <w:tcBorders>
              <w:top w:val="nil"/>
              <w:left w:val="nil"/>
              <w:bottom w:val="single" w:sz="4" w:space="0" w:color="auto"/>
              <w:right w:val="single" w:sz="4" w:space="0" w:color="auto"/>
            </w:tcBorders>
            <w:shd w:val="clear" w:color="auto" w:fill="auto"/>
            <w:noWrap/>
            <w:vAlign w:val="bottom"/>
            <w:hideMark/>
          </w:tcPr>
          <w:p w14:paraId="3526B83A" w14:textId="77777777" w:rsidR="00927F57" w:rsidRPr="007513A5" w:rsidRDefault="00927F57" w:rsidP="00DC6C9C">
            <w:pPr>
              <w:pStyle w:val="TAC"/>
              <w:rPr>
                <w:lang w:val="en-US"/>
              </w:rPr>
            </w:pPr>
            <w:r w:rsidRPr="007513A5">
              <w:rPr>
                <w:lang w:val="en-US"/>
              </w:rPr>
              <w:t>33792</w:t>
            </w:r>
          </w:p>
        </w:tc>
        <w:tc>
          <w:tcPr>
            <w:tcW w:w="1115" w:type="dxa"/>
            <w:tcBorders>
              <w:top w:val="nil"/>
              <w:left w:val="nil"/>
              <w:bottom w:val="single" w:sz="4" w:space="0" w:color="auto"/>
              <w:right w:val="single" w:sz="4" w:space="0" w:color="auto"/>
            </w:tcBorders>
            <w:shd w:val="clear" w:color="auto" w:fill="auto"/>
            <w:noWrap/>
            <w:vAlign w:val="bottom"/>
            <w:hideMark/>
          </w:tcPr>
          <w:p w14:paraId="297667C8" w14:textId="77777777" w:rsidR="00927F57" w:rsidRPr="007513A5" w:rsidRDefault="00927F57" w:rsidP="00DC6C9C">
            <w:pPr>
              <w:pStyle w:val="TAC"/>
              <w:rPr>
                <w:lang w:val="en-US"/>
              </w:rPr>
            </w:pPr>
            <w:r w:rsidRPr="007513A5">
              <w:rPr>
                <w:lang w:val="en-US"/>
              </w:rPr>
              <w:t>33792</w:t>
            </w:r>
          </w:p>
        </w:tc>
      </w:tr>
      <w:tr w:rsidR="00927F57" w:rsidRPr="007513A5" w14:paraId="3811CB1D" w14:textId="77777777" w:rsidTr="00DC6C9C">
        <w:tc>
          <w:tcPr>
            <w:tcW w:w="1416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3861DB6" w14:textId="4888B38A"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13" w:author="CH" w:date="2020-11-06T17:28:00Z">
              <w:r w:rsidR="002B0F55">
                <w:t xml:space="preserve"> DM-RS symbols are not counted.</w:t>
              </w:r>
            </w:ins>
          </w:p>
          <w:p w14:paraId="6B2E8F54"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743D7CE7"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5ED9FA1"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1DA9F978" w14:textId="77777777" w:rsidR="00927F57" w:rsidRPr="007513A5" w:rsidRDefault="00927F57" w:rsidP="00927F57"/>
    <w:p w14:paraId="1CD43395" w14:textId="77777777" w:rsidR="00927F57" w:rsidRPr="007513A5" w:rsidRDefault="00927F57" w:rsidP="00927F57">
      <w:pPr>
        <w:pStyle w:val="TH"/>
      </w:pPr>
      <w:r w:rsidRPr="007513A5">
        <w:lastRenderedPageBreak/>
        <w:t>Table A.2.3.1-2: Reference Channels for DFT-s-OFDM pi/2-BPSK for 120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58265694"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13CB9D72"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0563C861"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600AD9EC"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1B5724C7"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792AAB4C" w14:textId="77777777" w:rsidR="00927F57" w:rsidRPr="007513A5" w:rsidRDefault="00927F57" w:rsidP="00DC6C9C">
            <w:pPr>
              <w:pStyle w:val="TAH"/>
              <w:rPr>
                <w:lang w:val="en-US"/>
              </w:rPr>
            </w:pPr>
            <w:r w:rsidRPr="007513A5">
              <w:rPr>
                <w:lang w:val="en-US"/>
              </w:rPr>
              <w:t>DFT-s-OFDM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74FA8DF9"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4B2583F7"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794473F8"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5221D7BF"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775E8E87"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018ED093"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5EE450DF"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77FF6110" w14:textId="77777777" w:rsidR="00927F57" w:rsidRPr="007513A5" w:rsidRDefault="00927F57" w:rsidP="00DC6C9C">
            <w:pPr>
              <w:pStyle w:val="TAH"/>
              <w:rPr>
                <w:lang w:val="en-US"/>
              </w:rPr>
            </w:pPr>
            <w:r w:rsidRPr="007513A5">
              <w:rPr>
                <w:lang w:val="en-US"/>
              </w:rPr>
              <w:t xml:space="preserve">Total number of bits per slot for UL </w:t>
            </w:r>
            <w:proofErr w:type="gramStart"/>
            <w:r w:rsidRPr="007513A5">
              <w:rPr>
                <w:lang w:val="en-US"/>
              </w:rPr>
              <w:t>slots  (</w:t>
            </w:r>
            <w:proofErr w:type="gramEnd"/>
            <w:r w:rsidRPr="007513A5">
              <w:rPr>
                <w:lang w:val="en-US"/>
              </w:rPr>
              <w:t>Note 4)</w:t>
            </w:r>
          </w:p>
        </w:tc>
        <w:tc>
          <w:tcPr>
            <w:tcW w:w="1032" w:type="dxa"/>
            <w:tcBorders>
              <w:top w:val="single" w:sz="4" w:space="0" w:color="auto"/>
              <w:left w:val="nil"/>
              <w:bottom w:val="single" w:sz="4" w:space="0" w:color="auto"/>
              <w:right w:val="single" w:sz="4" w:space="0" w:color="auto"/>
            </w:tcBorders>
            <w:shd w:val="clear" w:color="auto" w:fill="auto"/>
            <w:hideMark/>
          </w:tcPr>
          <w:p w14:paraId="1B3B9741" w14:textId="77777777" w:rsidR="00927F57" w:rsidRPr="007513A5" w:rsidRDefault="00927F57" w:rsidP="00DC6C9C">
            <w:pPr>
              <w:pStyle w:val="TAH"/>
              <w:rPr>
                <w:lang w:val="en-US"/>
              </w:rPr>
            </w:pPr>
            <w:r w:rsidRPr="007513A5">
              <w:rPr>
                <w:lang w:val="en-US"/>
              </w:rPr>
              <w:t xml:space="preserve">Total modulated symbols per slot for UL </w:t>
            </w:r>
            <w:proofErr w:type="gramStart"/>
            <w:r w:rsidRPr="007513A5">
              <w:rPr>
                <w:lang w:val="en-US"/>
              </w:rPr>
              <w:t>slots  (</w:t>
            </w:r>
            <w:proofErr w:type="gramEnd"/>
            <w:r w:rsidRPr="007513A5">
              <w:rPr>
                <w:lang w:val="en-US"/>
              </w:rPr>
              <w:t>Note 4)</w:t>
            </w:r>
          </w:p>
        </w:tc>
      </w:tr>
      <w:tr w:rsidR="00927F57" w:rsidRPr="007513A5" w14:paraId="470E1E67"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1D44DEC"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58BE2EA0"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130F8C71"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568B7622"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3F3FE133"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0AF3C1E"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2DA21587"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3E20B296"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076FF678"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6D4F0221"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0B119019"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3BD1B5F8"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773ECF58"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3FA56485" w14:textId="77777777" w:rsidR="00927F57" w:rsidRPr="007513A5" w:rsidRDefault="00927F57" w:rsidP="00DC6C9C">
            <w:pPr>
              <w:pStyle w:val="TAH"/>
              <w:rPr>
                <w:lang w:val="en-US"/>
              </w:rPr>
            </w:pPr>
            <w:r w:rsidRPr="007513A5">
              <w:rPr>
                <w:lang w:val="en-US"/>
              </w:rPr>
              <w:t> </w:t>
            </w:r>
          </w:p>
        </w:tc>
      </w:tr>
      <w:tr w:rsidR="00927F57" w:rsidRPr="007513A5" w14:paraId="7BAD1737"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3B1385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0CA9900" w14:textId="77777777" w:rsidR="00927F57" w:rsidRPr="007513A5" w:rsidRDefault="00927F57" w:rsidP="00DC6C9C">
            <w:pPr>
              <w:pStyle w:val="TAC"/>
              <w:rPr>
                <w:lang w:val="en-US"/>
              </w:rPr>
            </w:pPr>
            <w:r w:rsidRPr="007513A5">
              <w:rPr>
                <w:lang w:val="en-US"/>
              </w:rPr>
              <w:t>50-400</w:t>
            </w:r>
          </w:p>
        </w:tc>
        <w:tc>
          <w:tcPr>
            <w:tcW w:w="971" w:type="dxa"/>
            <w:tcBorders>
              <w:top w:val="nil"/>
              <w:left w:val="nil"/>
              <w:bottom w:val="single" w:sz="4" w:space="0" w:color="auto"/>
              <w:right w:val="single" w:sz="4" w:space="0" w:color="auto"/>
            </w:tcBorders>
            <w:shd w:val="clear" w:color="auto" w:fill="auto"/>
            <w:noWrap/>
            <w:vAlign w:val="bottom"/>
            <w:hideMark/>
          </w:tcPr>
          <w:p w14:paraId="375C6E77"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006A06C"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49453D3B"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04ACCCA"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509F1861"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02772785"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3033D8DB" w14:textId="77777777" w:rsidR="00927F57" w:rsidRPr="007513A5" w:rsidRDefault="00927F57" w:rsidP="00DC6C9C">
            <w:pPr>
              <w:pStyle w:val="TAC"/>
              <w:rPr>
                <w:lang w:val="en-US"/>
              </w:rPr>
            </w:pPr>
            <w:r w:rsidRPr="007513A5">
              <w:rPr>
                <w:lang w:val="en-US"/>
              </w:rPr>
              <w:t>32</w:t>
            </w:r>
          </w:p>
        </w:tc>
        <w:tc>
          <w:tcPr>
            <w:tcW w:w="948" w:type="dxa"/>
            <w:tcBorders>
              <w:top w:val="nil"/>
              <w:left w:val="nil"/>
              <w:bottom w:val="single" w:sz="4" w:space="0" w:color="auto"/>
              <w:right w:val="single" w:sz="4" w:space="0" w:color="auto"/>
            </w:tcBorders>
            <w:shd w:val="clear" w:color="auto" w:fill="auto"/>
            <w:noWrap/>
            <w:vAlign w:val="bottom"/>
            <w:hideMark/>
          </w:tcPr>
          <w:p w14:paraId="50132499"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096FE6AA"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4F0BC8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27C9C45" w14:textId="77777777" w:rsidR="00927F57" w:rsidRPr="007513A5" w:rsidRDefault="00927F57" w:rsidP="00DC6C9C">
            <w:pPr>
              <w:pStyle w:val="TAC"/>
              <w:rPr>
                <w:lang w:val="en-US"/>
              </w:rPr>
            </w:pPr>
            <w:r w:rsidRPr="007513A5">
              <w:rPr>
                <w:lang w:val="en-US"/>
              </w:rPr>
              <w:t>132</w:t>
            </w:r>
          </w:p>
        </w:tc>
        <w:tc>
          <w:tcPr>
            <w:tcW w:w="1032" w:type="dxa"/>
            <w:tcBorders>
              <w:top w:val="nil"/>
              <w:left w:val="nil"/>
              <w:bottom w:val="single" w:sz="4" w:space="0" w:color="auto"/>
              <w:right w:val="single" w:sz="4" w:space="0" w:color="auto"/>
            </w:tcBorders>
            <w:shd w:val="clear" w:color="auto" w:fill="auto"/>
            <w:noWrap/>
            <w:vAlign w:val="bottom"/>
            <w:hideMark/>
          </w:tcPr>
          <w:p w14:paraId="4183E320" w14:textId="77777777" w:rsidR="00927F57" w:rsidRPr="007513A5" w:rsidRDefault="00927F57" w:rsidP="00DC6C9C">
            <w:pPr>
              <w:pStyle w:val="TAC"/>
              <w:rPr>
                <w:lang w:val="en-US"/>
              </w:rPr>
            </w:pPr>
            <w:r w:rsidRPr="007513A5">
              <w:rPr>
                <w:lang w:val="en-US"/>
              </w:rPr>
              <w:t>132</w:t>
            </w:r>
          </w:p>
        </w:tc>
      </w:tr>
      <w:tr w:rsidR="00927F57" w:rsidRPr="007513A5" w14:paraId="176AA77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A609BF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274BCCF6"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2202D3BC"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61818905" w14:textId="77777777" w:rsidR="00927F57" w:rsidRPr="007513A5" w:rsidRDefault="00927F57" w:rsidP="00DC6C9C">
            <w:pPr>
              <w:pStyle w:val="TAC"/>
              <w:rPr>
                <w:lang w:val="en-US"/>
              </w:rPr>
            </w:pPr>
            <w:r w:rsidRPr="007513A5">
              <w:rPr>
                <w:lang w:val="en-US"/>
              </w:rPr>
              <w:t>16</w:t>
            </w:r>
          </w:p>
        </w:tc>
        <w:tc>
          <w:tcPr>
            <w:tcW w:w="909" w:type="dxa"/>
            <w:tcBorders>
              <w:top w:val="nil"/>
              <w:left w:val="nil"/>
              <w:bottom w:val="single" w:sz="4" w:space="0" w:color="auto"/>
              <w:right w:val="single" w:sz="4" w:space="0" w:color="auto"/>
            </w:tcBorders>
            <w:shd w:val="clear" w:color="auto" w:fill="auto"/>
            <w:noWrap/>
            <w:vAlign w:val="bottom"/>
            <w:hideMark/>
          </w:tcPr>
          <w:p w14:paraId="417267B9"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D01F50E"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2F22F38D"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6AE63D6A"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1DCEF981" w14:textId="77777777" w:rsidR="00927F57" w:rsidRPr="007513A5" w:rsidRDefault="00927F57" w:rsidP="00DC6C9C">
            <w:pPr>
              <w:pStyle w:val="TAC"/>
              <w:rPr>
                <w:lang w:val="en-US"/>
              </w:rPr>
            </w:pPr>
            <w:r w:rsidRPr="007513A5">
              <w:rPr>
                <w:lang w:val="en-US"/>
              </w:rPr>
              <w:t>504</w:t>
            </w:r>
          </w:p>
        </w:tc>
        <w:tc>
          <w:tcPr>
            <w:tcW w:w="948" w:type="dxa"/>
            <w:tcBorders>
              <w:top w:val="nil"/>
              <w:left w:val="nil"/>
              <w:bottom w:val="single" w:sz="4" w:space="0" w:color="auto"/>
              <w:right w:val="single" w:sz="4" w:space="0" w:color="auto"/>
            </w:tcBorders>
            <w:shd w:val="clear" w:color="auto" w:fill="auto"/>
            <w:noWrap/>
            <w:vAlign w:val="bottom"/>
            <w:hideMark/>
          </w:tcPr>
          <w:p w14:paraId="28469638"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36FD9958"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39F084E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B26A99E" w14:textId="77777777" w:rsidR="00927F57" w:rsidRPr="007513A5" w:rsidRDefault="00927F57" w:rsidP="00DC6C9C">
            <w:pPr>
              <w:pStyle w:val="TAC"/>
              <w:rPr>
                <w:lang w:val="en-US"/>
              </w:rPr>
            </w:pPr>
            <w:r w:rsidRPr="007513A5">
              <w:rPr>
                <w:lang w:val="en-US"/>
              </w:rPr>
              <w:t>2112</w:t>
            </w:r>
          </w:p>
        </w:tc>
        <w:tc>
          <w:tcPr>
            <w:tcW w:w="1032" w:type="dxa"/>
            <w:tcBorders>
              <w:top w:val="nil"/>
              <w:left w:val="nil"/>
              <w:bottom w:val="single" w:sz="4" w:space="0" w:color="auto"/>
              <w:right w:val="single" w:sz="4" w:space="0" w:color="auto"/>
            </w:tcBorders>
            <w:shd w:val="clear" w:color="auto" w:fill="auto"/>
            <w:noWrap/>
            <w:vAlign w:val="bottom"/>
            <w:hideMark/>
          </w:tcPr>
          <w:p w14:paraId="7545F23B" w14:textId="77777777" w:rsidR="00927F57" w:rsidRPr="007513A5" w:rsidRDefault="00927F57" w:rsidP="00DC6C9C">
            <w:pPr>
              <w:pStyle w:val="TAC"/>
              <w:rPr>
                <w:lang w:val="en-US"/>
              </w:rPr>
            </w:pPr>
            <w:r w:rsidRPr="007513A5">
              <w:rPr>
                <w:lang w:val="en-US"/>
              </w:rPr>
              <w:t>2112</w:t>
            </w:r>
          </w:p>
        </w:tc>
      </w:tr>
      <w:tr w:rsidR="00927F57" w:rsidRPr="007513A5" w14:paraId="30917DB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1A8292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B4050C1"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4D66D8F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D9DBE23"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2794391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7C5E918C"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5302AD88"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28C8160C"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1F028375" w14:textId="77777777" w:rsidR="00927F57" w:rsidRPr="007513A5" w:rsidRDefault="00927F57" w:rsidP="00DC6C9C">
            <w:pPr>
              <w:pStyle w:val="TAC"/>
              <w:rPr>
                <w:lang w:val="en-US"/>
              </w:rPr>
            </w:pPr>
            <w:r w:rsidRPr="007513A5">
              <w:rPr>
                <w:lang w:val="en-US"/>
              </w:rPr>
              <w:t>1032</w:t>
            </w:r>
          </w:p>
        </w:tc>
        <w:tc>
          <w:tcPr>
            <w:tcW w:w="948" w:type="dxa"/>
            <w:tcBorders>
              <w:top w:val="nil"/>
              <w:left w:val="nil"/>
              <w:bottom w:val="single" w:sz="4" w:space="0" w:color="auto"/>
              <w:right w:val="single" w:sz="4" w:space="0" w:color="auto"/>
            </w:tcBorders>
            <w:shd w:val="clear" w:color="auto" w:fill="auto"/>
            <w:noWrap/>
            <w:vAlign w:val="bottom"/>
            <w:hideMark/>
          </w:tcPr>
          <w:p w14:paraId="3E79E2B7"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4FB5DB2"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A465FF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8DD3D16" w14:textId="77777777" w:rsidR="00927F57" w:rsidRPr="007513A5" w:rsidRDefault="00927F57" w:rsidP="00DC6C9C">
            <w:pPr>
              <w:pStyle w:val="TAC"/>
              <w:rPr>
                <w:lang w:val="en-US"/>
              </w:rPr>
            </w:pPr>
            <w:r w:rsidRPr="007513A5">
              <w:rPr>
                <w:lang w:val="en-US"/>
              </w:rPr>
              <w:t>4224</w:t>
            </w:r>
          </w:p>
        </w:tc>
        <w:tc>
          <w:tcPr>
            <w:tcW w:w="1032" w:type="dxa"/>
            <w:tcBorders>
              <w:top w:val="nil"/>
              <w:left w:val="nil"/>
              <w:bottom w:val="single" w:sz="4" w:space="0" w:color="auto"/>
              <w:right w:val="single" w:sz="4" w:space="0" w:color="auto"/>
            </w:tcBorders>
            <w:shd w:val="clear" w:color="auto" w:fill="auto"/>
            <w:noWrap/>
            <w:vAlign w:val="bottom"/>
            <w:hideMark/>
          </w:tcPr>
          <w:p w14:paraId="7A7D361A" w14:textId="77777777" w:rsidR="00927F57" w:rsidRPr="007513A5" w:rsidRDefault="00927F57" w:rsidP="00DC6C9C">
            <w:pPr>
              <w:pStyle w:val="TAC"/>
              <w:rPr>
                <w:lang w:val="en-US"/>
              </w:rPr>
            </w:pPr>
            <w:r w:rsidRPr="007513A5">
              <w:rPr>
                <w:lang w:val="en-US"/>
              </w:rPr>
              <w:t>4224</w:t>
            </w:r>
          </w:p>
        </w:tc>
      </w:tr>
      <w:tr w:rsidR="00927F57" w:rsidRPr="007513A5" w14:paraId="6F62A17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8913331"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565CAD9"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3D23BDD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F361D13"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7A061813"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6D67741"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7CA9D73F"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1AB3758A"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71B0E71A" w14:textId="77777777" w:rsidR="00927F57" w:rsidRPr="007513A5" w:rsidRDefault="00927F57" w:rsidP="00DC6C9C">
            <w:pPr>
              <w:pStyle w:val="TAC"/>
              <w:rPr>
                <w:lang w:val="en-US"/>
              </w:rPr>
            </w:pPr>
            <w:r w:rsidRPr="007513A5">
              <w:rPr>
                <w:lang w:val="en-US"/>
              </w:rPr>
              <w:t>1032</w:t>
            </w:r>
          </w:p>
        </w:tc>
        <w:tc>
          <w:tcPr>
            <w:tcW w:w="948" w:type="dxa"/>
            <w:tcBorders>
              <w:top w:val="nil"/>
              <w:left w:val="nil"/>
              <w:bottom w:val="single" w:sz="4" w:space="0" w:color="auto"/>
              <w:right w:val="single" w:sz="4" w:space="0" w:color="auto"/>
            </w:tcBorders>
            <w:shd w:val="clear" w:color="auto" w:fill="auto"/>
            <w:noWrap/>
            <w:vAlign w:val="bottom"/>
            <w:hideMark/>
          </w:tcPr>
          <w:p w14:paraId="2A9EC496"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7E876F3"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C28148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8A961FA" w14:textId="77777777" w:rsidR="00927F57" w:rsidRPr="007513A5" w:rsidRDefault="00927F57" w:rsidP="00DC6C9C">
            <w:pPr>
              <w:pStyle w:val="TAC"/>
              <w:rPr>
                <w:lang w:val="en-US"/>
              </w:rPr>
            </w:pPr>
            <w:r w:rsidRPr="007513A5">
              <w:rPr>
                <w:lang w:val="en-US"/>
              </w:rPr>
              <w:t>4224</w:t>
            </w:r>
          </w:p>
        </w:tc>
        <w:tc>
          <w:tcPr>
            <w:tcW w:w="1032" w:type="dxa"/>
            <w:tcBorders>
              <w:top w:val="nil"/>
              <w:left w:val="nil"/>
              <w:bottom w:val="single" w:sz="4" w:space="0" w:color="auto"/>
              <w:right w:val="single" w:sz="4" w:space="0" w:color="auto"/>
            </w:tcBorders>
            <w:shd w:val="clear" w:color="auto" w:fill="auto"/>
            <w:noWrap/>
            <w:vAlign w:val="bottom"/>
            <w:hideMark/>
          </w:tcPr>
          <w:p w14:paraId="25209E38" w14:textId="77777777" w:rsidR="00927F57" w:rsidRPr="007513A5" w:rsidRDefault="00927F57" w:rsidP="00DC6C9C">
            <w:pPr>
              <w:pStyle w:val="TAC"/>
              <w:rPr>
                <w:lang w:val="en-US"/>
              </w:rPr>
            </w:pPr>
            <w:r w:rsidRPr="007513A5">
              <w:rPr>
                <w:lang w:val="en-US"/>
              </w:rPr>
              <w:t>4224</w:t>
            </w:r>
          </w:p>
        </w:tc>
      </w:tr>
      <w:tr w:rsidR="00927F57" w:rsidRPr="007513A5" w14:paraId="58E8925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5D9F56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5A844DE"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2366A0F6"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339CC91"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4B69B04A"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09CEA04"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0ECA5AD9"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040BDD93"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5640005B" w14:textId="77777777" w:rsidR="00927F57" w:rsidRPr="007513A5" w:rsidRDefault="00927F57" w:rsidP="00DC6C9C">
            <w:pPr>
              <w:pStyle w:val="TAC"/>
              <w:rPr>
                <w:lang w:val="en-US"/>
              </w:rPr>
            </w:pPr>
            <w:r w:rsidRPr="007513A5">
              <w:rPr>
                <w:lang w:val="en-US"/>
              </w:rPr>
              <w:t>2024</w:t>
            </w:r>
          </w:p>
        </w:tc>
        <w:tc>
          <w:tcPr>
            <w:tcW w:w="948" w:type="dxa"/>
            <w:tcBorders>
              <w:top w:val="nil"/>
              <w:left w:val="nil"/>
              <w:bottom w:val="single" w:sz="4" w:space="0" w:color="auto"/>
              <w:right w:val="single" w:sz="4" w:space="0" w:color="auto"/>
            </w:tcBorders>
            <w:shd w:val="clear" w:color="auto" w:fill="auto"/>
            <w:noWrap/>
            <w:vAlign w:val="bottom"/>
            <w:hideMark/>
          </w:tcPr>
          <w:p w14:paraId="705A867C"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5BE644AC"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BE55D9E"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94535CA" w14:textId="77777777" w:rsidR="00927F57" w:rsidRPr="007513A5" w:rsidRDefault="00927F57" w:rsidP="00DC6C9C">
            <w:pPr>
              <w:pStyle w:val="TAC"/>
              <w:rPr>
                <w:lang w:val="en-US"/>
              </w:rPr>
            </w:pPr>
            <w:r w:rsidRPr="007513A5">
              <w:rPr>
                <w:lang w:val="en-US"/>
              </w:rPr>
              <w:t>8448</w:t>
            </w:r>
          </w:p>
        </w:tc>
        <w:tc>
          <w:tcPr>
            <w:tcW w:w="1032" w:type="dxa"/>
            <w:tcBorders>
              <w:top w:val="nil"/>
              <w:left w:val="nil"/>
              <w:bottom w:val="single" w:sz="4" w:space="0" w:color="auto"/>
              <w:right w:val="single" w:sz="4" w:space="0" w:color="auto"/>
            </w:tcBorders>
            <w:shd w:val="clear" w:color="auto" w:fill="auto"/>
            <w:noWrap/>
            <w:vAlign w:val="bottom"/>
            <w:hideMark/>
          </w:tcPr>
          <w:p w14:paraId="0F2D537D" w14:textId="77777777" w:rsidR="00927F57" w:rsidRPr="007513A5" w:rsidRDefault="00927F57" w:rsidP="00DC6C9C">
            <w:pPr>
              <w:pStyle w:val="TAC"/>
              <w:rPr>
                <w:lang w:val="en-US"/>
              </w:rPr>
            </w:pPr>
            <w:r w:rsidRPr="007513A5">
              <w:rPr>
                <w:lang w:val="en-US"/>
              </w:rPr>
              <w:t>8448</w:t>
            </w:r>
          </w:p>
        </w:tc>
      </w:tr>
      <w:tr w:rsidR="00927F57" w:rsidRPr="007513A5" w14:paraId="2F3F13A2"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D43DD36"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F8A623E"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5AE7C7A7"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08E3376D"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0FD1F75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50A7490"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7D267560"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4771E580"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777E42A1" w14:textId="77777777" w:rsidR="00927F57" w:rsidRPr="007513A5" w:rsidRDefault="00927F57" w:rsidP="00DC6C9C">
            <w:pPr>
              <w:pStyle w:val="TAC"/>
              <w:rPr>
                <w:lang w:val="en-US"/>
              </w:rPr>
            </w:pPr>
            <w:r w:rsidRPr="007513A5">
              <w:rPr>
                <w:lang w:val="en-US"/>
              </w:rPr>
              <w:t>2024</w:t>
            </w:r>
          </w:p>
        </w:tc>
        <w:tc>
          <w:tcPr>
            <w:tcW w:w="948" w:type="dxa"/>
            <w:tcBorders>
              <w:top w:val="nil"/>
              <w:left w:val="nil"/>
              <w:bottom w:val="single" w:sz="4" w:space="0" w:color="auto"/>
              <w:right w:val="single" w:sz="4" w:space="0" w:color="auto"/>
            </w:tcBorders>
            <w:shd w:val="clear" w:color="auto" w:fill="auto"/>
            <w:noWrap/>
            <w:vAlign w:val="bottom"/>
            <w:hideMark/>
          </w:tcPr>
          <w:p w14:paraId="41CF003E"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3D4917C6"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3821EB2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8484544" w14:textId="77777777" w:rsidR="00927F57" w:rsidRPr="007513A5" w:rsidRDefault="00927F57" w:rsidP="00DC6C9C">
            <w:pPr>
              <w:pStyle w:val="TAC"/>
              <w:rPr>
                <w:lang w:val="en-US"/>
              </w:rPr>
            </w:pPr>
            <w:r w:rsidRPr="007513A5">
              <w:rPr>
                <w:lang w:val="en-US"/>
              </w:rPr>
              <w:t>8448</w:t>
            </w:r>
          </w:p>
        </w:tc>
        <w:tc>
          <w:tcPr>
            <w:tcW w:w="1032" w:type="dxa"/>
            <w:tcBorders>
              <w:top w:val="nil"/>
              <w:left w:val="nil"/>
              <w:bottom w:val="single" w:sz="4" w:space="0" w:color="auto"/>
              <w:right w:val="single" w:sz="4" w:space="0" w:color="auto"/>
            </w:tcBorders>
            <w:shd w:val="clear" w:color="auto" w:fill="auto"/>
            <w:noWrap/>
            <w:vAlign w:val="bottom"/>
            <w:hideMark/>
          </w:tcPr>
          <w:p w14:paraId="5795F75A" w14:textId="77777777" w:rsidR="00927F57" w:rsidRPr="007513A5" w:rsidRDefault="00927F57" w:rsidP="00DC6C9C">
            <w:pPr>
              <w:pStyle w:val="TAC"/>
              <w:rPr>
                <w:lang w:val="en-US"/>
              </w:rPr>
            </w:pPr>
            <w:r w:rsidRPr="007513A5">
              <w:rPr>
                <w:lang w:val="en-US"/>
              </w:rPr>
              <w:t>8448</w:t>
            </w:r>
          </w:p>
        </w:tc>
      </w:tr>
      <w:tr w:rsidR="00927F57" w:rsidRPr="007513A5" w14:paraId="74181972"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1E102D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0360B61"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445F60F4"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A174CE1"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0AED1E3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5AD12F3"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1BBCCE7E"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354A85ED"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070099E3" w14:textId="77777777" w:rsidR="00927F57" w:rsidRPr="007513A5" w:rsidRDefault="00927F57" w:rsidP="00DC6C9C">
            <w:pPr>
              <w:pStyle w:val="TAC"/>
              <w:rPr>
                <w:lang w:val="en-US"/>
              </w:rPr>
            </w:pPr>
            <w:r w:rsidRPr="007513A5">
              <w:rPr>
                <w:lang w:val="en-US"/>
              </w:rPr>
              <w:t>3976</w:t>
            </w:r>
          </w:p>
        </w:tc>
        <w:tc>
          <w:tcPr>
            <w:tcW w:w="948" w:type="dxa"/>
            <w:tcBorders>
              <w:top w:val="nil"/>
              <w:left w:val="nil"/>
              <w:bottom w:val="single" w:sz="4" w:space="0" w:color="auto"/>
              <w:right w:val="single" w:sz="4" w:space="0" w:color="auto"/>
            </w:tcBorders>
            <w:shd w:val="clear" w:color="auto" w:fill="auto"/>
            <w:noWrap/>
            <w:vAlign w:val="bottom"/>
            <w:hideMark/>
          </w:tcPr>
          <w:p w14:paraId="3D1C4333"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4ADC0A"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52E81D4F"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DB949F3"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3856C6DF" w14:textId="77777777" w:rsidR="00927F57" w:rsidRPr="007513A5" w:rsidRDefault="00927F57" w:rsidP="00DC6C9C">
            <w:pPr>
              <w:pStyle w:val="TAC"/>
              <w:rPr>
                <w:lang w:val="en-US"/>
              </w:rPr>
            </w:pPr>
            <w:r w:rsidRPr="007513A5">
              <w:rPr>
                <w:lang w:val="en-US"/>
              </w:rPr>
              <w:t>16896</w:t>
            </w:r>
          </w:p>
        </w:tc>
      </w:tr>
      <w:tr w:rsidR="00927F57" w:rsidRPr="007513A5" w14:paraId="1BD20EB1"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B9532B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5C7332F"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460334FE"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0414C07B"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2B28D7B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8E9828B"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1141E544"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28052238"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67FE80E1" w14:textId="77777777" w:rsidR="00927F57" w:rsidRPr="007513A5" w:rsidRDefault="00927F57" w:rsidP="00DC6C9C">
            <w:pPr>
              <w:pStyle w:val="TAC"/>
              <w:rPr>
                <w:lang w:val="en-US"/>
              </w:rPr>
            </w:pPr>
            <w:r w:rsidRPr="007513A5">
              <w:rPr>
                <w:lang w:val="en-US"/>
              </w:rPr>
              <w:t>3976</w:t>
            </w:r>
          </w:p>
        </w:tc>
        <w:tc>
          <w:tcPr>
            <w:tcW w:w="948" w:type="dxa"/>
            <w:tcBorders>
              <w:top w:val="nil"/>
              <w:left w:val="nil"/>
              <w:bottom w:val="single" w:sz="4" w:space="0" w:color="auto"/>
              <w:right w:val="single" w:sz="4" w:space="0" w:color="auto"/>
            </w:tcBorders>
            <w:shd w:val="clear" w:color="auto" w:fill="auto"/>
            <w:noWrap/>
            <w:vAlign w:val="bottom"/>
            <w:hideMark/>
          </w:tcPr>
          <w:p w14:paraId="29A31CF8"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19B18C7"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6127D75"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E63D262"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068AF47D" w14:textId="77777777" w:rsidR="00927F57" w:rsidRPr="007513A5" w:rsidRDefault="00927F57" w:rsidP="00DC6C9C">
            <w:pPr>
              <w:pStyle w:val="TAC"/>
              <w:rPr>
                <w:lang w:val="en-US"/>
              </w:rPr>
            </w:pPr>
            <w:r w:rsidRPr="007513A5">
              <w:rPr>
                <w:lang w:val="en-US"/>
              </w:rPr>
              <w:t>16896</w:t>
            </w:r>
          </w:p>
        </w:tc>
      </w:tr>
      <w:tr w:rsidR="00927F57" w:rsidRPr="007513A5" w14:paraId="3633E814"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48A6761"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2CACCE3B"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7C7066A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F1FF25B" w14:textId="77777777" w:rsidR="00927F57" w:rsidRPr="007513A5" w:rsidRDefault="00927F57" w:rsidP="00DC6C9C">
            <w:pPr>
              <w:pStyle w:val="TAC"/>
              <w:rPr>
                <w:lang w:val="en-US"/>
              </w:rPr>
            </w:pPr>
            <w:r w:rsidRPr="007513A5">
              <w:rPr>
                <w:lang w:val="en-US"/>
              </w:rPr>
              <w:t>256</w:t>
            </w:r>
          </w:p>
        </w:tc>
        <w:tc>
          <w:tcPr>
            <w:tcW w:w="909" w:type="dxa"/>
            <w:tcBorders>
              <w:top w:val="nil"/>
              <w:left w:val="nil"/>
              <w:bottom w:val="single" w:sz="4" w:space="0" w:color="auto"/>
              <w:right w:val="single" w:sz="4" w:space="0" w:color="auto"/>
            </w:tcBorders>
            <w:shd w:val="clear" w:color="auto" w:fill="auto"/>
            <w:noWrap/>
            <w:vAlign w:val="bottom"/>
            <w:hideMark/>
          </w:tcPr>
          <w:p w14:paraId="07A1827A"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A1727B5" w14:textId="77777777" w:rsidR="00927F57" w:rsidRPr="007513A5" w:rsidRDefault="00927F57" w:rsidP="00DC6C9C">
            <w:pPr>
              <w:pStyle w:val="TAC"/>
              <w:rPr>
                <w:lang w:val="en-US"/>
              </w:rPr>
            </w:pPr>
            <w:r w:rsidRPr="007513A5">
              <w:rPr>
                <w:lang w:val="en-US"/>
              </w:rPr>
              <w:t>pi/2 BPSK</w:t>
            </w:r>
          </w:p>
        </w:tc>
        <w:tc>
          <w:tcPr>
            <w:tcW w:w="831" w:type="dxa"/>
            <w:tcBorders>
              <w:top w:val="nil"/>
              <w:left w:val="nil"/>
              <w:bottom w:val="single" w:sz="4" w:space="0" w:color="auto"/>
              <w:right w:val="single" w:sz="4" w:space="0" w:color="auto"/>
            </w:tcBorders>
            <w:shd w:val="clear" w:color="auto" w:fill="auto"/>
            <w:noWrap/>
            <w:vAlign w:val="bottom"/>
            <w:hideMark/>
          </w:tcPr>
          <w:p w14:paraId="455B3D18" w14:textId="77777777" w:rsidR="00927F57" w:rsidRPr="007513A5" w:rsidRDefault="00927F57" w:rsidP="00DC6C9C">
            <w:pPr>
              <w:pStyle w:val="TAC"/>
              <w:rPr>
                <w:lang w:val="en-US"/>
              </w:rPr>
            </w:pPr>
            <w:r w:rsidRPr="007513A5">
              <w:rPr>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14:paraId="5843A29A" w14:textId="77777777" w:rsidR="00927F57" w:rsidRPr="007513A5" w:rsidRDefault="00927F57" w:rsidP="00DC6C9C">
            <w:pPr>
              <w:pStyle w:val="TAC"/>
              <w:rPr>
                <w:lang w:val="en-US"/>
              </w:rPr>
            </w:pPr>
            <w:r w:rsidRPr="007513A5">
              <w:rPr>
                <w:lang w:val="en-US"/>
              </w:rPr>
              <w:t>1/4</w:t>
            </w:r>
          </w:p>
        </w:tc>
        <w:tc>
          <w:tcPr>
            <w:tcW w:w="990" w:type="dxa"/>
            <w:tcBorders>
              <w:top w:val="nil"/>
              <w:left w:val="nil"/>
              <w:bottom w:val="single" w:sz="4" w:space="0" w:color="auto"/>
              <w:right w:val="single" w:sz="4" w:space="0" w:color="auto"/>
            </w:tcBorders>
            <w:shd w:val="clear" w:color="auto" w:fill="auto"/>
            <w:noWrap/>
            <w:vAlign w:val="bottom"/>
            <w:hideMark/>
          </w:tcPr>
          <w:p w14:paraId="35C1C277" w14:textId="77777777" w:rsidR="00927F57" w:rsidRPr="007513A5" w:rsidRDefault="00927F57" w:rsidP="00DC6C9C">
            <w:pPr>
              <w:pStyle w:val="TAC"/>
              <w:rPr>
                <w:lang w:val="en-US"/>
              </w:rPr>
            </w:pPr>
            <w:r w:rsidRPr="007513A5">
              <w:rPr>
                <w:lang w:val="en-US"/>
              </w:rPr>
              <w:t>7944</w:t>
            </w:r>
          </w:p>
        </w:tc>
        <w:tc>
          <w:tcPr>
            <w:tcW w:w="948" w:type="dxa"/>
            <w:tcBorders>
              <w:top w:val="nil"/>
              <w:left w:val="nil"/>
              <w:bottom w:val="single" w:sz="4" w:space="0" w:color="auto"/>
              <w:right w:val="single" w:sz="4" w:space="0" w:color="auto"/>
            </w:tcBorders>
            <w:shd w:val="clear" w:color="auto" w:fill="auto"/>
            <w:noWrap/>
            <w:vAlign w:val="bottom"/>
            <w:hideMark/>
          </w:tcPr>
          <w:p w14:paraId="654E24DF"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1E97075"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738BEC20"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59EE8D99" w14:textId="77777777" w:rsidR="00927F57" w:rsidRPr="007513A5" w:rsidRDefault="00927F57" w:rsidP="00DC6C9C">
            <w:pPr>
              <w:pStyle w:val="TAC"/>
              <w:rPr>
                <w:lang w:val="en-US"/>
              </w:rPr>
            </w:pPr>
            <w:r w:rsidRPr="007513A5">
              <w:rPr>
                <w:lang w:val="en-US"/>
              </w:rPr>
              <w:t>33792</w:t>
            </w:r>
          </w:p>
        </w:tc>
        <w:tc>
          <w:tcPr>
            <w:tcW w:w="1032" w:type="dxa"/>
            <w:tcBorders>
              <w:top w:val="nil"/>
              <w:left w:val="nil"/>
              <w:bottom w:val="single" w:sz="4" w:space="0" w:color="auto"/>
              <w:right w:val="single" w:sz="4" w:space="0" w:color="auto"/>
            </w:tcBorders>
            <w:shd w:val="clear" w:color="auto" w:fill="auto"/>
            <w:noWrap/>
            <w:vAlign w:val="bottom"/>
            <w:hideMark/>
          </w:tcPr>
          <w:p w14:paraId="2FBB0ECF" w14:textId="77777777" w:rsidR="00927F57" w:rsidRPr="007513A5" w:rsidRDefault="00927F57" w:rsidP="00DC6C9C">
            <w:pPr>
              <w:pStyle w:val="TAC"/>
              <w:rPr>
                <w:lang w:val="en-US"/>
              </w:rPr>
            </w:pPr>
            <w:r w:rsidRPr="007513A5">
              <w:rPr>
                <w:lang w:val="en-US"/>
              </w:rPr>
              <w:t>33792</w:t>
            </w:r>
          </w:p>
        </w:tc>
      </w:tr>
      <w:tr w:rsidR="00927F57" w:rsidRPr="007513A5" w14:paraId="5F41D79E"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005B08AF" w14:textId="43ADFC9F" w:rsidR="00927F57" w:rsidRPr="007513A5" w:rsidRDefault="00927F57" w:rsidP="00DC6C9C">
            <w:pPr>
              <w:pStyle w:val="TAN"/>
              <w:rPr>
                <w:lang w:val="en-US"/>
              </w:rPr>
            </w:pPr>
            <w:r w:rsidRPr="007513A5">
              <w:rPr>
                <w:lang w:val="en-US"/>
              </w:rPr>
              <w:t>NOTE 1:</w:t>
            </w:r>
            <w:r w:rsidRPr="007513A5">
              <w:tab/>
            </w:r>
            <w:bookmarkStart w:id="14" w:name="_GoBack"/>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15" w:author="CH" w:date="2020-11-06T17:28:00Z">
              <w:r w:rsidR="002B0F55">
                <w:t xml:space="preserve"> DM-RS symbols are not counted.</w:t>
              </w:r>
            </w:ins>
          </w:p>
          <w:bookmarkEnd w:id="14"/>
          <w:p w14:paraId="3F68C4A4"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314CA1B8"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3E4E569"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7BF9A681" w14:textId="77777777" w:rsidR="00927F57" w:rsidRPr="007513A5" w:rsidRDefault="00927F57" w:rsidP="00927F57"/>
    <w:p w14:paraId="3375A876" w14:textId="77777777" w:rsidR="00927F57" w:rsidRPr="007513A5" w:rsidRDefault="00927F57" w:rsidP="00927F57">
      <w:pPr>
        <w:pStyle w:val="Heading3"/>
      </w:pPr>
      <w:bookmarkStart w:id="16" w:name="_Toc21339527"/>
      <w:bookmarkStart w:id="17" w:name="_Toc29804744"/>
      <w:bookmarkStart w:id="18" w:name="_Toc36548314"/>
      <w:bookmarkStart w:id="19" w:name="_Toc37253537"/>
      <w:bookmarkStart w:id="20" w:name="_Toc37253869"/>
      <w:bookmarkStart w:id="21" w:name="_Toc37321640"/>
      <w:bookmarkStart w:id="22" w:name="_Toc37322825"/>
      <w:bookmarkStart w:id="23" w:name="_Toc45889694"/>
      <w:bookmarkStart w:id="24" w:name="_Toc52203886"/>
      <w:bookmarkStart w:id="25" w:name="_Toc53172676"/>
      <w:r w:rsidRPr="007513A5">
        <w:lastRenderedPageBreak/>
        <w:t>A.2.3.2</w:t>
      </w:r>
      <w:r w:rsidRPr="007513A5">
        <w:tab/>
        <w:t>DFT-s-OFDM QPSK</w:t>
      </w:r>
      <w:bookmarkEnd w:id="16"/>
      <w:bookmarkEnd w:id="17"/>
      <w:bookmarkEnd w:id="18"/>
      <w:bookmarkEnd w:id="19"/>
      <w:bookmarkEnd w:id="20"/>
      <w:bookmarkEnd w:id="21"/>
      <w:bookmarkEnd w:id="22"/>
      <w:bookmarkEnd w:id="23"/>
      <w:bookmarkEnd w:id="24"/>
      <w:bookmarkEnd w:id="25"/>
    </w:p>
    <w:p w14:paraId="43CC8B9C" w14:textId="77777777" w:rsidR="00927F57" w:rsidRPr="007513A5" w:rsidRDefault="00927F57" w:rsidP="00927F57">
      <w:pPr>
        <w:pStyle w:val="TH"/>
      </w:pPr>
      <w:r w:rsidRPr="007513A5">
        <w:t>Table A.2.3.2-1: Reference Channels for DFT-s-OFDM QPSK for 60 kHz SCS</w:t>
      </w:r>
    </w:p>
    <w:tbl>
      <w:tblPr>
        <w:tblW w:w="14165" w:type="dxa"/>
        <w:tblInd w:w="113" w:type="dxa"/>
        <w:tblLook w:val="04A0" w:firstRow="1" w:lastRow="0" w:firstColumn="1" w:lastColumn="0" w:noHBand="0" w:noVBand="1"/>
      </w:tblPr>
      <w:tblGrid>
        <w:gridCol w:w="1093"/>
        <w:gridCol w:w="1112"/>
        <w:gridCol w:w="1113"/>
        <w:gridCol w:w="1023"/>
        <w:gridCol w:w="963"/>
        <w:gridCol w:w="1171"/>
        <w:gridCol w:w="815"/>
        <w:gridCol w:w="850"/>
        <w:gridCol w:w="1080"/>
        <w:gridCol w:w="1053"/>
        <w:gridCol w:w="829"/>
        <w:gridCol w:w="970"/>
        <w:gridCol w:w="970"/>
        <w:gridCol w:w="1123"/>
      </w:tblGrid>
      <w:tr w:rsidR="00927F57" w:rsidRPr="007513A5" w14:paraId="4ABD1176" w14:textId="77777777" w:rsidTr="00DC6C9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1914CA39" w14:textId="77777777" w:rsidR="00927F57" w:rsidRPr="007513A5" w:rsidRDefault="00927F57" w:rsidP="00DC6C9C">
            <w:pPr>
              <w:pStyle w:val="TAH"/>
              <w:rPr>
                <w:lang w:val="en-US"/>
              </w:rPr>
            </w:pPr>
            <w:r w:rsidRPr="007513A5">
              <w:rPr>
                <w:lang w:val="en-US"/>
              </w:rPr>
              <w:t>Parameter</w:t>
            </w:r>
          </w:p>
        </w:tc>
        <w:tc>
          <w:tcPr>
            <w:tcW w:w="1109" w:type="dxa"/>
            <w:tcBorders>
              <w:top w:val="single" w:sz="4" w:space="0" w:color="auto"/>
              <w:left w:val="nil"/>
              <w:bottom w:val="single" w:sz="4" w:space="0" w:color="auto"/>
              <w:right w:val="single" w:sz="4" w:space="0" w:color="auto"/>
            </w:tcBorders>
            <w:shd w:val="clear" w:color="auto" w:fill="auto"/>
            <w:hideMark/>
          </w:tcPr>
          <w:p w14:paraId="4D9EAB6C" w14:textId="77777777" w:rsidR="00927F57" w:rsidRPr="007513A5" w:rsidRDefault="00927F57" w:rsidP="00DC6C9C">
            <w:pPr>
              <w:pStyle w:val="TAH"/>
              <w:rPr>
                <w:lang w:val="en-US"/>
              </w:rPr>
            </w:pPr>
            <w:r w:rsidRPr="007513A5">
              <w:rPr>
                <w:lang w:val="en-US"/>
              </w:rPr>
              <w:t>Channel bandwidth</w:t>
            </w:r>
          </w:p>
        </w:tc>
        <w:tc>
          <w:tcPr>
            <w:tcW w:w="1110" w:type="dxa"/>
            <w:tcBorders>
              <w:top w:val="single" w:sz="4" w:space="0" w:color="auto"/>
              <w:left w:val="nil"/>
              <w:bottom w:val="single" w:sz="4" w:space="0" w:color="auto"/>
              <w:right w:val="single" w:sz="4" w:space="0" w:color="auto"/>
            </w:tcBorders>
            <w:shd w:val="clear" w:color="auto" w:fill="auto"/>
            <w:hideMark/>
          </w:tcPr>
          <w:p w14:paraId="5B232959" w14:textId="77777777" w:rsidR="00927F57" w:rsidRPr="007513A5" w:rsidRDefault="00927F57" w:rsidP="00DC6C9C">
            <w:pPr>
              <w:pStyle w:val="TAH"/>
              <w:rPr>
                <w:lang w:val="en-US"/>
              </w:rPr>
            </w:pPr>
            <w:r w:rsidRPr="007513A5">
              <w:rPr>
                <w:lang w:val="en-US"/>
              </w:rPr>
              <w:t>Subcarrier Spacing</w:t>
            </w:r>
          </w:p>
        </w:tc>
        <w:tc>
          <w:tcPr>
            <w:tcW w:w="1021" w:type="dxa"/>
            <w:tcBorders>
              <w:top w:val="single" w:sz="4" w:space="0" w:color="auto"/>
              <w:left w:val="nil"/>
              <w:bottom w:val="single" w:sz="4" w:space="0" w:color="auto"/>
              <w:right w:val="single" w:sz="4" w:space="0" w:color="auto"/>
            </w:tcBorders>
            <w:shd w:val="clear" w:color="auto" w:fill="auto"/>
            <w:hideMark/>
          </w:tcPr>
          <w:p w14:paraId="6EF61060" w14:textId="77777777" w:rsidR="00927F57" w:rsidRPr="007513A5" w:rsidRDefault="00927F57" w:rsidP="00DC6C9C">
            <w:pPr>
              <w:pStyle w:val="TAH"/>
              <w:rPr>
                <w:lang w:val="en-US"/>
              </w:rPr>
            </w:pPr>
            <w:r w:rsidRPr="007513A5">
              <w:rPr>
                <w:lang w:val="en-US"/>
              </w:rPr>
              <w:t>Allocated resource blocks</w:t>
            </w:r>
          </w:p>
        </w:tc>
        <w:tc>
          <w:tcPr>
            <w:tcW w:w="961" w:type="dxa"/>
            <w:tcBorders>
              <w:top w:val="single" w:sz="4" w:space="0" w:color="auto"/>
              <w:left w:val="nil"/>
              <w:bottom w:val="single" w:sz="4" w:space="0" w:color="auto"/>
              <w:right w:val="single" w:sz="4" w:space="0" w:color="auto"/>
            </w:tcBorders>
            <w:shd w:val="clear" w:color="auto" w:fill="auto"/>
            <w:hideMark/>
          </w:tcPr>
          <w:p w14:paraId="70DF12EE" w14:textId="77777777" w:rsidR="00927F57" w:rsidRPr="007513A5" w:rsidRDefault="00927F57" w:rsidP="00DC6C9C">
            <w:pPr>
              <w:pStyle w:val="TAH"/>
              <w:rPr>
                <w:lang w:val="en-US"/>
              </w:rPr>
            </w:pPr>
            <w:r w:rsidRPr="007513A5">
              <w:rPr>
                <w:lang w:val="en-US"/>
              </w:rPr>
              <w:t>DFT-s-OFDM Symbols per slot (Note 1)</w:t>
            </w:r>
          </w:p>
        </w:tc>
        <w:tc>
          <w:tcPr>
            <w:tcW w:w="1168" w:type="dxa"/>
            <w:tcBorders>
              <w:top w:val="single" w:sz="4" w:space="0" w:color="auto"/>
              <w:left w:val="nil"/>
              <w:bottom w:val="single" w:sz="4" w:space="0" w:color="auto"/>
              <w:right w:val="single" w:sz="4" w:space="0" w:color="auto"/>
            </w:tcBorders>
            <w:shd w:val="clear" w:color="auto" w:fill="auto"/>
            <w:hideMark/>
          </w:tcPr>
          <w:p w14:paraId="38E62F92" w14:textId="77777777" w:rsidR="00927F57" w:rsidRPr="007513A5" w:rsidRDefault="00927F57" w:rsidP="00DC6C9C">
            <w:pPr>
              <w:pStyle w:val="TAH"/>
              <w:rPr>
                <w:lang w:val="en-US"/>
              </w:rPr>
            </w:pPr>
            <w:r w:rsidRPr="007513A5">
              <w:rPr>
                <w:lang w:val="en-US"/>
              </w:rPr>
              <w:t>Modulation</w:t>
            </w:r>
          </w:p>
        </w:tc>
        <w:tc>
          <w:tcPr>
            <w:tcW w:w="818" w:type="dxa"/>
            <w:tcBorders>
              <w:top w:val="single" w:sz="4" w:space="0" w:color="auto"/>
              <w:left w:val="nil"/>
              <w:bottom w:val="single" w:sz="4" w:space="0" w:color="auto"/>
              <w:right w:val="single" w:sz="4" w:space="0" w:color="auto"/>
            </w:tcBorders>
            <w:shd w:val="clear" w:color="auto" w:fill="auto"/>
            <w:hideMark/>
          </w:tcPr>
          <w:p w14:paraId="71BBB84C" w14:textId="77777777" w:rsidR="00927F57" w:rsidRPr="007513A5" w:rsidRDefault="00927F57" w:rsidP="00DC6C9C">
            <w:pPr>
              <w:pStyle w:val="TAH"/>
              <w:rPr>
                <w:lang w:val="en-US"/>
              </w:rPr>
            </w:pPr>
            <w:r w:rsidRPr="007513A5">
              <w:rPr>
                <w:lang w:val="en-US"/>
              </w:rPr>
              <w:t>MCS Index (Note 2)</w:t>
            </w:r>
          </w:p>
        </w:tc>
        <w:tc>
          <w:tcPr>
            <w:tcW w:w="853" w:type="dxa"/>
            <w:tcBorders>
              <w:top w:val="single" w:sz="4" w:space="0" w:color="auto"/>
              <w:left w:val="nil"/>
              <w:bottom w:val="single" w:sz="4" w:space="0" w:color="auto"/>
              <w:right w:val="single" w:sz="4" w:space="0" w:color="auto"/>
            </w:tcBorders>
            <w:shd w:val="clear" w:color="auto" w:fill="auto"/>
            <w:hideMark/>
          </w:tcPr>
          <w:p w14:paraId="499A27A8" w14:textId="77777777" w:rsidR="00927F57" w:rsidRPr="007513A5" w:rsidRDefault="00927F57" w:rsidP="00DC6C9C">
            <w:pPr>
              <w:pStyle w:val="TAH"/>
              <w:rPr>
                <w:lang w:val="en-US"/>
              </w:rPr>
            </w:pPr>
            <w:r w:rsidRPr="007513A5">
              <w:rPr>
                <w:lang w:val="en-US"/>
              </w:rPr>
              <w:t>Target Coding Rate</w:t>
            </w:r>
          </w:p>
        </w:tc>
        <w:tc>
          <w:tcPr>
            <w:tcW w:w="1084" w:type="dxa"/>
            <w:tcBorders>
              <w:top w:val="single" w:sz="4" w:space="0" w:color="auto"/>
              <w:left w:val="nil"/>
              <w:bottom w:val="single" w:sz="4" w:space="0" w:color="auto"/>
              <w:right w:val="single" w:sz="4" w:space="0" w:color="auto"/>
            </w:tcBorders>
            <w:shd w:val="clear" w:color="auto" w:fill="auto"/>
            <w:hideMark/>
          </w:tcPr>
          <w:p w14:paraId="39F02F2C" w14:textId="77777777" w:rsidR="00927F57" w:rsidRPr="007513A5" w:rsidRDefault="00927F57" w:rsidP="00DC6C9C">
            <w:pPr>
              <w:pStyle w:val="TAH"/>
              <w:rPr>
                <w:lang w:val="en-US"/>
              </w:rPr>
            </w:pPr>
            <w:r w:rsidRPr="007513A5">
              <w:rPr>
                <w:lang w:val="en-US"/>
              </w:rPr>
              <w:t>Payload size for UL slots (Note 4)</w:t>
            </w:r>
          </w:p>
        </w:tc>
        <w:tc>
          <w:tcPr>
            <w:tcW w:w="1050" w:type="dxa"/>
            <w:tcBorders>
              <w:top w:val="single" w:sz="4" w:space="0" w:color="auto"/>
              <w:left w:val="nil"/>
              <w:bottom w:val="single" w:sz="4" w:space="0" w:color="auto"/>
              <w:right w:val="single" w:sz="4" w:space="0" w:color="auto"/>
            </w:tcBorders>
            <w:shd w:val="clear" w:color="auto" w:fill="auto"/>
            <w:hideMark/>
          </w:tcPr>
          <w:p w14:paraId="4E4E8E57" w14:textId="77777777" w:rsidR="00927F57" w:rsidRPr="007513A5" w:rsidRDefault="00927F57" w:rsidP="00DC6C9C">
            <w:pPr>
              <w:pStyle w:val="TAH"/>
              <w:rPr>
                <w:lang w:val="en-US"/>
              </w:rPr>
            </w:pPr>
            <w:r w:rsidRPr="007513A5">
              <w:rPr>
                <w:lang w:val="en-US"/>
              </w:rPr>
              <w:t>Transport block CRC</w:t>
            </w:r>
          </w:p>
        </w:tc>
        <w:tc>
          <w:tcPr>
            <w:tcW w:w="832" w:type="dxa"/>
            <w:tcBorders>
              <w:top w:val="single" w:sz="4" w:space="0" w:color="auto"/>
              <w:left w:val="nil"/>
              <w:bottom w:val="single" w:sz="4" w:space="0" w:color="auto"/>
              <w:right w:val="single" w:sz="4" w:space="0" w:color="auto"/>
            </w:tcBorders>
            <w:shd w:val="clear" w:color="auto" w:fill="auto"/>
            <w:hideMark/>
          </w:tcPr>
          <w:p w14:paraId="36B773E7" w14:textId="77777777" w:rsidR="00927F57" w:rsidRPr="007513A5" w:rsidRDefault="00927F57" w:rsidP="00DC6C9C">
            <w:pPr>
              <w:pStyle w:val="TAH"/>
              <w:rPr>
                <w:lang w:val="en-US"/>
              </w:rPr>
            </w:pPr>
            <w:r w:rsidRPr="007513A5">
              <w:rPr>
                <w:lang w:val="en-US"/>
              </w:rPr>
              <w:t>LDPC Base Graph</w:t>
            </w:r>
          </w:p>
        </w:tc>
        <w:tc>
          <w:tcPr>
            <w:tcW w:w="974" w:type="dxa"/>
            <w:tcBorders>
              <w:top w:val="single" w:sz="4" w:space="0" w:color="auto"/>
              <w:left w:val="nil"/>
              <w:bottom w:val="single" w:sz="4" w:space="0" w:color="auto"/>
              <w:right w:val="single" w:sz="4" w:space="0" w:color="auto"/>
            </w:tcBorders>
            <w:shd w:val="clear" w:color="auto" w:fill="auto"/>
            <w:hideMark/>
          </w:tcPr>
          <w:p w14:paraId="36E625A8" w14:textId="77777777" w:rsidR="00927F57" w:rsidRPr="007513A5" w:rsidRDefault="00927F57" w:rsidP="00DC6C9C">
            <w:pPr>
              <w:pStyle w:val="TAH"/>
              <w:rPr>
                <w:lang w:val="en-US"/>
              </w:rPr>
            </w:pPr>
            <w:r w:rsidRPr="007513A5">
              <w:rPr>
                <w:lang w:val="en-US"/>
              </w:rPr>
              <w:t>Number of code blocks per slot for UL slots (Note 3, Note 4)</w:t>
            </w:r>
          </w:p>
        </w:tc>
        <w:tc>
          <w:tcPr>
            <w:tcW w:w="974" w:type="dxa"/>
            <w:tcBorders>
              <w:top w:val="single" w:sz="4" w:space="0" w:color="auto"/>
              <w:left w:val="nil"/>
              <w:bottom w:val="single" w:sz="4" w:space="0" w:color="auto"/>
              <w:right w:val="single" w:sz="4" w:space="0" w:color="auto"/>
            </w:tcBorders>
            <w:shd w:val="clear" w:color="auto" w:fill="auto"/>
            <w:hideMark/>
          </w:tcPr>
          <w:p w14:paraId="363F7579" w14:textId="77777777" w:rsidR="00927F57" w:rsidRPr="007513A5" w:rsidRDefault="00927F57" w:rsidP="00DC6C9C">
            <w:pPr>
              <w:pStyle w:val="TAH"/>
              <w:rPr>
                <w:lang w:val="en-US"/>
              </w:rPr>
            </w:pPr>
            <w:r w:rsidRPr="007513A5">
              <w:rPr>
                <w:lang w:val="en-US"/>
              </w:rPr>
              <w:t xml:space="preserve">Total number of bits per slot for UL </w:t>
            </w:r>
            <w:proofErr w:type="gramStart"/>
            <w:r w:rsidRPr="007513A5">
              <w:rPr>
                <w:lang w:val="en-US"/>
              </w:rPr>
              <w:t>slots  (</w:t>
            </w:r>
            <w:proofErr w:type="gramEnd"/>
            <w:r w:rsidRPr="007513A5">
              <w:rPr>
                <w:lang w:val="en-US"/>
              </w:rPr>
              <w:t>Note 4)</w:t>
            </w:r>
          </w:p>
        </w:tc>
        <w:tc>
          <w:tcPr>
            <w:tcW w:w="1120" w:type="dxa"/>
            <w:tcBorders>
              <w:top w:val="single" w:sz="4" w:space="0" w:color="auto"/>
              <w:left w:val="nil"/>
              <w:bottom w:val="single" w:sz="4" w:space="0" w:color="auto"/>
              <w:right w:val="single" w:sz="4" w:space="0" w:color="auto"/>
            </w:tcBorders>
            <w:shd w:val="clear" w:color="auto" w:fill="auto"/>
            <w:hideMark/>
          </w:tcPr>
          <w:p w14:paraId="3B8A7BD3" w14:textId="77777777" w:rsidR="00927F57" w:rsidRPr="007513A5" w:rsidRDefault="00927F57" w:rsidP="00DC6C9C">
            <w:pPr>
              <w:pStyle w:val="TAH"/>
              <w:rPr>
                <w:lang w:val="en-US"/>
              </w:rPr>
            </w:pPr>
            <w:r w:rsidRPr="007513A5">
              <w:rPr>
                <w:lang w:val="en-US"/>
              </w:rPr>
              <w:t xml:space="preserve">Total modulated symbols per slot for UL </w:t>
            </w:r>
            <w:proofErr w:type="gramStart"/>
            <w:r w:rsidRPr="007513A5">
              <w:rPr>
                <w:lang w:val="en-US"/>
              </w:rPr>
              <w:t>slots  (</w:t>
            </w:r>
            <w:proofErr w:type="gramEnd"/>
            <w:r w:rsidRPr="007513A5">
              <w:rPr>
                <w:lang w:val="en-US"/>
              </w:rPr>
              <w:t>Note 4)</w:t>
            </w:r>
          </w:p>
        </w:tc>
      </w:tr>
      <w:tr w:rsidR="00927F57" w:rsidRPr="007513A5" w14:paraId="2F381504"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5253C477" w14:textId="77777777" w:rsidR="00927F57" w:rsidRPr="007513A5" w:rsidRDefault="00927F57" w:rsidP="00DC6C9C">
            <w:pPr>
              <w:pStyle w:val="TAH"/>
              <w:rPr>
                <w:lang w:val="en-US"/>
              </w:rPr>
            </w:pPr>
            <w:r w:rsidRPr="007513A5">
              <w:rPr>
                <w:lang w:val="en-US"/>
              </w:rPr>
              <w:t>Unit</w:t>
            </w:r>
          </w:p>
        </w:tc>
        <w:tc>
          <w:tcPr>
            <w:tcW w:w="1109" w:type="dxa"/>
            <w:tcBorders>
              <w:top w:val="nil"/>
              <w:left w:val="nil"/>
              <w:bottom w:val="single" w:sz="4" w:space="0" w:color="auto"/>
              <w:right w:val="single" w:sz="4" w:space="0" w:color="auto"/>
            </w:tcBorders>
            <w:shd w:val="clear" w:color="auto" w:fill="auto"/>
            <w:noWrap/>
            <w:vAlign w:val="bottom"/>
            <w:hideMark/>
          </w:tcPr>
          <w:p w14:paraId="72A4F8F2" w14:textId="77777777" w:rsidR="00927F57" w:rsidRPr="007513A5" w:rsidRDefault="00927F57" w:rsidP="00DC6C9C">
            <w:pPr>
              <w:pStyle w:val="TAH"/>
              <w:rPr>
                <w:lang w:val="en-US"/>
              </w:rPr>
            </w:pPr>
            <w:r w:rsidRPr="007513A5">
              <w:rPr>
                <w:lang w:val="en-US"/>
              </w:rPr>
              <w:t>MHz</w:t>
            </w:r>
          </w:p>
        </w:tc>
        <w:tc>
          <w:tcPr>
            <w:tcW w:w="1110" w:type="dxa"/>
            <w:tcBorders>
              <w:top w:val="nil"/>
              <w:left w:val="nil"/>
              <w:bottom w:val="single" w:sz="4" w:space="0" w:color="auto"/>
              <w:right w:val="single" w:sz="4" w:space="0" w:color="auto"/>
            </w:tcBorders>
            <w:shd w:val="clear" w:color="auto" w:fill="auto"/>
            <w:noWrap/>
            <w:vAlign w:val="bottom"/>
            <w:hideMark/>
          </w:tcPr>
          <w:p w14:paraId="3DEF5573" w14:textId="77777777" w:rsidR="00927F57" w:rsidRPr="007513A5" w:rsidRDefault="00927F57" w:rsidP="00DC6C9C">
            <w:pPr>
              <w:pStyle w:val="TAH"/>
              <w:rPr>
                <w:lang w:val="en-US"/>
              </w:rPr>
            </w:pPr>
            <w:proofErr w:type="spellStart"/>
            <w:r w:rsidRPr="007513A5">
              <w:rPr>
                <w:lang w:val="en-US"/>
              </w:rPr>
              <w:t>KHz</w:t>
            </w:r>
            <w:proofErr w:type="spellEnd"/>
          </w:p>
        </w:tc>
        <w:tc>
          <w:tcPr>
            <w:tcW w:w="1021" w:type="dxa"/>
            <w:tcBorders>
              <w:top w:val="nil"/>
              <w:left w:val="nil"/>
              <w:bottom w:val="single" w:sz="4" w:space="0" w:color="auto"/>
              <w:right w:val="single" w:sz="4" w:space="0" w:color="auto"/>
            </w:tcBorders>
            <w:shd w:val="clear" w:color="auto" w:fill="auto"/>
            <w:noWrap/>
            <w:vAlign w:val="bottom"/>
            <w:hideMark/>
          </w:tcPr>
          <w:p w14:paraId="21ADE83B" w14:textId="77777777" w:rsidR="00927F57" w:rsidRPr="007513A5" w:rsidRDefault="00927F57" w:rsidP="00DC6C9C">
            <w:pPr>
              <w:pStyle w:val="TAH"/>
              <w:rPr>
                <w:lang w:val="en-US"/>
              </w:rPr>
            </w:pPr>
            <w:r w:rsidRPr="007513A5">
              <w:rPr>
                <w:lang w:val="en-US"/>
              </w:rPr>
              <w:t> </w:t>
            </w:r>
          </w:p>
        </w:tc>
        <w:tc>
          <w:tcPr>
            <w:tcW w:w="961" w:type="dxa"/>
            <w:tcBorders>
              <w:top w:val="nil"/>
              <w:left w:val="nil"/>
              <w:bottom w:val="single" w:sz="4" w:space="0" w:color="auto"/>
              <w:right w:val="single" w:sz="4" w:space="0" w:color="auto"/>
            </w:tcBorders>
            <w:shd w:val="clear" w:color="auto" w:fill="auto"/>
            <w:noWrap/>
            <w:vAlign w:val="bottom"/>
            <w:hideMark/>
          </w:tcPr>
          <w:p w14:paraId="27B2F5E7" w14:textId="77777777" w:rsidR="00927F57" w:rsidRPr="007513A5" w:rsidRDefault="00927F57" w:rsidP="00DC6C9C">
            <w:pPr>
              <w:pStyle w:val="TAH"/>
              <w:rPr>
                <w:lang w:val="en-US"/>
              </w:rPr>
            </w:pPr>
            <w:r w:rsidRPr="007513A5">
              <w:rPr>
                <w:lang w:val="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179069ED" w14:textId="77777777" w:rsidR="00927F57" w:rsidRPr="007513A5" w:rsidRDefault="00927F57" w:rsidP="00DC6C9C">
            <w:pPr>
              <w:pStyle w:val="TAH"/>
              <w:rPr>
                <w:lang w:val="en-US"/>
              </w:rPr>
            </w:pPr>
            <w:r w:rsidRPr="007513A5">
              <w:rPr>
                <w:lang w:val="en-US"/>
              </w:rPr>
              <w:t> </w:t>
            </w:r>
          </w:p>
        </w:tc>
        <w:tc>
          <w:tcPr>
            <w:tcW w:w="818" w:type="dxa"/>
            <w:tcBorders>
              <w:top w:val="nil"/>
              <w:left w:val="nil"/>
              <w:bottom w:val="single" w:sz="4" w:space="0" w:color="auto"/>
              <w:right w:val="single" w:sz="4" w:space="0" w:color="auto"/>
            </w:tcBorders>
            <w:shd w:val="clear" w:color="auto" w:fill="auto"/>
            <w:noWrap/>
            <w:vAlign w:val="bottom"/>
            <w:hideMark/>
          </w:tcPr>
          <w:p w14:paraId="1A3C55C2" w14:textId="77777777" w:rsidR="00927F57" w:rsidRPr="007513A5" w:rsidRDefault="00927F57" w:rsidP="00DC6C9C">
            <w:pPr>
              <w:pStyle w:val="TAH"/>
              <w:rPr>
                <w:lang w:val="en-US"/>
              </w:rPr>
            </w:pPr>
            <w:r w:rsidRPr="007513A5">
              <w:rPr>
                <w:lang w:val="en-US"/>
              </w:rPr>
              <w:t> </w:t>
            </w:r>
          </w:p>
        </w:tc>
        <w:tc>
          <w:tcPr>
            <w:tcW w:w="853" w:type="dxa"/>
            <w:tcBorders>
              <w:top w:val="nil"/>
              <w:left w:val="nil"/>
              <w:bottom w:val="single" w:sz="4" w:space="0" w:color="auto"/>
              <w:right w:val="single" w:sz="4" w:space="0" w:color="auto"/>
            </w:tcBorders>
            <w:shd w:val="clear" w:color="auto" w:fill="auto"/>
            <w:noWrap/>
            <w:vAlign w:val="bottom"/>
            <w:hideMark/>
          </w:tcPr>
          <w:p w14:paraId="17B2B0D8" w14:textId="77777777" w:rsidR="00927F57" w:rsidRPr="007513A5" w:rsidRDefault="00927F57" w:rsidP="00DC6C9C">
            <w:pPr>
              <w:pStyle w:val="TAH"/>
              <w:rPr>
                <w:lang w:val="en-US"/>
              </w:rPr>
            </w:pPr>
            <w:r w:rsidRPr="007513A5">
              <w:rPr>
                <w:lang w:val="en-US"/>
              </w:rPr>
              <w:t> </w:t>
            </w:r>
          </w:p>
        </w:tc>
        <w:tc>
          <w:tcPr>
            <w:tcW w:w="1084" w:type="dxa"/>
            <w:tcBorders>
              <w:top w:val="nil"/>
              <w:left w:val="nil"/>
              <w:bottom w:val="single" w:sz="4" w:space="0" w:color="auto"/>
              <w:right w:val="single" w:sz="4" w:space="0" w:color="auto"/>
            </w:tcBorders>
            <w:shd w:val="clear" w:color="auto" w:fill="auto"/>
            <w:noWrap/>
            <w:vAlign w:val="bottom"/>
            <w:hideMark/>
          </w:tcPr>
          <w:p w14:paraId="3D371F3E" w14:textId="77777777" w:rsidR="00927F57" w:rsidRPr="007513A5" w:rsidRDefault="00927F57" w:rsidP="00DC6C9C">
            <w:pPr>
              <w:pStyle w:val="TAH"/>
              <w:rPr>
                <w:lang w:val="en-US"/>
              </w:rPr>
            </w:pPr>
            <w:r w:rsidRPr="007513A5">
              <w:rPr>
                <w:lang w:val="en-US"/>
              </w:rPr>
              <w:t>Bits</w:t>
            </w:r>
          </w:p>
        </w:tc>
        <w:tc>
          <w:tcPr>
            <w:tcW w:w="1050" w:type="dxa"/>
            <w:tcBorders>
              <w:top w:val="nil"/>
              <w:left w:val="nil"/>
              <w:bottom w:val="single" w:sz="4" w:space="0" w:color="auto"/>
              <w:right w:val="single" w:sz="4" w:space="0" w:color="auto"/>
            </w:tcBorders>
            <w:shd w:val="clear" w:color="auto" w:fill="auto"/>
            <w:noWrap/>
            <w:vAlign w:val="bottom"/>
            <w:hideMark/>
          </w:tcPr>
          <w:p w14:paraId="06B66006" w14:textId="77777777" w:rsidR="00927F57" w:rsidRPr="007513A5" w:rsidRDefault="00927F57" w:rsidP="00DC6C9C">
            <w:pPr>
              <w:pStyle w:val="TAH"/>
              <w:rPr>
                <w:lang w:val="en-US"/>
              </w:rPr>
            </w:pPr>
            <w:r w:rsidRPr="007513A5">
              <w:rPr>
                <w:lang w:val="en-US"/>
              </w:rPr>
              <w:t>Bits</w:t>
            </w:r>
          </w:p>
        </w:tc>
        <w:tc>
          <w:tcPr>
            <w:tcW w:w="832" w:type="dxa"/>
            <w:tcBorders>
              <w:top w:val="nil"/>
              <w:left w:val="nil"/>
              <w:bottom w:val="single" w:sz="4" w:space="0" w:color="auto"/>
              <w:right w:val="single" w:sz="4" w:space="0" w:color="auto"/>
            </w:tcBorders>
            <w:shd w:val="clear" w:color="auto" w:fill="auto"/>
            <w:noWrap/>
            <w:vAlign w:val="bottom"/>
            <w:hideMark/>
          </w:tcPr>
          <w:p w14:paraId="1D8E7922" w14:textId="77777777" w:rsidR="00927F57" w:rsidRPr="007513A5" w:rsidRDefault="00927F57" w:rsidP="00DC6C9C">
            <w:pPr>
              <w:pStyle w:val="TAH"/>
              <w:rPr>
                <w:lang w:val="en-US"/>
              </w:rPr>
            </w:pPr>
            <w:r w:rsidRPr="007513A5">
              <w:rPr>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14:paraId="7DC9D49B" w14:textId="77777777" w:rsidR="00927F57" w:rsidRPr="007513A5" w:rsidRDefault="00927F57" w:rsidP="00DC6C9C">
            <w:pPr>
              <w:pStyle w:val="TAH"/>
              <w:rPr>
                <w:lang w:val="en-US"/>
              </w:rPr>
            </w:pPr>
            <w:r w:rsidRPr="007513A5">
              <w:rPr>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14:paraId="42EE348C" w14:textId="77777777" w:rsidR="00927F57" w:rsidRPr="007513A5" w:rsidRDefault="00927F57" w:rsidP="00DC6C9C">
            <w:pPr>
              <w:pStyle w:val="TAH"/>
              <w:rPr>
                <w:lang w:val="en-US"/>
              </w:rPr>
            </w:pPr>
            <w:r w:rsidRPr="007513A5">
              <w:rPr>
                <w:lang w:val="en-US"/>
              </w:rPr>
              <w:t>Bits</w:t>
            </w:r>
          </w:p>
        </w:tc>
        <w:tc>
          <w:tcPr>
            <w:tcW w:w="1120" w:type="dxa"/>
            <w:tcBorders>
              <w:top w:val="nil"/>
              <w:left w:val="nil"/>
              <w:bottom w:val="single" w:sz="4" w:space="0" w:color="auto"/>
              <w:right w:val="single" w:sz="4" w:space="0" w:color="auto"/>
            </w:tcBorders>
            <w:shd w:val="clear" w:color="auto" w:fill="auto"/>
            <w:noWrap/>
            <w:vAlign w:val="bottom"/>
            <w:hideMark/>
          </w:tcPr>
          <w:p w14:paraId="4762AA9D" w14:textId="77777777" w:rsidR="00927F57" w:rsidRPr="007513A5" w:rsidRDefault="00927F57" w:rsidP="00DC6C9C">
            <w:pPr>
              <w:pStyle w:val="TAH"/>
              <w:rPr>
                <w:lang w:val="en-US"/>
              </w:rPr>
            </w:pPr>
            <w:r w:rsidRPr="007513A5">
              <w:rPr>
                <w:lang w:val="en-US"/>
              </w:rPr>
              <w:t> </w:t>
            </w:r>
          </w:p>
        </w:tc>
      </w:tr>
      <w:tr w:rsidR="00927F57" w:rsidRPr="007513A5" w14:paraId="1D52E99D"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58AF4FA"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0EE4C8FB" w14:textId="77777777" w:rsidR="00927F57" w:rsidRPr="007513A5" w:rsidRDefault="00927F57" w:rsidP="00DC6C9C">
            <w:pPr>
              <w:pStyle w:val="TAC"/>
            </w:pPr>
            <w:r w:rsidRPr="007513A5">
              <w:t>50-200</w:t>
            </w:r>
          </w:p>
        </w:tc>
        <w:tc>
          <w:tcPr>
            <w:tcW w:w="1110" w:type="dxa"/>
            <w:tcBorders>
              <w:top w:val="nil"/>
              <w:left w:val="nil"/>
              <w:bottom w:val="single" w:sz="4" w:space="0" w:color="auto"/>
              <w:right w:val="single" w:sz="4" w:space="0" w:color="auto"/>
            </w:tcBorders>
            <w:shd w:val="clear" w:color="auto" w:fill="auto"/>
            <w:noWrap/>
            <w:vAlign w:val="bottom"/>
            <w:hideMark/>
          </w:tcPr>
          <w:p w14:paraId="79FEF476"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44F5444F" w14:textId="77777777" w:rsidR="00927F57" w:rsidRPr="007513A5" w:rsidRDefault="00927F57" w:rsidP="00DC6C9C">
            <w:pPr>
              <w:pStyle w:val="TAC"/>
            </w:pPr>
            <w:r w:rsidRPr="007513A5">
              <w:t>1</w:t>
            </w:r>
          </w:p>
        </w:tc>
        <w:tc>
          <w:tcPr>
            <w:tcW w:w="961" w:type="dxa"/>
            <w:tcBorders>
              <w:top w:val="nil"/>
              <w:left w:val="nil"/>
              <w:bottom w:val="single" w:sz="4" w:space="0" w:color="auto"/>
              <w:right w:val="single" w:sz="4" w:space="0" w:color="auto"/>
            </w:tcBorders>
            <w:shd w:val="clear" w:color="auto" w:fill="auto"/>
            <w:noWrap/>
            <w:vAlign w:val="bottom"/>
            <w:hideMark/>
          </w:tcPr>
          <w:p w14:paraId="104A64D7"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110B534A"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7A8706C9"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291C431C"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3C4746D7" w14:textId="77777777" w:rsidR="00927F57" w:rsidRPr="007513A5" w:rsidRDefault="00927F57" w:rsidP="00DC6C9C">
            <w:pPr>
              <w:pStyle w:val="TAC"/>
            </w:pPr>
            <w:r>
              <w:t>48</w:t>
            </w:r>
          </w:p>
        </w:tc>
        <w:tc>
          <w:tcPr>
            <w:tcW w:w="1050" w:type="dxa"/>
            <w:tcBorders>
              <w:top w:val="nil"/>
              <w:left w:val="nil"/>
              <w:bottom w:val="single" w:sz="4" w:space="0" w:color="auto"/>
              <w:right w:val="single" w:sz="4" w:space="0" w:color="auto"/>
            </w:tcBorders>
            <w:shd w:val="clear" w:color="auto" w:fill="auto"/>
            <w:noWrap/>
            <w:vAlign w:val="bottom"/>
            <w:hideMark/>
          </w:tcPr>
          <w:p w14:paraId="15756C64" w14:textId="77777777" w:rsidR="00927F57" w:rsidRPr="007513A5" w:rsidRDefault="00927F57" w:rsidP="00DC6C9C">
            <w:pPr>
              <w:pStyle w:val="TAC"/>
            </w:pPr>
            <w:r w:rsidRPr="007513A5">
              <w:t>16</w:t>
            </w:r>
          </w:p>
        </w:tc>
        <w:tc>
          <w:tcPr>
            <w:tcW w:w="832" w:type="dxa"/>
            <w:tcBorders>
              <w:top w:val="nil"/>
              <w:left w:val="nil"/>
              <w:bottom w:val="single" w:sz="4" w:space="0" w:color="auto"/>
              <w:right w:val="single" w:sz="4" w:space="0" w:color="auto"/>
            </w:tcBorders>
            <w:shd w:val="clear" w:color="auto" w:fill="auto"/>
            <w:noWrap/>
            <w:vAlign w:val="bottom"/>
            <w:hideMark/>
          </w:tcPr>
          <w:p w14:paraId="54CBFA57"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304FB66B" w14:textId="77777777" w:rsidR="00927F57" w:rsidRPr="007513A5" w:rsidRDefault="00927F57" w:rsidP="00DC6C9C">
            <w:pPr>
              <w:pStyle w:val="TAC"/>
            </w:pPr>
            <w:r w:rsidRPr="007513A5">
              <w:t>1</w:t>
            </w:r>
          </w:p>
        </w:tc>
        <w:tc>
          <w:tcPr>
            <w:tcW w:w="974" w:type="dxa"/>
            <w:tcBorders>
              <w:top w:val="nil"/>
              <w:left w:val="nil"/>
              <w:bottom w:val="single" w:sz="4" w:space="0" w:color="auto"/>
              <w:right w:val="single" w:sz="4" w:space="0" w:color="auto"/>
            </w:tcBorders>
            <w:shd w:val="clear" w:color="auto" w:fill="auto"/>
            <w:noWrap/>
            <w:vAlign w:val="bottom"/>
            <w:hideMark/>
          </w:tcPr>
          <w:p w14:paraId="7D160667" w14:textId="77777777" w:rsidR="00927F57" w:rsidRPr="007513A5" w:rsidRDefault="00927F57" w:rsidP="00DC6C9C">
            <w:pPr>
              <w:pStyle w:val="TAC"/>
            </w:pPr>
            <w:r w:rsidRPr="007513A5">
              <w:t>264</w:t>
            </w:r>
          </w:p>
        </w:tc>
        <w:tc>
          <w:tcPr>
            <w:tcW w:w="1120" w:type="dxa"/>
            <w:tcBorders>
              <w:top w:val="nil"/>
              <w:left w:val="nil"/>
              <w:bottom w:val="single" w:sz="4" w:space="0" w:color="auto"/>
              <w:right w:val="single" w:sz="4" w:space="0" w:color="auto"/>
            </w:tcBorders>
            <w:shd w:val="clear" w:color="auto" w:fill="auto"/>
            <w:noWrap/>
            <w:vAlign w:val="bottom"/>
            <w:hideMark/>
          </w:tcPr>
          <w:p w14:paraId="51008DF6" w14:textId="77777777" w:rsidR="00927F57" w:rsidRPr="007513A5" w:rsidRDefault="00927F57" w:rsidP="00DC6C9C">
            <w:pPr>
              <w:pStyle w:val="TAC"/>
            </w:pPr>
            <w:r w:rsidRPr="007513A5">
              <w:t>132</w:t>
            </w:r>
          </w:p>
        </w:tc>
      </w:tr>
      <w:tr w:rsidR="00927F57" w:rsidRPr="007513A5" w14:paraId="4188ACF7" w14:textId="77777777" w:rsidTr="00DC6C9C">
        <w:tc>
          <w:tcPr>
            <w:tcW w:w="1091" w:type="dxa"/>
            <w:tcBorders>
              <w:top w:val="nil"/>
              <w:left w:val="single" w:sz="4" w:space="0" w:color="auto"/>
              <w:bottom w:val="single" w:sz="4" w:space="0" w:color="auto"/>
              <w:right w:val="single" w:sz="4" w:space="0" w:color="auto"/>
            </w:tcBorders>
            <w:shd w:val="clear" w:color="auto" w:fill="auto"/>
            <w:noWrap/>
          </w:tcPr>
          <w:p w14:paraId="10D8FE4F" w14:textId="77777777" w:rsidR="00927F57" w:rsidRPr="007513A5" w:rsidRDefault="00927F57" w:rsidP="00DC6C9C">
            <w:pPr>
              <w:pStyle w:val="TAC"/>
            </w:pPr>
          </w:p>
        </w:tc>
        <w:tc>
          <w:tcPr>
            <w:tcW w:w="1109" w:type="dxa"/>
            <w:tcBorders>
              <w:top w:val="nil"/>
              <w:left w:val="nil"/>
              <w:bottom w:val="single" w:sz="4" w:space="0" w:color="auto"/>
              <w:right w:val="single" w:sz="4" w:space="0" w:color="auto"/>
            </w:tcBorders>
            <w:shd w:val="clear" w:color="auto" w:fill="auto"/>
            <w:noWrap/>
          </w:tcPr>
          <w:p w14:paraId="6FA0E11B" w14:textId="77777777" w:rsidR="00927F57" w:rsidRPr="007513A5" w:rsidRDefault="00927F57" w:rsidP="00DC6C9C">
            <w:pPr>
              <w:pStyle w:val="TAC"/>
            </w:pPr>
            <w:r w:rsidRPr="007513A5">
              <w:t>50-200</w:t>
            </w:r>
          </w:p>
        </w:tc>
        <w:tc>
          <w:tcPr>
            <w:tcW w:w="1110" w:type="dxa"/>
            <w:tcBorders>
              <w:top w:val="nil"/>
              <w:left w:val="nil"/>
              <w:bottom w:val="single" w:sz="4" w:space="0" w:color="auto"/>
              <w:right w:val="single" w:sz="4" w:space="0" w:color="auto"/>
            </w:tcBorders>
            <w:shd w:val="clear" w:color="auto" w:fill="auto"/>
            <w:noWrap/>
          </w:tcPr>
          <w:p w14:paraId="09E8C2CC"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tcPr>
          <w:p w14:paraId="4185B47F" w14:textId="77777777" w:rsidR="00927F57" w:rsidRPr="007513A5" w:rsidRDefault="00927F57" w:rsidP="00DC6C9C">
            <w:pPr>
              <w:pStyle w:val="TAC"/>
            </w:pPr>
            <w:r w:rsidRPr="007513A5">
              <w:t>16</w:t>
            </w:r>
          </w:p>
        </w:tc>
        <w:tc>
          <w:tcPr>
            <w:tcW w:w="961" w:type="dxa"/>
            <w:tcBorders>
              <w:top w:val="nil"/>
              <w:left w:val="nil"/>
              <w:bottom w:val="single" w:sz="4" w:space="0" w:color="auto"/>
              <w:right w:val="single" w:sz="4" w:space="0" w:color="auto"/>
            </w:tcBorders>
            <w:shd w:val="clear" w:color="auto" w:fill="auto"/>
            <w:noWrap/>
          </w:tcPr>
          <w:p w14:paraId="416A424E"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tcPr>
          <w:p w14:paraId="247E7FD5"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tcPr>
          <w:p w14:paraId="23FACB86"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tcPr>
          <w:p w14:paraId="675E8F8C"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tcPr>
          <w:p w14:paraId="31B5CCB8" w14:textId="77777777" w:rsidR="00927F57" w:rsidRPr="007513A5" w:rsidRDefault="00927F57" w:rsidP="00DC6C9C">
            <w:pPr>
              <w:pStyle w:val="TAC"/>
            </w:pPr>
            <w:r>
              <w:t>808</w:t>
            </w:r>
          </w:p>
        </w:tc>
        <w:tc>
          <w:tcPr>
            <w:tcW w:w="1050" w:type="dxa"/>
            <w:tcBorders>
              <w:top w:val="nil"/>
              <w:left w:val="nil"/>
              <w:bottom w:val="single" w:sz="4" w:space="0" w:color="auto"/>
              <w:right w:val="single" w:sz="4" w:space="0" w:color="auto"/>
            </w:tcBorders>
            <w:shd w:val="clear" w:color="auto" w:fill="auto"/>
            <w:noWrap/>
          </w:tcPr>
          <w:p w14:paraId="267B8709" w14:textId="77777777" w:rsidR="00927F57" w:rsidRPr="007513A5" w:rsidRDefault="00927F57" w:rsidP="00DC6C9C">
            <w:pPr>
              <w:pStyle w:val="TAC"/>
            </w:pPr>
            <w:r w:rsidRPr="007513A5">
              <w:t>16</w:t>
            </w:r>
          </w:p>
        </w:tc>
        <w:tc>
          <w:tcPr>
            <w:tcW w:w="832" w:type="dxa"/>
            <w:tcBorders>
              <w:top w:val="nil"/>
              <w:left w:val="nil"/>
              <w:bottom w:val="single" w:sz="4" w:space="0" w:color="auto"/>
              <w:right w:val="single" w:sz="4" w:space="0" w:color="auto"/>
            </w:tcBorders>
            <w:shd w:val="clear" w:color="auto" w:fill="auto"/>
            <w:noWrap/>
          </w:tcPr>
          <w:p w14:paraId="6BF83617"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tcPr>
          <w:p w14:paraId="2C3FF7AF" w14:textId="77777777" w:rsidR="00927F57" w:rsidRPr="007513A5" w:rsidRDefault="00927F57" w:rsidP="00DC6C9C">
            <w:pPr>
              <w:pStyle w:val="TAC"/>
            </w:pPr>
            <w:r w:rsidRPr="007513A5">
              <w:t>1</w:t>
            </w:r>
          </w:p>
        </w:tc>
        <w:tc>
          <w:tcPr>
            <w:tcW w:w="974" w:type="dxa"/>
            <w:tcBorders>
              <w:top w:val="nil"/>
              <w:left w:val="nil"/>
              <w:bottom w:val="single" w:sz="4" w:space="0" w:color="auto"/>
              <w:right w:val="single" w:sz="4" w:space="0" w:color="auto"/>
            </w:tcBorders>
            <w:shd w:val="clear" w:color="auto" w:fill="auto"/>
            <w:noWrap/>
          </w:tcPr>
          <w:p w14:paraId="2D0DBAA2" w14:textId="77777777" w:rsidR="00927F57" w:rsidRPr="007513A5" w:rsidRDefault="00927F57" w:rsidP="00DC6C9C">
            <w:pPr>
              <w:pStyle w:val="TAC"/>
            </w:pPr>
            <w:r w:rsidRPr="007513A5">
              <w:t>4048</w:t>
            </w:r>
          </w:p>
        </w:tc>
        <w:tc>
          <w:tcPr>
            <w:tcW w:w="1120" w:type="dxa"/>
            <w:tcBorders>
              <w:top w:val="nil"/>
              <w:left w:val="nil"/>
              <w:bottom w:val="single" w:sz="4" w:space="0" w:color="auto"/>
              <w:right w:val="single" w:sz="4" w:space="0" w:color="auto"/>
            </w:tcBorders>
            <w:shd w:val="clear" w:color="auto" w:fill="auto"/>
            <w:noWrap/>
          </w:tcPr>
          <w:p w14:paraId="02BDAC53" w14:textId="77777777" w:rsidR="00927F57" w:rsidRPr="007513A5" w:rsidRDefault="00927F57" w:rsidP="00DC6C9C">
            <w:pPr>
              <w:pStyle w:val="TAC"/>
            </w:pPr>
            <w:r w:rsidRPr="007513A5">
              <w:t>2024</w:t>
            </w:r>
          </w:p>
        </w:tc>
      </w:tr>
      <w:tr w:rsidR="00927F57" w:rsidRPr="007513A5" w14:paraId="21F6CC03"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33605E25"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130876D4" w14:textId="77777777" w:rsidR="00927F57" w:rsidRPr="007513A5" w:rsidRDefault="00927F57" w:rsidP="00DC6C9C">
            <w:pPr>
              <w:pStyle w:val="TAC"/>
            </w:pPr>
            <w:r w:rsidRPr="007513A5">
              <w:t>50</w:t>
            </w:r>
          </w:p>
        </w:tc>
        <w:tc>
          <w:tcPr>
            <w:tcW w:w="1110" w:type="dxa"/>
            <w:tcBorders>
              <w:top w:val="nil"/>
              <w:left w:val="nil"/>
              <w:bottom w:val="single" w:sz="4" w:space="0" w:color="auto"/>
              <w:right w:val="single" w:sz="4" w:space="0" w:color="auto"/>
            </w:tcBorders>
            <w:shd w:val="clear" w:color="auto" w:fill="auto"/>
            <w:noWrap/>
            <w:vAlign w:val="bottom"/>
            <w:hideMark/>
          </w:tcPr>
          <w:p w14:paraId="46C35E22"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4FFF2441" w14:textId="77777777" w:rsidR="00927F57" w:rsidRPr="007513A5" w:rsidRDefault="00927F57" w:rsidP="00DC6C9C">
            <w:pPr>
              <w:pStyle w:val="TAC"/>
            </w:pPr>
            <w:r w:rsidRPr="007513A5">
              <w:t>32</w:t>
            </w:r>
          </w:p>
        </w:tc>
        <w:tc>
          <w:tcPr>
            <w:tcW w:w="961" w:type="dxa"/>
            <w:tcBorders>
              <w:top w:val="nil"/>
              <w:left w:val="nil"/>
              <w:bottom w:val="single" w:sz="4" w:space="0" w:color="auto"/>
              <w:right w:val="single" w:sz="4" w:space="0" w:color="auto"/>
            </w:tcBorders>
            <w:shd w:val="clear" w:color="auto" w:fill="auto"/>
            <w:noWrap/>
            <w:vAlign w:val="bottom"/>
            <w:hideMark/>
          </w:tcPr>
          <w:p w14:paraId="0A1EACA8"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55D250BE"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00706D35"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741A381B"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2CE76A4F" w14:textId="77777777" w:rsidR="00927F57" w:rsidRPr="007513A5" w:rsidRDefault="00927F57" w:rsidP="00DC6C9C">
            <w:pPr>
              <w:pStyle w:val="TAC"/>
            </w:pPr>
            <w:r w:rsidRPr="007513A5">
              <w:t>1608</w:t>
            </w:r>
          </w:p>
        </w:tc>
        <w:tc>
          <w:tcPr>
            <w:tcW w:w="1050" w:type="dxa"/>
            <w:tcBorders>
              <w:top w:val="nil"/>
              <w:left w:val="nil"/>
              <w:bottom w:val="single" w:sz="4" w:space="0" w:color="auto"/>
              <w:right w:val="single" w:sz="4" w:space="0" w:color="auto"/>
            </w:tcBorders>
            <w:shd w:val="clear" w:color="auto" w:fill="auto"/>
            <w:noWrap/>
            <w:vAlign w:val="bottom"/>
            <w:hideMark/>
          </w:tcPr>
          <w:p w14:paraId="44E61983" w14:textId="77777777" w:rsidR="00927F57" w:rsidRPr="007513A5" w:rsidRDefault="00927F57" w:rsidP="00DC6C9C">
            <w:pPr>
              <w:pStyle w:val="TAC"/>
            </w:pPr>
            <w:r w:rsidRPr="007513A5">
              <w:t>16</w:t>
            </w:r>
          </w:p>
        </w:tc>
        <w:tc>
          <w:tcPr>
            <w:tcW w:w="832" w:type="dxa"/>
            <w:tcBorders>
              <w:top w:val="nil"/>
              <w:left w:val="nil"/>
              <w:bottom w:val="single" w:sz="4" w:space="0" w:color="auto"/>
              <w:right w:val="single" w:sz="4" w:space="0" w:color="auto"/>
            </w:tcBorders>
            <w:shd w:val="clear" w:color="auto" w:fill="auto"/>
            <w:noWrap/>
            <w:vAlign w:val="bottom"/>
            <w:hideMark/>
          </w:tcPr>
          <w:p w14:paraId="4A6D9500"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68F9F5BE" w14:textId="77777777" w:rsidR="00927F57" w:rsidRPr="007513A5" w:rsidRDefault="00927F57" w:rsidP="00DC6C9C">
            <w:pPr>
              <w:pStyle w:val="TAC"/>
            </w:pPr>
            <w:r w:rsidRPr="007513A5">
              <w:t>1</w:t>
            </w:r>
          </w:p>
        </w:tc>
        <w:tc>
          <w:tcPr>
            <w:tcW w:w="974" w:type="dxa"/>
            <w:tcBorders>
              <w:top w:val="nil"/>
              <w:left w:val="nil"/>
              <w:bottom w:val="single" w:sz="4" w:space="0" w:color="auto"/>
              <w:right w:val="single" w:sz="4" w:space="0" w:color="auto"/>
            </w:tcBorders>
            <w:shd w:val="clear" w:color="auto" w:fill="auto"/>
            <w:noWrap/>
            <w:vAlign w:val="bottom"/>
            <w:hideMark/>
          </w:tcPr>
          <w:p w14:paraId="58556492" w14:textId="77777777" w:rsidR="00927F57" w:rsidRPr="007513A5" w:rsidRDefault="00927F57" w:rsidP="00DC6C9C">
            <w:pPr>
              <w:pStyle w:val="TAC"/>
            </w:pPr>
            <w:r w:rsidRPr="007513A5">
              <w:t>8448</w:t>
            </w:r>
          </w:p>
        </w:tc>
        <w:tc>
          <w:tcPr>
            <w:tcW w:w="1120" w:type="dxa"/>
            <w:tcBorders>
              <w:top w:val="nil"/>
              <w:left w:val="nil"/>
              <w:bottom w:val="single" w:sz="4" w:space="0" w:color="auto"/>
              <w:right w:val="single" w:sz="4" w:space="0" w:color="auto"/>
            </w:tcBorders>
            <w:shd w:val="clear" w:color="auto" w:fill="auto"/>
            <w:noWrap/>
            <w:vAlign w:val="bottom"/>
            <w:hideMark/>
          </w:tcPr>
          <w:p w14:paraId="5F001A1E" w14:textId="77777777" w:rsidR="00927F57" w:rsidRPr="007513A5" w:rsidRDefault="00927F57" w:rsidP="00DC6C9C">
            <w:pPr>
              <w:pStyle w:val="TAC"/>
            </w:pPr>
            <w:r w:rsidRPr="007513A5">
              <w:t>4224</w:t>
            </w:r>
          </w:p>
        </w:tc>
      </w:tr>
      <w:tr w:rsidR="00927F57" w:rsidRPr="007513A5" w14:paraId="6C739135"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3FD6423"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7AF74C68" w14:textId="77777777" w:rsidR="00927F57" w:rsidRPr="007513A5" w:rsidRDefault="00927F57" w:rsidP="00DC6C9C">
            <w:pPr>
              <w:pStyle w:val="TAC"/>
            </w:pPr>
            <w:r w:rsidRPr="007513A5">
              <w:t>50</w:t>
            </w:r>
          </w:p>
        </w:tc>
        <w:tc>
          <w:tcPr>
            <w:tcW w:w="1110" w:type="dxa"/>
            <w:tcBorders>
              <w:top w:val="nil"/>
              <w:left w:val="nil"/>
              <w:bottom w:val="single" w:sz="4" w:space="0" w:color="auto"/>
              <w:right w:val="single" w:sz="4" w:space="0" w:color="auto"/>
            </w:tcBorders>
            <w:shd w:val="clear" w:color="auto" w:fill="auto"/>
            <w:noWrap/>
            <w:vAlign w:val="bottom"/>
            <w:hideMark/>
          </w:tcPr>
          <w:p w14:paraId="7C3B2CBC"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05302B5A" w14:textId="77777777" w:rsidR="00927F57" w:rsidRPr="007513A5" w:rsidRDefault="00927F57" w:rsidP="00DC6C9C">
            <w:pPr>
              <w:pStyle w:val="TAC"/>
            </w:pPr>
            <w:r w:rsidRPr="007513A5">
              <w:t>64</w:t>
            </w:r>
          </w:p>
        </w:tc>
        <w:tc>
          <w:tcPr>
            <w:tcW w:w="961" w:type="dxa"/>
            <w:tcBorders>
              <w:top w:val="nil"/>
              <w:left w:val="nil"/>
              <w:bottom w:val="single" w:sz="4" w:space="0" w:color="auto"/>
              <w:right w:val="single" w:sz="4" w:space="0" w:color="auto"/>
            </w:tcBorders>
            <w:shd w:val="clear" w:color="auto" w:fill="auto"/>
            <w:noWrap/>
            <w:vAlign w:val="bottom"/>
            <w:hideMark/>
          </w:tcPr>
          <w:p w14:paraId="23FBC356"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0C817118"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5CDC57B2"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0C1D276D"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557E3951" w14:textId="77777777" w:rsidR="00927F57" w:rsidRPr="007513A5" w:rsidRDefault="00927F57" w:rsidP="00DC6C9C">
            <w:pPr>
              <w:pStyle w:val="TAC"/>
            </w:pPr>
            <w:r w:rsidRPr="007513A5">
              <w:t>3240</w:t>
            </w:r>
          </w:p>
        </w:tc>
        <w:tc>
          <w:tcPr>
            <w:tcW w:w="1050" w:type="dxa"/>
            <w:tcBorders>
              <w:top w:val="nil"/>
              <w:left w:val="nil"/>
              <w:bottom w:val="single" w:sz="4" w:space="0" w:color="auto"/>
              <w:right w:val="single" w:sz="4" w:space="0" w:color="auto"/>
            </w:tcBorders>
            <w:shd w:val="clear" w:color="auto" w:fill="auto"/>
            <w:noWrap/>
            <w:vAlign w:val="bottom"/>
            <w:hideMark/>
          </w:tcPr>
          <w:p w14:paraId="6669C585" w14:textId="77777777" w:rsidR="00927F57" w:rsidRPr="007513A5" w:rsidRDefault="00927F57" w:rsidP="00DC6C9C">
            <w:pPr>
              <w:pStyle w:val="TAC"/>
            </w:pPr>
            <w:r w:rsidRPr="007513A5">
              <w:t>16</w:t>
            </w:r>
          </w:p>
        </w:tc>
        <w:tc>
          <w:tcPr>
            <w:tcW w:w="832" w:type="dxa"/>
            <w:tcBorders>
              <w:top w:val="nil"/>
              <w:left w:val="nil"/>
              <w:bottom w:val="single" w:sz="4" w:space="0" w:color="auto"/>
              <w:right w:val="single" w:sz="4" w:space="0" w:color="auto"/>
            </w:tcBorders>
            <w:shd w:val="clear" w:color="auto" w:fill="auto"/>
            <w:noWrap/>
            <w:vAlign w:val="bottom"/>
            <w:hideMark/>
          </w:tcPr>
          <w:p w14:paraId="02CB6B24"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50DA062A" w14:textId="77777777" w:rsidR="00927F57" w:rsidRPr="007513A5" w:rsidRDefault="00927F57" w:rsidP="00DC6C9C">
            <w:pPr>
              <w:pStyle w:val="TAC"/>
            </w:pPr>
            <w:r w:rsidRPr="007513A5">
              <w:t>1</w:t>
            </w:r>
          </w:p>
        </w:tc>
        <w:tc>
          <w:tcPr>
            <w:tcW w:w="974" w:type="dxa"/>
            <w:tcBorders>
              <w:top w:val="nil"/>
              <w:left w:val="nil"/>
              <w:bottom w:val="single" w:sz="4" w:space="0" w:color="auto"/>
              <w:right w:val="single" w:sz="4" w:space="0" w:color="auto"/>
            </w:tcBorders>
            <w:shd w:val="clear" w:color="auto" w:fill="auto"/>
            <w:noWrap/>
            <w:vAlign w:val="bottom"/>
            <w:hideMark/>
          </w:tcPr>
          <w:p w14:paraId="572B5B0A" w14:textId="77777777" w:rsidR="00927F57" w:rsidRPr="007513A5" w:rsidRDefault="00927F57" w:rsidP="00DC6C9C">
            <w:pPr>
              <w:pStyle w:val="TAC"/>
            </w:pPr>
            <w:r w:rsidRPr="007513A5">
              <w:t>16896</w:t>
            </w:r>
          </w:p>
        </w:tc>
        <w:tc>
          <w:tcPr>
            <w:tcW w:w="1120" w:type="dxa"/>
            <w:tcBorders>
              <w:top w:val="nil"/>
              <w:left w:val="nil"/>
              <w:bottom w:val="single" w:sz="4" w:space="0" w:color="auto"/>
              <w:right w:val="single" w:sz="4" w:space="0" w:color="auto"/>
            </w:tcBorders>
            <w:shd w:val="clear" w:color="auto" w:fill="auto"/>
            <w:noWrap/>
            <w:vAlign w:val="bottom"/>
            <w:hideMark/>
          </w:tcPr>
          <w:p w14:paraId="3550810D" w14:textId="77777777" w:rsidR="00927F57" w:rsidRPr="007513A5" w:rsidRDefault="00927F57" w:rsidP="00DC6C9C">
            <w:pPr>
              <w:pStyle w:val="TAC"/>
            </w:pPr>
            <w:r w:rsidRPr="007513A5">
              <w:t>8448</w:t>
            </w:r>
          </w:p>
        </w:tc>
      </w:tr>
      <w:tr w:rsidR="00927F57" w:rsidRPr="007513A5" w14:paraId="5A6A7F22"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28969504"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33DF908C" w14:textId="77777777" w:rsidR="00927F57" w:rsidRPr="007513A5" w:rsidRDefault="00927F57" w:rsidP="00DC6C9C">
            <w:pPr>
              <w:pStyle w:val="TAC"/>
            </w:pPr>
            <w:r w:rsidRPr="007513A5">
              <w:t>100</w:t>
            </w:r>
          </w:p>
        </w:tc>
        <w:tc>
          <w:tcPr>
            <w:tcW w:w="1110" w:type="dxa"/>
            <w:tcBorders>
              <w:top w:val="nil"/>
              <w:left w:val="nil"/>
              <w:bottom w:val="single" w:sz="4" w:space="0" w:color="auto"/>
              <w:right w:val="single" w:sz="4" w:space="0" w:color="auto"/>
            </w:tcBorders>
            <w:shd w:val="clear" w:color="auto" w:fill="auto"/>
            <w:noWrap/>
            <w:vAlign w:val="bottom"/>
            <w:hideMark/>
          </w:tcPr>
          <w:p w14:paraId="22B91963"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320FAC3B" w14:textId="77777777" w:rsidR="00927F57" w:rsidRPr="007513A5" w:rsidRDefault="00927F57" w:rsidP="00DC6C9C">
            <w:pPr>
              <w:pStyle w:val="TAC"/>
            </w:pPr>
            <w:r w:rsidRPr="007513A5">
              <w:t>64</w:t>
            </w:r>
          </w:p>
        </w:tc>
        <w:tc>
          <w:tcPr>
            <w:tcW w:w="961" w:type="dxa"/>
            <w:tcBorders>
              <w:top w:val="nil"/>
              <w:left w:val="nil"/>
              <w:bottom w:val="single" w:sz="4" w:space="0" w:color="auto"/>
              <w:right w:val="single" w:sz="4" w:space="0" w:color="auto"/>
            </w:tcBorders>
            <w:shd w:val="clear" w:color="auto" w:fill="auto"/>
            <w:noWrap/>
            <w:vAlign w:val="bottom"/>
            <w:hideMark/>
          </w:tcPr>
          <w:p w14:paraId="1E4F0EEE"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59FC7C7A"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4640411E"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2A0EEBD9"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197AB668" w14:textId="77777777" w:rsidR="00927F57" w:rsidRPr="007513A5" w:rsidRDefault="00927F57" w:rsidP="00DC6C9C">
            <w:pPr>
              <w:pStyle w:val="TAC"/>
            </w:pPr>
            <w:r w:rsidRPr="007513A5">
              <w:t>3240</w:t>
            </w:r>
          </w:p>
        </w:tc>
        <w:tc>
          <w:tcPr>
            <w:tcW w:w="1050" w:type="dxa"/>
            <w:tcBorders>
              <w:top w:val="nil"/>
              <w:left w:val="nil"/>
              <w:bottom w:val="single" w:sz="4" w:space="0" w:color="auto"/>
              <w:right w:val="single" w:sz="4" w:space="0" w:color="auto"/>
            </w:tcBorders>
            <w:shd w:val="clear" w:color="auto" w:fill="auto"/>
            <w:noWrap/>
            <w:vAlign w:val="bottom"/>
            <w:hideMark/>
          </w:tcPr>
          <w:p w14:paraId="13B46DB4" w14:textId="77777777" w:rsidR="00927F57" w:rsidRPr="007513A5" w:rsidRDefault="00927F57" w:rsidP="00DC6C9C">
            <w:pPr>
              <w:pStyle w:val="TAC"/>
            </w:pPr>
            <w:r w:rsidRPr="007513A5">
              <w:t>16</w:t>
            </w:r>
          </w:p>
        </w:tc>
        <w:tc>
          <w:tcPr>
            <w:tcW w:w="832" w:type="dxa"/>
            <w:tcBorders>
              <w:top w:val="nil"/>
              <w:left w:val="nil"/>
              <w:bottom w:val="single" w:sz="4" w:space="0" w:color="auto"/>
              <w:right w:val="single" w:sz="4" w:space="0" w:color="auto"/>
            </w:tcBorders>
            <w:shd w:val="clear" w:color="auto" w:fill="auto"/>
            <w:noWrap/>
            <w:vAlign w:val="bottom"/>
            <w:hideMark/>
          </w:tcPr>
          <w:p w14:paraId="0BE15588"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5E9AEC4A" w14:textId="77777777" w:rsidR="00927F57" w:rsidRPr="007513A5" w:rsidRDefault="00927F57" w:rsidP="00DC6C9C">
            <w:pPr>
              <w:pStyle w:val="TAC"/>
            </w:pPr>
            <w:r w:rsidRPr="007513A5">
              <w:t>1</w:t>
            </w:r>
          </w:p>
        </w:tc>
        <w:tc>
          <w:tcPr>
            <w:tcW w:w="974" w:type="dxa"/>
            <w:tcBorders>
              <w:top w:val="nil"/>
              <w:left w:val="nil"/>
              <w:bottom w:val="single" w:sz="4" w:space="0" w:color="auto"/>
              <w:right w:val="single" w:sz="4" w:space="0" w:color="auto"/>
            </w:tcBorders>
            <w:shd w:val="clear" w:color="auto" w:fill="auto"/>
            <w:noWrap/>
            <w:vAlign w:val="bottom"/>
            <w:hideMark/>
          </w:tcPr>
          <w:p w14:paraId="7867C153" w14:textId="77777777" w:rsidR="00927F57" w:rsidRPr="007513A5" w:rsidRDefault="00927F57" w:rsidP="00DC6C9C">
            <w:pPr>
              <w:pStyle w:val="TAC"/>
            </w:pPr>
            <w:r w:rsidRPr="007513A5">
              <w:t>16896</w:t>
            </w:r>
          </w:p>
        </w:tc>
        <w:tc>
          <w:tcPr>
            <w:tcW w:w="1120" w:type="dxa"/>
            <w:tcBorders>
              <w:top w:val="nil"/>
              <w:left w:val="nil"/>
              <w:bottom w:val="single" w:sz="4" w:space="0" w:color="auto"/>
              <w:right w:val="single" w:sz="4" w:space="0" w:color="auto"/>
            </w:tcBorders>
            <w:shd w:val="clear" w:color="auto" w:fill="auto"/>
            <w:noWrap/>
            <w:vAlign w:val="bottom"/>
            <w:hideMark/>
          </w:tcPr>
          <w:p w14:paraId="3F708351" w14:textId="77777777" w:rsidR="00927F57" w:rsidRPr="007513A5" w:rsidRDefault="00927F57" w:rsidP="00DC6C9C">
            <w:pPr>
              <w:pStyle w:val="TAC"/>
            </w:pPr>
            <w:r w:rsidRPr="007513A5">
              <w:t>8448</w:t>
            </w:r>
          </w:p>
        </w:tc>
      </w:tr>
      <w:tr w:rsidR="00927F57" w:rsidRPr="007513A5" w14:paraId="53B31EC3"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429C2AD8"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7C248518" w14:textId="77777777" w:rsidR="00927F57" w:rsidRPr="007513A5" w:rsidRDefault="00927F57" w:rsidP="00DC6C9C">
            <w:pPr>
              <w:pStyle w:val="TAC"/>
            </w:pPr>
            <w:r w:rsidRPr="007513A5">
              <w:t>100</w:t>
            </w:r>
          </w:p>
        </w:tc>
        <w:tc>
          <w:tcPr>
            <w:tcW w:w="1110" w:type="dxa"/>
            <w:tcBorders>
              <w:top w:val="nil"/>
              <w:left w:val="nil"/>
              <w:bottom w:val="single" w:sz="4" w:space="0" w:color="auto"/>
              <w:right w:val="single" w:sz="4" w:space="0" w:color="auto"/>
            </w:tcBorders>
            <w:shd w:val="clear" w:color="auto" w:fill="auto"/>
            <w:noWrap/>
            <w:vAlign w:val="bottom"/>
            <w:hideMark/>
          </w:tcPr>
          <w:p w14:paraId="2012E7C0"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1051784F" w14:textId="77777777" w:rsidR="00927F57" w:rsidRPr="007513A5" w:rsidRDefault="00927F57" w:rsidP="00DC6C9C">
            <w:pPr>
              <w:pStyle w:val="TAC"/>
            </w:pPr>
            <w:r w:rsidRPr="007513A5">
              <w:t>128</w:t>
            </w:r>
          </w:p>
        </w:tc>
        <w:tc>
          <w:tcPr>
            <w:tcW w:w="961" w:type="dxa"/>
            <w:tcBorders>
              <w:top w:val="nil"/>
              <w:left w:val="nil"/>
              <w:bottom w:val="single" w:sz="4" w:space="0" w:color="auto"/>
              <w:right w:val="single" w:sz="4" w:space="0" w:color="auto"/>
            </w:tcBorders>
            <w:shd w:val="clear" w:color="auto" w:fill="auto"/>
            <w:noWrap/>
            <w:vAlign w:val="bottom"/>
            <w:hideMark/>
          </w:tcPr>
          <w:p w14:paraId="20813416"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17B7EB1D"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05C37714"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36BBEEF1"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62CA61A0" w14:textId="77777777" w:rsidR="00927F57" w:rsidRPr="007513A5" w:rsidRDefault="00927F57" w:rsidP="00DC6C9C">
            <w:pPr>
              <w:pStyle w:val="TAC"/>
            </w:pPr>
            <w:r w:rsidRPr="007513A5">
              <w:t>6408</w:t>
            </w:r>
          </w:p>
        </w:tc>
        <w:tc>
          <w:tcPr>
            <w:tcW w:w="1050" w:type="dxa"/>
            <w:tcBorders>
              <w:top w:val="nil"/>
              <w:left w:val="nil"/>
              <w:bottom w:val="single" w:sz="4" w:space="0" w:color="auto"/>
              <w:right w:val="single" w:sz="4" w:space="0" w:color="auto"/>
            </w:tcBorders>
            <w:shd w:val="clear" w:color="auto" w:fill="auto"/>
            <w:noWrap/>
            <w:vAlign w:val="bottom"/>
            <w:hideMark/>
          </w:tcPr>
          <w:p w14:paraId="09101B4F" w14:textId="77777777" w:rsidR="00927F57" w:rsidRPr="007513A5" w:rsidRDefault="00927F57" w:rsidP="00DC6C9C">
            <w:pPr>
              <w:pStyle w:val="TAC"/>
            </w:pPr>
            <w:r w:rsidRPr="007513A5">
              <w:t>24</w:t>
            </w:r>
          </w:p>
        </w:tc>
        <w:tc>
          <w:tcPr>
            <w:tcW w:w="832" w:type="dxa"/>
            <w:tcBorders>
              <w:top w:val="nil"/>
              <w:left w:val="nil"/>
              <w:bottom w:val="single" w:sz="4" w:space="0" w:color="auto"/>
              <w:right w:val="single" w:sz="4" w:space="0" w:color="auto"/>
            </w:tcBorders>
            <w:shd w:val="clear" w:color="auto" w:fill="auto"/>
            <w:noWrap/>
            <w:vAlign w:val="bottom"/>
            <w:hideMark/>
          </w:tcPr>
          <w:p w14:paraId="49F4538E"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3D364EB8"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6776C467" w14:textId="77777777" w:rsidR="00927F57" w:rsidRPr="007513A5" w:rsidRDefault="00927F57" w:rsidP="00DC6C9C">
            <w:pPr>
              <w:pStyle w:val="TAC"/>
            </w:pPr>
            <w:r w:rsidRPr="007513A5">
              <w:t>33792</w:t>
            </w:r>
          </w:p>
        </w:tc>
        <w:tc>
          <w:tcPr>
            <w:tcW w:w="1120" w:type="dxa"/>
            <w:tcBorders>
              <w:top w:val="nil"/>
              <w:left w:val="nil"/>
              <w:bottom w:val="single" w:sz="4" w:space="0" w:color="auto"/>
              <w:right w:val="single" w:sz="4" w:space="0" w:color="auto"/>
            </w:tcBorders>
            <w:shd w:val="clear" w:color="auto" w:fill="auto"/>
            <w:noWrap/>
            <w:vAlign w:val="bottom"/>
            <w:hideMark/>
          </w:tcPr>
          <w:p w14:paraId="5259A245" w14:textId="77777777" w:rsidR="00927F57" w:rsidRPr="007513A5" w:rsidRDefault="00927F57" w:rsidP="00DC6C9C">
            <w:pPr>
              <w:pStyle w:val="TAC"/>
            </w:pPr>
            <w:r w:rsidRPr="007513A5">
              <w:t>16896</w:t>
            </w:r>
          </w:p>
        </w:tc>
      </w:tr>
      <w:tr w:rsidR="00927F57" w:rsidRPr="007513A5" w14:paraId="350CC243"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9AFF5AF"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0E71020F" w14:textId="77777777" w:rsidR="00927F57" w:rsidRPr="007513A5" w:rsidRDefault="00927F57" w:rsidP="00DC6C9C">
            <w:pPr>
              <w:pStyle w:val="TAC"/>
            </w:pPr>
            <w:r w:rsidRPr="007513A5">
              <w:t>200</w:t>
            </w:r>
          </w:p>
        </w:tc>
        <w:tc>
          <w:tcPr>
            <w:tcW w:w="1110" w:type="dxa"/>
            <w:tcBorders>
              <w:top w:val="nil"/>
              <w:left w:val="nil"/>
              <w:bottom w:val="single" w:sz="4" w:space="0" w:color="auto"/>
              <w:right w:val="single" w:sz="4" w:space="0" w:color="auto"/>
            </w:tcBorders>
            <w:shd w:val="clear" w:color="auto" w:fill="auto"/>
            <w:noWrap/>
            <w:vAlign w:val="bottom"/>
            <w:hideMark/>
          </w:tcPr>
          <w:p w14:paraId="2068B7DE"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6C627EE3" w14:textId="77777777" w:rsidR="00927F57" w:rsidRPr="007513A5" w:rsidRDefault="00927F57" w:rsidP="00DC6C9C">
            <w:pPr>
              <w:pStyle w:val="TAC"/>
            </w:pPr>
            <w:r w:rsidRPr="007513A5">
              <w:t>128</w:t>
            </w:r>
          </w:p>
        </w:tc>
        <w:tc>
          <w:tcPr>
            <w:tcW w:w="961" w:type="dxa"/>
            <w:tcBorders>
              <w:top w:val="nil"/>
              <w:left w:val="nil"/>
              <w:bottom w:val="single" w:sz="4" w:space="0" w:color="auto"/>
              <w:right w:val="single" w:sz="4" w:space="0" w:color="auto"/>
            </w:tcBorders>
            <w:shd w:val="clear" w:color="auto" w:fill="auto"/>
            <w:noWrap/>
            <w:vAlign w:val="bottom"/>
            <w:hideMark/>
          </w:tcPr>
          <w:p w14:paraId="19AAAFFF"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442E81E8"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473A8AEE"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2BF0AAA6"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4ACF6225" w14:textId="77777777" w:rsidR="00927F57" w:rsidRPr="007513A5" w:rsidRDefault="00927F57" w:rsidP="00DC6C9C">
            <w:pPr>
              <w:pStyle w:val="TAC"/>
            </w:pPr>
            <w:r w:rsidRPr="007513A5">
              <w:t>6408</w:t>
            </w:r>
          </w:p>
        </w:tc>
        <w:tc>
          <w:tcPr>
            <w:tcW w:w="1050" w:type="dxa"/>
            <w:tcBorders>
              <w:top w:val="nil"/>
              <w:left w:val="nil"/>
              <w:bottom w:val="single" w:sz="4" w:space="0" w:color="auto"/>
              <w:right w:val="single" w:sz="4" w:space="0" w:color="auto"/>
            </w:tcBorders>
            <w:shd w:val="clear" w:color="auto" w:fill="auto"/>
            <w:noWrap/>
            <w:vAlign w:val="bottom"/>
            <w:hideMark/>
          </w:tcPr>
          <w:p w14:paraId="10F4F5FE" w14:textId="77777777" w:rsidR="00927F57" w:rsidRPr="007513A5" w:rsidRDefault="00927F57" w:rsidP="00DC6C9C">
            <w:pPr>
              <w:pStyle w:val="TAC"/>
            </w:pPr>
            <w:r w:rsidRPr="007513A5">
              <w:t>24</w:t>
            </w:r>
          </w:p>
        </w:tc>
        <w:tc>
          <w:tcPr>
            <w:tcW w:w="832" w:type="dxa"/>
            <w:tcBorders>
              <w:top w:val="nil"/>
              <w:left w:val="nil"/>
              <w:bottom w:val="single" w:sz="4" w:space="0" w:color="auto"/>
              <w:right w:val="single" w:sz="4" w:space="0" w:color="auto"/>
            </w:tcBorders>
            <w:shd w:val="clear" w:color="auto" w:fill="auto"/>
            <w:noWrap/>
            <w:vAlign w:val="bottom"/>
            <w:hideMark/>
          </w:tcPr>
          <w:p w14:paraId="208DCEDE"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7B45D9F6"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41C79EDD" w14:textId="77777777" w:rsidR="00927F57" w:rsidRPr="007513A5" w:rsidRDefault="00927F57" w:rsidP="00DC6C9C">
            <w:pPr>
              <w:pStyle w:val="TAC"/>
            </w:pPr>
            <w:r w:rsidRPr="007513A5">
              <w:t>33792</w:t>
            </w:r>
          </w:p>
        </w:tc>
        <w:tc>
          <w:tcPr>
            <w:tcW w:w="1120" w:type="dxa"/>
            <w:tcBorders>
              <w:top w:val="nil"/>
              <w:left w:val="nil"/>
              <w:bottom w:val="single" w:sz="4" w:space="0" w:color="auto"/>
              <w:right w:val="single" w:sz="4" w:space="0" w:color="auto"/>
            </w:tcBorders>
            <w:shd w:val="clear" w:color="auto" w:fill="auto"/>
            <w:noWrap/>
            <w:vAlign w:val="bottom"/>
            <w:hideMark/>
          </w:tcPr>
          <w:p w14:paraId="22265EBA" w14:textId="77777777" w:rsidR="00927F57" w:rsidRPr="007513A5" w:rsidRDefault="00927F57" w:rsidP="00DC6C9C">
            <w:pPr>
              <w:pStyle w:val="TAC"/>
            </w:pPr>
            <w:r w:rsidRPr="007513A5">
              <w:t>16896</w:t>
            </w:r>
          </w:p>
        </w:tc>
      </w:tr>
      <w:tr w:rsidR="00927F57" w:rsidRPr="007513A5" w14:paraId="6FA23291"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45856320" w14:textId="77777777" w:rsidR="00927F57" w:rsidRPr="007513A5" w:rsidRDefault="00927F57" w:rsidP="00DC6C9C">
            <w:pPr>
              <w:pStyle w:val="TAC"/>
            </w:pPr>
            <w:r w:rsidRPr="007513A5">
              <w:t> </w:t>
            </w:r>
          </w:p>
        </w:tc>
        <w:tc>
          <w:tcPr>
            <w:tcW w:w="1109" w:type="dxa"/>
            <w:tcBorders>
              <w:top w:val="nil"/>
              <w:left w:val="nil"/>
              <w:bottom w:val="single" w:sz="4" w:space="0" w:color="auto"/>
              <w:right w:val="single" w:sz="4" w:space="0" w:color="auto"/>
            </w:tcBorders>
            <w:shd w:val="clear" w:color="auto" w:fill="auto"/>
            <w:noWrap/>
            <w:vAlign w:val="bottom"/>
            <w:hideMark/>
          </w:tcPr>
          <w:p w14:paraId="293893D9" w14:textId="77777777" w:rsidR="00927F57" w:rsidRPr="007513A5" w:rsidRDefault="00927F57" w:rsidP="00DC6C9C">
            <w:pPr>
              <w:pStyle w:val="TAC"/>
            </w:pPr>
            <w:r w:rsidRPr="007513A5">
              <w:t>200</w:t>
            </w:r>
          </w:p>
        </w:tc>
        <w:tc>
          <w:tcPr>
            <w:tcW w:w="1110" w:type="dxa"/>
            <w:tcBorders>
              <w:top w:val="nil"/>
              <w:left w:val="nil"/>
              <w:bottom w:val="single" w:sz="4" w:space="0" w:color="auto"/>
              <w:right w:val="single" w:sz="4" w:space="0" w:color="auto"/>
            </w:tcBorders>
            <w:shd w:val="clear" w:color="auto" w:fill="auto"/>
            <w:noWrap/>
            <w:vAlign w:val="bottom"/>
            <w:hideMark/>
          </w:tcPr>
          <w:p w14:paraId="7A8CC1C6" w14:textId="77777777" w:rsidR="00927F57" w:rsidRPr="007513A5" w:rsidRDefault="00927F57" w:rsidP="00DC6C9C">
            <w:pPr>
              <w:pStyle w:val="TAC"/>
            </w:pPr>
            <w:r w:rsidRPr="007513A5">
              <w:t>60</w:t>
            </w:r>
          </w:p>
        </w:tc>
        <w:tc>
          <w:tcPr>
            <w:tcW w:w="1021" w:type="dxa"/>
            <w:tcBorders>
              <w:top w:val="nil"/>
              <w:left w:val="nil"/>
              <w:bottom w:val="single" w:sz="4" w:space="0" w:color="auto"/>
              <w:right w:val="single" w:sz="4" w:space="0" w:color="auto"/>
            </w:tcBorders>
            <w:shd w:val="clear" w:color="auto" w:fill="auto"/>
            <w:noWrap/>
            <w:vAlign w:val="bottom"/>
            <w:hideMark/>
          </w:tcPr>
          <w:p w14:paraId="04F2AFE3" w14:textId="77777777" w:rsidR="00927F57" w:rsidRPr="007513A5" w:rsidRDefault="00927F57" w:rsidP="00DC6C9C">
            <w:pPr>
              <w:pStyle w:val="TAC"/>
            </w:pPr>
            <w:r w:rsidRPr="007513A5">
              <w:t>256</w:t>
            </w:r>
          </w:p>
        </w:tc>
        <w:tc>
          <w:tcPr>
            <w:tcW w:w="961" w:type="dxa"/>
            <w:tcBorders>
              <w:top w:val="nil"/>
              <w:left w:val="nil"/>
              <w:bottom w:val="single" w:sz="4" w:space="0" w:color="auto"/>
              <w:right w:val="single" w:sz="4" w:space="0" w:color="auto"/>
            </w:tcBorders>
            <w:shd w:val="clear" w:color="auto" w:fill="auto"/>
            <w:noWrap/>
            <w:vAlign w:val="bottom"/>
            <w:hideMark/>
          </w:tcPr>
          <w:p w14:paraId="6D523AC1" w14:textId="77777777" w:rsidR="00927F57" w:rsidRPr="007513A5" w:rsidRDefault="00927F57" w:rsidP="00DC6C9C">
            <w:pPr>
              <w:pStyle w:val="TAC"/>
            </w:pPr>
            <w:r w:rsidRPr="007513A5">
              <w:t>11</w:t>
            </w:r>
          </w:p>
        </w:tc>
        <w:tc>
          <w:tcPr>
            <w:tcW w:w="1168" w:type="dxa"/>
            <w:tcBorders>
              <w:top w:val="nil"/>
              <w:left w:val="nil"/>
              <w:bottom w:val="single" w:sz="4" w:space="0" w:color="auto"/>
              <w:right w:val="single" w:sz="4" w:space="0" w:color="auto"/>
            </w:tcBorders>
            <w:shd w:val="clear" w:color="auto" w:fill="auto"/>
            <w:noWrap/>
            <w:vAlign w:val="bottom"/>
            <w:hideMark/>
          </w:tcPr>
          <w:p w14:paraId="06A4ED29" w14:textId="77777777" w:rsidR="00927F57" w:rsidRPr="007513A5" w:rsidRDefault="00927F57" w:rsidP="00DC6C9C">
            <w:pPr>
              <w:pStyle w:val="TAC"/>
            </w:pPr>
            <w:r w:rsidRPr="007513A5">
              <w:t>QPSK</w:t>
            </w:r>
          </w:p>
        </w:tc>
        <w:tc>
          <w:tcPr>
            <w:tcW w:w="818" w:type="dxa"/>
            <w:tcBorders>
              <w:top w:val="nil"/>
              <w:left w:val="nil"/>
              <w:bottom w:val="single" w:sz="4" w:space="0" w:color="auto"/>
              <w:right w:val="single" w:sz="4" w:space="0" w:color="auto"/>
            </w:tcBorders>
            <w:shd w:val="clear" w:color="auto" w:fill="auto"/>
            <w:noWrap/>
            <w:vAlign w:val="bottom"/>
            <w:hideMark/>
          </w:tcPr>
          <w:p w14:paraId="002AF8DE" w14:textId="77777777" w:rsidR="00927F57" w:rsidRPr="007513A5" w:rsidRDefault="00927F57" w:rsidP="00DC6C9C">
            <w:pPr>
              <w:pStyle w:val="TAC"/>
            </w:pPr>
            <w:r w:rsidRPr="007513A5">
              <w:t>2</w:t>
            </w:r>
          </w:p>
        </w:tc>
        <w:tc>
          <w:tcPr>
            <w:tcW w:w="853" w:type="dxa"/>
            <w:tcBorders>
              <w:top w:val="nil"/>
              <w:left w:val="nil"/>
              <w:bottom w:val="single" w:sz="4" w:space="0" w:color="auto"/>
              <w:right w:val="single" w:sz="4" w:space="0" w:color="auto"/>
            </w:tcBorders>
            <w:shd w:val="clear" w:color="auto" w:fill="auto"/>
            <w:noWrap/>
            <w:vAlign w:val="bottom"/>
            <w:hideMark/>
          </w:tcPr>
          <w:p w14:paraId="0B9A0E41" w14:textId="77777777" w:rsidR="00927F57" w:rsidRPr="007513A5" w:rsidRDefault="00927F57" w:rsidP="00DC6C9C">
            <w:pPr>
              <w:pStyle w:val="TAC"/>
            </w:pPr>
            <w:r w:rsidRPr="007513A5">
              <w:t>1/6</w:t>
            </w:r>
          </w:p>
        </w:tc>
        <w:tc>
          <w:tcPr>
            <w:tcW w:w="1084" w:type="dxa"/>
            <w:tcBorders>
              <w:top w:val="nil"/>
              <w:left w:val="nil"/>
              <w:bottom w:val="single" w:sz="4" w:space="0" w:color="auto"/>
              <w:right w:val="single" w:sz="4" w:space="0" w:color="auto"/>
            </w:tcBorders>
            <w:shd w:val="clear" w:color="auto" w:fill="auto"/>
            <w:noWrap/>
            <w:vAlign w:val="bottom"/>
            <w:hideMark/>
          </w:tcPr>
          <w:p w14:paraId="30219088" w14:textId="77777777" w:rsidR="00927F57" w:rsidRPr="007513A5" w:rsidRDefault="00927F57" w:rsidP="00DC6C9C">
            <w:pPr>
              <w:pStyle w:val="TAC"/>
            </w:pPr>
            <w:r w:rsidRPr="007513A5">
              <w:t>12808</w:t>
            </w:r>
          </w:p>
        </w:tc>
        <w:tc>
          <w:tcPr>
            <w:tcW w:w="1050" w:type="dxa"/>
            <w:tcBorders>
              <w:top w:val="nil"/>
              <w:left w:val="nil"/>
              <w:bottom w:val="single" w:sz="4" w:space="0" w:color="auto"/>
              <w:right w:val="single" w:sz="4" w:space="0" w:color="auto"/>
            </w:tcBorders>
            <w:shd w:val="clear" w:color="auto" w:fill="auto"/>
            <w:noWrap/>
            <w:vAlign w:val="bottom"/>
            <w:hideMark/>
          </w:tcPr>
          <w:p w14:paraId="12B28D1D" w14:textId="77777777" w:rsidR="00927F57" w:rsidRPr="007513A5" w:rsidRDefault="00927F57" w:rsidP="00DC6C9C">
            <w:pPr>
              <w:pStyle w:val="TAC"/>
            </w:pPr>
            <w:r w:rsidRPr="007513A5">
              <w:t>24</w:t>
            </w:r>
          </w:p>
        </w:tc>
        <w:tc>
          <w:tcPr>
            <w:tcW w:w="832" w:type="dxa"/>
            <w:tcBorders>
              <w:top w:val="nil"/>
              <w:left w:val="nil"/>
              <w:bottom w:val="single" w:sz="4" w:space="0" w:color="auto"/>
              <w:right w:val="single" w:sz="4" w:space="0" w:color="auto"/>
            </w:tcBorders>
            <w:shd w:val="clear" w:color="auto" w:fill="auto"/>
            <w:noWrap/>
            <w:vAlign w:val="bottom"/>
            <w:hideMark/>
          </w:tcPr>
          <w:p w14:paraId="66DC4259" w14:textId="77777777" w:rsidR="00927F57" w:rsidRPr="007513A5" w:rsidRDefault="00927F57" w:rsidP="00DC6C9C">
            <w:pPr>
              <w:pStyle w:val="TAC"/>
            </w:pPr>
            <w:r w:rsidRPr="007513A5">
              <w:t>2</w:t>
            </w:r>
          </w:p>
        </w:tc>
        <w:tc>
          <w:tcPr>
            <w:tcW w:w="974" w:type="dxa"/>
            <w:tcBorders>
              <w:top w:val="nil"/>
              <w:left w:val="nil"/>
              <w:bottom w:val="single" w:sz="4" w:space="0" w:color="auto"/>
              <w:right w:val="single" w:sz="4" w:space="0" w:color="auto"/>
            </w:tcBorders>
            <w:shd w:val="clear" w:color="auto" w:fill="auto"/>
            <w:noWrap/>
            <w:vAlign w:val="bottom"/>
            <w:hideMark/>
          </w:tcPr>
          <w:p w14:paraId="2AEA4A5B" w14:textId="77777777" w:rsidR="00927F57" w:rsidRPr="007513A5" w:rsidRDefault="00927F57" w:rsidP="00DC6C9C">
            <w:pPr>
              <w:pStyle w:val="TAC"/>
            </w:pPr>
            <w:r w:rsidRPr="007513A5">
              <w:t>4</w:t>
            </w:r>
          </w:p>
        </w:tc>
        <w:tc>
          <w:tcPr>
            <w:tcW w:w="974" w:type="dxa"/>
            <w:tcBorders>
              <w:top w:val="nil"/>
              <w:left w:val="nil"/>
              <w:bottom w:val="single" w:sz="4" w:space="0" w:color="auto"/>
              <w:right w:val="single" w:sz="4" w:space="0" w:color="auto"/>
            </w:tcBorders>
            <w:shd w:val="clear" w:color="auto" w:fill="auto"/>
            <w:noWrap/>
            <w:vAlign w:val="bottom"/>
            <w:hideMark/>
          </w:tcPr>
          <w:p w14:paraId="79334425" w14:textId="77777777" w:rsidR="00927F57" w:rsidRPr="007513A5" w:rsidRDefault="00927F57" w:rsidP="00DC6C9C">
            <w:pPr>
              <w:pStyle w:val="TAC"/>
            </w:pPr>
            <w:r w:rsidRPr="007513A5">
              <w:t>67584</w:t>
            </w:r>
          </w:p>
        </w:tc>
        <w:tc>
          <w:tcPr>
            <w:tcW w:w="1120" w:type="dxa"/>
            <w:tcBorders>
              <w:top w:val="nil"/>
              <w:left w:val="nil"/>
              <w:bottom w:val="single" w:sz="4" w:space="0" w:color="auto"/>
              <w:right w:val="single" w:sz="4" w:space="0" w:color="auto"/>
            </w:tcBorders>
            <w:shd w:val="clear" w:color="auto" w:fill="auto"/>
            <w:noWrap/>
            <w:vAlign w:val="bottom"/>
            <w:hideMark/>
          </w:tcPr>
          <w:p w14:paraId="3ECA3D65" w14:textId="77777777" w:rsidR="00927F57" w:rsidRPr="007513A5" w:rsidRDefault="00927F57" w:rsidP="00DC6C9C">
            <w:pPr>
              <w:pStyle w:val="TAC"/>
            </w:pPr>
            <w:r w:rsidRPr="007513A5">
              <w:t>33792</w:t>
            </w:r>
          </w:p>
        </w:tc>
      </w:tr>
      <w:tr w:rsidR="00927F57" w:rsidRPr="007513A5" w14:paraId="09FA0DA3" w14:textId="77777777" w:rsidTr="00DC6C9C">
        <w:tc>
          <w:tcPr>
            <w:tcW w:w="1416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3C7ACD93" w14:textId="2CC34D9A"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26" w:author="CH" w:date="2020-11-06T17:28:00Z">
              <w:r w:rsidR="002B0F55">
                <w:t xml:space="preserve"> DM-RS symbols are not counted.</w:t>
              </w:r>
            </w:ins>
          </w:p>
          <w:p w14:paraId="4E2D65A1"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3EA0BA8A"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7210CEF"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58E9CD67" w14:textId="77777777" w:rsidR="00927F57" w:rsidRPr="007513A5" w:rsidRDefault="00927F57" w:rsidP="00927F57"/>
    <w:p w14:paraId="1C79C22F" w14:textId="77777777" w:rsidR="00927F57" w:rsidRPr="007513A5" w:rsidRDefault="00927F57" w:rsidP="00927F57">
      <w:pPr>
        <w:pStyle w:val="TH"/>
      </w:pPr>
      <w:r w:rsidRPr="007513A5">
        <w:lastRenderedPageBreak/>
        <w:t>Table A.2.3.2-2: Reference Channels for DFT-s-OFDM QPSK for 120 kHz SCS</w:t>
      </w:r>
    </w:p>
    <w:tbl>
      <w:tblPr>
        <w:tblW w:w="14165" w:type="dxa"/>
        <w:tblInd w:w="113" w:type="dxa"/>
        <w:tblLook w:val="04A0" w:firstRow="1" w:lastRow="0" w:firstColumn="1" w:lastColumn="0" w:noHBand="0" w:noVBand="1"/>
      </w:tblPr>
      <w:tblGrid>
        <w:gridCol w:w="1091"/>
        <w:gridCol w:w="1109"/>
        <w:gridCol w:w="1110"/>
        <w:gridCol w:w="1021"/>
        <w:gridCol w:w="961"/>
        <w:gridCol w:w="1168"/>
        <w:gridCol w:w="818"/>
        <w:gridCol w:w="853"/>
        <w:gridCol w:w="1084"/>
        <w:gridCol w:w="1050"/>
        <w:gridCol w:w="832"/>
        <w:gridCol w:w="974"/>
        <w:gridCol w:w="974"/>
        <w:gridCol w:w="1120"/>
      </w:tblGrid>
      <w:tr w:rsidR="00927F57" w:rsidRPr="007513A5" w14:paraId="6E888477" w14:textId="77777777" w:rsidTr="00DC6C9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061B4FC8" w14:textId="77777777" w:rsidR="00927F57" w:rsidRPr="007513A5" w:rsidRDefault="00927F57" w:rsidP="00DC6C9C">
            <w:pPr>
              <w:pStyle w:val="TAH"/>
              <w:rPr>
                <w:lang w:val="en-US"/>
              </w:rPr>
            </w:pPr>
            <w:r w:rsidRPr="007513A5">
              <w:rPr>
                <w:lang w:val="en-US"/>
              </w:rPr>
              <w:t>Parameter</w:t>
            </w:r>
          </w:p>
        </w:tc>
        <w:tc>
          <w:tcPr>
            <w:tcW w:w="1105" w:type="dxa"/>
            <w:tcBorders>
              <w:top w:val="single" w:sz="4" w:space="0" w:color="auto"/>
              <w:left w:val="nil"/>
              <w:bottom w:val="single" w:sz="4" w:space="0" w:color="auto"/>
              <w:right w:val="single" w:sz="4" w:space="0" w:color="auto"/>
            </w:tcBorders>
            <w:shd w:val="clear" w:color="auto" w:fill="auto"/>
            <w:hideMark/>
          </w:tcPr>
          <w:p w14:paraId="60D062CD" w14:textId="77777777" w:rsidR="00927F57" w:rsidRPr="007513A5" w:rsidRDefault="00927F57" w:rsidP="00DC6C9C">
            <w:pPr>
              <w:pStyle w:val="TAH"/>
              <w:rPr>
                <w:lang w:val="en-US"/>
              </w:rPr>
            </w:pPr>
            <w:r w:rsidRPr="007513A5">
              <w:rPr>
                <w:lang w:val="en-US"/>
              </w:rPr>
              <w:t>Channel bandwidth</w:t>
            </w:r>
          </w:p>
        </w:tc>
        <w:tc>
          <w:tcPr>
            <w:tcW w:w="1106" w:type="dxa"/>
            <w:tcBorders>
              <w:top w:val="single" w:sz="4" w:space="0" w:color="auto"/>
              <w:left w:val="nil"/>
              <w:bottom w:val="single" w:sz="4" w:space="0" w:color="auto"/>
              <w:right w:val="single" w:sz="4" w:space="0" w:color="auto"/>
            </w:tcBorders>
            <w:shd w:val="clear" w:color="auto" w:fill="auto"/>
            <w:hideMark/>
          </w:tcPr>
          <w:p w14:paraId="356B46B0" w14:textId="77777777" w:rsidR="00927F57" w:rsidRPr="007513A5" w:rsidRDefault="00927F57" w:rsidP="00DC6C9C">
            <w:pPr>
              <w:pStyle w:val="TAH"/>
              <w:rPr>
                <w:lang w:val="en-US"/>
              </w:rPr>
            </w:pPr>
            <w:r w:rsidRPr="007513A5">
              <w:rPr>
                <w:lang w:val="en-US"/>
              </w:rPr>
              <w:t>Subcarrier Spacing</w:t>
            </w:r>
          </w:p>
        </w:tc>
        <w:tc>
          <w:tcPr>
            <w:tcW w:w="1017" w:type="dxa"/>
            <w:tcBorders>
              <w:top w:val="single" w:sz="4" w:space="0" w:color="auto"/>
              <w:left w:val="nil"/>
              <w:bottom w:val="single" w:sz="4" w:space="0" w:color="auto"/>
              <w:right w:val="single" w:sz="4" w:space="0" w:color="auto"/>
            </w:tcBorders>
            <w:shd w:val="clear" w:color="auto" w:fill="auto"/>
            <w:hideMark/>
          </w:tcPr>
          <w:p w14:paraId="6F839D36" w14:textId="77777777" w:rsidR="00927F57" w:rsidRPr="007513A5" w:rsidRDefault="00927F57" w:rsidP="00DC6C9C">
            <w:pPr>
              <w:pStyle w:val="TAH"/>
              <w:rPr>
                <w:lang w:val="en-US"/>
              </w:rPr>
            </w:pPr>
            <w:r w:rsidRPr="007513A5">
              <w:rPr>
                <w:lang w:val="en-US"/>
              </w:rPr>
              <w:t>Allocated resource blocks</w:t>
            </w:r>
          </w:p>
        </w:tc>
        <w:tc>
          <w:tcPr>
            <w:tcW w:w="957" w:type="dxa"/>
            <w:tcBorders>
              <w:top w:val="single" w:sz="4" w:space="0" w:color="auto"/>
              <w:left w:val="nil"/>
              <w:bottom w:val="single" w:sz="4" w:space="0" w:color="auto"/>
              <w:right w:val="single" w:sz="4" w:space="0" w:color="auto"/>
            </w:tcBorders>
            <w:shd w:val="clear" w:color="auto" w:fill="auto"/>
            <w:hideMark/>
          </w:tcPr>
          <w:p w14:paraId="27330134" w14:textId="77777777" w:rsidR="00927F57" w:rsidRPr="007513A5" w:rsidRDefault="00927F57" w:rsidP="00DC6C9C">
            <w:pPr>
              <w:pStyle w:val="TAH"/>
              <w:rPr>
                <w:lang w:val="en-US"/>
              </w:rPr>
            </w:pPr>
            <w:r w:rsidRPr="007513A5">
              <w:rPr>
                <w:lang w:val="en-US"/>
              </w:rPr>
              <w:t>DFT-s-OFDM Symbols per slot (Note 1)</w:t>
            </w:r>
          </w:p>
        </w:tc>
        <w:tc>
          <w:tcPr>
            <w:tcW w:w="1164" w:type="dxa"/>
            <w:tcBorders>
              <w:top w:val="single" w:sz="4" w:space="0" w:color="auto"/>
              <w:left w:val="nil"/>
              <w:bottom w:val="single" w:sz="4" w:space="0" w:color="auto"/>
              <w:right w:val="single" w:sz="4" w:space="0" w:color="auto"/>
            </w:tcBorders>
            <w:shd w:val="clear" w:color="auto" w:fill="auto"/>
            <w:hideMark/>
          </w:tcPr>
          <w:p w14:paraId="6AC1E09C" w14:textId="77777777" w:rsidR="00927F57" w:rsidRPr="007513A5" w:rsidRDefault="00927F57" w:rsidP="00DC6C9C">
            <w:pPr>
              <w:pStyle w:val="TAH"/>
              <w:rPr>
                <w:lang w:val="en-US"/>
              </w:rPr>
            </w:pPr>
            <w:r w:rsidRPr="007513A5">
              <w:rPr>
                <w:lang w:val="en-US"/>
              </w:rPr>
              <w:t>Modulation</w:t>
            </w:r>
          </w:p>
        </w:tc>
        <w:tc>
          <w:tcPr>
            <w:tcW w:w="823" w:type="dxa"/>
            <w:tcBorders>
              <w:top w:val="single" w:sz="4" w:space="0" w:color="auto"/>
              <w:left w:val="nil"/>
              <w:bottom w:val="single" w:sz="4" w:space="0" w:color="auto"/>
              <w:right w:val="single" w:sz="4" w:space="0" w:color="auto"/>
            </w:tcBorders>
            <w:shd w:val="clear" w:color="auto" w:fill="auto"/>
            <w:hideMark/>
          </w:tcPr>
          <w:p w14:paraId="2AD2ADC5" w14:textId="77777777" w:rsidR="00927F57" w:rsidRPr="007513A5" w:rsidRDefault="00927F57" w:rsidP="00DC6C9C">
            <w:pPr>
              <w:pStyle w:val="TAH"/>
              <w:rPr>
                <w:lang w:val="en-US"/>
              </w:rPr>
            </w:pPr>
            <w:r w:rsidRPr="007513A5">
              <w:rPr>
                <w:lang w:val="en-US"/>
              </w:rPr>
              <w:t>MCS Index (Note 2)</w:t>
            </w:r>
          </w:p>
        </w:tc>
        <w:tc>
          <w:tcPr>
            <w:tcW w:w="858" w:type="dxa"/>
            <w:tcBorders>
              <w:top w:val="single" w:sz="4" w:space="0" w:color="auto"/>
              <w:left w:val="nil"/>
              <w:bottom w:val="single" w:sz="4" w:space="0" w:color="auto"/>
              <w:right w:val="single" w:sz="4" w:space="0" w:color="auto"/>
            </w:tcBorders>
            <w:shd w:val="clear" w:color="auto" w:fill="auto"/>
            <w:hideMark/>
          </w:tcPr>
          <w:p w14:paraId="6F612406" w14:textId="77777777" w:rsidR="00927F57" w:rsidRPr="007513A5" w:rsidRDefault="00927F57" w:rsidP="00DC6C9C">
            <w:pPr>
              <w:pStyle w:val="TAH"/>
              <w:rPr>
                <w:lang w:val="en-US"/>
              </w:rPr>
            </w:pPr>
            <w:r w:rsidRPr="007513A5">
              <w:rPr>
                <w:lang w:val="en-US"/>
              </w:rPr>
              <w:t>Target Coding Rate</w:t>
            </w:r>
          </w:p>
        </w:tc>
        <w:tc>
          <w:tcPr>
            <w:tcW w:w="1091" w:type="dxa"/>
            <w:tcBorders>
              <w:top w:val="single" w:sz="4" w:space="0" w:color="auto"/>
              <w:left w:val="nil"/>
              <w:bottom w:val="single" w:sz="4" w:space="0" w:color="auto"/>
              <w:right w:val="single" w:sz="4" w:space="0" w:color="auto"/>
            </w:tcBorders>
            <w:shd w:val="clear" w:color="auto" w:fill="auto"/>
            <w:hideMark/>
          </w:tcPr>
          <w:p w14:paraId="7CAFE2A0" w14:textId="77777777" w:rsidR="00927F57" w:rsidRPr="007513A5" w:rsidRDefault="00927F57" w:rsidP="00DC6C9C">
            <w:pPr>
              <w:pStyle w:val="TAH"/>
              <w:rPr>
                <w:lang w:val="en-US"/>
              </w:rPr>
            </w:pPr>
            <w:r w:rsidRPr="007513A5">
              <w:rPr>
                <w:lang w:val="en-US"/>
              </w:rPr>
              <w:t>Payload size for UL slots (Note 4)</w:t>
            </w:r>
          </w:p>
        </w:tc>
        <w:tc>
          <w:tcPr>
            <w:tcW w:w="1046" w:type="dxa"/>
            <w:tcBorders>
              <w:top w:val="single" w:sz="4" w:space="0" w:color="auto"/>
              <w:left w:val="nil"/>
              <w:bottom w:val="single" w:sz="4" w:space="0" w:color="auto"/>
              <w:right w:val="single" w:sz="4" w:space="0" w:color="auto"/>
            </w:tcBorders>
            <w:shd w:val="clear" w:color="auto" w:fill="auto"/>
            <w:hideMark/>
          </w:tcPr>
          <w:p w14:paraId="02961C6C" w14:textId="77777777" w:rsidR="00927F57" w:rsidRPr="007513A5" w:rsidRDefault="00927F57" w:rsidP="00DC6C9C">
            <w:pPr>
              <w:pStyle w:val="TAH"/>
              <w:rPr>
                <w:lang w:val="en-US"/>
              </w:rPr>
            </w:pPr>
            <w:r w:rsidRPr="007513A5">
              <w:rPr>
                <w:lang w:val="en-US"/>
              </w:rPr>
              <w:t>Transport block CRC</w:t>
            </w:r>
          </w:p>
        </w:tc>
        <w:tc>
          <w:tcPr>
            <w:tcW w:w="837" w:type="dxa"/>
            <w:tcBorders>
              <w:top w:val="single" w:sz="4" w:space="0" w:color="auto"/>
              <w:left w:val="nil"/>
              <w:bottom w:val="single" w:sz="4" w:space="0" w:color="auto"/>
              <w:right w:val="single" w:sz="4" w:space="0" w:color="auto"/>
            </w:tcBorders>
            <w:shd w:val="clear" w:color="auto" w:fill="auto"/>
            <w:hideMark/>
          </w:tcPr>
          <w:p w14:paraId="53CD1E4B" w14:textId="77777777" w:rsidR="00927F57" w:rsidRPr="007513A5" w:rsidRDefault="00927F57" w:rsidP="00DC6C9C">
            <w:pPr>
              <w:pStyle w:val="TAH"/>
              <w:rPr>
                <w:lang w:val="en-US"/>
              </w:rPr>
            </w:pPr>
            <w:r w:rsidRPr="007513A5">
              <w:rPr>
                <w:lang w:val="en-US"/>
              </w:rPr>
              <w:t>LDPC Base Graph</w:t>
            </w:r>
          </w:p>
        </w:tc>
        <w:tc>
          <w:tcPr>
            <w:tcW w:w="980" w:type="dxa"/>
            <w:tcBorders>
              <w:top w:val="single" w:sz="4" w:space="0" w:color="auto"/>
              <w:left w:val="nil"/>
              <w:bottom w:val="single" w:sz="4" w:space="0" w:color="auto"/>
              <w:right w:val="single" w:sz="4" w:space="0" w:color="auto"/>
            </w:tcBorders>
            <w:shd w:val="clear" w:color="auto" w:fill="auto"/>
            <w:hideMark/>
          </w:tcPr>
          <w:p w14:paraId="7F1012E3" w14:textId="77777777" w:rsidR="00927F57" w:rsidRPr="007513A5" w:rsidRDefault="00927F57" w:rsidP="00DC6C9C">
            <w:pPr>
              <w:pStyle w:val="TAH"/>
              <w:rPr>
                <w:lang w:val="en-US"/>
              </w:rPr>
            </w:pPr>
            <w:r w:rsidRPr="007513A5">
              <w:rPr>
                <w:lang w:val="en-US"/>
              </w:rPr>
              <w:t>Number of code blocks per slot for UL slots (Note 3, Note 4)</w:t>
            </w:r>
          </w:p>
        </w:tc>
        <w:tc>
          <w:tcPr>
            <w:tcW w:w="980" w:type="dxa"/>
            <w:tcBorders>
              <w:top w:val="single" w:sz="4" w:space="0" w:color="auto"/>
              <w:left w:val="nil"/>
              <w:bottom w:val="single" w:sz="4" w:space="0" w:color="auto"/>
              <w:right w:val="single" w:sz="4" w:space="0" w:color="auto"/>
            </w:tcBorders>
            <w:shd w:val="clear" w:color="auto" w:fill="auto"/>
            <w:hideMark/>
          </w:tcPr>
          <w:p w14:paraId="26B19809" w14:textId="77777777" w:rsidR="00927F57" w:rsidRPr="007513A5" w:rsidRDefault="00927F57" w:rsidP="00DC6C9C">
            <w:pPr>
              <w:pStyle w:val="TAH"/>
              <w:rPr>
                <w:lang w:val="en-US"/>
              </w:rPr>
            </w:pPr>
            <w:r w:rsidRPr="007513A5">
              <w:rPr>
                <w:lang w:val="en-US"/>
              </w:rPr>
              <w:t>Total number of bits per slot for UL slots (Note 4)</w:t>
            </w:r>
          </w:p>
        </w:tc>
        <w:tc>
          <w:tcPr>
            <w:tcW w:w="1115" w:type="dxa"/>
            <w:tcBorders>
              <w:top w:val="single" w:sz="4" w:space="0" w:color="auto"/>
              <w:left w:val="nil"/>
              <w:bottom w:val="single" w:sz="4" w:space="0" w:color="auto"/>
              <w:right w:val="single" w:sz="4" w:space="0" w:color="auto"/>
            </w:tcBorders>
            <w:shd w:val="clear" w:color="auto" w:fill="auto"/>
            <w:hideMark/>
          </w:tcPr>
          <w:p w14:paraId="062257A2" w14:textId="77777777" w:rsidR="00927F57" w:rsidRPr="007513A5" w:rsidRDefault="00927F57" w:rsidP="00DC6C9C">
            <w:pPr>
              <w:pStyle w:val="TAH"/>
              <w:rPr>
                <w:lang w:val="en-US"/>
              </w:rPr>
            </w:pPr>
            <w:r w:rsidRPr="007513A5">
              <w:rPr>
                <w:lang w:val="en-US"/>
              </w:rPr>
              <w:t xml:space="preserve">Total modulated symbols per slot for UL </w:t>
            </w:r>
            <w:proofErr w:type="gramStart"/>
            <w:r w:rsidRPr="007513A5">
              <w:rPr>
                <w:lang w:val="en-US"/>
              </w:rPr>
              <w:t>slots  (</w:t>
            </w:r>
            <w:proofErr w:type="gramEnd"/>
            <w:r w:rsidRPr="007513A5">
              <w:rPr>
                <w:lang w:val="en-US"/>
              </w:rPr>
              <w:t>Note 4)</w:t>
            </w:r>
          </w:p>
        </w:tc>
      </w:tr>
      <w:tr w:rsidR="00927F57" w:rsidRPr="007513A5" w14:paraId="7E2FC6F1"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64EC64A" w14:textId="77777777" w:rsidR="00927F57" w:rsidRPr="007513A5" w:rsidRDefault="00927F57" w:rsidP="00DC6C9C">
            <w:pPr>
              <w:pStyle w:val="TAH"/>
              <w:rPr>
                <w:lang w:val="en-US"/>
              </w:rPr>
            </w:pPr>
            <w:r w:rsidRPr="007513A5">
              <w:rPr>
                <w:lang w:val="en-US"/>
              </w:rPr>
              <w:t>Unit</w:t>
            </w:r>
          </w:p>
        </w:tc>
        <w:tc>
          <w:tcPr>
            <w:tcW w:w="1105" w:type="dxa"/>
            <w:tcBorders>
              <w:top w:val="nil"/>
              <w:left w:val="nil"/>
              <w:bottom w:val="single" w:sz="4" w:space="0" w:color="auto"/>
              <w:right w:val="single" w:sz="4" w:space="0" w:color="auto"/>
            </w:tcBorders>
            <w:shd w:val="clear" w:color="auto" w:fill="auto"/>
            <w:noWrap/>
            <w:vAlign w:val="bottom"/>
            <w:hideMark/>
          </w:tcPr>
          <w:p w14:paraId="1719BE81" w14:textId="77777777" w:rsidR="00927F57" w:rsidRPr="007513A5" w:rsidRDefault="00927F57" w:rsidP="00DC6C9C">
            <w:pPr>
              <w:pStyle w:val="TAH"/>
              <w:rPr>
                <w:lang w:val="en-US"/>
              </w:rPr>
            </w:pPr>
            <w:r w:rsidRPr="007513A5">
              <w:rPr>
                <w:lang w:val="en-US"/>
              </w:rPr>
              <w:t>MHz</w:t>
            </w:r>
          </w:p>
        </w:tc>
        <w:tc>
          <w:tcPr>
            <w:tcW w:w="1106" w:type="dxa"/>
            <w:tcBorders>
              <w:top w:val="nil"/>
              <w:left w:val="nil"/>
              <w:bottom w:val="single" w:sz="4" w:space="0" w:color="auto"/>
              <w:right w:val="single" w:sz="4" w:space="0" w:color="auto"/>
            </w:tcBorders>
            <w:shd w:val="clear" w:color="auto" w:fill="auto"/>
            <w:noWrap/>
            <w:vAlign w:val="bottom"/>
            <w:hideMark/>
          </w:tcPr>
          <w:p w14:paraId="51AE287D" w14:textId="77777777" w:rsidR="00927F57" w:rsidRPr="007513A5" w:rsidRDefault="00927F57" w:rsidP="00DC6C9C">
            <w:pPr>
              <w:pStyle w:val="TAH"/>
              <w:rPr>
                <w:lang w:val="en-US"/>
              </w:rPr>
            </w:pPr>
            <w:proofErr w:type="spellStart"/>
            <w:r w:rsidRPr="007513A5">
              <w:rPr>
                <w:lang w:val="en-US"/>
              </w:rPr>
              <w:t>KHz</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14:paraId="21542425" w14:textId="77777777" w:rsidR="00927F57" w:rsidRPr="007513A5" w:rsidRDefault="00927F57" w:rsidP="00DC6C9C">
            <w:pPr>
              <w:pStyle w:val="TAH"/>
              <w:rPr>
                <w:lang w:val="en-US"/>
              </w:rPr>
            </w:pPr>
            <w:r w:rsidRPr="007513A5">
              <w:rPr>
                <w:lang w:val="en-US"/>
              </w:rPr>
              <w:t> </w:t>
            </w:r>
          </w:p>
        </w:tc>
        <w:tc>
          <w:tcPr>
            <w:tcW w:w="957" w:type="dxa"/>
            <w:tcBorders>
              <w:top w:val="nil"/>
              <w:left w:val="nil"/>
              <w:bottom w:val="single" w:sz="4" w:space="0" w:color="auto"/>
              <w:right w:val="single" w:sz="4" w:space="0" w:color="auto"/>
            </w:tcBorders>
            <w:shd w:val="clear" w:color="auto" w:fill="auto"/>
            <w:noWrap/>
            <w:vAlign w:val="bottom"/>
            <w:hideMark/>
          </w:tcPr>
          <w:p w14:paraId="33FB6606" w14:textId="77777777" w:rsidR="00927F57" w:rsidRPr="007513A5" w:rsidRDefault="00927F57" w:rsidP="00DC6C9C">
            <w:pPr>
              <w:pStyle w:val="TAH"/>
              <w:rPr>
                <w:lang w:val="en-US"/>
              </w:rPr>
            </w:pPr>
            <w:r w:rsidRPr="007513A5">
              <w:rPr>
                <w:lang w:val="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4E85D210" w14:textId="77777777" w:rsidR="00927F57" w:rsidRPr="007513A5" w:rsidRDefault="00927F57" w:rsidP="00DC6C9C">
            <w:pPr>
              <w:pStyle w:val="TAH"/>
              <w:rPr>
                <w:lang w:val="en-US"/>
              </w:rPr>
            </w:pPr>
            <w:r w:rsidRPr="007513A5">
              <w:rPr>
                <w:lang w:val="en-US"/>
              </w:rPr>
              <w:t> </w:t>
            </w:r>
          </w:p>
        </w:tc>
        <w:tc>
          <w:tcPr>
            <w:tcW w:w="823" w:type="dxa"/>
            <w:tcBorders>
              <w:top w:val="nil"/>
              <w:left w:val="nil"/>
              <w:bottom w:val="single" w:sz="4" w:space="0" w:color="auto"/>
              <w:right w:val="single" w:sz="4" w:space="0" w:color="auto"/>
            </w:tcBorders>
            <w:shd w:val="clear" w:color="auto" w:fill="auto"/>
            <w:noWrap/>
            <w:vAlign w:val="bottom"/>
            <w:hideMark/>
          </w:tcPr>
          <w:p w14:paraId="7ED8A080" w14:textId="77777777" w:rsidR="00927F57" w:rsidRPr="007513A5" w:rsidRDefault="00927F57" w:rsidP="00DC6C9C">
            <w:pPr>
              <w:pStyle w:val="TAH"/>
              <w:rPr>
                <w:lang w:val="en-US"/>
              </w:rPr>
            </w:pPr>
            <w:r w:rsidRPr="007513A5">
              <w:rPr>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79255E5" w14:textId="77777777" w:rsidR="00927F57" w:rsidRPr="007513A5" w:rsidRDefault="00927F57" w:rsidP="00DC6C9C">
            <w:pPr>
              <w:pStyle w:val="TAH"/>
              <w:rPr>
                <w:lang w:val="en-US"/>
              </w:rPr>
            </w:pPr>
            <w:r w:rsidRPr="007513A5">
              <w:rPr>
                <w:lang w:val="en-US"/>
              </w:rPr>
              <w:t> </w:t>
            </w:r>
          </w:p>
        </w:tc>
        <w:tc>
          <w:tcPr>
            <w:tcW w:w="1091" w:type="dxa"/>
            <w:tcBorders>
              <w:top w:val="nil"/>
              <w:left w:val="nil"/>
              <w:bottom w:val="single" w:sz="4" w:space="0" w:color="auto"/>
              <w:right w:val="single" w:sz="4" w:space="0" w:color="auto"/>
            </w:tcBorders>
            <w:shd w:val="clear" w:color="auto" w:fill="auto"/>
            <w:noWrap/>
            <w:vAlign w:val="bottom"/>
            <w:hideMark/>
          </w:tcPr>
          <w:p w14:paraId="23F614B9" w14:textId="77777777" w:rsidR="00927F57" w:rsidRPr="007513A5" w:rsidRDefault="00927F57" w:rsidP="00DC6C9C">
            <w:pPr>
              <w:pStyle w:val="TAH"/>
              <w:rPr>
                <w:lang w:val="en-US"/>
              </w:rPr>
            </w:pPr>
            <w:r w:rsidRPr="007513A5">
              <w:rPr>
                <w:lang w:val="en-US"/>
              </w:rPr>
              <w:t>Bits</w:t>
            </w:r>
          </w:p>
        </w:tc>
        <w:tc>
          <w:tcPr>
            <w:tcW w:w="1046" w:type="dxa"/>
            <w:tcBorders>
              <w:top w:val="nil"/>
              <w:left w:val="nil"/>
              <w:bottom w:val="single" w:sz="4" w:space="0" w:color="auto"/>
              <w:right w:val="single" w:sz="4" w:space="0" w:color="auto"/>
            </w:tcBorders>
            <w:shd w:val="clear" w:color="auto" w:fill="auto"/>
            <w:noWrap/>
            <w:vAlign w:val="bottom"/>
            <w:hideMark/>
          </w:tcPr>
          <w:p w14:paraId="3285D194" w14:textId="77777777" w:rsidR="00927F57" w:rsidRPr="007513A5" w:rsidRDefault="00927F57" w:rsidP="00DC6C9C">
            <w:pPr>
              <w:pStyle w:val="TAH"/>
              <w:rPr>
                <w:lang w:val="en-US"/>
              </w:rPr>
            </w:pPr>
            <w:r w:rsidRPr="007513A5">
              <w:rPr>
                <w:lang w:val="en-US"/>
              </w:rPr>
              <w:t>Bits</w:t>
            </w:r>
          </w:p>
        </w:tc>
        <w:tc>
          <w:tcPr>
            <w:tcW w:w="837" w:type="dxa"/>
            <w:tcBorders>
              <w:top w:val="nil"/>
              <w:left w:val="nil"/>
              <w:bottom w:val="single" w:sz="4" w:space="0" w:color="auto"/>
              <w:right w:val="single" w:sz="4" w:space="0" w:color="auto"/>
            </w:tcBorders>
            <w:shd w:val="clear" w:color="auto" w:fill="auto"/>
            <w:noWrap/>
            <w:vAlign w:val="bottom"/>
            <w:hideMark/>
          </w:tcPr>
          <w:p w14:paraId="52C5E279" w14:textId="77777777" w:rsidR="00927F57" w:rsidRPr="007513A5" w:rsidRDefault="00927F57" w:rsidP="00DC6C9C">
            <w:pPr>
              <w:pStyle w:val="TAH"/>
              <w:rPr>
                <w:lang w:val="en-US"/>
              </w:rPr>
            </w:pPr>
            <w:r w:rsidRPr="007513A5">
              <w:rPr>
                <w:lang w:val="en-US"/>
              </w:rPr>
              <w:t> </w:t>
            </w:r>
          </w:p>
        </w:tc>
        <w:tc>
          <w:tcPr>
            <w:tcW w:w="980" w:type="dxa"/>
            <w:tcBorders>
              <w:top w:val="nil"/>
              <w:left w:val="nil"/>
              <w:bottom w:val="single" w:sz="4" w:space="0" w:color="auto"/>
              <w:right w:val="single" w:sz="4" w:space="0" w:color="auto"/>
            </w:tcBorders>
            <w:shd w:val="clear" w:color="auto" w:fill="auto"/>
            <w:noWrap/>
            <w:vAlign w:val="bottom"/>
            <w:hideMark/>
          </w:tcPr>
          <w:p w14:paraId="0C8E0F48" w14:textId="77777777" w:rsidR="00927F57" w:rsidRPr="007513A5" w:rsidRDefault="00927F57" w:rsidP="00DC6C9C">
            <w:pPr>
              <w:pStyle w:val="TAH"/>
              <w:rPr>
                <w:lang w:val="en-US"/>
              </w:rPr>
            </w:pPr>
            <w:r w:rsidRPr="007513A5">
              <w:rPr>
                <w:lang w:val="en-US"/>
              </w:rPr>
              <w:t> </w:t>
            </w:r>
          </w:p>
        </w:tc>
        <w:tc>
          <w:tcPr>
            <w:tcW w:w="980" w:type="dxa"/>
            <w:tcBorders>
              <w:top w:val="nil"/>
              <w:left w:val="nil"/>
              <w:bottom w:val="single" w:sz="4" w:space="0" w:color="auto"/>
              <w:right w:val="single" w:sz="4" w:space="0" w:color="auto"/>
            </w:tcBorders>
            <w:shd w:val="clear" w:color="auto" w:fill="auto"/>
            <w:noWrap/>
            <w:vAlign w:val="bottom"/>
            <w:hideMark/>
          </w:tcPr>
          <w:p w14:paraId="40ECF008" w14:textId="77777777" w:rsidR="00927F57" w:rsidRPr="007513A5" w:rsidRDefault="00927F57" w:rsidP="00DC6C9C">
            <w:pPr>
              <w:pStyle w:val="TAH"/>
              <w:rPr>
                <w:lang w:val="en-US"/>
              </w:rPr>
            </w:pPr>
            <w:r w:rsidRPr="007513A5">
              <w:rPr>
                <w:lang w:val="en-US"/>
              </w:rPr>
              <w:t>Bits</w:t>
            </w:r>
          </w:p>
        </w:tc>
        <w:tc>
          <w:tcPr>
            <w:tcW w:w="1115" w:type="dxa"/>
            <w:tcBorders>
              <w:top w:val="nil"/>
              <w:left w:val="nil"/>
              <w:bottom w:val="single" w:sz="4" w:space="0" w:color="auto"/>
              <w:right w:val="single" w:sz="4" w:space="0" w:color="auto"/>
            </w:tcBorders>
            <w:shd w:val="clear" w:color="auto" w:fill="auto"/>
            <w:noWrap/>
            <w:vAlign w:val="bottom"/>
            <w:hideMark/>
          </w:tcPr>
          <w:p w14:paraId="5CC1498E" w14:textId="77777777" w:rsidR="00927F57" w:rsidRPr="007513A5" w:rsidRDefault="00927F57" w:rsidP="00DC6C9C">
            <w:pPr>
              <w:pStyle w:val="TAH"/>
              <w:rPr>
                <w:lang w:val="en-US"/>
              </w:rPr>
            </w:pPr>
            <w:r w:rsidRPr="007513A5">
              <w:rPr>
                <w:lang w:val="en-US"/>
              </w:rPr>
              <w:t> </w:t>
            </w:r>
          </w:p>
        </w:tc>
      </w:tr>
      <w:tr w:rsidR="00927F57" w:rsidRPr="007513A5" w14:paraId="21B1BC57"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9EFFD25"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56CF3601" w14:textId="77777777" w:rsidR="00927F57" w:rsidRPr="007513A5" w:rsidRDefault="00927F57" w:rsidP="00DC6C9C">
            <w:pPr>
              <w:pStyle w:val="TAC"/>
              <w:rPr>
                <w:lang w:val="en-US"/>
              </w:rPr>
            </w:pPr>
            <w:r w:rsidRPr="007513A5">
              <w:rPr>
                <w:lang w:val="en-US"/>
              </w:rPr>
              <w:t>50-400</w:t>
            </w:r>
          </w:p>
        </w:tc>
        <w:tc>
          <w:tcPr>
            <w:tcW w:w="1106" w:type="dxa"/>
            <w:tcBorders>
              <w:top w:val="nil"/>
              <w:left w:val="nil"/>
              <w:bottom w:val="single" w:sz="4" w:space="0" w:color="auto"/>
              <w:right w:val="single" w:sz="4" w:space="0" w:color="auto"/>
            </w:tcBorders>
            <w:shd w:val="clear" w:color="auto" w:fill="auto"/>
            <w:noWrap/>
            <w:vAlign w:val="bottom"/>
            <w:hideMark/>
          </w:tcPr>
          <w:p w14:paraId="66579BBA"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49FE26D4" w14:textId="77777777" w:rsidR="00927F57" w:rsidRPr="007513A5" w:rsidRDefault="00927F57" w:rsidP="00DC6C9C">
            <w:pPr>
              <w:pStyle w:val="TAC"/>
              <w:rPr>
                <w:lang w:val="en-US"/>
              </w:rPr>
            </w:pPr>
            <w:r w:rsidRPr="007513A5">
              <w:rPr>
                <w:lang w:val="en-US"/>
              </w:rPr>
              <w:t>1</w:t>
            </w:r>
          </w:p>
        </w:tc>
        <w:tc>
          <w:tcPr>
            <w:tcW w:w="957" w:type="dxa"/>
            <w:tcBorders>
              <w:top w:val="nil"/>
              <w:left w:val="nil"/>
              <w:bottom w:val="single" w:sz="4" w:space="0" w:color="auto"/>
              <w:right w:val="single" w:sz="4" w:space="0" w:color="auto"/>
            </w:tcBorders>
            <w:shd w:val="clear" w:color="auto" w:fill="auto"/>
            <w:noWrap/>
            <w:vAlign w:val="bottom"/>
            <w:hideMark/>
          </w:tcPr>
          <w:p w14:paraId="36248150"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31819BED"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54479FF9"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5AD0FB3B"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1E42F63B" w14:textId="77777777" w:rsidR="00927F57" w:rsidRPr="007513A5" w:rsidRDefault="00927F57" w:rsidP="00DC6C9C">
            <w:pPr>
              <w:pStyle w:val="TAC"/>
              <w:rPr>
                <w:lang w:val="en-US"/>
              </w:rPr>
            </w:pPr>
            <w:r>
              <w:rPr>
                <w:lang w:val="en-US"/>
              </w:rPr>
              <w:t>48</w:t>
            </w:r>
          </w:p>
        </w:tc>
        <w:tc>
          <w:tcPr>
            <w:tcW w:w="1046" w:type="dxa"/>
            <w:tcBorders>
              <w:top w:val="nil"/>
              <w:left w:val="nil"/>
              <w:bottom w:val="single" w:sz="4" w:space="0" w:color="auto"/>
              <w:right w:val="single" w:sz="4" w:space="0" w:color="auto"/>
            </w:tcBorders>
            <w:shd w:val="clear" w:color="auto" w:fill="auto"/>
            <w:noWrap/>
            <w:vAlign w:val="bottom"/>
            <w:hideMark/>
          </w:tcPr>
          <w:p w14:paraId="09ECE936"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60BB83CC"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14BC1861"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0F0010F7" w14:textId="77777777" w:rsidR="00927F57" w:rsidRPr="007513A5" w:rsidRDefault="00927F57" w:rsidP="00DC6C9C">
            <w:pPr>
              <w:pStyle w:val="TAC"/>
              <w:rPr>
                <w:lang w:val="en-US"/>
              </w:rPr>
            </w:pPr>
            <w:r w:rsidRPr="007513A5">
              <w:rPr>
                <w:lang w:val="en-US"/>
              </w:rPr>
              <w:t>264</w:t>
            </w:r>
          </w:p>
        </w:tc>
        <w:tc>
          <w:tcPr>
            <w:tcW w:w="1115" w:type="dxa"/>
            <w:tcBorders>
              <w:top w:val="nil"/>
              <w:left w:val="nil"/>
              <w:bottom w:val="single" w:sz="4" w:space="0" w:color="auto"/>
              <w:right w:val="single" w:sz="4" w:space="0" w:color="auto"/>
            </w:tcBorders>
            <w:shd w:val="clear" w:color="auto" w:fill="auto"/>
            <w:noWrap/>
            <w:vAlign w:val="bottom"/>
            <w:hideMark/>
          </w:tcPr>
          <w:p w14:paraId="10979166" w14:textId="77777777" w:rsidR="00927F57" w:rsidRPr="007513A5" w:rsidRDefault="00927F57" w:rsidP="00DC6C9C">
            <w:pPr>
              <w:pStyle w:val="TAC"/>
              <w:rPr>
                <w:lang w:val="en-US"/>
              </w:rPr>
            </w:pPr>
            <w:r w:rsidRPr="007513A5">
              <w:rPr>
                <w:lang w:val="en-US"/>
              </w:rPr>
              <w:t>132</w:t>
            </w:r>
          </w:p>
        </w:tc>
      </w:tr>
      <w:tr w:rsidR="00927F57" w:rsidRPr="007513A5" w14:paraId="5C24029F"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A93179E"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37FDE336" w14:textId="77777777" w:rsidR="00927F57" w:rsidRPr="007513A5" w:rsidRDefault="00927F57" w:rsidP="00DC6C9C">
            <w:pPr>
              <w:pStyle w:val="TAC"/>
              <w:rPr>
                <w:lang w:val="en-US"/>
              </w:rPr>
            </w:pPr>
            <w:r w:rsidRPr="007513A5">
              <w:rPr>
                <w:lang w:val="en-US"/>
              </w:rPr>
              <w:t>50</w:t>
            </w:r>
          </w:p>
        </w:tc>
        <w:tc>
          <w:tcPr>
            <w:tcW w:w="1106" w:type="dxa"/>
            <w:tcBorders>
              <w:top w:val="nil"/>
              <w:left w:val="nil"/>
              <w:bottom w:val="single" w:sz="4" w:space="0" w:color="auto"/>
              <w:right w:val="single" w:sz="4" w:space="0" w:color="auto"/>
            </w:tcBorders>
            <w:shd w:val="clear" w:color="auto" w:fill="auto"/>
            <w:noWrap/>
            <w:vAlign w:val="bottom"/>
            <w:hideMark/>
          </w:tcPr>
          <w:p w14:paraId="22026E27"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52489859" w14:textId="77777777" w:rsidR="00927F57" w:rsidRPr="007513A5" w:rsidRDefault="00927F57" w:rsidP="00DC6C9C">
            <w:pPr>
              <w:pStyle w:val="TAC"/>
              <w:rPr>
                <w:lang w:val="en-US"/>
              </w:rPr>
            </w:pPr>
            <w:r w:rsidRPr="007513A5">
              <w:rPr>
                <w:lang w:val="en-US"/>
              </w:rPr>
              <w:t>16</w:t>
            </w:r>
          </w:p>
        </w:tc>
        <w:tc>
          <w:tcPr>
            <w:tcW w:w="957" w:type="dxa"/>
            <w:tcBorders>
              <w:top w:val="nil"/>
              <w:left w:val="nil"/>
              <w:bottom w:val="single" w:sz="4" w:space="0" w:color="auto"/>
              <w:right w:val="single" w:sz="4" w:space="0" w:color="auto"/>
            </w:tcBorders>
            <w:shd w:val="clear" w:color="auto" w:fill="auto"/>
            <w:noWrap/>
            <w:vAlign w:val="bottom"/>
            <w:hideMark/>
          </w:tcPr>
          <w:p w14:paraId="4609616D"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70EB7D4B"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15329944"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512E7249"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7DE33747" w14:textId="77777777" w:rsidR="00927F57" w:rsidRPr="007513A5" w:rsidRDefault="00927F57" w:rsidP="00DC6C9C">
            <w:pPr>
              <w:pStyle w:val="TAC"/>
              <w:rPr>
                <w:lang w:val="en-US"/>
              </w:rPr>
            </w:pPr>
            <w:r w:rsidRPr="007513A5">
              <w:rPr>
                <w:lang w:val="en-US"/>
              </w:rPr>
              <w:t>808</w:t>
            </w:r>
          </w:p>
        </w:tc>
        <w:tc>
          <w:tcPr>
            <w:tcW w:w="1046" w:type="dxa"/>
            <w:tcBorders>
              <w:top w:val="nil"/>
              <w:left w:val="nil"/>
              <w:bottom w:val="single" w:sz="4" w:space="0" w:color="auto"/>
              <w:right w:val="single" w:sz="4" w:space="0" w:color="auto"/>
            </w:tcBorders>
            <w:shd w:val="clear" w:color="auto" w:fill="auto"/>
            <w:noWrap/>
            <w:vAlign w:val="bottom"/>
            <w:hideMark/>
          </w:tcPr>
          <w:p w14:paraId="10CC9A0E"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143EB6EC"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44FC392D"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1B2A4B17" w14:textId="77777777" w:rsidR="00927F57" w:rsidRPr="007513A5" w:rsidRDefault="00927F57" w:rsidP="00DC6C9C">
            <w:pPr>
              <w:pStyle w:val="TAC"/>
              <w:rPr>
                <w:lang w:val="en-US"/>
              </w:rPr>
            </w:pPr>
            <w:r w:rsidRPr="007513A5">
              <w:rPr>
                <w:lang w:val="en-US"/>
              </w:rPr>
              <w:t>4224</w:t>
            </w:r>
          </w:p>
        </w:tc>
        <w:tc>
          <w:tcPr>
            <w:tcW w:w="1115" w:type="dxa"/>
            <w:tcBorders>
              <w:top w:val="nil"/>
              <w:left w:val="nil"/>
              <w:bottom w:val="single" w:sz="4" w:space="0" w:color="auto"/>
              <w:right w:val="single" w:sz="4" w:space="0" w:color="auto"/>
            </w:tcBorders>
            <w:shd w:val="clear" w:color="auto" w:fill="auto"/>
            <w:noWrap/>
            <w:vAlign w:val="bottom"/>
            <w:hideMark/>
          </w:tcPr>
          <w:p w14:paraId="408F7FBB" w14:textId="77777777" w:rsidR="00927F57" w:rsidRPr="007513A5" w:rsidRDefault="00927F57" w:rsidP="00DC6C9C">
            <w:pPr>
              <w:pStyle w:val="TAC"/>
              <w:rPr>
                <w:lang w:val="en-US"/>
              </w:rPr>
            </w:pPr>
            <w:r w:rsidRPr="007513A5">
              <w:rPr>
                <w:lang w:val="en-US"/>
              </w:rPr>
              <w:t>2112</w:t>
            </w:r>
          </w:p>
        </w:tc>
      </w:tr>
      <w:tr w:rsidR="00927F57" w:rsidRPr="007513A5" w14:paraId="324907C1"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C8577DC"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5754148D" w14:textId="77777777" w:rsidR="00927F57" w:rsidRPr="007513A5" w:rsidRDefault="00927F57" w:rsidP="00DC6C9C">
            <w:pPr>
              <w:pStyle w:val="TAC"/>
              <w:rPr>
                <w:lang w:val="en-US"/>
              </w:rPr>
            </w:pPr>
            <w:r w:rsidRPr="007513A5">
              <w:rPr>
                <w:lang w:val="en-US"/>
              </w:rPr>
              <w:t>50</w:t>
            </w:r>
          </w:p>
        </w:tc>
        <w:tc>
          <w:tcPr>
            <w:tcW w:w="1106" w:type="dxa"/>
            <w:tcBorders>
              <w:top w:val="nil"/>
              <w:left w:val="nil"/>
              <w:bottom w:val="single" w:sz="4" w:space="0" w:color="auto"/>
              <w:right w:val="single" w:sz="4" w:space="0" w:color="auto"/>
            </w:tcBorders>
            <w:shd w:val="clear" w:color="auto" w:fill="auto"/>
            <w:noWrap/>
            <w:vAlign w:val="bottom"/>
            <w:hideMark/>
          </w:tcPr>
          <w:p w14:paraId="4FA55923"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15596D7B" w14:textId="77777777" w:rsidR="00927F57" w:rsidRPr="007513A5" w:rsidRDefault="00927F57" w:rsidP="00DC6C9C">
            <w:pPr>
              <w:pStyle w:val="TAC"/>
              <w:rPr>
                <w:lang w:val="en-US"/>
              </w:rPr>
            </w:pPr>
            <w:r w:rsidRPr="007513A5">
              <w:rPr>
                <w:lang w:val="en-US"/>
              </w:rPr>
              <w:t>32</w:t>
            </w:r>
          </w:p>
        </w:tc>
        <w:tc>
          <w:tcPr>
            <w:tcW w:w="957" w:type="dxa"/>
            <w:tcBorders>
              <w:top w:val="nil"/>
              <w:left w:val="nil"/>
              <w:bottom w:val="single" w:sz="4" w:space="0" w:color="auto"/>
              <w:right w:val="single" w:sz="4" w:space="0" w:color="auto"/>
            </w:tcBorders>
            <w:shd w:val="clear" w:color="auto" w:fill="auto"/>
            <w:noWrap/>
            <w:vAlign w:val="bottom"/>
            <w:hideMark/>
          </w:tcPr>
          <w:p w14:paraId="22C9D264"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3398FD7A"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0F40FF2D"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4B8A0A42"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09B86690" w14:textId="77777777" w:rsidR="00927F57" w:rsidRPr="007513A5" w:rsidRDefault="00927F57" w:rsidP="00DC6C9C">
            <w:pPr>
              <w:pStyle w:val="TAC"/>
              <w:rPr>
                <w:lang w:val="en-US"/>
              </w:rPr>
            </w:pPr>
            <w:r w:rsidRPr="007513A5">
              <w:rPr>
                <w:lang w:val="en-US"/>
              </w:rPr>
              <w:t>1608</w:t>
            </w:r>
          </w:p>
        </w:tc>
        <w:tc>
          <w:tcPr>
            <w:tcW w:w="1046" w:type="dxa"/>
            <w:tcBorders>
              <w:top w:val="nil"/>
              <w:left w:val="nil"/>
              <w:bottom w:val="single" w:sz="4" w:space="0" w:color="auto"/>
              <w:right w:val="single" w:sz="4" w:space="0" w:color="auto"/>
            </w:tcBorders>
            <w:shd w:val="clear" w:color="auto" w:fill="auto"/>
            <w:noWrap/>
            <w:vAlign w:val="bottom"/>
            <w:hideMark/>
          </w:tcPr>
          <w:p w14:paraId="02435AF6"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6D054F21"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7FB994EE"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0D936D9E" w14:textId="77777777" w:rsidR="00927F57" w:rsidRPr="007513A5" w:rsidRDefault="00927F57" w:rsidP="00DC6C9C">
            <w:pPr>
              <w:pStyle w:val="TAC"/>
              <w:rPr>
                <w:lang w:val="en-US"/>
              </w:rPr>
            </w:pPr>
            <w:r w:rsidRPr="007513A5">
              <w:rPr>
                <w:lang w:val="en-US"/>
              </w:rPr>
              <w:t>8448</w:t>
            </w:r>
          </w:p>
        </w:tc>
        <w:tc>
          <w:tcPr>
            <w:tcW w:w="1115" w:type="dxa"/>
            <w:tcBorders>
              <w:top w:val="nil"/>
              <w:left w:val="nil"/>
              <w:bottom w:val="single" w:sz="4" w:space="0" w:color="auto"/>
              <w:right w:val="single" w:sz="4" w:space="0" w:color="auto"/>
            </w:tcBorders>
            <w:shd w:val="clear" w:color="auto" w:fill="auto"/>
            <w:noWrap/>
            <w:vAlign w:val="bottom"/>
            <w:hideMark/>
          </w:tcPr>
          <w:p w14:paraId="6BE10350" w14:textId="77777777" w:rsidR="00927F57" w:rsidRPr="007513A5" w:rsidRDefault="00927F57" w:rsidP="00DC6C9C">
            <w:pPr>
              <w:pStyle w:val="TAC"/>
              <w:rPr>
                <w:lang w:val="en-US"/>
              </w:rPr>
            </w:pPr>
            <w:r w:rsidRPr="007513A5">
              <w:rPr>
                <w:lang w:val="en-US"/>
              </w:rPr>
              <w:t>4224</w:t>
            </w:r>
          </w:p>
        </w:tc>
      </w:tr>
      <w:tr w:rsidR="00927F57" w:rsidRPr="007513A5" w14:paraId="293CD2D8" w14:textId="77777777" w:rsidTr="00DC6C9C">
        <w:tc>
          <w:tcPr>
            <w:tcW w:w="1086" w:type="dxa"/>
            <w:tcBorders>
              <w:top w:val="nil"/>
              <w:left w:val="single" w:sz="4" w:space="0" w:color="auto"/>
              <w:bottom w:val="single" w:sz="4" w:space="0" w:color="auto"/>
              <w:right w:val="single" w:sz="4" w:space="0" w:color="auto"/>
            </w:tcBorders>
            <w:shd w:val="clear" w:color="auto" w:fill="auto"/>
            <w:noWrap/>
          </w:tcPr>
          <w:p w14:paraId="36BB3BF9" w14:textId="77777777" w:rsidR="00927F57" w:rsidRPr="007513A5" w:rsidRDefault="00927F57" w:rsidP="00DC6C9C">
            <w:pPr>
              <w:pStyle w:val="TAC"/>
              <w:rPr>
                <w:lang w:val="en-US"/>
              </w:rPr>
            </w:pPr>
          </w:p>
        </w:tc>
        <w:tc>
          <w:tcPr>
            <w:tcW w:w="1105" w:type="dxa"/>
            <w:tcBorders>
              <w:top w:val="nil"/>
              <w:left w:val="nil"/>
              <w:bottom w:val="single" w:sz="4" w:space="0" w:color="auto"/>
              <w:right w:val="single" w:sz="4" w:space="0" w:color="auto"/>
            </w:tcBorders>
            <w:shd w:val="clear" w:color="auto" w:fill="auto"/>
            <w:noWrap/>
          </w:tcPr>
          <w:p w14:paraId="47F89686" w14:textId="77777777" w:rsidR="00927F57" w:rsidRPr="007513A5" w:rsidRDefault="00927F57" w:rsidP="00DC6C9C">
            <w:pPr>
              <w:pStyle w:val="TAC"/>
              <w:rPr>
                <w:lang w:val="en-US"/>
              </w:rPr>
            </w:pPr>
            <w:r w:rsidRPr="007513A5">
              <w:t>100</w:t>
            </w:r>
          </w:p>
        </w:tc>
        <w:tc>
          <w:tcPr>
            <w:tcW w:w="1106" w:type="dxa"/>
            <w:tcBorders>
              <w:top w:val="nil"/>
              <w:left w:val="nil"/>
              <w:bottom w:val="single" w:sz="4" w:space="0" w:color="auto"/>
              <w:right w:val="single" w:sz="4" w:space="0" w:color="auto"/>
            </w:tcBorders>
            <w:shd w:val="clear" w:color="auto" w:fill="auto"/>
            <w:noWrap/>
          </w:tcPr>
          <w:p w14:paraId="26B36F11" w14:textId="77777777" w:rsidR="00927F57" w:rsidRPr="007513A5" w:rsidRDefault="00927F57" w:rsidP="00DC6C9C">
            <w:pPr>
              <w:pStyle w:val="TAC"/>
              <w:rPr>
                <w:lang w:val="en-US"/>
              </w:rPr>
            </w:pPr>
            <w:r w:rsidRPr="007513A5">
              <w:t>120</w:t>
            </w:r>
          </w:p>
        </w:tc>
        <w:tc>
          <w:tcPr>
            <w:tcW w:w="1017" w:type="dxa"/>
            <w:tcBorders>
              <w:top w:val="nil"/>
              <w:left w:val="nil"/>
              <w:bottom w:val="single" w:sz="4" w:space="0" w:color="auto"/>
              <w:right w:val="single" w:sz="4" w:space="0" w:color="auto"/>
            </w:tcBorders>
            <w:shd w:val="clear" w:color="auto" w:fill="auto"/>
            <w:noWrap/>
          </w:tcPr>
          <w:p w14:paraId="4CB8B797" w14:textId="77777777" w:rsidR="00927F57" w:rsidRPr="007513A5" w:rsidRDefault="00927F57" w:rsidP="00DC6C9C">
            <w:pPr>
              <w:pStyle w:val="TAC"/>
              <w:rPr>
                <w:lang w:val="en-US"/>
              </w:rPr>
            </w:pPr>
            <w:r w:rsidRPr="007513A5">
              <w:t>20</w:t>
            </w:r>
          </w:p>
        </w:tc>
        <w:tc>
          <w:tcPr>
            <w:tcW w:w="957" w:type="dxa"/>
            <w:tcBorders>
              <w:top w:val="nil"/>
              <w:left w:val="nil"/>
              <w:bottom w:val="single" w:sz="4" w:space="0" w:color="auto"/>
              <w:right w:val="single" w:sz="4" w:space="0" w:color="auto"/>
            </w:tcBorders>
            <w:shd w:val="clear" w:color="auto" w:fill="auto"/>
            <w:noWrap/>
          </w:tcPr>
          <w:p w14:paraId="65680295" w14:textId="77777777" w:rsidR="00927F57" w:rsidRPr="007513A5" w:rsidRDefault="00927F57" w:rsidP="00DC6C9C">
            <w:pPr>
              <w:pStyle w:val="TAC"/>
              <w:rPr>
                <w:lang w:val="en-US"/>
              </w:rPr>
            </w:pPr>
            <w:r w:rsidRPr="007513A5">
              <w:t>11</w:t>
            </w:r>
          </w:p>
        </w:tc>
        <w:tc>
          <w:tcPr>
            <w:tcW w:w="1164" w:type="dxa"/>
            <w:tcBorders>
              <w:top w:val="nil"/>
              <w:left w:val="nil"/>
              <w:bottom w:val="single" w:sz="4" w:space="0" w:color="auto"/>
              <w:right w:val="single" w:sz="4" w:space="0" w:color="auto"/>
            </w:tcBorders>
            <w:shd w:val="clear" w:color="auto" w:fill="auto"/>
            <w:noWrap/>
          </w:tcPr>
          <w:p w14:paraId="6237E917" w14:textId="77777777" w:rsidR="00927F57" w:rsidRPr="007513A5" w:rsidRDefault="00927F57" w:rsidP="00DC6C9C">
            <w:pPr>
              <w:pStyle w:val="TAC"/>
              <w:rPr>
                <w:lang w:val="en-US"/>
              </w:rPr>
            </w:pPr>
            <w:r w:rsidRPr="007513A5">
              <w:t>QPSK</w:t>
            </w:r>
          </w:p>
        </w:tc>
        <w:tc>
          <w:tcPr>
            <w:tcW w:w="823" w:type="dxa"/>
            <w:tcBorders>
              <w:top w:val="nil"/>
              <w:left w:val="nil"/>
              <w:bottom w:val="single" w:sz="4" w:space="0" w:color="auto"/>
              <w:right w:val="single" w:sz="4" w:space="0" w:color="auto"/>
            </w:tcBorders>
            <w:shd w:val="clear" w:color="auto" w:fill="auto"/>
            <w:noWrap/>
          </w:tcPr>
          <w:p w14:paraId="15F604D4" w14:textId="77777777" w:rsidR="00927F57" w:rsidRPr="007513A5" w:rsidRDefault="00927F57" w:rsidP="00DC6C9C">
            <w:pPr>
              <w:pStyle w:val="TAC"/>
              <w:rPr>
                <w:lang w:val="en-US"/>
              </w:rPr>
            </w:pPr>
            <w:r w:rsidRPr="007513A5">
              <w:t>2</w:t>
            </w:r>
          </w:p>
        </w:tc>
        <w:tc>
          <w:tcPr>
            <w:tcW w:w="858" w:type="dxa"/>
            <w:tcBorders>
              <w:top w:val="nil"/>
              <w:left w:val="nil"/>
              <w:bottom w:val="single" w:sz="4" w:space="0" w:color="auto"/>
              <w:right w:val="single" w:sz="4" w:space="0" w:color="auto"/>
            </w:tcBorders>
            <w:shd w:val="clear" w:color="auto" w:fill="auto"/>
            <w:noWrap/>
          </w:tcPr>
          <w:p w14:paraId="1A23FAF5" w14:textId="77777777" w:rsidR="00927F57" w:rsidRPr="007513A5" w:rsidRDefault="00927F57" w:rsidP="00DC6C9C">
            <w:pPr>
              <w:pStyle w:val="TAC"/>
              <w:rPr>
                <w:lang w:val="en-US"/>
              </w:rPr>
            </w:pPr>
            <w:r w:rsidRPr="007513A5">
              <w:t>1/6</w:t>
            </w:r>
          </w:p>
        </w:tc>
        <w:tc>
          <w:tcPr>
            <w:tcW w:w="1091" w:type="dxa"/>
            <w:tcBorders>
              <w:top w:val="nil"/>
              <w:left w:val="nil"/>
              <w:bottom w:val="single" w:sz="4" w:space="0" w:color="auto"/>
              <w:right w:val="single" w:sz="4" w:space="0" w:color="auto"/>
            </w:tcBorders>
            <w:shd w:val="clear" w:color="auto" w:fill="auto"/>
            <w:noWrap/>
          </w:tcPr>
          <w:p w14:paraId="715F367C" w14:textId="77777777" w:rsidR="00927F57" w:rsidRPr="007513A5" w:rsidRDefault="00927F57" w:rsidP="00DC6C9C">
            <w:pPr>
              <w:pStyle w:val="TAC"/>
              <w:rPr>
                <w:lang w:val="en-US"/>
              </w:rPr>
            </w:pPr>
            <w:r w:rsidRPr="007513A5">
              <w:t>984</w:t>
            </w:r>
          </w:p>
        </w:tc>
        <w:tc>
          <w:tcPr>
            <w:tcW w:w="1046" w:type="dxa"/>
            <w:tcBorders>
              <w:top w:val="nil"/>
              <w:left w:val="nil"/>
              <w:bottom w:val="single" w:sz="4" w:space="0" w:color="auto"/>
              <w:right w:val="single" w:sz="4" w:space="0" w:color="auto"/>
            </w:tcBorders>
            <w:shd w:val="clear" w:color="auto" w:fill="auto"/>
            <w:noWrap/>
          </w:tcPr>
          <w:p w14:paraId="6CBA16B3" w14:textId="77777777" w:rsidR="00927F57" w:rsidRPr="007513A5" w:rsidRDefault="00927F57" w:rsidP="00DC6C9C">
            <w:pPr>
              <w:pStyle w:val="TAC"/>
              <w:rPr>
                <w:lang w:val="en-US"/>
              </w:rPr>
            </w:pPr>
            <w:r w:rsidRPr="007513A5">
              <w:t>16</w:t>
            </w:r>
          </w:p>
        </w:tc>
        <w:tc>
          <w:tcPr>
            <w:tcW w:w="837" w:type="dxa"/>
            <w:tcBorders>
              <w:top w:val="nil"/>
              <w:left w:val="nil"/>
              <w:bottom w:val="single" w:sz="4" w:space="0" w:color="auto"/>
              <w:right w:val="single" w:sz="4" w:space="0" w:color="auto"/>
            </w:tcBorders>
            <w:shd w:val="clear" w:color="auto" w:fill="auto"/>
            <w:noWrap/>
          </w:tcPr>
          <w:p w14:paraId="3A05C158" w14:textId="77777777" w:rsidR="00927F57" w:rsidRPr="007513A5" w:rsidRDefault="00927F57" w:rsidP="00DC6C9C">
            <w:pPr>
              <w:pStyle w:val="TAC"/>
              <w:rPr>
                <w:lang w:val="en-US"/>
              </w:rPr>
            </w:pPr>
            <w:r w:rsidRPr="007513A5">
              <w:t>2</w:t>
            </w:r>
          </w:p>
        </w:tc>
        <w:tc>
          <w:tcPr>
            <w:tcW w:w="980" w:type="dxa"/>
            <w:tcBorders>
              <w:top w:val="nil"/>
              <w:left w:val="nil"/>
              <w:bottom w:val="single" w:sz="4" w:space="0" w:color="auto"/>
              <w:right w:val="single" w:sz="4" w:space="0" w:color="auto"/>
            </w:tcBorders>
            <w:shd w:val="clear" w:color="auto" w:fill="auto"/>
            <w:noWrap/>
          </w:tcPr>
          <w:p w14:paraId="09D7319A" w14:textId="77777777" w:rsidR="00927F57" w:rsidRPr="007513A5" w:rsidRDefault="00927F57" w:rsidP="00DC6C9C">
            <w:pPr>
              <w:pStyle w:val="TAC"/>
              <w:rPr>
                <w:lang w:val="en-US"/>
              </w:rPr>
            </w:pPr>
            <w:r w:rsidRPr="007513A5">
              <w:t>1</w:t>
            </w:r>
          </w:p>
        </w:tc>
        <w:tc>
          <w:tcPr>
            <w:tcW w:w="980" w:type="dxa"/>
            <w:tcBorders>
              <w:top w:val="nil"/>
              <w:left w:val="nil"/>
              <w:bottom w:val="single" w:sz="4" w:space="0" w:color="auto"/>
              <w:right w:val="single" w:sz="4" w:space="0" w:color="auto"/>
            </w:tcBorders>
            <w:shd w:val="clear" w:color="auto" w:fill="auto"/>
            <w:noWrap/>
          </w:tcPr>
          <w:p w14:paraId="1F969240" w14:textId="77777777" w:rsidR="00927F57" w:rsidRPr="007513A5" w:rsidRDefault="00927F57" w:rsidP="00DC6C9C">
            <w:pPr>
              <w:pStyle w:val="TAC"/>
              <w:rPr>
                <w:lang w:val="en-US"/>
              </w:rPr>
            </w:pPr>
            <w:r w:rsidRPr="007513A5">
              <w:t>5060</w:t>
            </w:r>
          </w:p>
        </w:tc>
        <w:tc>
          <w:tcPr>
            <w:tcW w:w="1115" w:type="dxa"/>
            <w:tcBorders>
              <w:top w:val="nil"/>
              <w:left w:val="nil"/>
              <w:bottom w:val="single" w:sz="4" w:space="0" w:color="auto"/>
              <w:right w:val="single" w:sz="4" w:space="0" w:color="auto"/>
            </w:tcBorders>
            <w:shd w:val="clear" w:color="auto" w:fill="auto"/>
            <w:noWrap/>
          </w:tcPr>
          <w:p w14:paraId="6E7568A7" w14:textId="77777777" w:rsidR="00927F57" w:rsidRPr="007513A5" w:rsidRDefault="00927F57" w:rsidP="00DC6C9C">
            <w:pPr>
              <w:pStyle w:val="TAC"/>
              <w:rPr>
                <w:lang w:val="en-US"/>
              </w:rPr>
            </w:pPr>
            <w:r w:rsidRPr="007513A5">
              <w:t>2530</w:t>
            </w:r>
          </w:p>
        </w:tc>
      </w:tr>
      <w:tr w:rsidR="00927F57" w:rsidRPr="007513A5" w14:paraId="0EBD1720"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D716BD5"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342892C" w14:textId="77777777" w:rsidR="00927F57" w:rsidRPr="007513A5" w:rsidRDefault="00927F57" w:rsidP="00DC6C9C">
            <w:pPr>
              <w:pStyle w:val="TAC"/>
              <w:rPr>
                <w:lang w:val="en-US"/>
              </w:rPr>
            </w:pPr>
            <w:r w:rsidRPr="007513A5">
              <w:rPr>
                <w:lang w:val="en-US"/>
              </w:rPr>
              <w:t>100</w:t>
            </w:r>
          </w:p>
        </w:tc>
        <w:tc>
          <w:tcPr>
            <w:tcW w:w="1106" w:type="dxa"/>
            <w:tcBorders>
              <w:top w:val="nil"/>
              <w:left w:val="nil"/>
              <w:bottom w:val="single" w:sz="4" w:space="0" w:color="auto"/>
              <w:right w:val="single" w:sz="4" w:space="0" w:color="auto"/>
            </w:tcBorders>
            <w:shd w:val="clear" w:color="auto" w:fill="auto"/>
            <w:noWrap/>
            <w:vAlign w:val="bottom"/>
            <w:hideMark/>
          </w:tcPr>
          <w:p w14:paraId="4A9518B4"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54E18250" w14:textId="77777777" w:rsidR="00927F57" w:rsidRPr="007513A5" w:rsidRDefault="00927F57" w:rsidP="00DC6C9C">
            <w:pPr>
              <w:pStyle w:val="TAC"/>
              <w:rPr>
                <w:lang w:val="en-US"/>
              </w:rPr>
            </w:pPr>
            <w:r w:rsidRPr="007513A5">
              <w:rPr>
                <w:lang w:val="en-US"/>
              </w:rPr>
              <w:t>32</w:t>
            </w:r>
          </w:p>
        </w:tc>
        <w:tc>
          <w:tcPr>
            <w:tcW w:w="957" w:type="dxa"/>
            <w:tcBorders>
              <w:top w:val="nil"/>
              <w:left w:val="nil"/>
              <w:bottom w:val="single" w:sz="4" w:space="0" w:color="auto"/>
              <w:right w:val="single" w:sz="4" w:space="0" w:color="auto"/>
            </w:tcBorders>
            <w:shd w:val="clear" w:color="auto" w:fill="auto"/>
            <w:noWrap/>
            <w:vAlign w:val="bottom"/>
            <w:hideMark/>
          </w:tcPr>
          <w:p w14:paraId="6A51177E"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43FF3436"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3082C3A0"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239799F5"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09FA14C3" w14:textId="77777777" w:rsidR="00927F57" w:rsidRPr="007513A5" w:rsidRDefault="00927F57" w:rsidP="00DC6C9C">
            <w:pPr>
              <w:pStyle w:val="TAC"/>
              <w:rPr>
                <w:lang w:val="en-US"/>
              </w:rPr>
            </w:pPr>
            <w:r w:rsidRPr="007513A5">
              <w:rPr>
                <w:lang w:val="en-US"/>
              </w:rPr>
              <w:t>1608</w:t>
            </w:r>
          </w:p>
        </w:tc>
        <w:tc>
          <w:tcPr>
            <w:tcW w:w="1046" w:type="dxa"/>
            <w:tcBorders>
              <w:top w:val="nil"/>
              <w:left w:val="nil"/>
              <w:bottom w:val="single" w:sz="4" w:space="0" w:color="auto"/>
              <w:right w:val="single" w:sz="4" w:space="0" w:color="auto"/>
            </w:tcBorders>
            <w:shd w:val="clear" w:color="auto" w:fill="auto"/>
            <w:noWrap/>
            <w:vAlign w:val="bottom"/>
            <w:hideMark/>
          </w:tcPr>
          <w:p w14:paraId="59FB3EA0"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169E6C66"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56B14A96"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6A874BE9" w14:textId="77777777" w:rsidR="00927F57" w:rsidRPr="007513A5" w:rsidRDefault="00927F57" w:rsidP="00DC6C9C">
            <w:pPr>
              <w:pStyle w:val="TAC"/>
              <w:rPr>
                <w:lang w:val="en-US"/>
              </w:rPr>
            </w:pPr>
            <w:r w:rsidRPr="007513A5">
              <w:rPr>
                <w:lang w:val="en-US"/>
              </w:rPr>
              <w:t>8448</w:t>
            </w:r>
          </w:p>
        </w:tc>
        <w:tc>
          <w:tcPr>
            <w:tcW w:w="1115" w:type="dxa"/>
            <w:tcBorders>
              <w:top w:val="nil"/>
              <w:left w:val="nil"/>
              <w:bottom w:val="single" w:sz="4" w:space="0" w:color="auto"/>
              <w:right w:val="single" w:sz="4" w:space="0" w:color="auto"/>
            </w:tcBorders>
            <w:shd w:val="clear" w:color="auto" w:fill="auto"/>
            <w:noWrap/>
            <w:vAlign w:val="bottom"/>
            <w:hideMark/>
          </w:tcPr>
          <w:p w14:paraId="6378074E" w14:textId="77777777" w:rsidR="00927F57" w:rsidRPr="007513A5" w:rsidRDefault="00927F57" w:rsidP="00DC6C9C">
            <w:pPr>
              <w:pStyle w:val="TAC"/>
              <w:rPr>
                <w:lang w:val="en-US"/>
              </w:rPr>
            </w:pPr>
            <w:r w:rsidRPr="007513A5">
              <w:rPr>
                <w:lang w:val="en-US"/>
              </w:rPr>
              <w:t>4224</w:t>
            </w:r>
          </w:p>
        </w:tc>
      </w:tr>
      <w:tr w:rsidR="00927F57" w:rsidRPr="007513A5" w14:paraId="657E6B0A"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72CEDA9"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61A6275D" w14:textId="77777777" w:rsidR="00927F57" w:rsidRPr="007513A5" w:rsidRDefault="00927F57" w:rsidP="00DC6C9C">
            <w:pPr>
              <w:pStyle w:val="TAC"/>
              <w:rPr>
                <w:lang w:val="en-US"/>
              </w:rPr>
            </w:pPr>
            <w:r w:rsidRPr="007513A5">
              <w:rPr>
                <w:lang w:val="en-US"/>
              </w:rPr>
              <w:t>100</w:t>
            </w:r>
          </w:p>
        </w:tc>
        <w:tc>
          <w:tcPr>
            <w:tcW w:w="1106" w:type="dxa"/>
            <w:tcBorders>
              <w:top w:val="nil"/>
              <w:left w:val="nil"/>
              <w:bottom w:val="single" w:sz="4" w:space="0" w:color="auto"/>
              <w:right w:val="single" w:sz="4" w:space="0" w:color="auto"/>
            </w:tcBorders>
            <w:shd w:val="clear" w:color="auto" w:fill="auto"/>
            <w:noWrap/>
            <w:vAlign w:val="bottom"/>
            <w:hideMark/>
          </w:tcPr>
          <w:p w14:paraId="3E40F2C0"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5CAD9307" w14:textId="77777777" w:rsidR="00927F57" w:rsidRPr="007513A5" w:rsidRDefault="00927F57" w:rsidP="00DC6C9C">
            <w:pPr>
              <w:pStyle w:val="TAC"/>
              <w:rPr>
                <w:lang w:val="en-US"/>
              </w:rPr>
            </w:pPr>
            <w:r w:rsidRPr="007513A5">
              <w:rPr>
                <w:lang w:val="en-US"/>
              </w:rPr>
              <w:t>64</w:t>
            </w:r>
          </w:p>
        </w:tc>
        <w:tc>
          <w:tcPr>
            <w:tcW w:w="957" w:type="dxa"/>
            <w:tcBorders>
              <w:top w:val="nil"/>
              <w:left w:val="nil"/>
              <w:bottom w:val="single" w:sz="4" w:space="0" w:color="auto"/>
              <w:right w:val="single" w:sz="4" w:space="0" w:color="auto"/>
            </w:tcBorders>
            <w:shd w:val="clear" w:color="auto" w:fill="auto"/>
            <w:noWrap/>
            <w:vAlign w:val="bottom"/>
            <w:hideMark/>
          </w:tcPr>
          <w:p w14:paraId="09EE673C"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19FB2DA9"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54135D19"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05E76479"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19062803" w14:textId="77777777" w:rsidR="00927F57" w:rsidRPr="007513A5" w:rsidRDefault="00927F57" w:rsidP="00DC6C9C">
            <w:pPr>
              <w:pStyle w:val="TAC"/>
              <w:rPr>
                <w:lang w:val="en-US"/>
              </w:rPr>
            </w:pPr>
            <w:r w:rsidRPr="007513A5">
              <w:rPr>
                <w:lang w:val="en-US"/>
              </w:rPr>
              <w:t>3240</w:t>
            </w:r>
          </w:p>
        </w:tc>
        <w:tc>
          <w:tcPr>
            <w:tcW w:w="1046" w:type="dxa"/>
            <w:tcBorders>
              <w:top w:val="nil"/>
              <w:left w:val="nil"/>
              <w:bottom w:val="single" w:sz="4" w:space="0" w:color="auto"/>
              <w:right w:val="single" w:sz="4" w:space="0" w:color="auto"/>
            </w:tcBorders>
            <w:shd w:val="clear" w:color="auto" w:fill="auto"/>
            <w:noWrap/>
            <w:vAlign w:val="bottom"/>
            <w:hideMark/>
          </w:tcPr>
          <w:p w14:paraId="1C39BB75"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6DD92C1A"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3F7DCEEA"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5877CF62" w14:textId="77777777" w:rsidR="00927F57" w:rsidRPr="007513A5" w:rsidRDefault="00927F57" w:rsidP="00DC6C9C">
            <w:pPr>
              <w:pStyle w:val="TAC"/>
              <w:rPr>
                <w:lang w:val="en-US"/>
              </w:rPr>
            </w:pPr>
            <w:r w:rsidRPr="007513A5">
              <w:rPr>
                <w:lang w:val="en-US"/>
              </w:rPr>
              <w:t>16896</w:t>
            </w:r>
          </w:p>
        </w:tc>
        <w:tc>
          <w:tcPr>
            <w:tcW w:w="1115" w:type="dxa"/>
            <w:tcBorders>
              <w:top w:val="nil"/>
              <w:left w:val="nil"/>
              <w:bottom w:val="single" w:sz="4" w:space="0" w:color="auto"/>
              <w:right w:val="single" w:sz="4" w:space="0" w:color="auto"/>
            </w:tcBorders>
            <w:shd w:val="clear" w:color="auto" w:fill="auto"/>
            <w:noWrap/>
            <w:vAlign w:val="bottom"/>
            <w:hideMark/>
          </w:tcPr>
          <w:p w14:paraId="075BBD6B" w14:textId="77777777" w:rsidR="00927F57" w:rsidRPr="007513A5" w:rsidRDefault="00927F57" w:rsidP="00DC6C9C">
            <w:pPr>
              <w:pStyle w:val="TAC"/>
              <w:rPr>
                <w:lang w:val="en-US"/>
              </w:rPr>
            </w:pPr>
            <w:r w:rsidRPr="007513A5">
              <w:rPr>
                <w:lang w:val="en-US"/>
              </w:rPr>
              <w:t>8448</w:t>
            </w:r>
          </w:p>
        </w:tc>
      </w:tr>
      <w:tr w:rsidR="00927F57" w:rsidRPr="007513A5" w14:paraId="7A6B2DC5"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DDD4F2D"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6E334471" w14:textId="77777777" w:rsidR="00927F57" w:rsidRPr="007513A5" w:rsidRDefault="00927F57" w:rsidP="00DC6C9C">
            <w:pPr>
              <w:pStyle w:val="TAC"/>
              <w:rPr>
                <w:lang w:val="en-US"/>
              </w:rPr>
            </w:pPr>
            <w:r w:rsidRPr="007513A5">
              <w:rPr>
                <w:lang w:val="en-US"/>
              </w:rPr>
              <w:t>200</w:t>
            </w:r>
          </w:p>
        </w:tc>
        <w:tc>
          <w:tcPr>
            <w:tcW w:w="1106" w:type="dxa"/>
            <w:tcBorders>
              <w:top w:val="nil"/>
              <w:left w:val="nil"/>
              <w:bottom w:val="single" w:sz="4" w:space="0" w:color="auto"/>
              <w:right w:val="single" w:sz="4" w:space="0" w:color="auto"/>
            </w:tcBorders>
            <w:shd w:val="clear" w:color="auto" w:fill="auto"/>
            <w:noWrap/>
            <w:vAlign w:val="bottom"/>
            <w:hideMark/>
          </w:tcPr>
          <w:p w14:paraId="3FD58DC0"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7EABCB66" w14:textId="77777777" w:rsidR="00927F57" w:rsidRPr="007513A5" w:rsidRDefault="00927F57" w:rsidP="00DC6C9C">
            <w:pPr>
              <w:pStyle w:val="TAC"/>
              <w:rPr>
                <w:lang w:val="en-US"/>
              </w:rPr>
            </w:pPr>
            <w:r w:rsidRPr="007513A5">
              <w:rPr>
                <w:lang w:val="en-US"/>
              </w:rPr>
              <w:t>64</w:t>
            </w:r>
          </w:p>
        </w:tc>
        <w:tc>
          <w:tcPr>
            <w:tcW w:w="957" w:type="dxa"/>
            <w:tcBorders>
              <w:top w:val="nil"/>
              <w:left w:val="nil"/>
              <w:bottom w:val="single" w:sz="4" w:space="0" w:color="auto"/>
              <w:right w:val="single" w:sz="4" w:space="0" w:color="auto"/>
            </w:tcBorders>
            <w:shd w:val="clear" w:color="auto" w:fill="auto"/>
            <w:noWrap/>
            <w:vAlign w:val="bottom"/>
            <w:hideMark/>
          </w:tcPr>
          <w:p w14:paraId="1FA7014A"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64E949D3"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64C20A9A"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031DA5D1"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236EFDAC" w14:textId="77777777" w:rsidR="00927F57" w:rsidRPr="007513A5" w:rsidRDefault="00927F57" w:rsidP="00DC6C9C">
            <w:pPr>
              <w:pStyle w:val="TAC"/>
              <w:rPr>
                <w:lang w:val="en-US"/>
              </w:rPr>
            </w:pPr>
            <w:r w:rsidRPr="007513A5">
              <w:rPr>
                <w:lang w:val="en-US"/>
              </w:rPr>
              <w:t>3240</w:t>
            </w:r>
          </w:p>
        </w:tc>
        <w:tc>
          <w:tcPr>
            <w:tcW w:w="1046" w:type="dxa"/>
            <w:tcBorders>
              <w:top w:val="nil"/>
              <w:left w:val="nil"/>
              <w:bottom w:val="single" w:sz="4" w:space="0" w:color="auto"/>
              <w:right w:val="single" w:sz="4" w:space="0" w:color="auto"/>
            </w:tcBorders>
            <w:shd w:val="clear" w:color="auto" w:fill="auto"/>
            <w:noWrap/>
            <w:vAlign w:val="bottom"/>
            <w:hideMark/>
          </w:tcPr>
          <w:p w14:paraId="7406728B" w14:textId="77777777" w:rsidR="00927F57" w:rsidRPr="007513A5" w:rsidRDefault="00927F57" w:rsidP="00DC6C9C">
            <w:pPr>
              <w:pStyle w:val="TAC"/>
              <w:rPr>
                <w:lang w:val="en-US"/>
              </w:rPr>
            </w:pPr>
            <w:r w:rsidRPr="007513A5">
              <w:rPr>
                <w:lang w:val="en-US"/>
              </w:rPr>
              <w:t>16</w:t>
            </w:r>
          </w:p>
        </w:tc>
        <w:tc>
          <w:tcPr>
            <w:tcW w:w="837" w:type="dxa"/>
            <w:tcBorders>
              <w:top w:val="nil"/>
              <w:left w:val="nil"/>
              <w:bottom w:val="single" w:sz="4" w:space="0" w:color="auto"/>
              <w:right w:val="single" w:sz="4" w:space="0" w:color="auto"/>
            </w:tcBorders>
            <w:shd w:val="clear" w:color="auto" w:fill="auto"/>
            <w:noWrap/>
            <w:vAlign w:val="bottom"/>
            <w:hideMark/>
          </w:tcPr>
          <w:p w14:paraId="36654525"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661A5FA6" w14:textId="77777777" w:rsidR="00927F57" w:rsidRPr="007513A5" w:rsidRDefault="00927F57" w:rsidP="00DC6C9C">
            <w:pPr>
              <w:pStyle w:val="TAC"/>
              <w:rPr>
                <w:lang w:val="en-US"/>
              </w:rPr>
            </w:pPr>
            <w:r w:rsidRPr="007513A5">
              <w:rPr>
                <w:lang w:val="en-US"/>
              </w:rPr>
              <w:t>1</w:t>
            </w:r>
          </w:p>
        </w:tc>
        <w:tc>
          <w:tcPr>
            <w:tcW w:w="980" w:type="dxa"/>
            <w:tcBorders>
              <w:top w:val="nil"/>
              <w:left w:val="nil"/>
              <w:bottom w:val="single" w:sz="4" w:space="0" w:color="auto"/>
              <w:right w:val="single" w:sz="4" w:space="0" w:color="auto"/>
            </w:tcBorders>
            <w:shd w:val="clear" w:color="auto" w:fill="auto"/>
            <w:noWrap/>
            <w:vAlign w:val="bottom"/>
            <w:hideMark/>
          </w:tcPr>
          <w:p w14:paraId="1CD460E3" w14:textId="77777777" w:rsidR="00927F57" w:rsidRPr="007513A5" w:rsidRDefault="00927F57" w:rsidP="00DC6C9C">
            <w:pPr>
              <w:pStyle w:val="TAC"/>
              <w:rPr>
                <w:lang w:val="en-US"/>
              </w:rPr>
            </w:pPr>
            <w:r w:rsidRPr="007513A5">
              <w:rPr>
                <w:lang w:val="en-US"/>
              </w:rPr>
              <w:t>16896</w:t>
            </w:r>
          </w:p>
        </w:tc>
        <w:tc>
          <w:tcPr>
            <w:tcW w:w="1115" w:type="dxa"/>
            <w:tcBorders>
              <w:top w:val="nil"/>
              <w:left w:val="nil"/>
              <w:bottom w:val="single" w:sz="4" w:space="0" w:color="auto"/>
              <w:right w:val="single" w:sz="4" w:space="0" w:color="auto"/>
            </w:tcBorders>
            <w:shd w:val="clear" w:color="auto" w:fill="auto"/>
            <w:noWrap/>
            <w:vAlign w:val="bottom"/>
            <w:hideMark/>
          </w:tcPr>
          <w:p w14:paraId="1A95A86D" w14:textId="77777777" w:rsidR="00927F57" w:rsidRPr="007513A5" w:rsidRDefault="00927F57" w:rsidP="00DC6C9C">
            <w:pPr>
              <w:pStyle w:val="TAC"/>
              <w:rPr>
                <w:lang w:val="en-US"/>
              </w:rPr>
            </w:pPr>
            <w:r w:rsidRPr="007513A5">
              <w:rPr>
                <w:lang w:val="en-US"/>
              </w:rPr>
              <w:t>8448</w:t>
            </w:r>
          </w:p>
        </w:tc>
      </w:tr>
      <w:tr w:rsidR="00927F57" w:rsidRPr="007513A5" w14:paraId="251BF059"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CC7C60A"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170567FE" w14:textId="77777777" w:rsidR="00927F57" w:rsidRPr="007513A5" w:rsidRDefault="00927F57" w:rsidP="00DC6C9C">
            <w:pPr>
              <w:pStyle w:val="TAC"/>
              <w:rPr>
                <w:lang w:val="en-US"/>
              </w:rPr>
            </w:pPr>
            <w:r w:rsidRPr="007513A5">
              <w:rPr>
                <w:lang w:val="en-US"/>
              </w:rPr>
              <w:t>200</w:t>
            </w:r>
          </w:p>
        </w:tc>
        <w:tc>
          <w:tcPr>
            <w:tcW w:w="1106" w:type="dxa"/>
            <w:tcBorders>
              <w:top w:val="nil"/>
              <w:left w:val="nil"/>
              <w:bottom w:val="single" w:sz="4" w:space="0" w:color="auto"/>
              <w:right w:val="single" w:sz="4" w:space="0" w:color="auto"/>
            </w:tcBorders>
            <w:shd w:val="clear" w:color="auto" w:fill="auto"/>
            <w:noWrap/>
            <w:vAlign w:val="bottom"/>
            <w:hideMark/>
          </w:tcPr>
          <w:p w14:paraId="45734694"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7267644B" w14:textId="77777777" w:rsidR="00927F57" w:rsidRPr="007513A5" w:rsidRDefault="00927F57" w:rsidP="00DC6C9C">
            <w:pPr>
              <w:pStyle w:val="TAC"/>
              <w:rPr>
                <w:lang w:val="en-US"/>
              </w:rPr>
            </w:pPr>
            <w:r w:rsidRPr="007513A5">
              <w:rPr>
                <w:lang w:val="en-US"/>
              </w:rPr>
              <w:t>128</w:t>
            </w:r>
          </w:p>
        </w:tc>
        <w:tc>
          <w:tcPr>
            <w:tcW w:w="957" w:type="dxa"/>
            <w:tcBorders>
              <w:top w:val="nil"/>
              <w:left w:val="nil"/>
              <w:bottom w:val="single" w:sz="4" w:space="0" w:color="auto"/>
              <w:right w:val="single" w:sz="4" w:space="0" w:color="auto"/>
            </w:tcBorders>
            <w:shd w:val="clear" w:color="auto" w:fill="auto"/>
            <w:noWrap/>
            <w:vAlign w:val="bottom"/>
            <w:hideMark/>
          </w:tcPr>
          <w:p w14:paraId="037F8ADC"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4EFEC5E7"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1EFB20A9"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2320C2E5"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3AE19A51" w14:textId="77777777" w:rsidR="00927F57" w:rsidRPr="007513A5" w:rsidRDefault="00927F57" w:rsidP="00DC6C9C">
            <w:pPr>
              <w:pStyle w:val="TAC"/>
              <w:rPr>
                <w:lang w:val="en-US"/>
              </w:rPr>
            </w:pPr>
            <w:r w:rsidRPr="007513A5">
              <w:rPr>
                <w:lang w:val="en-US"/>
              </w:rPr>
              <w:t>6408</w:t>
            </w:r>
          </w:p>
        </w:tc>
        <w:tc>
          <w:tcPr>
            <w:tcW w:w="1046" w:type="dxa"/>
            <w:tcBorders>
              <w:top w:val="nil"/>
              <w:left w:val="nil"/>
              <w:bottom w:val="single" w:sz="4" w:space="0" w:color="auto"/>
              <w:right w:val="single" w:sz="4" w:space="0" w:color="auto"/>
            </w:tcBorders>
            <w:shd w:val="clear" w:color="auto" w:fill="auto"/>
            <w:noWrap/>
            <w:vAlign w:val="bottom"/>
            <w:hideMark/>
          </w:tcPr>
          <w:p w14:paraId="7BE9E811"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5778E1CA"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537AE7E9"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2D1FB435" w14:textId="77777777" w:rsidR="00927F57" w:rsidRPr="007513A5" w:rsidRDefault="00927F57" w:rsidP="00DC6C9C">
            <w:pPr>
              <w:pStyle w:val="TAC"/>
              <w:rPr>
                <w:lang w:val="en-US"/>
              </w:rPr>
            </w:pPr>
            <w:r w:rsidRPr="007513A5">
              <w:rPr>
                <w:lang w:val="en-US"/>
              </w:rPr>
              <w:t>33792</w:t>
            </w:r>
          </w:p>
        </w:tc>
        <w:tc>
          <w:tcPr>
            <w:tcW w:w="1115" w:type="dxa"/>
            <w:tcBorders>
              <w:top w:val="nil"/>
              <w:left w:val="nil"/>
              <w:bottom w:val="single" w:sz="4" w:space="0" w:color="auto"/>
              <w:right w:val="single" w:sz="4" w:space="0" w:color="auto"/>
            </w:tcBorders>
            <w:shd w:val="clear" w:color="auto" w:fill="auto"/>
            <w:noWrap/>
            <w:vAlign w:val="bottom"/>
            <w:hideMark/>
          </w:tcPr>
          <w:p w14:paraId="34511192" w14:textId="77777777" w:rsidR="00927F57" w:rsidRPr="007513A5" w:rsidRDefault="00927F57" w:rsidP="00DC6C9C">
            <w:pPr>
              <w:pStyle w:val="TAC"/>
              <w:rPr>
                <w:lang w:val="en-US"/>
              </w:rPr>
            </w:pPr>
            <w:r w:rsidRPr="007513A5">
              <w:rPr>
                <w:lang w:val="en-US"/>
              </w:rPr>
              <w:t>16896</w:t>
            </w:r>
          </w:p>
        </w:tc>
      </w:tr>
      <w:tr w:rsidR="00927F57" w:rsidRPr="007513A5" w14:paraId="6B162DEF"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BE045CC"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5E2772E" w14:textId="77777777" w:rsidR="00927F57" w:rsidRPr="007513A5" w:rsidRDefault="00927F57" w:rsidP="00DC6C9C">
            <w:pPr>
              <w:pStyle w:val="TAC"/>
              <w:rPr>
                <w:lang w:val="en-US"/>
              </w:rPr>
            </w:pPr>
            <w:r w:rsidRPr="007513A5">
              <w:rPr>
                <w:lang w:val="en-US"/>
              </w:rPr>
              <w:t>400</w:t>
            </w:r>
          </w:p>
        </w:tc>
        <w:tc>
          <w:tcPr>
            <w:tcW w:w="1106" w:type="dxa"/>
            <w:tcBorders>
              <w:top w:val="nil"/>
              <w:left w:val="nil"/>
              <w:bottom w:val="single" w:sz="4" w:space="0" w:color="auto"/>
              <w:right w:val="single" w:sz="4" w:space="0" w:color="auto"/>
            </w:tcBorders>
            <w:shd w:val="clear" w:color="auto" w:fill="auto"/>
            <w:noWrap/>
            <w:vAlign w:val="bottom"/>
            <w:hideMark/>
          </w:tcPr>
          <w:p w14:paraId="7C02F1E7"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18073517" w14:textId="77777777" w:rsidR="00927F57" w:rsidRPr="007513A5" w:rsidRDefault="00927F57" w:rsidP="00DC6C9C">
            <w:pPr>
              <w:pStyle w:val="TAC"/>
              <w:rPr>
                <w:lang w:val="en-US"/>
              </w:rPr>
            </w:pPr>
            <w:r w:rsidRPr="007513A5">
              <w:rPr>
                <w:lang w:val="en-US"/>
              </w:rPr>
              <w:t>128</w:t>
            </w:r>
          </w:p>
        </w:tc>
        <w:tc>
          <w:tcPr>
            <w:tcW w:w="957" w:type="dxa"/>
            <w:tcBorders>
              <w:top w:val="nil"/>
              <w:left w:val="nil"/>
              <w:bottom w:val="single" w:sz="4" w:space="0" w:color="auto"/>
              <w:right w:val="single" w:sz="4" w:space="0" w:color="auto"/>
            </w:tcBorders>
            <w:shd w:val="clear" w:color="auto" w:fill="auto"/>
            <w:noWrap/>
            <w:vAlign w:val="bottom"/>
            <w:hideMark/>
          </w:tcPr>
          <w:p w14:paraId="678C64BB"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10014EAD"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1D33F62D"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6D77E015"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2ADC6743" w14:textId="77777777" w:rsidR="00927F57" w:rsidRPr="007513A5" w:rsidRDefault="00927F57" w:rsidP="00DC6C9C">
            <w:pPr>
              <w:pStyle w:val="TAC"/>
              <w:rPr>
                <w:lang w:val="en-US"/>
              </w:rPr>
            </w:pPr>
            <w:r w:rsidRPr="007513A5">
              <w:rPr>
                <w:lang w:val="en-US"/>
              </w:rPr>
              <w:t>6408</w:t>
            </w:r>
          </w:p>
        </w:tc>
        <w:tc>
          <w:tcPr>
            <w:tcW w:w="1046" w:type="dxa"/>
            <w:tcBorders>
              <w:top w:val="nil"/>
              <w:left w:val="nil"/>
              <w:bottom w:val="single" w:sz="4" w:space="0" w:color="auto"/>
              <w:right w:val="single" w:sz="4" w:space="0" w:color="auto"/>
            </w:tcBorders>
            <w:shd w:val="clear" w:color="auto" w:fill="auto"/>
            <w:noWrap/>
            <w:vAlign w:val="bottom"/>
            <w:hideMark/>
          </w:tcPr>
          <w:p w14:paraId="647242E4"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0E7CFE98"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6C3FD7EB"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684B563E" w14:textId="77777777" w:rsidR="00927F57" w:rsidRPr="007513A5" w:rsidRDefault="00927F57" w:rsidP="00DC6C9C">
            <w:pPr>
              <w:pStyle w:val="TAC"/>
              <w:rPr>
                <w:lang w:val="en-US"/>
              </w:rPr>
            </w:pPr>
            <w:r w:rsidRPr="007513A5">
              <w:rPr>
                <w:lang w:val="en-US"/>
              </w:rPr>
              <w:t>33792</w:t>
            </w:r>
          </w:p>
        </w:tc>
        <w:tc>
          <w:tcPr>
            <w:tcW w:w="1115" w:type="dxa"/>
            <w:tcBorders>
              <w:top w:val="nil"/>
              <w:left w:val="nil"/>
              <w:bottom w:val="single" w:sz="4" w:space="0" w:color="auto"/>
              <w:right w:val="single" w:sz="4" w:space="0" w:color="auto"/>
            </w:tcBorders>
            <w:shd w:val="clear" w:color="auto" w:fill="auto"/>
            <w:noWrap/>
            <w:vAlign w:val="bottom"/>
            <w:hideMark/>
          </w:tcPr>
          <w:p w14:paraId="2D387CBD" w14:textId="77777777" w:rsidR="00927F57" w:rsidRPr="007513A5" w:rsidRDefault="00927F57" w:rsidP="00DC6C9C">
            <w:pPr>
              <w:pStyle w:val="TAC"/>
              <w:rPr>
                <w:lang w:val="en-US"/>
              </w:rPr>
            </w:pPr>
            <w:r w:rsidRPr="007513A5">
              <w:rPr>
                <w:lang w:val="en-US"/>
              </w:rPr>
              <w:t>16896</w:t>
            </w:r>
          </w:p>
        </w:tc>
      </w:tr>
      <w:tr w:rsidR="00927F57" w:rsidRPr="007513A5" w14:paraId="35406D02" w14:textId="77777777" w:rsidTr="00DC6C9C">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4CED0A68" w14:textId="77777777" w:rsidR="00927F57" w:rsidRPr="007513A5" w:rsidRDefault="00927F57" w:rsidP="00DC6C9C">
            <w:pPr>
              <w:pStyle w:val="TAC"/>
              <w:rPr>
                <w:lang w:val="en-US"/>
              </w:rPr>
            </w:pPr>
            <w:r w:rsidRPr="007513A5">
              <w:rPr>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3CB516DE" w14:textId="77777777" w:rsidR="00927F57" w:rsidRPr="007513A5" w:rsidRDefault="00927F57" w:rsidP="00DC6C9C">
            <w:pPr>
              <w:pStyle w:val="TAC"/>
              <w:rPr>
                <w:lang w:val="en-US"/>
              </w:rPr>
            </w:pPr>
            <w:r w:rsidRPr="007513A5">
              <w:rPr>
                <w:lang w:val="en-US"/>
              </w:rPr>
              <w:t>400</w:t>
            </w:r>
          </w:p>
        </w:tc>
        <w:tc>
          <w:tcPr>
            <w:tcW w:w="1106" w:type="dxa"/>
            <w:tcBorders>
              <w:top w:val="nil"/>
              <w:left w:val="nil"/>
              <w:bottom w:val="single" w:sz="4" w:space="0" w:color="auto"/>
              <w:right w:val="single" w:sz="4" w:space="0" w:color="auto"/>
            </w:tcBorders>
            <w:shd w:val="clear" w:color="auto" w:fill="auto"/>
            <w:noWrap/>
            <w:vAlign w:val="bottom"/>
            <w:hideMark/>
          </w:tcPr>
          <w:p w14:paraId="0A3B0962" w14:textId="77777777" w:rsidR="00927F57" w:rsidRPr="007513A5" w:rsidRDefault="00927F57" w:rsidP="00DC6C9C">
            <w:pPr>
              <w:pStyle w:val="TAC"/>
              <w:rPr>
                <w:lang w:val="en-US"/>
              </w:rPr>
            </w:pPr>
            <w:r w:rsidRPr="007513A5">
              <w:rPr>
                <w:lang w:val="en-US"/>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15E3BA10" w14:textId="77777777" w:rsidR="00927F57" w:rsidRPr="007513A5" w:rsidRDefault="00927F57" w:rsidP="00DC6C9C">
            <w:pPr>
              <w:pStyle w:val="TAC"/>
              <w:rPr>
                <w:lang w:val="en-US"/>
              </w:rPr>
            </w:pPr>
            <w:r w:rsidRPr="007513A5">
              <w:rPr>
                <w:lang w:val="en-US"/>
              </w:rPr>
              <w:t>256</w:t>
            </w:r>
          </w:p>
        </w:tc>
        <w:tc>
          <w:tcPr>
            <w:tcW w:w="957" w:type="dxa"/>
            <w:tcBorders>
              <w:top w:val="nil"/>
              <w:left w:val="nil"/>
              <w:bottom w:val="single" w:sz="4" w:space="0" w:color="auto"/>
              <w:right w:val="single" w:sz="4" w:space="0" w:color="auto"/>
            </w:tcBorders>
            <w:shd w:val="clear" w:color="auto" w:fill="auto"/>
            <w:noWrap/>
            <w:vAlign w:val="bottom"/>
            <w:hideMark/>
          </w:tcPr>
          <w:p w14:paraId="5C65B9E6" w14:textId="77777777" w:rsidR="00927F57" w:rsidRPr="007513A5" w:rsidRDefault="00927F57" w:rsidP="00DC6C9C">
            <w:pPr>
              <w:pStyle w:val="TAC"/>
              <w:rPr>
                <w:lang w:val="en-US"/>
              </w:rPr>
            </w:pPr>
            <w:r w:rsidRPr="007513A5">
              <w:rPr>
                <w:lang w:val="en-US"/>
              </w:rPr>
              <w:t>11</w:t>
            </w:r>
          </w:p>
        </w:tc>
        <w:tc>
          <w:tcPr>
            <w:tcW w:w="1164" w:type="dxa"/>
            <w:tcBorders>
              <w:top w:val="nil"/>
              <w:left w:val="nil"/>
              <w:bottom w:val="single" w:sz="4" w:space="0" w:color="auto"/>
              <w:right w:val="single" w:sz="4" w:space="0" w:color="auto"/>
            </w:tcBorders>
            <w:shd w:val="clear" w:color="auto" w:fill="auto"/>
            <w:noWrap/>
            <w:vAlign w:val="bottom"/>
            <w:hideMark/>
          </w:tcPr>
          <w:p w14:paraId="45998E56" w14:textId="77777777" w:rsidR="00927F57" w:rsidRPr="007513A5" w:rsidRDefault="00927F57" w:rsidP="00DC6C9C">
            <w:pPr>
              <w:pStyle w:val="TAC"/>
              <w:rPr>
                <w:lang w:val="en-US"/>
              </w:rPr>
            </w:pPr>
            <w:r w:rsidRPr="007513A5">
              <w:rPr>
                <w:lang w:val="en-US"/>
              </w:rPr>
              <w:t>QPSK</w:t>
            </w:r>
          </w:p>
        </w:tc>
        <w:tc>
          <w:tcPr>
            <w:tcW w:w="823" w:type="dxa"/>
            <w:tcBorders>
              <w:top w:val="nil"/>
              <w:left w:val="nil"/>
              <w:bottom w:val="single" w:sz="4" w:space="0" w:color="auto"/>
              <w:right w:val="single" w:sz="4" w:space="0" w:color="auto"/>
            </w:tcBorders>
            <w:shd w:val="clear" w:color="auto" w:fill="auto"/>
            <w:noWrap/>
            <w:vAlign w:val="bottom"/>
            <w:hideMark/>
          </w:tcPr>
          <w:p w14:paraId="2EF654A8" w14:textId="77777777" w:rsidR="00927F57" w:rsidRPr="007513A5" w:rsidRDefault="00927F57" w:rsidP="00DC6C9C">
            <w:pPr>
              <w:pStyle w:val="TAC"/>
              <w:rPr>
                <w:lang w:val="en-US"/>
              </w:rPr>
            </w:pPr>
            <w:r w:rsidRPr="007513A5">
              <w:rPr>
                <w:lang w:val="en-US"/>
              </w:rPr>
              <w:t>2</w:t>
            </w:r>
          </w:p>
        </w:tc>
        <w:tc>
          <w:tcPr>
            <w:tcW w:w="858" w:type="dxa"/>
            <w:tcBorders>
              <w:top w:val="nil"/>
              <w:left w:val="nil"/>
              <w:bottom w:val="single" w:sz="4" w:space="0" w:color="auto"/>
              <w:right w:val="single" w:sz="4" w:space="0" w:color="auto"/>
            </w:tcBorders>
            <w:shd w:val="clear" w:color="auto" w:fill="auto"/>
            <w:noWrap/>
            <w:vAlign w:val="bottom"/>
            <w:hideMark/>
          </w:tcPr>
          <w:p w14:paraId="3B1A7B96" w14:textId="77777777" w:rsidR="00927F57" w:rsidRPr="007513A5" w:rsidRDefault="00927F57" w:rsidP="00DC6C9C">
            <w:pPr>
              <w:pStyle w:val="TAC"/>
              <w:rPr>
                <w:lang w:val="en-US"/>
              </w:rPr>
            </w:pPr>
            <w:r w:rsidRPr="007513A5">
              <w:rPr>
                <w:lang w:val="en-US"/>
              </w:rPr>
              <w:t>1/6</w:t>
            </w:r>
          </w:p>
        </w:tc>
        <w:tc>
          <w:tcPr>
            <w:tcW w:w="1091" w:type="dxa"/>
            <w:tcBorders>
              <w:top w:val="nil"/>
              <w:left w:val="nil"/>
              <w:bottom w:val="single" w:sz="4" w:space="0" w:color="auto"/>
              <w:right w:val="single" w:sz="4" w:space="0" w:color="auto"/>
            </w:tcBorders>
            <w:shd w:val="clear" w:color="auto" w:fill="auto"/>
            <w:noWrap/>
            <w:vAlign w:val="bottom"/>
            <w:hideMark/>
          </w:tcPr>
          <w:p w14:paraId="0203F912" w14:textId="77777777" w:rsidR="00927F57" w:rsidRPr="007513A5" w:rsidRDefault="00927F57" w:rsidP="00DC6C9C">
            <w:pPr>
              <w:pStyle w:val="TAC"/>
              <w:rPr>
                <w:lang w:val="en-US"/>
              </w:rPr>
            </w:pPr>
            <w:r w:rsidRPr="007513A5">
              <w:rPr>
                <w:lang w:val="en-US"/>
              </w:rPr>
              <w:t>12808</w:t>
            </w:r>
          </w:p>
        </w:tc>
        <w:tc>
          <w:tcPr>
            <w:tcW w:w="1046" w:type="dxa"/>
            <w:tcBorders>
              <w:top w:val="nil"/>
              <w:left w:val="nil"/>
              <w:bottom w:val="single" w:sz="4" w:space="0" w:color="auto"/>
              <w:right w:val="single" w:sz="4" w:space="0" w:color="auto"/>
            </w:tcBorders>
            <w:shd w:val="clear" w:color="auto" w:fill="auto"/>
            <w:noWrap/>
            <w:vAlign w:val="bottom"/>
            <w:hideMark/>
          </w:tcPr>
          <w:p w14:paraId="6D76D744" w14:textId="77777777" w:rsidR="00927F57" w:rsidRPr="007513A5" w:rsidRDefault="00927F57" w:rsidP="00DC6C9C">
            <w:pPr>
              <w:pStyle w:val="TAC"/>
              <w:rPr>
                <w:lang w:val="en-US"/>
              </w:rPr>
            </w:pPr>
            <w:r w:rsidRPr="007513A5">
              <w:rPr>
                <w:lang w:val="en-US"/>
              </w:rPr>
              <w:t>24</w:t>
            </w:r>
          </w:p>
        </w:tc>
        <w:tc>
          <w:tcPr>
            <w:tcW w:w="837" w:type="dxa"/>
            <w:tcBorders>
              <w:top w:val="nil"/>
              <w:left w:val="nil"/>
              <w:bottom w:val="single" w:sz="4" w:space="0" w:color="auto"/>
              <w:right w:val="single" w:sz="4" w:space="0" w:color="auto"/>
            </w:tcBorders>
            <w:shd w:val="clear" w:color="auto" w:fill="auto"/>
            <w:noWrap/>
            <w:vAlign w:val="bottom"/>
            <w:hideMark/>
          </w:tcPr>
          <w:p w14:paraId="032D4099" w14:textId="77777777" w:rsidR="00927F57" w:rsidRPr="007513A5" w:rsidRDefault="00927F57" w:rsidP="00DC6C9C">
            <w:pPr>
              <w:pStyle w:val="TAC"/>
              <w:rPr>
                <w:lang w:val="en-US"/>
              </w:rPr>
            </w:pPr>
            <w:r w:rsidRPr="007513A5">
              <w:rPr>
                <w:lang w:val="en-US"/>
              </w:rPr>
              <w:t>2</w:t>
            </w:r>
          </w:p>
        </w:tc>
        <w:tc>
          <w:tcPr>
            <w:tcW w:w="980" w:type="dxa"/>
            <w:tcBorders>
              <w:top w:val="nil"/>
              <w:left w:val="nil"/>
              <w:bottom w:val="single" w:sz="4" w:space="0" w:color="auto"/>
              <w:right w:val="single" w:sz="4" w:space="0" w:color="auto"/>
            </w:tcBorders>
            <w:shd w:val="clear" w:color="auto" w:fill="auto"/>
            <w:noWrap/>
            <w:vAlign w:val="bottom"/>
            <w:hideMark/>
          </w:tcPr>
          <w:p w14:paraId="7A13DF8E" w14:textId="77777777" w:rsidR="00927F57" w:rsidRPr="007513A5" w:rsidRDefault="00927F57" w:rsidP="00DC6C9C">
            <w:pPr>
              <w:pStyle w:val="TAC"/>
              <w:rPr>
                <w:lang w:val="en-US"/>
              </w:rPr>
            </w:pPr>
            <w:r w:rsidRPr="007513A5">
              <w:rPr>
                <w:lang w:val="en-US"/>
              </w:rPr>
              <w:t>4</w:t>
            </w:r>
          </w:p>
        </w:tc>
        <w:tc>
          <w:tcPr>
            <w:tcW w:w="980" w:type="dxa"/>
            <w:tcBorders>
              <w:top w:val="nil"/>
              <w:left w:val="nil"/>
              <w:bottom w:val="single" w:sz="4" w:space="0" w:color="auto"/>
              <w:right w:val="single" w:sz="4" w:space="0" w:color="auto"/>
            </w:tcBorders>
            <w:shd w:val="clear" w:color="auto" w:fill="auto"/>
            <w:noWrap/>
            <w:vAlign w:val="bottom"/>
            <w:hideMark/>
          </w:tcPr>
          <w:p w14:paraId="677450B5" w14:textId="77777777" w:rsidR="00927F57" w:rsidRPr="007513A5" w:rsidRDefault="00927F57" w:rsidP="00DC6C9C">
            <w:pPr>
              <w:pStyle w:val="TAC"/>
              <w:rPr>
                <w:lang w:val="en-US"/>
              </w:rPr>
            </w:pPr>
            <w:r w:rsidRPr="007513A5">
              <w:rPr>
                <w:lang w:val="en-US"/>
              </w:rPr>
              <w:t>67584</w:t>
            </w:r>
          </w:p>
        </w:tc>
        <w:tc>
          <w:tcPr>
            <w:tcW w:w="1115" w:type="dxa"/>
            <w:tcBorders>
              <w:top w:val="nil"/>
              <w:left w:val="nil"/>
              <w:bottom w:val="single" w:sz="4" w:space="0" w:color="auto"/>
              <w:right w:val="single" w:sz="4" w:space="0" w:color="auto"/>
            </w:tcBorders>
            <w:shd w:val="clear" w:color="auto" w:fill="auto"/>
            <w:noWrap/>
            <w:vAlign w:val="bottom"/>
            <w:hideMark/>
          </w:tcPr>
          <w:p w14:paraId="744925EA" w14:textId="77777777" w:rsidR="00927F57" w:rsidRPr="007513A5" w:rsidRDefault="00927F57" w:rsidP="00DC6C9C">
            <w:pPr>
              <w:pStyle w:val="TAC"/>
              <w:rPr>
                <w:lang w:val="en-US"/>
              </w:rPr>
            </w:pPr>
            <w:r w:rsidRPr="007513A5">
              <w:rPr>
                <w:lang w:val="en-US"/>
              </w:rPr>
              <w:t>33792</w:t>
            </w:r>
          </w:p>
        </w:tc>
      </w:tr>
      <w:tr w:rsidR="00927F57" w:rsidRPr="007513A5" w14:paraId="375C327A" w14:textId="77777777" w:rsidTr="00DC6C9C">
        <w:tc>
          <w:tcPr>
            <w:tcW w:w="1416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03A2A7E4" w14:textId="6850F2DF"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27" w:author="CH" w:date="2020-11-06T17:28:00Z">
              <w:r w:rsidR="002B0F55">
                <w:t xml:space="preserve"> DM-RS symbols are not counted.</w:t>
              </w:r>
            </w:ins>
          </w:p>
          <w:p w14:paraId="120F9838"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7B4F4D45"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2C54415C"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670933CE" w14:textId="77777777" w:rsidR="00927F57" w:rsidRPr="007513A5" w:rsidRDefault="00927F57" w:rsidP="00927F57"/>
    <w:p w14:paraId="67155C98" w14:textId="77777777" w:rsidR="00927F57" w:rsidRPr="007513A5" w:rsidRDefault="00927F57" w:rsidP="00927F57">
      <w:pPr>
        <w:pStyle w:val="Heading3"/>
      </w:pPr>
      <w:bookmarkStart w:id="28" w:name="_Toc21339528"/>
      <w:bookmarkStart w:id="29" w:name="_Toc29804745"/>
      <w:bookmarkStart w:id="30" w:name="_Toc36548315"/>
      <w:bookmarkStart w:id="31" w:name="_Toc37253538"/>
      <w:bookmarkStart w:id="32" w:name="_Toc37253870"/>
      <w:bookmarkStart w:id="33" w:name="_Toc37321641"/>
      <w:bookmarkStart w:id="34" w:name="_Toc37322826"/>
      <w:bookmarkStart w:id="35" w:name="_Toc45889695"/>
      <w:bookmarkStart w:id="36" w:name="_Toc52203887"/>
      <w:bookmarkStart w:id="37" w:name="_Toc53172677"/>
      <w:r w:rsidRPr="007513A5">
        <w:lastRenderedPageBreak/>
        <w:t>A.2.3.3</w:t>
      </w:r>
      <w:r w:rsidRPr="007513A5">
        <w:tab/>
        <w:t>DFT-s-OFDM 16QAM</w:t>
      </w:r>
      <w:bookmarkEnd w:id="28"/>
      <w:bookmarkEnd w:id="29"/>
      <w:bookmarkEnd w:id="30"/>
      <w:bookmarkEnd w:id="31"/>
      <w:bookmarkEnd w:id="32"/>
      <w:bookmarkEnd w:id="33"/>
      <w:bookmarkEnd w:id="34"/>
      <w:bookmarkEnd w:id="35"/>
      <w:bookmarkEnd w:id="36"/>
      <w:bookmarkEnd w:id="37"/>
    </w:p>
    <w:p w14:paraId="398E2F9A" w14:textId="77777777" w:rsidR="00927F57" w:rsidRPr="007513A5" w:rsidRDefault="00927F57" w:rsidP="00927F57">
      <w:pPr>
        <w:pStyle w:val="TH"/>
      </w:pPr>
      <w:r w:rsidRPr="007513A5">
        <w:t>Table A.2.3.3-1: Reference Channels for DFT-s-OFDM 16QAM for 60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3CCF9C46"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1EC4EE81"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03FE9040"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57F0A25E"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4591D60D"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06CD8BC4" w14:textId="77777777" w:rsidR="00927F57" w:rsidRPr="007513A5" w:rsidRDefault="00927F57" w:rsidP="00DC6C9C">
            <w:pPr>
              <w:pStyle w:val="TAH"/>
              <w:rPr>
                <w:lang w:val="en-US"/>
              </w:rPr>
            </w:pPr>
            <w:r w:rsidRPr="007513A5">
              <w:rPr>
                <w:lang w:val="en-US"/>
              </w:rPr>
              <w:t>DFT-s-OFDM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167785EB"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02594631"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35E673A8"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64EFD42A"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5FAB41D2"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48090B13"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1DFAC66D"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389AF401" w14:textId="77777777" w:rsidR="00927F57" w:rsidRPr="007513A5" w:rsidRDefault="00927F57" w:rsidP="00DC6C9C">
            <w:pPr>
              <w:pStyle w:val="TAH"/>
              <w:rPr>
                <w:lang w:val="en-US"/>
              </w:rPr>
            </w:pPr>
            <w:r w:rsidRPr="007513A5">
              <w:rPr>
                <w:lang w:val="en-US"/>
              </w:rPr>
              <w:t xml:space="preserve">Total number of bits per slot for UL </w:t>
            </w:r>
            <w:proofErr w:type="gramStart"/>
            <w:r w:rsidRPr="007513A5">
              <w:rPr>
                <w:lang w:val="en-US"/>
              </w:rPr>
              <w:t>slots  (</w:t>
            </w:r>
            <w:proofErr w:type="gramEnd"/>
            <w:r w:rsidRPr="007513A5">
              <w:rPr>
                <w:lang w:val="en-US"/>
              </w:rPr>
              <w:t>Note 4)</w:t>
            </w:r>
          </w:p>
        </w:tc>
        <w:tc>
          <w:tcPr>
            <w:tcW w:w="1032" w:type="dxa"/>
            <w:tcBorders>
              <w:top w:val="single" w:sz="4" w:space="0" w:color="auto"/>
              <w:left w:val="nil"/>
              <w:bottom w:val="single" w:sz="4" w:space="0" w:color="auto"/>
              <w:right w:val="single" w:sz="4" w:space="0" w:color="auto"/>
            </w:tcBorders>
            <w:shd w:val="clear" w:color="auto" w:fill="auto"/>
            <w:hideMark/>
          </w:tcPr>
          <w:p w14:paraId="2B8F8AE1" w14:textId="77777777" w:rsidR="00927F57" w:rsidRPr="007513A5" w:rsidRDefault="00927F57" w:rsidP="00DC6C9C">
            <w:pPr>
              <w:pStyle w:val="TAH"/>
              <w:rPr>
                <w:lang w:val="en-US"/>
              </w:rPr>
            </w:pPr>
            <w:r w:rsidRPr="007513A5">
              <w:rPr>
                <w:lang w:val="en-US"/>
              </w:rPr>
              <w:t xml:space="preserve">Total modulated symbols per slot for UL </w:t>
            </w:r>
            <w:proofErr w:type="gramStart"/>
            <w:r w:rsidRPr="007513A5">
              <w:rPr>
                <w:lang w:val="en-US"/>
              </w:rPr>
              <w:t>slots  (</w:t>
            </w:r>
            <w:proofErr w:type="gramEnd"/>
            <w:r w:rsidRPr="007513A5">
              <w:rPr>
                <w:lang w:val="en-US"/>
              </w:rPr>
              <w:t>Note 4)</w:t>
            </w:r>
          </w:p>
        </w:tc>
      </w:tr>
      <w:tr w:rsidR="00927F57" w:rsidRPr="007513A5" w14:paraId="3588081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3AB0EA9"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545E2C14"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3BCDEE6E"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6640D2C4"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5FE29D1E"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3B261AA"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3D598176"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2DC86961"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7C7F7C16"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41C84DA1"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3C56FA39"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6FCA2349"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38B8ABC5"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1FA26EF9" w14:textId="77777777" w:rsidR="00927F57" w:rsidRPr="007513A5" w:rsidRDefault="00927F57" w:rsidP="00DC6C9C">
            <w:pPr>
              <w:pStyle w:val="TAH"/>
              <w:rPr>
                <w:lang w:val="en-US"/>
              </w:rPr>
            </w:pPr>
            <w:r w:rsidRPr="007513A5">
              <w:rPr>
                <w:lang w:val="en-US"/>
              </w:rPr>
              <w:t> </w:t>
            </w:r>
          </w:p>
        </w:tc>
      </w:tr>
      <w:tr w:rsidR="00927F57" w:rsidRPr="007513A5" w14:paraId="7D377DD1"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EAB5F0E"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F6A69DC" w14:textId="77777777" w:rsidR="00927F57" w:rsidRPr="007513A5" w:rsidRDefault="00927F57" w:rsidP="00DC6C9C">
            <w:pPr>
              <w:pStyle w:val="TAC"/>
              <w:rPr>
                <w:lang w:val="en-US"/>
              </w:rPr>
            </w:pPr>
            <w:r w:rsidRPr="007513A5">
              <w:rPr>
                <w:lang w:val="en-US"/>
              </w:rPr>
              <w:t>50-200</w:t>
            </w:r>
          </w:p>
        </w:tc>
        <w:tc>
          <w:tcPr>
            <w:tcW w:w="971" w:type="dxa"/>
            <w:tcBorders>
              <w:top w:val="nil"/>
              <w:left w:val="nil"/>
              <w:bottom w:val="single" w:sz="4" w:space="0" w:color="auto"/>
              <w:right w:val="single" w:sz="4" w:space="0" w:color="auto"/>
            </w:tcBorders>
            <w:shd w:val="clear" w:color="auto" w:fill="auto"/>
            <w:noWrap/>
            <w:vAlign w:val="bottom"/>
            <w:hideMark/>
          </w:tcPr>
          <w:p w14:paraId="406C0B97"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0C058490"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4ABB409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CA97DC8"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D4B197A"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251D4386"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EB43C3A" w14:textId="77777777" w:rsidR="00927F57" w:rsidRPr="007513A5" w:rsidRDefault="00927F57" w:rsidP="00DC6C9C">
            <w:pPr>
              <w:pStyle w:val="TAC"/>
              <w:rPr>
                <w:lang w:val="en-US"/>
              </w:rPr>
            </w:pPr>
            <w:r w:rsidRPr="007513A5">
              <w:rPr>
                <w:lang w:val="en-US"/>
              </w:rPr>
              <w:t>176</w:t>
            </w:r>
          </w:p>
        </w:tc>
        <w:tc>
          <w:tcPr>
            <w:tcW w:w="948" w:type="dxa"/>
            <w:tcBorders>
              <w:top w:val="nil"/>
              <w:left w:val="nil"/>
              <w:bottom w:val="single" w:sz="4" w:space="0" w:color="auto"/>
              <w:right w:val="single" w:sz="4" w:space="0" w:color="auto"/>
            </w:tcBorders>
            <w:shd w:val="clear" w:color="auto" w:fill="auto"/>
            <w:noWrap/>
            <w:vAlign w:val="bottom"/>
            <w:hideMark/>
          </w:tcPr>
          <w:p w14:paraId="13776107"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5D20901"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45B065CC"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B3E154F" w14:textId="77777777" w:rsidR="00927F57" w:rsidRPr="007513A5" w:rsidRDefault="00927F57" w:rsidP="00DC6C9C">
            <w:pPr>
              <w:pStyle w:val="TAC"/>
              <w:rPr>
                <w:lang w:val="en-US"/>
              </w:rPr>
            </w:pPr>
            <w:r w:rsidRPr="007513A5">
              <w:rPr>
                <w:lang w:val="en-US"/>
              </w:rPr>
              <w:t>528</w:t>
            </w:r>
          </w:p>
        </w:tc>
        <w:tc>
          <w:tcPr>
            <w:tcW w:w="1032" w:type="dxa"/>
            <w:tcBorders>
              <w:top w:val="nil"/>
              <w:left w:val="nil"/>
              <w:bottom w:val="single" w:sz="4" w:space="0" w:color="auto"/>
              <w:right w:val="single" w:sz="4" w:space="0" w:color="auto"/>
            </w:tcBorders>
            <w:shd w:val="clear" w:color="auto" w:fill="auto"/>
            <w:noWrap/>
            <w:vAlign w:val="bottom"/>
            <w:hideMark/>
          </w:tcPr>
          <w:p w14:paraId="37C43524" w14:textId="77777777" w:rsidR="00927F57" w:rsidRPr="007513A5" w:rsidRDefault="00927F57" w:rsidP="00DC6C9C">
            <w:pPr>
              <w:pStyle w:val="TAC"/>
              <w:rPr>
                <w:lang w:val="en-US"/>
              </w:rPr>
            </w:pPr>
            <w:r w:rsidRPr="007513A5">
              <w:rPr>
                <w:lang w:val="en-US"/>
              </w:rPr>
              <w:t>132</w:t>
            </w:r>
          </w:p>
        </w:tc>
      </w:tr>
      <w:tr w:rsidR="00927F57" w:rsidRPr="007513A5" w14:paraId="59B0F1F9"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4E2AFAA"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779E69A"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3A904D41"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4CF09001"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43D1449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E41209C"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338CCCA6"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3B93DD30"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2994EF5" w14:textId="77777777" w:rsidR="00927F57" w:rsidRPr="007513A5" w:rsidRDefault="00927F57" w:rsidP="00DC6C9C">
            <w:pPr>
              <w:pStyle w:val="TAC"/>
              <w:rPr>
                <w:lang w:val="en-US"/>
              </w:rPr>
            </w:pPr>
            <w:r w:rsidRPr="007513A5">
              <w:rPr>
                <w:lang w:val="en-US"/>
              </w:rPr>
              <w:t>5632</w:t>
            </w:r>
          </w:p>
        </w:tc>
        <w:tc>
          <w:tcPr>
            <w:tcW w:w="948" w:type="dxa"/>
            <w:tcBorders>
              <w:top w:val="nil"/>
              <w:left w:val="nil"/>
              <w:bottom w:val="single" w:sz="4" w:space="0" w:color="auto"/>
              <w:right w:val="single" w:sz="4" w:space="0" w:color="auto"/>
            </w:tcBorders>
            <w:shd w:val="clear" w:color="auto" w:fill="auto"/>
            <w:noWrap/>
            <w:vAlign w:val="bottom"/>
            <w:hideMark/>
          </w:tcPr>
          <w:p w14:paraId="3E76E2A6"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1E1C561"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D5E1A9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E2EF28B"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0A1B7054" w14:textId="77777777" w:rsidR="00927F57" w:rsidRPr="007513A5" w:rsidRDefault="00927F57" w:rsidP="00DC6C9C">
            <w:pPr>
              <w:pStyle w:val="TAC"/>
              <w:rPr>
                <w:lang w:val="en-US"/>
              </w:rPr>
            </w:pPr>
            <w:r w:rsidRPr="007513A5">
              <w:rPr>
                <w:lang w:val="en-US"/>
              </w:rPr>
              <w:t>4224</w:t>
            </w:r>
          </w:p>
        </w:tc>
      </w:tr>
      <w:tr w:rsidR="00927F57" w:rsidRPr="007513A5" w14:paraId="7780AD91"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43FC4C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D6D1901"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6D650803"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57F15453"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603CCA1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721E1AC"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9DB4CFE"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3D256705"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EEDEDE0" w14:textId="77777777" w:rsidR="00927F57" w:rsidRPr="007513A5" w:rsidRDefault="00927F57" w:rsidP="00DC6C9C">
            <w:pPr>
              <w:pStyle w:val="TAC"/>
              <w:rPr>
                <w:lang w:val="en-US"/>
              </w:rPr>
            </w:pPr>
            <w:r w:rsidRPr="007513A5">
              <w:rPr>
                <w:lang w:val="en-US"/>
              </w:rPr>
              <w:t>11272</w:t>
            </w:r>
          </w:p>
        </w:tc>
        <w:tc>
          <w:tcPr>
            <w:tcW w:w="948" w:type="dxa"/>
            <w:tcBorders>
              <w:top w:val="nil"/>
              <w:left w:val="nil"/>
              <w:bottom w:val="single" w:sz="4" w:space="0" w:color="auto"/>
              <w:right w:val="single" w:sz="4" w:space="0" w:color="auto"/>
            </w:tcBorders>
            <w:shd w:val="clear" w:color="auto" w:fill="auto"/>
            <w:noWrap/>
            <w:vAlign w:val="bottom"/>
            <w:hideMark/>
          </w:tcPr>
          <w:p w14:paraId="68CB9A04"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65E07E04"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04F553D"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E85F3AE" w14:textId="77777777" w:rsidR="00927F57" w:rsidRPr="007513A5" w:rsidRDefault="00927F57" w:rsidP="00DC6C9C">
            <w:pPr>
              <w:pStyle w:val="TAC"/>
              <w:rPr>
                <w:lang w:val="en-US"/>
              </w:rPr>
            </w:pPr>
            <w:r w:rsidRPr="007513A5">
              <w:rPr>
                <w:lang w:val="en-US"/>
              </w:rPr>
              <w:t>33792</w:t>
            </w:r>
          </w:p>
        </w:tc>
        <w:tc>
          <w:tcPr>
            <w:tcW w:w="1032" w:type="dxa"/>
            <w:tcBorders>
              <w:top w:val="nil"/>
              <w:left w:val="nil"/>
              <w:bottom w:val="single" w:sz="4" w:space="0" w:color="auto"/>
              <w:right w:val="single" w:sz="4" w:space="0" w:color="auto"/>
            </w:tcBorders>
            <w:shd w:val="clear" w:color="auto" w:fill="auto"/>
            <w:noWrap/>
            <w:vAlign w:val="bottom"/>
            <w:hideMark/>
          </w:tcPr>
          <w:p w14:paraId="63E2310D" w14:textId="77777777" w:rsidR="00927F57" w:rsidRPr="007513A5" w:rsidRDefault="00927F57" w:rsidP="00DC6C9C">
            <w:pPr>
              <w:pStyle w:val="TAC"/>
              <w:rPr>
                <w:lang w:val="en-US"/>
              </w:rPr>
            </w:pPr>
            <w:r w:rsidRPr="007513A5">
              <w:rPr>
                <w:lang w:val="en-US"/>
              </w:rPr>
              <w:t>8448</w:t>
            </w:r>
          </w:p>
        </w:tc>
      </w:tr>
      <w:tr w:rsidR="00927F57" w:rsidRPr="007513A5" w14:paraId="091CC994"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E8F787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10CDFD3"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65F3416C"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4021A6AD"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66040300"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2F41421"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28B51CDE"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721332F"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FB5774D" w14:textId="77777777" w:rsidR="00927F57" w:rsidRPr="007513A5" w:rsidRDefault="00927F57" w:rsidP="00DC6C9C">
            <w:pPr>
              <w:pStyle w:val="TAC"/>
              <w:rPr>
                <w:lang w:val="en-US"/>
              </w:rPr>
            </w:pPr>
            <w:r w:rsidRPr="007513A5">
              <w:rPr>
                <w:lang w:val="en-US"/>
              </w:rPr>
              <w:t>11272</w:t>
            </w:r>
          </w:p>
        </w:tc>
        <w:tc>
          <w:tcPr>
            <w:tcW w:w="948" w:type="dxa"/>
            <w:tcBorders>
              <w:top w:val="nil"/>
              <w:left w:val="nil"/>
              <w:bottom w:val="single" w:sz="4" w:space="0" w:color="auto"/>
              <w:right w:val="single" w:sz="4" w:space="0" w:color="auto"/>
            </w:tcBorders>
            <w:shd w:val="clear" w:color="auto" w:fill="auto"/>
            <w:noWrap/>
            <w:vAlign w:val="bottom"/>
            <w:hideMark/>
          </w:tcPr>
          <w:p w14:paraId="4FAEAE06"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B56E8FA"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034C5FE"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39C6ED4" w14:textId="77777777" w:rsidR="00927F57" w:rsidRPr="007513A5" w:rsidRDefault="00927F57" w:rsidP="00DC6C9C">
            <w:pPr>
              <w:pStyle w:val="TAC"/>
              <w:rPr>
                <w:lang w:val="en-US"/>
              </w:rPr>
            </w:pPr>
            <w:r w:rsidRPr="007513A5">
              <w:rPr>
                <w:lang w:val="en-US"/>
              </w:rPr>
              <w:t>33792</w:t>
            </w:r>
          </w:p>
        </w:tc>
        <w:tc>
          <w:tcPr>
            <w:tcW w:w="1032" w:type="dxa"/>
            <w:tcBorders>
              <w:top w:val="nil"/>
              <w:left w:val="nil"/>
              <w:bottom w:val="single" w:sz="4" w:space="0" w:color="auto"/>
              <w:right w:val="single" w:sz="4" w:space="0" w:color="auto"/>
            </w:tcBorders>
            <w:shd w:val="clear" w:color="auto" w:fill="auto"/>
            <w:noWrap/>
            <w:vAlign w:val="bottom"/>
            <w:hideMark/>
          </w:tcPr>
          <w:p w14:paraId="73546E6A" w14:textId="77777777" w:rsidR="00927F57" w:rsidRPr="007513A5" w:rsidRDefault="00927F57" w:rsidP="00DC6C9C">
            <w:pPr>
              <w:pStyle w:val="TAC"/>
              <w:rPr>
                <w:lang w:val="en-US"/>
              </w:rPr>
            </w:pPr>
            <w:r w:rsidRPr="007513A5">
              <w:rPr>
                <w:lang w:val="en-US"/>
              </w:rPr>
              <w:t>8448</w:t>
            </w:r>
          </w:p>
        </w:tc>
      </w:tr>
      <w:tr w:rsidR="00927F57" w:rsidRPr="007513A5" w14:paraId="57146BC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06DE9FD"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3B663BC"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071CC817"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7634D4F2"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63DA49C3"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84CB5CD"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41E74BE5"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61576289"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706C1382" w14:textId="77777777" w:rsidR="00927F57" w:rsidRPr="007513A5" w:rsidRDefault="00927F57" w:rsidP="00DC6C9C">
            <w:pPr>
              <w:pStyle w:val="TAC"/>
              <w:rPr>
                <w:lang w:val="en-US"/>
              </w:rPr>
            </w:pPr>
            <w:r w:rsidRPr="007513A5">
              <w:rPr>
                <w:lang w:val="en-US"/>
              </w:rPr>
              <w:t>22536</w:t>
            </w:r>
          </w:p>
        </w:tc>
        <w:tc>
          <w:tcPr>
            <w:tcW w:w="948" w:type="dxa"/>
            <w:tcBorders>
              <w:top w:val="nil"/>
              <w:left w:val="nil"/>
              <w:bottom w:val="single" w:sz="4" w:space="0" w:color="auto"/>
              <w:right w:val="single" w:sz="4" w:space="0" w:color="auto"/>
            </w:tcBorders>
            <w:shd w:val="clear" w:color="auto" w:fill="auto"/>
            <w:noWrap/>
            <w:vAlign w:val="bottom"/>
            <w:hideMark/>
          </w:tcPr>
          <w:p w14:paraId="7D355816"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281398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289D647"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6CEE2587" w14:textId="77777777" w:rsidR="00927F57" w:rsidRPr="007513A5" w:rsidRDefault="00927F57" w:rsidP="00DC6C9C">
            <w:pPr>
              <w:pStyle w:val="TAC"/>
              <w:rPr>
                <w:lang w:val="en-US"/>
              </w:rPr>
            </w:pPr>
            <w:r w:rsidRPr="007513A5">
              <w:rPr>
                <w:lang w:val="en-US"/>
              </w:rPr>
              <w:t>67584</w:t>
            </w:r>
          </w:p>
        </w:tc>
        <w:tc>
          <w:tcPr>
            <w:tcW w:w="1032" w:type="dxa"/>
            <w:tcBorders>
              <w:top w:val="nil"/>
              <w:left w:val="nil"/>
              <w:bottom w:val="single" w:sz="4" w:space="0" w:color="auto"/>
              <w:right w:val="single" w:sz="4" w:space="0" w:color="auto"/>
            </w:tcBorders>
            <w:shd w:val="clear" w:color="auto" w:fill="auto"/>
            <w:noWrap/>
            <w:vAlign w:val="bottom"/>
            <w:hideMark/>
          </w:tcPr>
          <w:p w14:paraId="0722A4AE" w14:textId="77777777" w:rsidR="00927F57" w:rsidRPr="007513A5" w:rsidRDefault="00927F57" w:rsidP="00DC6C9C">
            <w:pPr>
              <w:pStyle w:val="TAC"/>
              <w:rPr>
                <w:lang w:val="en-US"/>
              </w:rPr>
            </w:pPr>
            <w:r w:rsidRPr="007513A5">
              <w:rPr>
                <w:lang w:val="en-US"/>
              </w:rPr>
              <w:t>16896</w:t>
            </w:r>
          </w:p>
        </w:tc>
      </w:tr>
      <w:tr w:rsidR="00927F57" w:rsidRPr="007513A5" w14:paraId="024B6C9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577461F"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BCA0023"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5F73EF44"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7DAEF883"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3C80C09C"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26A06CD"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2893B00E"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4D5CACC"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8D1D969" w14:textId="77777777" w:rsidR="00927F57" w:rsidRPr="007513A5" w:rsidRDefault="00927F57" w:rsidP="00DC6C9C">
            <w:pPr>
              <w:pStyle w:val="TAC"/>
              <w:rPr>
                <w:lang w:val="en-US"/>
              </w:rPr>
            </w:pPr>
            <w:r w:rsidRPr="007513A5">
              <w:rPr>
                <w:lang w:val="en-US"/>
              </w:rPr>
              <w:t>22536</w:t>
            </w:r>
          </w:p>
        </w:tc>
        <w:tc>
          <w:tcPr>
            <w:tcW w:w="948" w:type="dxa"/>
            <w:tcBorders>
              <w:top w:val="nil"/>
              <w:left w:val="nil"/>
              <w:bottom w:val="single" w:sz="4" w:space="0" w:color="auto"/>
              <w:right w:val="single" w:sz="4" w:space="0" w:color="auto"/>
            </w:tcBorders>
            <w:shd w:val="clear" w:color="auto" w:fill="auto"/>
            <w:noWrap/>
            <w:vAlign w:val="bottom"/>
            <w:hideMark/>
          </w:tcPr>
          <w:p w14:paraId="058E812B"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6FDF0F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711085F"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037AEE8B" w14:textId="77777777" w:rsidR="00927F57" w:rsidRPr="007513A5" w:rsidRDefault="00927F57" w:rsidP="00DC6C9C">
            <w:pPr>
              <w:pStyle w:val="TAC"/>
              <w:rPr>
                <w:lang w:val="en-US"/>
              </w:rPr>
            </w:pPr>
            <w:r w:rsidRPr="007513A5">
              <w:rPr>
                <w:lang w:val="en-US"/>
              </w:rPr>
              <w:t>67584</w:t>
            </w:r>
          </w:p>
        </w:tc>
        <w:tc>
          <w:tcPr>
            <w:tcW w:w="1032" w:type="dxa"/>
            <w:tcBorders>
              <w:top w:val="nil"/>
              <w:left w:val="nil"/>
              <w:bottom w:val="single" w:sz="4" w:space="0" w:color="auto"/>
              <w:right w:val="single" w:sz="4" w:space="0" w:color="auto"/>
            </w:tcBorders>
            <w:shd w:val="clear" w:color="auto" w:fill="auto"/>
            <w:noWrap/>
            <w:vAlign w:val="bottom"/>
            <w:hideMark/>
          </w:tcPr>
          <w:p w14:paraId="1E1E0FA8" w14:textId="77777777" w:rsidR="00927F57" w:rsidRPr="007513A5" w:rsidRDefault="00927F57" w:rsidP="00DC6C9C">
            <w:pPr>
              <w:pStyle w:val="TAC"/>
              <w:rPr>
                <w:lang w:val="en-US"/>
              </w:rPr>
            </w:pPr>
            <w:r w:rsidRPr="007513A5">
              <w:rPr>
                <w:lang w:val="en-US"/>
              </w:rPr>
              <w:t>16896</w:t>
            </w:r>
          </w:p>
        </w:tc>
      </w:tr>
      <w:tr w:rsidR="00927F57" w:rsidRPr="007513A5" w14:paraId="6DBA04D9"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292689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5C2A951"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77E67811"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5F9916BD" w14:textId="77777777" w:rsidR="00927F57" w:rsidRPr="007513A5" w:rsidRDefault="00927F57" w:rsidP="00DC6C9C">
            <w:pPr>
              <w:pStyle w:val="TAC"/>
              <w:rPr>
                <w:lang w:val="en-US"/>
              </w:rPr>
            </w:pPr>
            <w:r w:rsidRPr="007513A5">
              <w:rPr>
                <w:lang w:val="en-US"/>
              </w:rPr>
              <w:t>256</w:t>
            </w:r>
          </w:p>
        </w:tc>
        <w:tc>
          <w:tcPr>
            <w:tcW w:w="909" w:type="dxa"/>
            <w:tcBorders>
              <w:top w:val="nil"/>
              <w:left w:val="nil"/>
              <w:bottom w:val="single" w:sz="4" w:space="0" w:color="auto"/>
              <w:right w:val="single" w:sz="4" w:space="0" w:color="auto"/>
            </w:tcBorders>
            <w:shd w:val="clear" w:color="auto" w:fill="auto"/>
            <w:noWrap/>
            <w:vAlign w:val="bottom"/>
            <w:hideMark/>
          </w:tcPr>
          <w:p w14:paraId="0F0A468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84051CF"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768F1E7B"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6B913BEF"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DB5255A" w14:textId="77777777" w:rsidR="00927F57" w:rsidRPr="007513A5" w:rsidRDefault="00927F57" w:rsidP="00DC6C9C">
            <w:pPr>
              <w:pStyle w:val="TAC"/>
              <w:rPr>
                <w:lang w:val="en-US"/>
              </w:rPr>
            </w:pPr>
            <w:r w:rsidRPr="007513A5">
              <w:rPr>
                <w:lang w:val="en-US"/>
              </w:rPr>
              <w:t>45096</w:t>
            </w:r>
          </w:p>
        </w:tc>
        <w:tc>
          <w:tcPr>
            <w:tcW w:w="948" w:type="dxa"/>
            <w:tcBorders>
              <w:top w:val="nil"/>
              <w:left w:val="nil"/>
              <w:bottom w:val="single" w:sz="4" w:space="0" w:color="auto"/>
              <w:right w:val="single" w:sz="4" w:space="0" w:color="auto"/>
            </w:tcBorders>
            <w:shd w:val="clear" w:color="auto" w:fill="auto"/>
            <w:noWrap/>
            <w:vAlign w:val="bottom"/>
            <w:hideMark/>
          </w:tcPr>
          <w:p w14:paraId="6966CC54"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7B99C2B"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6A8D572" w14:textId="77777777" w:rsidR="00927F57" w:rsidRPr="007513A5" w:rsidRDefault="00927F57" w:rsidP="00DC6C9C">
            <w:pPr>
              <w:pStyle w:val="TAC"/>
              <w:rPr>
                <w:lang w:val="en-US"/>
              </w:rPr>
            </w:pPr>
            <w:r w:rsidRPr="007513A5">
              <w:rPr>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66113640" w14:textId="77777777" w:rsidR="00927F57" w:rsidRPr="007513A5" w:rsidRDefault="00927F57" w:rsidP="00DC6C9C">
            <w:pPr>
              <w:pStyle w:val="TAC"/>
              <w:rPr>
                <w:lang w:val="en-US"/>
              </w:rPr>
            </w:pPr>
            <w:r w:rsidRPr="007513A5">
              <w:rPr>
                <w:lang w:val="en-US"/>
              </w:rPr>
              <w:t>135168</w:t>
            </w:r>
          </w:p>
        </w:tc>
        <w:tc>
          <w:tcPr>
            <w:tcW w:w="1032" w:type="dxa"/>
            <w:tcBorders>
              <w:top w:val="nil"/>
              <w:left w:val="nil"/>
              <w:bottom w:val="single" w:sz="4" w:space="0" w:color="auto"/>
              <w:right w:val="single" w:sz="4" w:space="0" w:color="auto"/>
            </w:tcBorders>
            <w:shd w:val="clear" w:color="auto" w:fill="auto"/>
            <w:noWrap/>
            <w:vAlign w:val="bottom"/>
            <w:hideMark/>
          </w:tcPr>
          <w:p w14:paraId="3D5B2C29" w14:textId="77777777" w:rsidR="00927F57" w:rsidRPr="007513A5" w:rsidRDefault="00927F57" w:rsidP="00DC6C9C">
            <w:pPr>
              <w:pStyle w:val="TAC"/>
              <w:rPr>
                <w:lang w:val="en-US"/>
              </w:rPr>
            </w:pPr>
            <w:r w:rsidRPr="007513A5">
              <w:rPr>
                <w:lang w:val="en-US"/>
              </w:rPr>
              <w:t>33792</w:t>
            </w:r>
          </w:p>
        </w:tc>
      </w:tr>
      <w:tr w:rsidR="00927F57" w:rsidRPr="007513A5" w14:paraId="5FACBDB2"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458DE83" w14:textId="7AECFDF7"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38" w:author="CH" w:date="2020-11-06T17:28:00Z">
              <w:r w:rsidR="002B0F55">
                <w:t xml:space="preserve"> DM-RS symbols are not counted.</w:t>
              </w:r>
            </w:ins>
          </w:p>
          <w:p w14:paraId="305D0DCD"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7CE72C83"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4BA3A2E3"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00F650B3" w14:textId="77777777" w:rsidR="00927F57" w:rsidRPr="007513A5" w:rsidRDefault="00927F57" w:rsidP="00927F57"/>
    <w:p w14:paraId="0482A03F" w14:textId="77777777" w:rsidR="00927F57" w:rsidRPr="007513A5" w:rsidRDefault="00927F57" w:rsidP="00927F57">
      <w:pPr>
        <w:pStyle w:val="TH"/>
      </w:pPr>
      <w:r w:rsidRPr="007513A5">
        <w:lastRenderedPageBreak/>
        <w:t>Table A.2.3.3-2: Reference Channels for DFT-s-OFDM 16QAM for 120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4707830B"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224A53BA"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187AC672"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391BBC9F"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7820009A"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7EC41E8F" w14:textId="77777777" w:rsidR="00927F57" w:rsidRPr="007513A5" w:rsidRDefault="00927F57" w:rsidP="00DC6C9C">
            <w:pPr>
              <w:pStyle w:val="TAH"/>
              <w:rPr>
                <w:lang w:val="en-US"/>
              </w:rPr>
            </w:pPr>
            <w:r w:rsidRPr="007513A5">
              <w:rPr>
                <w:lang w:val="en-US"/>
              </w:rPr>
              <w:t>DFT-s-OFDM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44D555A6"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4743AB54"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0A10902F"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3878064F"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6F96D71E"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08C7929D"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6B50361F"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7F394017"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525CA3DF"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11F4E8DA"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63B1F75"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2532728B"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1B610A53"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74D5E518"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4CC2CCD8"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8394F83"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79AC34A5"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5E6C98E6"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07328C3F"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393AF473"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25C0B606"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6D13BA47"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28DE152E"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6ADF4207" w14:textId="77777777" w:rsidR="00927F57" w:rsidRPr="007513A5" w:rsidRDefault="00927F57" w:rsidP="00DC6C9C">
            <w:pPr>
              <w:pStyle w:val="TAH"/>
              <w:rPr>
                <w:lang w:val="en-US"/>
              </w:rPr>
            </w:pPr>
            <w:r w:rsidRPr="007513A5">
              <w:rPr>
                <w:lang w:val="en-US"/>
              </w:rPr>
              <w:t> </w:t>
            </w:r>
          </w:p>
        </w:tc>
      </w:tr>
      <w:tr w:rsidR="00927F57" w:rsidRPr="007513A5" w14:paraId="19B8C42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B95B2A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8F3D177" w14:textId="77777777" w:rsidR="00927F57" w:rsidRPr="007513A5" w:rsidRDefault="00927F57" w:rsidP="00DC6C9C">
            <w:pPr>
              <w:pStyle w:val="TAC"/>
              <w:rPr>
                <w:lang w:val="en-US"/>
              </w:rPr>
            </w:pPr>
            <w:r w:rsidRPr="007513A5">
              <w:rPr>
                <w:lang w:val="en-US"/>
              </w:rPr>
              <w:t>50-400</w:t>
            </w:r>
          </w:p>
        </w:tc>
        <w:tc>
          <w:tcPr>
            <w:tcW w:w="971" w:type="dxa"/>
            <w:tcBorders>
              <w:top w:val="nil"/>
              <w:left w:val="nil"/>
              <w:bottom w:val="single" w:sz="4" w:space="0" w:color="auto"/>
              <w:right w:val="single" w:sz="4" w:space="0" w:color="auto"/>
            </w:tcBorders>
            <w:shd w:val="clear" w:color="auto" w:fill="auto"/>
            <w:noWrap/>
            <w:vAlign w:val="bottom"/>
            <w:hideMark/>
          </w:tcPr>
          <w:p w14:paraId="7CB7949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9CBBD25"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0824041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68BDC36A"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2FEAA46"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0ED7276F"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F10854B" w14:textId="77777777" w:rsidR="00927F57" w:rsidRPr="007513A5" w:rsidRDefault="00927F57" w:rsidP="00DC6C9C">
            <w:pPr>
              <w:pStyle w:val="TAC"/>
              <w:rPr>
                <w:lang w:val="en-US"/>
              </w:rPr>
            </w:pPr>
            <w:r w:rsidRPr="007513A5">
              <w:rPr>
                <w:lang w:val="en-US"/>
              </w:rPr>
              <w:t>176</w:t>
            </w:r>
          </w:p>
        </w:tc>
        <w:tc>
          <w:tcPr>
            <w:tcW w:w="948" w:type="dxa"/>
            <w:tcBorders>
              <w:top w:val="nil"/>
              <w:left w:val="nil"/>
              <w:bottom w:val="single" w:sz="4" w:space="0" w:color="auto"/>
              <w:right w:val="single" w:sz="4" w:space="0" w:color="auto"/>
            </w:tcBorders>
            <w:shd w:val="clear" w:color="auto" w:fill="auto"/>
            <w:noWrap/>
            <w:vAlign w:val="bottom"/>
            <w:hideMark/>
          </w:tcPr>
          <w:p w14:paraId="67D68262"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B54D86C"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70FF738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2FF3EFC" w14:textId="77777777" w:rsidR="00927F57" w:rsidRPr="007513A5" w:rsidRDefault="00927F57" w:rsidP="00DC6C9C">
            <w:pPr>
              <w:pStyle w:val="TAC"/>
              <w:rPr>
                <w:lang w:val="en-US"/>
              </w:rPr>
            </w:pPr>
            <w:r w:rsidRPr="007513A5">
              <w:rPr>
                <w:lang w:val="en-US"/>
              </w:rPr>
              <w:t>528</w:t>
            </w:r>
          </w:p>
        </w:tc>
        <w:tc>
          <w:tcPr>
            <w:tcW w:w="1032" w:type="dxa"/>
            <w:tcBorders>
              <w:top w:val="nil"/>
              <w:left w:val="nil"/>
              <w:bottom w:val="single" w:sz="4" w:space="0" w:color="auto"/>
              <w:right w:val="single" w:sz="4" w:space="0" w:color="auto"/>
            </w:tcBorders>
            <w:shd w:val="clear" w:color="auto" w:fill="auto"/>
            <w:noWrap/>
            <w:vAlign w:val="bottom"/>
            <w:hideMark/>
          </w:tcPr>
          <w:p w14:paraId="65200DA8" w14:textId="77777777" w:rsidR="00927F57" w:rsidRPr="007513A5" w:rsidRDefault="00927F57" w:rsidP="00DC6C9C">
            <w:pPr>
              <w:pStyle w:val="TAC"/>
              <w:rPr>
                <w:lang w:val="en-US"/>
              </w:rPr>
            </w:pPr>
            <w:r w:rsidRPr="007513A5">
              <w:rPr>
                <w:lang w:val="en-US"/>
              </w:rPr>
              <w:t>132</w:t>
            </w:r>
          </w:p>
        </w:tc>
      </w:tr>
      <w:tr w:rsidR="00927F57" w:rsidRPr="007513A5" w14:paraId="346CA60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049784F"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D9969BA"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017A0E84"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428BA0DD" w14:textId="77777777" w:rsidR="00927F57" w:rsidRPr="007513A5" w:rsidRDefault="00927F57" w:rsidP="00DC6C9C">
            <w:pPr>
              <w:pStyle w:val="TAC"/>
              <w:rPr>
                <w:lang w:val="en-US"/>
              </w:rPr>
            </w:pPr>
            <w:r w:rsidRPr="007513A5">
              <w:rPr>
                <w:lang w:val="en-US"/>
              </w:rPr>
              <w:t>16</w:t>
            </w:r>
          </w:p>
        </w:tc>
        <w:tc>
          <w:tcPr>
            <w:tcW w:w="909" w:type="dxa"/>
            <w:tcBorders>
              <w:top w:val="nil"/>
              <w:left w:val="nil"/>
              <w:bottom w:val="single" w:sz="4" w:space="0" w:color="auto"/>
              <w:right w:val="single" w:sz="4" w:space="0" w:color="auto"/>
            </w:tcBorders>
            <w:shd w:val="clear" w:color="auto" w:fill="auto"/>
            <w:noWrap/>
            <w:vAlign w:val="bottom"/>
            <w:hideMark/>
          </w:tcPr>
          <w:p w14:paraId="01A71FF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3833330"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B4F58BB"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0E0BEE4A"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7AC133C4" w14:textId="77777777" w:rsidR="00927F57" w:rsidRPr="007513A5" w:rsidRDefault="00927F57" w:rsidP="00DC6C9C">
            <w:pPr>
              <w:pStyle w:val="TAC"/>
              <w:rPr>
                <w:lang w:val="en-US"/>
              </w:rPr>
            </w:pPr>
            <w:r w:rsidRPr="007513A5">
              <w:rPr>
                <w:lang w:val="en-US"/>
              </w:rPr>
              <w:t>2792</w:t>
            </w:r>
          </w:p>
        </w:tc>
        <w:tc>
          <w:tcPr>
            <w:tcW w:w="948" w:type="dxa"/>
            <w:tcBorders>
              <w:top w:val="nil"/>
              <w:left w:val="nil"/>
              <w:bottom w:val="single" w:sz="4" w:space="0" w:color="auto"/>
              <w:right w:val="single" w:sz="4" w:space="0" w:color="auto"/>
            </w:tcBorders>
            <w:shd w:val="clear" w:color="auto" w:fill="auto"/>
            <w:noWrap/>
            <w:vAlign w:val="bottom"/>
            <w:hideMark/>
          </w:tcPr>
          <w:p w14:paraId="60EBF0D2"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568283A0"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8007B1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57E5B98" w14:textId="77777777" w:rsidR="00927F57" w:rsidRPr="007513A5" w:rsidRDefault="00927F57" w:rsidP="00DC6C9C">
            <w:pPr>
              <w:pStyle w:val="TAC"/>
              <w:rPr>
                <w:lang w:val="en-US"/>
              </w:rPr>
            </w:pPr>
            <w:r w:rsidRPr="007513A5">
              <w:rPr>
                <w:lang w:val="en-US"/>
              </w:rPr>
              <w:t>8448</w:t>
            </w:r>
          </w:p>
        </w:tc>
        <w:tc>
          <w:tcPr>
            <w:tcW w:w="1032" w:type="dxa"/>
            <w:tcBorders>
              <w:top w:val="nil"/>
              <w:left w:val="nil"/>
              <w:bottom w:val="single" w:sz="4" w:space="0" w:color="auto"/>
              <w:right w:val="single" w:sz="4" w:space="0" w:color="auto"/>
            </w:tcBorders>
            <w:shd w:val="clear" w:color="auto" w:fill="auto"/>
            <w:noWrap/>
            <w:vAlign w:val="bottom"/>
            <w:hideMark/>
          </w:tcPr>
          <w:p w14:paraId="0B8CD24E" w14:textId="77777777" w:rsidR="00927F57" w:rsidRPr="007513A5" w:rsidRDefault="00927F57" w:rsidP="00DC6C9C">
            <w:pPr>
              <w:pStyle w:val="TAC"/>
              <w:rPr>
                <w:lang w:val="en-US"/>
              </w:rPr>
            </w:pPr>
            <w:r w:rsidRPr="007513A5">
              <w:rPr>
                <w:lang w:val="en-US"/>
              </w:rPr>
              <w:t>2112</w:t>
            </w:r>
          </w:p>
        </w:tc>
      </w:tr>
      <w:tr w:rsidR="00927F57" w:rsidRPr="007513A5" w14:paraId="00720883"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729E3AF"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2D10908F"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6F868B9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7A56723"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3F72705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44DD15E"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865C95B"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53EA8977"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7A8792A" w14:textId="77777777" w:rsidR="00927F57" w:rsidRPr="007513A5" w:rsidRDefault="00927F57" w:rsidP="00DC6C9C">
            <w:pPr>
              <w:pStyle w:val="TAC"/>
              <w:rPr>
                <w:lang w:val="en-US"/>
              </w:rPr>
            </w:pPr>
            <w:r w:rsidRPr="007513A5">
              <w:rPr>
                <w:lang w:val="en-US"/>
              </w:rPr>
              <w:t>5632</w:t>
            </w:r>
          </w:p>
        </w:tc>
        <w:tc>
          <w:tcPr>
            <w:tcW w:w="948" w:type="dxa"/>
            <w:tcBorders>
              <w:top w:val="nil"/>
              <w:left w:val="nil"/>
              <w:bottom w:val="single" w:sz="4" w:space="0" w:color="auto"/>
              <w:right w:val="single" w:sz="4" w:space="0" w:color="auto"/>
            </w:tcBorders>
            <w:shd w:val="clear" w:color="auto" w:fill="auto"/>
            <w:noWrap/>
            <w:vAlign w:val="bottom"/>
            <w:hideMark/>
          </w:tcPr>
          <w:p w14:paraId="453D1F6B"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54EB199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A40DDB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587847D"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3AF2674F" w14:textId="77777777" w:rsidR="00927F57" w:rsidRPr="007513A5" w:rsidRDefault="00927F57" w:rsidP="00DC6C9C">
            <w:pPr>
              <w:pStyle w:val="TAC"/>
              <w:rPr>
                <w:lang w:val="en-US"/>
              </w:rPr>
            </w:pPr>
            <w:r w:rsidRPr="007513A5">
              <w:rPr>
                <w:lang w:val="en-US"/>
              </w:rPr>
              <w:t>4224</w:t>
            </w:r>
          </w:p>
        </w:tc>
      </w:tr>
      <w:tr w:rsidR="00927F57" w:rsidRPr="007513A5" w14:paraId="70CF2CE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1BD2FA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1D9FE00"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62F20D4B"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AF4DCBF"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1EC577C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89213BF"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370C4E2B"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6E1FA1E8"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4E933CC3" w14:textId="77777777" w:rsidR="00927F57" w:rsidRPr="007513A5" w:rsidRDefault="00927F57" w:rsidP="00DC6C9C">
            <w:pPr>
              <w:pStyle w:val="TAC"/>
              <w:rPr>
                <w:lang w:val="en-US"/>
              </w:rPr>
            </w:pPr>
            <w:r w:rsidRPr="007513A5">
              <w:rPr>
                <w:lang w:val="en-US"/>
              </w:rPr>
              <w:t>5632</w:t>
            </w:r>
          </w:p>
        </w:tc>
        <w:tc>
          <w:tcPr>
            <w:tcW w:w="948" w:type="dxa"/>
            <w:tcBorders>
              <w:top w:val="nil"/>
              <w:left w:val="nil"/>
              <w:bottom w:val="single" w:sz="4" w:space="0" w:color="auto"/>
              <w:right w:val="single" w:sz="4" w:space="0" w:color="auto"/>
            </w:tcBorders>
            <w:shd w:val="clear" w:color="auto" w:fill="auto"/>
            <w:noWrap/>
            <w:vAlign w:val="bottom"/>
            <w:hideMark/>
          </w:tcPr>
          <w:p w14:paraId="018EEBDF"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62FB741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3A2A63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1D0B426"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6E9BF9E8" w14:textId="77777777" w:rsidR="00927F57" w:rsidRPr="007513A5" w:rsidRDefault="00927F57" w:rsidP="00DC6C9C">
            <w:pPr>
              <w:pStyle w:val="TAC"/>
              <w:rPr>
                <w:lang w:val="en-US"/>
              </w:rPr>
            </w:pPr>
            <w:r w:rsidRPr="007513A5">
              <w:rPr>
                <w:lang w:val="en-US"/>
              </w:rPr>
              <w:t>4224</w:t>
            </w:r>
          </w:p>
        </w:tc>
      </w:tr>
      <w:tr w:rsidR="00927F57" w:rsidRPr="007513A5" w14:paraId="717020F2"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6FA318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74A9D8C"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648AE2B7"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F288509"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10847C1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59965AE"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28DEB08F"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02282A75"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9F16913" w14:textId="77777777" w:rsidR="00927F57" w:rsidRPr="007513A5" w:rsidRDefault="00927F57" w:rsidP="00DC6C9C">
            <w:pPr>
              <w:pStyle w:val="TAC"/>
              <w:rPr>
                <w:lang w:val="en-US"/>
              </w:rPr>
            </w:pPr>
            <w:r w:rsidRPr="007513A5">
              <w:rPr>
                <w:lang w:val="en-US"/>
              </w:rPr>
              <w:t>11272</w:t>
            </w:r>
          </w:p>
        </w:tc>
        <w:tc>
          <w:tcPr>
            <w:tcW w:w="948" w:type="dxa"/>
            <w:tcBorders>
              <w:top w:val="nil"/>
              <w:left w:val="nil"/>
              <w:bottom w:val="single" w:sz="4" w:space="0" w:color="auto"/>
              <w:right w:val="single" w:sz="4" w:space="0" w:color="auto"/>
            </w:tcBorders>
            <w:shd w:val="clear" w:color="auto" w:fill="auto"/>
            <w:noWrap/>
            <w:vAlign w:val="bottom"/>
            <w:hideMark/>
          </w:tcPr>
          <w:p w14:paraId="1D58DBF1"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4FA7574"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778D93A"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02326A1B" w14:textId="77777777" w:rsidR="00927F57" w:rsidRPr="007513A5" w:rsidRDefault="00927F57" w:rsidP="00DC6C9C">
            <w:pPr>
              <w:pStyle w:val="TAC"/>
              <w:rPr>
                <w:lang w:val="en-US"/>
              </w:rPr>
            </w:pPr>
            <w:r w:rsidRPr="007513A5">
              <w:rPr>
                <w:lang w:val="en-US"/>
              </w:rPr>
              <w:t>33792</w:t>
            </w:r>
          </w:p>
        </w:tc>
        <w:tc>
          <w:tcPr>
            <w:tcW w:w="1032" w:type="dxa"/>
            <w:tcBorders>
              <w:top w:val="nil"/>
              <w:left w:val="nil"/>
              <w:bottom w:val="single" w:sz="4" w:space="0" w:color="auto"/>
              <w:right w:val="single" w:sz="4" w:space="0" w:color="auto"/>
            </w:tcBorders>
            <w:shd w:val="clear" w:color="auto" w:fill="auto"/>
            <w:noWrap/>
            <w:vAlign w:val="bottom"/>
            <w:hideMark/>
          </w:tcPr>
          <w:p w14:paraId="631D2DBA" w14:textId="77777777" w:rsidR="00927F57" w:rsidRPr="007513A5" w:rsidRDefault="00927F57" w:rsidP="00DC6C9C">
            <w:pPr>
              <w:pStyle w:val="TAC"/>
              <w:rPr>
                <w:lang w:val="en-US"/>
              </w:rPr>
            </w:pPr>
            <w:r w:rsidRPr="007513A5">
              <w:rPr>
                <w:lang w:val="en-US"/>
              </w:rPr>
              <w:t>8448</w:t>
            </w:r>
          </w:p>
        </w:tc>
      </w:tr>
      <w:tr w:rsidR="00927F57" w:rsidRPr="007513A5" w14:paraId="03B45D46"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5ACD5BA"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2903D7B"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7293435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68C4305"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1DF3E784"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1057E7B"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3AD2121F"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280DF625"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AA8BCD6" w14:textId="77777777" w:rsidR="00927F57" w:rsidRPr="007513A5" w:rsidRDefault="00927F57" w:rsidP="00DC6C9C">
            <w:pPr>
              <w:pStyle w:val="TAC"/>
              <w:rPr>
                <w:lang w:val="en-US"/>
              </w:rPr>
            </w:pPr>
            <w:r w:rsidRPr="007513A5">
              <w:rPr>
                <w:lang w:val="en-US"/>
              </w:rPr>
              <w:t>11272</w:t>
            </w:r>
          </w:p>
        </w:tc>
        <w:tc>
          <w:tcPr>
            <w:tcW w:w="948" w:type="dxa"/>
            <w:tcBorders>
              <w:top w:val="nil"/>
              <w:left w:val="nil"/>
              <w:bottom w:val="single" w:sz="4" w:space="0" w:color="auto"/>
              <w:right w:val="single" w:sz="4" w:space="0" w:color="auto"/>
            </w:tcBorders>
            <w:shd w:val="clear" w:color="auto" w:fill="auto"/>
            <w:noWrap/>
            <w:vAlign w:val="bottom"/>
            <w:hideMark/>
          </w:tcPr>
          <w:p w14:paraId="76613DF2"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B9275D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CBE5AA6"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7DA83A9D" w14:textId="77777777" w:rsidR="00927F57" w:rsidRPr="007513A5" w:rsidRDefault="00927F57" w:rsidP="00DC6C9C">
            <w:pPr>
              <w:pStyle w:val="TAC"/>
              <w:rPr>
                <w:lang w:val="en-US"/>
              </w:rPr>
            </w:pPr>
            <w:r w:rsidRPr="007513A5">
              <w:rPr>
                <w:lang w:val="en-US"/>
              </w:rPr>
              <w:t>33792</w:t>
            </w:r>
          </w:p>
        </w:tc>
        <w:tc>
          <w:tcPr>
            <w:tcW w:w="1032" w:type="dxa"/>
            <w:tcBorders>
              <w:top w:val="nil"/>
              <w:left w:val="nil"/>
              <w:bottom w:val="single" w:sz="4" w:space="0" w:color="auto"/>
              <w:right w:val="single" w:sz="4" w:space="0" w:color="auto"/>
            </w:tcBorders>
            <w:shd w:val="clear" w:color="auto" w:fill="auto"/>
            <w:noWrap/>
            <w:vAlign w:val="bottom"/>
            <w:hideMark/>
          </w:tcPr>
          <w:p w14:paraId="39DD8E99" w14:textId="77777777" w:rsidR="00927F57" w:rsidRPr="007513A5" w:rsidRDefault="00927F57" w:rsidP="00DC6C9C">
            <w:pPr>
              <w:pStyle w:val="TAC"/>
              <w:rPr>
                <w:lang w:val="en-US"/>
              </w:rPr>
            </w:pPr>
            <w:r w:rsidRPr="007513A5">
              <w:rPr>
                <w:lang w:val="en-US"/>
              </w:rPr>
              <w:t>8448</w:t>
            </w:r>
          </w:p>
        </w:tc>
      </w:tr>
      <w:tr w:rsidR="00927F57" w:rsidRPr="007513A5" w14:paraId="2EB7CC6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96B0A2A"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A71CEE3"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5B1ACE4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E695922"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1A8D3C2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74A677C"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3C70D16B"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F1ED9C0"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D947975" w14:textId="77777777" w:rsidR="00927F57" w:rsidRPr="007513A5" w:rsidRDefault="00927F57" w:rsidP="00DC6C9C">
            <w:pPr>
              <w:pStyle w:val="TAC"/>
              <w:rPr>
                <w:lang w:val="en-US"/>
              </w:rPr>
            </w:pPr>
            <w:r w:rsidRPr="007513A5">
              <w:rPr>
                <w:lang w:val="en-US"/>
              </w:rPr>
              <w:t>22536</w:t>
            </w:r>
          </w:p>
        </w:tc>
        <w:tc>
          <w:tcPr>
            <w:tcW w:w="948" w:type="dxa"/>
            <w:tcBorders>
              <w:top w:val="nil"/>
              <w:left w:val="nil"/>
              <w:bottom w:val="single" w:sz="4" w:space="0" w:color="auto"/>
              <w:right w:val="single" w:sz="4" w:space="0" w:color="auto"/>
            </w:tcBorders>
            <w:shd w:val="clear" w:color="auto" w:fill="auto"/>
            <w:noWrap/>
            <w:vAlign w:val="bottom"/>
            <w:hideMark/>
          </w:tcPr>
          <w:p w14:paraId="74046E1E"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6901756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801B7AC"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74F037B8" w14:textId="77777777" w:rsidR="00927F57" w:rsidRPr="007513A5" w:rsidRDefault="00927F57" w:rsidP="00DC6C9C">
            <w:pPr>
              <w:pStyle w:val="TAC"/>
              <w:rPr>
                <w:lang w:val="en-US"/>
              </w:rPr>
            </w:pPr>
            <w:r w:rsidRPr="007513A5">
              <w:rPr>
                <w:lang w:val="en-US"/>
              </w:rPr>
              <w:t>67584</w:t>
            </w:r>
          </w:p>
        </w:tc>
        <w:tc>
          <w:tcPr>
            <w:tcW w:w="1032" w:type="dxa"/>
            <w:tcBorders>
              <w:top w:val="nil"/>
              <w:left w:val="nil"/>
              <w:bottom w:val="single" w:sz="4" w:space="0" w:color="auto"/>
              <w:right w:val="single" w:sz="4" w:space="0" w:color="auto"/>
            </w:tcBorders>
            <w:shd w:val="clear" w:color="auto" w:fill="auto"/>
            <w:noWrap/>
            <w:vAlign w:val="bottom"/>
            <w:hideMark/>
          </w:tcPr>
          <w:p w14:paraId="3E967FF6" w14:textId="77777777" w:rsidR="00927F57" w:rsidRPr="007513A5" w:rsidRDefault="00927F57" w:rsidP="00DC6C9C">
            <w:pPr>
              <w:pStyle w:val="TAC"/>
              <w:rPr>
                <w:lang w:val="en-US"/>
              </w:rPr>
            </w:pPr>
            <w:r w:rsidRPr="007513A5">
              <w:rPr>
                <w:lang w:val="en-US"/>
              </w:rPr>
              <w:t>16896</w:t>
            </w:r>
          </w:p>
        </w:tc>
      </w:tr>
      <w:tr w:rsidR="00927F57" w:rsidRPr="007513A5" w14:paraId="2578BAF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C2A0CB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436E59B"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5913415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52BDFB12"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5D55CD49"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FB14B00"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F9724E8"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346F8CF5"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67F6115" w14:textId="77777777" w:rsidR="00927F57" w:rsidRPr="007513A5" w:rsidRDefault="00927F57" w:rsidP="00DC6C9C">
            <w:pPr>
              <w:pStyle w:val="TAC"/>
              <w:rPr>
                <w:lang w:val="en-US"/>
              </w:rPr>
            </w:pPr>
            <w:r w:rsidRPr="007513A5">
              <w:rPr>
                <w:lang w:val="en-US"/>
              </w:rPr>
              <w:t>22536</w:t>
            </w:r>
          </w:p>
        </w:tc>
        <w:tc>
          <w:tcPr>
            <w:tcW w:w="948" w:type="dxa"/>
            <w:tcBorders>
              <w:top w:val="nil"/>
              <w:left w:val="nil"/>
              <w:bottom w:val="single" w:sz="4" w:space="0" w:color="auto"/>
              <w:right w:val="single" w:sz="4" w:space="0" w:color="auto"/>
            </w:tcBorders>
            <w:shd w:val="clear" w:color="auto" w:fill="auto"/>
            <w:noWrap/>
            <w:vAlign w:val="bottom"/>
            <w:hideMark/>
          </w:tcPr>
          <w:p w14:paraId="4FBC2072"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F3589A1"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3EDEBFC"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1982FE30" w14:textId="77777777" w:rsidR="00927F57" w:rsidRPr="007513A5" w:rsidRDefault="00927F57" w:rsidP="00DC6C9C">
            <w:pPr>
              <w:pStyle w:val="TAC"/>
              <w:rPr>
                <w:lang w:val="en-US"/>
              </w:rPr>
            </w:pPr>
            <w:r w:rsidRPr="007513A5">
              <w:rPr>
                <w:lang w:val="en-US"/>
              </w:rPr>
              <w:t>67584</w:t>
            </w:r>
          </w:p>
        </w:tc>
        <w:tc>
          <w:tcPr>
            <w:tcW w:w="1032" w:type="dxa"/>
            <w:tcBorders>
              <w:top w:val="nil"/>
              <w:left w:val="nil"/>
              <w:bottom w:val="single" w:sz="4" w:space="0" w:color="auto"/>
              <w:right w:val="single" w:sz="4" w:space="0" w:color="auto"/>
            </w:tcBorders>
            <w:shd w:val="clear" w:color="auto" w:fill="auto"/>
            <w:noWrap/>
            <w:vAlign w:val="bottom"/>
            <w:hideMark/>
          </w:tcPr>
          <w:p w14:paraId="515E3088" w14:textId="77777777" w:rsidR="00927F57" w:rsidRPr="007513A5" w:rsidRDefault="00927F57" w:rsidP="00DC6C9C">
            <w:pPr>
              <w:pStyle w:val="TAC"/>
              <w:rPr>
                <w:lang w:val="en-US"/>
              </w:rPr>
            </w:pPr>
            <w:r w:rsidRPr="007513A5">
              <w:rPr>
                <w:lang w:val="en-US"/>
              </w:rPr>
              <w:t>16896</w:t>
            </w:r>
          </w:p>
        </w:tc>
      </w:tr>
      <w:tr w:rsidR="00927F57" w:rsidRPr="007513A5" w14:paraId="2B5C52C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3AA066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CC46161"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24D8966A"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40F219F" w14:textId="77777777" w:rsidR="00927F57" w:rsidRPr="007513A5" w:rsidRDefault="00927F57" w:rsidP="00DC6C9C">
            <w:pPr>
              <w:pStyle w:val="TAC"/>
              <w:rPr>
                <w:lang w:val="en-US"/>
              </w:rPr>
            </w:pPr>
            <w:r w:rsidRPr="007513A5">
              <w:rPr>
                <w:lang w:val="en-US"/>
              </w:rPr>
              <w:t>256</w:t>
            </w:r>
          </w:p>
        </w:tc>
        <w:tc>
          <w:tcPr>
            <w:tcW w:w="909" w:type="dxa"/>
            <w:tcBorders>
              <w:top w:val="nil"/>
              <w:left w:val="nil"/>
              <w:bottom w:val="single" w:sz="4" w:space="0" w:color="auto"/>
              <w:right w:val="single" w:sz="4" w:space="0" w:color="auto"/>
            </w:tcBorders>
            <w:shd w:val="clear" w:color="auto" w:fill="auto"/>
            <w:noWrap/>
            <w:vAlign w:val="bottom"/>
            <w:hideMark/>
          </w:tcPr>
          <w:p w14:paraId="7389A4A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27F91D7"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730A847F"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758A0076"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4A40973E" w14:textId="77777777" w:rsidR="00927F57" w:rsidRPr="007513A5" w:rsidRDefault="00927F57" w:rsidP="00DC6C9C">
            <w:pPr>
              <w:pStyle w:val="TAC"/>
              <w:rPr>
                <w:lang w:val="en-US"/>
              </w:rPr>
            </w:pPr>
            <w:r w:rsidRPr="007513A5">
              <w:rPr>
                <w:lang w:val="en-US"/>
              </w:rPr>
              <w:t>45096</w:t>
            </w:r>
          </w:p>
        </w:tc>
        <w:tc>
          <w:tcPr>
            <w:tcW w:w="948" w:type="dxa"/>
            <w:tcBorders>
              <w:top w:val="nil"/>
              <w:left w:val="nil"/>
              <w:bottom w:val="single" w:sz="4" w:space="0" w:color="auto"/>
              <w:right w:val="single" w:sz="4" w:space="0" w:color="auto"/>
            </w:tcBorders>
            <w:shd w:val="clear" w:color="auto" w:fill="auto"/>
            <w:noWrap/>
            <w:vAlign w:val="bottom"/>
            <w:hideMark/>
          </w:tcPr>
          <w:p w14:paraId="2AF7006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60D7A2A5"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B87805D" w14:textId="77777777" w:rsidR="00927F57" w:rsidRPr="007513A5" w:rsidRDefault="00927F57" w:rsidP="00DC6C9C">
            <w:pPr>
              <w:pStyle w:val="TAC"/>
              <w:rPr>
                <w:lang w:val="en-US"/>
              </w:rPr>
            </w:pPr>
            <w:r w:rsidRPr="007513A5">
              <w:rPr>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28544342" w14:textId="77777777" w:rsidR="00927F57" w:rsidRPr="007513A5" w:rsidRDefault="00927F57" w:rsidP="00DC6C9C">
            <w:pPr>
              <w:pStyle w:val="TAC"/>
              <w:rPr>
                <w:lang w:val="en-US"/>
              </w:rPr>
            </w:pPr>
            <w:r w:rsidRPr="007513A5">
              <w:rPr>
                <w:lang w:val="en-US"/>
              </w:rPr>
              <w:t>135168</w:t>
            </w:r>
          </w:p>
        </w:tc>
        <w:tc>
          <w:tcPr>
            <w:tcW w:w="1032" w:type="dxa"/>
            <w:tcBorders>
              <w:top w:val="nil"/>
              <w:left w:val="nil"/>
              <w:bottom w:val="single" w:sz="4" w:space="0" w:color="auto"/>
              <w:right w:val="single" w:sz="4" w:space="0" w:color="auto"/>
            </w:tcBorders>
            <w:shd w:val="clear" w:color="auto" w:fill="auto"/>
            <w:noWrap/>
            <w:vAlign w:val="bottom"/>
            <w:hideMark/>
          </w:tcPr>
          <w:p w14:paraId="43A4FBCA" w14:textId="77777777" w:rsidR="00927F57" w:rsidRPr="007513A5" w:rsidRDefault="00927F57" w:rsidP="00DC6C9C">
            <w:pPr>
              <w:pStyle w:val="TAC"/>
              <w:rPr>
                <w:lang w:val="en-US"/>
              </w:rPr>
            </w:pPr>
            <w:r w:rsidRPr="007513A5">
              <w:rPr>
                <w:lang w:val="en-US"/>
              </w:rPr>
              <w:t>33792</w:t>
            </w:r>
          </w:p>
        </w:tc>
      </w:tr>
      <w:tr w:rsidR="00927F57" w:rsidRPr="007513A5" w14:paraId="2F5E2D12"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0FE10A7E" w14:textId="64CF99F9"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39" w:author="CH" w:date="2020-11-06T17:28:00Z">
              <w:r w:rsidR="002B0F55">
                <w:t xml:space="preserve"> DM-RS symbols are not counted.</w:t>
              </w:r>
            </w:ins>
          </w:p>
          <w:p w14:paraId="475C47F5"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3A416715"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A1C6BBD"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4AF3C54F" w14:textId="77777777" w:rsidR="00927F57" w:rsidRPr="007513A5" w:rsidRDefault="00927F57" w:rsidP="00927F57">
      <w:pPr>
        <w:rPr>
          <w:b/>
        </w:rPr>
      </w:pPr>
    </w:p>
    <w:p w14:paraId="04E54344" w14:textId="77777777" w:rsidR="00927F57" w:rsidRPr="007513A5" w:rsidRDefault="00927F57" w:rsidP="00927F57">
      <w:pPr>
        <w:pStyle w:val="Heading3"/>
      </w:pPr>
      <w:bookmarkStart w:id="40" w:name="_Toc21339529"/>
      <w:bookmarkStart w:id="41" w:name="_Toc29804746"/>
      <w:bookmarkStart w:id="42" w:name="_Toc36548316"/>
      <w:bookmarkStart w:id="43" w:name="_Toc37253539"/>
      <w:bookmarkStart w:id="44" w:name="_Toc37253871"/>
      <w:bookmarkStart w:id="45" w:name="_Toc37321642"/>
      <w:bookmarkStart w:id="46" w:name="_Toc37322827"/>
      <w:bookmarkStart w:id="47" w:name="_Toc45889696"/>
      <w:bookmarkStart w:id="48" w:name="_Toc52203888"/>
      <w:bookmarkStart w:id="49" w:name="_Toc53172678"/>
      <w:r w:rsidRPr="007513A5">
        <w:lastRenderedPageBreak/>
        <w:t>A.2.3.4</w:t>
      </w:r>
      <w:r w:rsidRPr="007513A5">
        <w:tab/>
        <w:t>DFT-s-OFDM 64QAM</w:t>
      </w:r>
      <w:bookmarkEnd w:id="40"/>
      <w:bookmarkEnd w:id="41"/>
      <w:bookmarkEnd w:id="42"/>
      <w:bookmarkEnd w:id="43"/>
      <w:bookmarkEnd w:id="44"/>
      <w:bookmarkEnd w:id="45"/>
      <w:bookmarkEnd w:id="46"/>
      <w:bookmarkEnd w:id="47"/>
      <w:bookmarkEnd w:id="48"/>
      <w:bookmarkEnd w:id="49"/>
    </w:p>
    <w:p w14:paraId="6A5239D4" w14:textId="77777777" w:rsidR="00927F57" w:rsidRPr="007513A5" w:rsidRDefault="00927F57" w:rsidP="00927F57">
      <w:pPr>
        <w:pStyle w:val="TH"/>
      </w:pPr>
      <w:r w:rsidRPr="007513A5">
        <w:t>Table A.2.3.4-1: Reference Channels for DFT-s-OFDM 64QAM for 60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1EC85E4C"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6F8167B5"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527487F5"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5B90AFEC"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58B9DC7B"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6D4C3C2A" w14:textId="77777777" w:rsidR="00927F57" w:rsidRPr="007513A5" w:rsidRDefault="00927F57" w:rsidP="00DC6C9C">
            <w:pPr>
              <w:pStyle w:val="TAH"/>
              <w:rPr>
                <w:lang w:val="en-US"/>
              </w:rPr>
            </w:pPr>
            <w:r w:rsidRPr="007513A5">
              <w:rPr>
                <w:lang w:val="en-US"/>
              </w:rPr>
              <w:t>DFT-s-OFDM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20ACFD2A"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2778E8EF"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648CE6E6"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0C82E9BD"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154DA585"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5ED39916"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76A4BC8D"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28E26C14"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115902AD"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63931D3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7D64CF9"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4353AB3F"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7BDD71F7"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796A0803"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73C261E2"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332129E"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3300E016"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43A177AC"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2478DD80"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4BD62D13"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728C06DE"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00F0721B"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2356283D"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3B526901" w14:textId="77777777" w:rsidR="00927F57" w:rsidRPr="007513A5" w:rsidRDefault="00927F57" w:rsidP="00DC6C9C">
            <w:pPr>
              <w:pStyle w:val="TAH"/>
              <w:rPr>
                <w:lang w:val="en-US"/>
              </w:rPr>
            </w:pPr>
            <w:r w:rsidRPr="007513A5">
              <w:rPr>
                <w:lang w:val="en-US"/>
              </w:rPr>
              <w:t> </w:t>
            </w:r>
          </w:p>
        </w:tc>
      </w:tr>
      <w:tr w:rsidR="00927F57" w:rsidRPr="007513A5" w14:paraId="55DD716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DD4EB60"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C568949" w14:textId="77777777" w:rsidR="00927F57" w:rsidRPr="007513A5" w:rsidRDefault="00927F57" w:rsidP="00DC6C9C">
            <w:pPr>
              <w:pStyle w:val="TAC"/>
              <w:rPr>
                <w:lang w:val="en-US"/>
              </w:rPr>
            </w:pPr>
            <w:r w:rsidRPr="007513A5">
              <w:rPr>
                <w:lang w:val="en-US"/>
              </w:rPr>
              <w:t>50-200</w:t>
            </w:r>
          </w:p>
        </w:tc>
        <w:tc>
          <w:tcPr>
            <w:tcW w:w="971" w:type="dxa"/>
            <w:tcBorders>
              <w:top w:val="nil"/>
              <w:left w:val="nil"/>
              <w:bottom w:val="single" w:sz="4" w:space="0" w:color="auto"/>
              <w:right w:val="single" w:sz="4" w:space="0" w:color="auto"/>
            </w:tcBorders>
            <w:shd w:val="clear" w:color="auto" w:fill="auto"/>
            <w:noWrap/>
            <w:vAlign w:val="bottom"/>
            <w:hideMark/>
          </w:tcPr>
          <w:p w14:paraId="6EDD6CF7"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3FAA2974"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7E052C5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783FB33"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0D48A07B"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36415711"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03B5EC7D" w14:textId="77777777" w:rsidR="00927F57" w:rsidRPr="007513A5" w:rsidRDefault="00927F57" w:rsidP="00DC6C9C">
            <w:pPr>
              <w:pStyle w:val="TAC"/>
              <w:rPr>
                <w:lang w:val="en-US"/>
              </w:rPr>
            </w:pPr>
            <w:r w:rsidRPr="007513A5">
              <w:rPr>
                <w:lang w:val="en-US"/>
              </w:rPr>
              <w:t>408</w:t>
            </w:r>
          </w:p>
        </w:tc>
        <w:tc>
          <w:tcPr>
            <w:tcW w:w="948" w:type="dxa"/>
            <w:tcBorders>
              <w:top w:val="nil"/>
              <w:left w:val="nil"/>
              <w:bottom w:val="single" w:sz="4" w:space="0" w:color="auto"/>
              <w:right w:val="single" w:sz="4" w:space="0" w:color="auto"/>
            </w:tcBorders>
            <w:shd w:val="clear" w:color="auto" w:fill="auto"/>
            <w:noWrap/>
            <w:vAlign w:val="bottom"/>
            <w:hideMark/>
          </w:tcPr>
          <w:p w14:paraId="753E2B8F"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D19F6F8"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8248933"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CB01BCE" w14:textId="77777777" w:rsidR="00927F57" w:rsidRPr="007513A5" w:rsidRDefault="00927F57" w:rsidP="00DC6C9C">
            <w:pPr>
              <w:pStyle w:val="TAC"/>
              <w:rPr>
                <w:lang w:val="en-US"/>
              </w:rPr>
            </w:pPr>
            <w:r w:rsidRPr="007513A5">
              <w:rPr>
                <w:lang w:val="en-US"/>
              </w:rPr>
              <w:t>792</w:t>
            </w:r>
          </w:p>
        </w:tc>
        <w:tc>
          <w:tcPr>
            <w:tcW w:w="1032" w:type="dxa"/>
            <w:tcBorders>
              <w:top w:val="nil"/>
              <w:left w:val="nil"/>
              <w:bottom w:val="single" w:sz="4" w:space="0" w:color="auto"/>
              <w:right w:val="single" w:sz="4" w:space="0" w:color="auto"/>
            </w:tcBorders>
            <w:shd w:val="clear" w:color="auto" w:fill="auto"/>
            <w:noWrap/>
            <w:vAlign w:val="bottom"/>
            <w:hideMark/>
          </w:tcPr>
          <w:p w14:paraId="1B27831B" w14:textId="77777777" w:rsidR="00927F57" w:rsidRPr="007513A5" w:rsidRDefault="00927F57" w:rsidP="00DC6C9C">
            <w:pPr>
              <w:pStyle w:val="TAC"/>
              <w:rPr>
                <w:lang w:val="en-US"/>
              </w:rPr>
            </w:pPr>
            <w:r w:rsidRPr="007513A5">
              <w:rPr>
                <w:lang w:val="en-US"/>
              </w:rPr>
              <w:t>132</w:t>
            </w:r>
          </w:p>
        </w:tc>
      </w:tr>
      <w:tr w:rsidR="00927F57" w:rsidRPr="007513A5" w14:paraId="7F91ACB9"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B549161"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659ED9C"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22FD5C6E"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6CCFAADF"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75DB0EB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6FD07D49"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2C634EA2"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78CC7317"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56683C2E" w14:textId="77777777" w:rsidR="00927F57" w:rsidRPr="007513A5" w:rsidRDefault="00927F57" w:rsidP="00DC6C9C">
            <w:pPr>
              <w:pStyle w:val="TAC"/>
              <w:rPr>
                <w:lang w:val="en-US"/>
              </w:rPr>
            </w:pPr>
            <w:r w:rsidRPr="007513A5">
              <w:rPr>
                <w:lang w:val="en-US"/>
              </w:rPr>
              <w:t>12808</w:t>
            </w:r>
          </w:p>
        </w:tc>
        <w:tc>
          <w:tcPr>
            <w:tcW w:w="948" w:type="dxa"/>
            <w:tcBorders>
              <w:top w:val="nil"/>
              <w:left w:val="nil"/>
              <w:bottom w:val="single" w:sz="4" w:space="0" w:color="auto"/>
              <w:right w:val="single" w:sz="4" w:space="0" w:color="auto"/>
            </w:tcBorders>
            <w:shd w:val="clear" w:color="auto" w:fill="auto"/>
            <w:noWrap/>
            <w:vAlign w:val="bottom"/>
            <w:hideMark/>
          </w:tcPr>
          <w:p w14:paraId="77D9903E"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07F8B1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806DE6B"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A8FA794" w14:textId="77777777" w:rsidR="00927F57" w:rsidRPr="007513A5" w:rsidRDefault="00927F57" w:rsidP="00DC6C9C">
            <w:pPr>
              <w:pStyle w:val="TAC"/>
              <w:rPr>
                <w:lang w:val="en-US"/>
              </w:rPr>
            </w:pPr>
            <w:r w:rsidRPr="007513A5">
              <w:rPr>
                <w:lang w:val="en-US"/>
              </w:rPr>
              <w:t>25344</w:t>
            </w:r>
          </w:p>
        </w:tc>
        <w:tc>
          <w:tcPr>
            <w:tcW w:w="1032" w:type="dxa"/>
            <w:tcBorders>
              <w:top w:val="nil"/>
              <w:left w:val="nil"/>
              <w:bottom w:val="single" w:sz="4" w:space="0" w:color="auto"/>
              <w:right w:val="single" w:sz="4" w:space="0" w:color="auto"/>
            </w:tcBorders>
            <w:shd w:val="clear" w:color="auto" w:fill="auto"/>
            <w:noWrap/>
            <w:vAlign w:val="bottom"/>
            <w:hideMark/>
          </w:tcPr>
          <w:p w14:paraId="241CCA82" w14:textId="77777777" w:rsidR="00927F57" w:rsidRPr="007513A5" w:rsidRDefault="00927F57" w:rsidP="00DC6C9C">
            <w:pPr>
              <w:pStyle w:val="TAC"/>
              <w:rPr>
                <w:lang w:val="en-US"/>
              </w:rPr>
            </w:pPr>
            <w:r w:rsidRPr="007513A5">
              <w:rPr>
                <w:lang w:val="en-US"/>
              </w:rPr>
              <w:t>4224</w:t>
            </w:r>
          </w:p>
        </w:tc>
      </w:tr>
      <w:tr w:rsidR="00927F57" w:rsidRPr="007513A5" w14:paraId="1B29AA8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29C2AB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C1EC150"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12EADAF4"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56DE81A7"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3120DAA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4712397"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36F396A"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2CFA5E04"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BF5965F" w14:textId="77777777" w:rsidR="00927F57" w:rsidRPr="007513A5" w:rsidRDefault="00927F57" w:rsidP="00DC6C9C">
            <w:pPr>
              <w:pStyle w:val="TAC"/>
              <w:rPr>
                <w:lang w:val="en-US"/>
              </w:rPr>
            </w:pPr>
            <w:r w:rsidRPr="007513A5">
              <w:rPr>
                <w:lang w:val="en-US"/>
              </w:rPr>
              <w:t>25608</w:t>
            </w:r>
          </w:p>
        </w:tc>
        <w:tc>
          <w:tcPr>
            <w:tcW w:w="948" w:type="dxa"/>
            <w:tcBorders>
              <w:top w:val="nil"/>
              <w:left w:val="nil"/>
              <w:bottom w:val="single" w:sz="4" w:space="0" w:color="auto"/>
              <w:right w:val="single" w:sz="4" w:space="0" w:color="auto"/>
            </w:tcBorders>
            <w:shd w:val="clear" w:color="auto" w:fill="auto"/>
            <w:noWrap/>
            <w:vAlign w:val="bottom"/>
            <w:hideMark/>
          </w:tcPr>
          <w:p w14:paraId="379688F6"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5112607"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DEC9A29"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18E2D28A" w14:textId="77777777" w:rsidR="00927F57" w:rsidRPr="007513A5" w:rsidRDefault="00927F57" w:rsidP="00DC6C9C">
            <w:pPr>
              <w:pStyle w:val="TAC"/>
              <w:rPr>
                <w:lang w:val="en-US"/>
              </w:rPr>
            </w:pPr>
            <w:r w:rsidRPr="007513A5">
              <w:rPr>
                <w:lang w:val="en-US"/>
              </w:rPr>
              <w:t>50688</w:t>
            </w:r>
          </w:p>
        </w:tc>
        <w:tc>
          <w:tcPr>
            <w:tcW w:w="1032" w:type="dxa"/>
            <w:tcBorders>
              <w:top w:val="nil"/>
              <w:left w:val="nil"/>
              <w:bottom w:val="single" w:sz="4" w:space="0" w:color="auto"/>
              <w:right w:val="single" w:sz="4" w:space="0" w:color="auto"/>
            </w:tcBorders>
            <w:shd w:val="clear" w:color="auto" w:fill="auto"/>
            <w:noWrap/>
            <w:vAlign w:val="bottom"/>
            <w:hideMark/>
          </w:tcPr>
          <w:p w14:paraId="50B3C216" w14:textId="77777777" w:rsidR="00927F57" w:rsidRPr="007513A5" w:rsidRDefault="00927F57" w:rsidP="00DC6C9C">
            <w:pPr>
              <w:pStyle w:val="TAC"/>
              <w:rPr>
                <w:lang w:val="en-US"/>
              </w:rPr>
            </w:pPr>
            <w:r w:rsidRPr="007513A5">
              <w:rPr>
                <w:lang w:val="en-US"/>
              </w:rPr>
              <w:t>8448</w:t>
            </w:r>
          </w:p>
        </w:tc>
      </w:tr>
      <w:tr w:rsidR="00927F57" w:rsidRPr="007513A5" w14:paraId="1EA721CE"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8808D8F"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6C3727A"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730B8FC1"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1D96CC5C"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3D2AB8F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B06C9E0"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3E7B70AA"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209DFEE1"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6847BE66" w14:textId="77777777" w:rsidR="00927F57" w:rsidRPr="007513A5" w:rsidRDefault="00927F57" w:rsidP="00DC6C9C">
            <w:pPr>
              <w:pStyle w:val="TAC"/>
              <w:rPr>
                <w:lang w:val="en-US"/>
              </w:rPr>
            </w:pPr>
            <w:r w:rsidRPr="007513A5">
              <w:rPr>
                <w:lang w:val="en-US"/>
              </w:rPr>
              <w:t>25608</w:t>
            </w:r>
          </w:p>
        </w:tc>
        <w:tc>
          <w:tcPr>
            <w:tcW w:w="948" w:type="dxa"/>
            <w:tcBorders>
              <w:top w:val="nil"/>
              <w:left w:val="nil"/>
              <w:bottom w:val="single" w:sz="4" w:space="0" w:color="auto"/>
              <w:right w:val="single" w:sz="4" w:space="0" w:color="auto"/>
            </w:tcBorders>
            <w:shd w:val="clear" w:color="auto" w:fill="auto"/>
            <w:noWrap/>
            <w:vAlign w:val="bottom"/>
            <w:hideMark/>
          </w:tcPr>
          <w:p w14:paraId="236045E5"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F6618D1"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AD2CD5C"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141D2E8C" w14:textId="77777777" w:rsidR="00927F57" w:rsidRPr="007513A5" w:rsidRDefault="00927F57" w:rsidP="00DC6C9C">
            <w:pPr>
              <w:pStyle w:val="TAC"/>
              <w:rPr>
                <w:lang w:val="en-US"/>
              </w:rPr>
            </w:pPr>
            <w:r w:rsidRPr="007513A5">
              <w:rPr>
                <w:lang w:val="en-US"/>
              </w:rPr>
              <w:t>50688</w:t>
            </w:r>
          </w:p>
        </w:tc>
        <w:tc>
          <w:tcPr>
            <w:tcW w:w="1032" w:type="dxa"/>
            <w:tcBorders>
              <w:top w:val="nil"/>
              <w:left w:val="nil"/>
              <w:bottom w:val="single" w:sz="4" w:space="0" w:color="auto"/>
              <w:right w:val="single" w:sz="4" w:space="0" w:color="auto"/>
            </w:tcBorders>
            <w:shd w:val="clear" w:color="auto" w:fill="auto"/>
            <w:noWrap/>
            <w:vAlign w:val="bottom"/>
            <w:hideMark/>
          </w:tcPr>
          <w:p w14:paraId="3E8F6875" w14:textId="77777777" w:rsidR="00927F57" w:rsidRPr="007513A5" w:rsidRDefault="00927F57" w:rsidP="00DC6C9C">
            <w:pPr>
              <w:pStyle w:val="TAC"/>
              <w:rPr>
                <w:lang w:val="en-US"/>
              </w:rPr>
            </w:pPr>
            <w:r w:rsidRPr="007513A5">
              <w:rPr>
                <w:lang w:val="en-US"/>
              </w:rPr>
              <w:t>8448</w:t>
            </w:r>
          </w:p>
        </w:tc>
      </w:tr>
      <w:tr w:rsidR="00927F57" w:rsidRPr="007513A5" w14:paraId="28DDCD3E"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CC8926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5A49C70"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17121835"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2C37607A"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637CFD23"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D08193B"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4ABCCD64"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482050D1"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AC93373" w14:textId="77777777" w:rsidR="00927F57" w:rsidRPr="007513A5" w:rsidRDefault="00927F57" w:rsidP="00DC6C9C">
            <w:pPr>
              <w:pStyle w:val="TAC"/>
              <w:rPr>
                <w:lang w:val="en-US"/>
              </w:rPr>
            </w:pPr>
            <w:r w:rsidRPr="007513A5">
              <w:rPr>
                <w:lang w:val="en-US"/>
              </w:rPr>
              <w:t>51216</w:t>
            </w:r>
          </w:p>
        </w:tc>
        <w:tc>
          <w:tcPr>
            <w:tcW w:w="948" w:type="dxa"/>
            <w:tcBorders>
              <w:top w:val="nil"/>
              <w:left w:val="nil"/>
              <w:bottom w:val="single" w:sz="4" w:space="0" w:color="auto"/>
              <w:right w:val="single" w:sz="4" w:space="0" w:color="auto"/>
            </w:tcBorders>
            <w:shd w:val="clear" w:color="auto" w:fill="auto"/>
            <w:noWrap/>
            <w:vAlign w:val="bottom"/>
            <w:hideMark/>
          </w:tcPr>
          <w:p w14:paraId="33C78E3B"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9A843E8"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741BFED"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506C93C1" w14:textId="77777777" w:rsidR="00927F57" w:rsidRPr="007513A5" w:rsidRDefault="00927F57" w:rsidP="00DC6C9C">
            <w:pPr>
              <w:pStyle w:val="TAC"/>
              <w:rPr>
                <w:lang w:val="en-US"/>
              </w:rPr>
            </w:pPr>
            <w:r w:rsidRPr="007513A5">
              <w:rPr>
                <w:lang w:val="en-US"/>
              </w:rPr>
              <w:t>101376</w:t>
            </w:r>
          </w:p>
        </w:tc>
        <w:tc>
          <w:tcPr>
            <w:tcW w:w="1032" w:type="dxa"/>
            <w:tcBorders>
              <w:top w:val="nil"/>
              <w:left w:val="nil"/>
              <w:bottom w:val="single" w:sz="4" w:space="0" w:color="auto"/>
              <w:right w:val="single" w:sz="4" w:space="0" w:color="auto"/>
            </w:tcBorders>
            <w:shd w:val="clear" w:color="auto" w:fill="auto"/>
            <w:noWrap/>
            <w:vAlign w:val="bottom"/>
            <w:hideMark/>
          </w:tcPr>
          <w:p w14:paraId="706D36D7" w14:textId="77777777" w:rsidR="00927F57" w:rsidRPr="007513A5" w:rsidRDefault="00927F57" w:rsidP="00DC6C9C">
            <w:pPr>
              <w:pStyle w:val="TAC"/>
              <w:rPr>
                <w:lang w:val="en-US"/>
              </w:rPr>
            </w:pPr>
            <w:r w:rsidRPr="007513A5">
              <w:rPr>
                <w:lang w:val="en-US"/>
              </w:rPr>
              <w:t>16896</w:t>
            </w:r>
          </w:p>
        </w:tc>
      </w:tr>
      <w:tr w:rsidR="00927F57" w:rsidRPr="007513A5" w14:paraId="314F312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017962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3E8D6E0"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16880E64"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7C9CE2F3"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29BB6F34"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6A5D929"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388C75E"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61555A4E"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2276579A" w14:textId="77777777" w:rsidR="00927F57" w:rsidRPr="007513A5" w:rsidRDefault="00927F57" w:rsidP="00DC6C9C">
            <w:pPr>
              <w:pStyle w:val="TAC"/>
              <w:rPr>
                <w:lang w:val="en-US"/>
              </w:rPr>
            </w:pPr>
            <w:r w:rsidRPr="007513A5">
              <w:rPr>
                <w:lang w:val="en-US"/>
              </w:rPr>
              <w:t>51216</w:t>
            </w:r>
          </w:p>
        </w:tc>
        <w:tc>
          <w:tcPr>
            <w:tcW w:w="948" w:type="dxa"/>
            <w:tcBorders>
              <w:top w:val="nil"/>
              <w:left w:val="nil"/>
              <w:bottom w:val="single" w:sz="4" w:space="0" w:color="auto"/>
              <w:right w:val="single" w:sz="4" w:space="0" w:color="auto"/>
            </w:tcBorders>
            <w:shd w:val="clear" w:color="auto" w:fill="auto"/>
            <w:noWrap/>
            <w:vAlign w:val="bottom"/>
            <w:hideMark/>
          </w:tcPr>
          <w:p w14:paraId="310B6CB0"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1E556931"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DB13AB1"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2325737E" w14:textId="77777777" w:rsidR="00927F57" w:rsidRPr="007513A5" w:rsidRDefault="00927F57" w:rsidP="00DC6C9C">
            <w:pPr>
              <w:pStyle w:val="TAC"/>
              <w:rPr>
                <w:lang w:val="en-US"/>
              </w:rPr>
            </w:pPr>
            <w:r w:rsidRPr="007513A5">
              <w:rPr>
                <w:lang w:val="en-US"/>
              </w:rPr>
              <w:t>101376</w:t>
            </w:r>
          </w:p>
        </w:tc>
        <w:tc>
          <w:tcPr>
            <w:tcW w:w="1032" w:type="dxa"/>
            <w:tcBorders>
              <w:top w:val="nil"/>
              <w:left w:val="nil"/>
              <w:bottom w:val="single" w:sz="4" w:space="0" w:color="auto"/>
              <w:right w:val="single" w:sz="4" w:space="0" w:color="auto"/>
            </w:tcBorders>
            <w:shd w:val="clear" w:color="auto" w:fill="auto"/>
            <w:noWrap/>
            <w:vAlign w:val="bottom"/>
            <w:hideMark/>
          </w:tcPr>
          <w:p w14:paraId="6ECC5E6B" w14:textId="77777777" w:rsidR="00927F57" w:rsidRPr="007513A5" w:rsidRDefault="00927F57" w:rsidP="00DC6C9C">
            <w:pPr>
              <w:pStyle w:val="TAC"/>
              <w:rPr>
                <w:lang w:val="en-US"/>
              </w:rPr>
            </w:pPr>
            <w:r w:rsidRPr="007513A5">
              <w:rPr>
                <w:lang w:val="en-US"/>
              </w:rPr>
              <w:t>16896</w:t>
            </w:r>
          </w:p>
        </w:tc>
      </w:tr>
      <w:tr w:rsidR="00927F57" w:rsidRPr="007513A5" w14:paraId="33457FA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61E3A0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0A4FE9B"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24C82E8B"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2EAE40BF" w14:textId="77777777" w:rsidR="00927F57" w:rsidRPr="007513A5" w:rsidRDefault="00927F57" w:rsidP="00DC6C9C">
            <w:pPr>
              <w:pStyle w:val="TAC"/>
              <w:rPr>
                <w:lang w:val="en-US"/>
              </w:rPr>
            </w:pPr>
            <w:r w:rsidRPr="007513A5">
              <w:rPr>
                <w:lang w:val="en-US"/>
              </w:rPr>
              <w:t>256</w:t>
            </w:r>
          </w:p>
        </w:tc>
        <w:tc>
          <w:tcPr>
            <w:tcW w:w="909" w:type="dxa"/>
            <w:tcBorders>
              <w:top w:val="nil"/>
              <w:left w:val="nil"/>
              <w:bottom w:val="single" w:sz="4" w:space="0" w:color="auto"/>
              <w:right w:val="single" w:sz="4" w:space="0" w:color="auto"/>
            </w:tcBorders>
            <w:shd w:val="clear" w:color="auto" w:fill="auto"/>
            <w:noWrap/>
            <w:vAlign w:val="bottom"/>
            <w:hideMark/>
          </w:tcPr>
          <w:p w14:paraId="6DF6A65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A585855"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A41911E"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6068F660"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35C0AFD8" w14:textId="77777777" w:rsidR="00927F57" w:rsidRPr="007513A5" w:rsidRDefault="00927F57" w:rsidP="00DC6C9C">
            <w:pPr>
              <w:pStyle w:val="TAC"/>
              <w:rPr>
                <w:lang w:val="en-US"/>
              </w:rPr>
            </w:pPr>
            <w:r w:rsidRPr="007513A5">
              <w:rPr>
                <w:lang w:val="en-US"/>
              </w:rPr>
              <w:t>102416</w:t>
            </w:r>
          </w:p>
        </w:tc>
        <w:tc>
          <w:tcPr>
            <w:tcW w:w="948" w:type="dxa"/>
            <w:tcBorders>
              <w:top w:val="nil"/>
              <w:left w:val="nil"/>
              <w:bottom w:val="single" w:sz="4" w:space="0" w:color="auto"/>
              <w:right w:val="single" w:sz="4" w:space="0" w:color="auto"/>
            </w:tcBorders>
            <w:shd w:val="clear" w:color="auto" w:fill="auto"/>
            <w:noWrap/>
            <w:vAlign w:val="bottom"/>
            <w:hideMark/>
          </w:tcPr>
          <w:p w14:paraId="3C26CBAF"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760C6BA"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6B4925B"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285F7D29" w14:textId="77777777" w:rsidR="00927F57" w:rsidRPr="007513A5" w:rsidRDefault="00927F57" w:rsidP="00DC6C9C">
            <w:pPr>
              <w:pStyle w:val="TAC"/>
              <w:rPr>
                <w:lang w:val="en-US"/>
              </w:rPr>
            </w:pPr>
            <w:r w:rsidRPr="007513A5">
              <w:rPr>
                <w:lang w:val="en-US"/>
              </w:rPr>
              <w:t>202752</w:t>
            </w:r>
          </w:p>
        </w:tc>
        <w:tc>
          <w:tcPr>
            <w:tcW w:w="1032" w:type="dxa"/>
            <w:tcBorders>
              <w:top w:val="nil"/>
              <w:left w:val="nil"/>
              <w:bottom w:val="single" w:sz="4" w:space="0" w:color="auto"/>
              <w:right w:val="single" w:sz="4" w:space="0" w:color="auto"/>
            </w:tcBorders>
            <w:shd w:val="clear" w:color="auto" w:fill="auto"/>
            <w:noWrap/>
            <w:vAlign w:val="bottom"/>
            <w:hideMark/>
          </w:tcPr>
          <w:p w14:paraId="72514809" w14:textId="77777777" w:rsidR="00927F57" w:rsidRPr="007513A5" w:rsidRDefault="00927F57" w:rsidP="00DC6C9C">
            <w:pPr>
              <w:pStyle w:val="TAC"/>
              <w:rPr>
                <w:lang w:val="en-US"/>
              </w:rPr>
            </w:pPr>
            <w:r w:rsidRPr="007513A5">
              <w:rPr>
                <w:lang w:val="en-US"/>
              </w:rPr>
              <w:t>33792</w:t>
            </w:r>
          </w:p>
        </w:tc>
      </w:tr>
      <w:tr w:rsidR="00927F57" w:rsidRPr="007513A5" w14:paraId="56123FA3"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0C3FD3D0" w14:textId="6285DE9C" w:rsidR="00927F57" w:rsidRPr="007513A5" w:rsidRDefault="00927F57" w:rsidP="00DC6C9C">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ins w:id="50" w:author="CH" w:date="2020-11-06T17:28:00Z">
              <w:r w:rsidR="002B0F55">
                <w:t xml:space="preserve"> DM-RS symbols are not counted.</w:t>
              </w:r>
            </w:ins>
          </w:p>
          <w:p w14:paraId="07AD7C60" w14:textId="77777777" w:rsidR="00927F57" w:rsidRPr="007513A5" w:rsidRDefault="00927F57" w:rsidP="00DC6C9C">
            <w:pPr>
              <w:pStyle w:val="TAN"/>
              <w:rPr>
                <w:lang w:val="en-US"/>
              </w:rPr>
            </w:pPr>
            <w:r w:rsidRPr="007513A5">
              <w:rPr>
                <w:lang w:val="en-US"/>
              </w:rPr>
              <w:t>NOTE 2:</w:t>
            </w:r>
            <w:r w:rsidRPr="007513A5">
              <w:tab/>
            </w:r>
            <w:r w:rsidRPr="007513A5">
              <w:rPr>
                <w:lang w:val="en-US"/>
              </w:rPr>
              <w:t>MCS Index is based on MCS table 6.1.4.1-1 defined in 38.214.</w:t>
            </w:r>
          </w:p>
          <w:p w14:paraId="25892FFD" w14:textId="77777777" w:rsidR="00927F57" w:rsidRPr="007513A5" w:rsidRDefault="00927F57" w:rsidP="00DC6C9C">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1B02D0D5"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15203C44" w14:textId="77777777" w:rsidR="00927F57" w:rsidRPr="007513A5" w:rsidRDefault="00927F57" w:rsidP="00927F57"/>
    <w:p w14:paraId="10B4AD56" w14:textId="77777777" w:rsidR="00927F57" w:rsidRPr="007513A5" w:rsidRDefault="00927F57" w:rsidP="00927F57">
      <w:pPr>
        <w:pStyle w:val="TH"/>
      </w:pPr>
      <w:r w:rsidRPr="007513A5">
        <w:lastRenderedPageBreak/>
        <w:t>Table A.2.3.4-2: Reference Channels for DFT-s-OFDM 64QAM for 120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14D72299"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7E6A6B4B"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53A31F25"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33EEB4DF"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679D8E19"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2261530A" w14:textId="77777777" w:rsidR="00927F57" w:rsidRPr="007513A5" w:rsidRDefault="00927F57" w:rsidP="00DC6C9C">
            <w:pPr>
              <w:pStyle w:val="TAH"/>
              <w:rPr>
                <w:lang w:val="en-US"/>
              </w:rPr>
            </w:pPr>
            <w:r w:rsidRPr="007513A5">
              <w:rPr>
                <w:lang w:val="en-US"/>
              </w:rPr>
              <w:t>DFT-s-OFDM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0ABB6713"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526DFF78"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60EE87F1"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39E2113A"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30BBAE65"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2B1E27BE"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3EE76FB4"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4FB51166"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70695B0E"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5063CB16"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C56FA76"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4FD34128"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76776F86"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5EFE5945"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5EB393FE"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A414EA4"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2672BB7A"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1A8EFF41"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7AE32279"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76AE6F32"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1CECB918"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40857ECC"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5C5E30F9"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2489AAA2" w14:textId="77777777" w:rsidR="00927F57" w:rsidRPr="007513A5" w:rsidRDefault="00927F57" w:rsidP="00DC6C9C">
            <w:pPr>
              <w:pStyle w:val="TAH"/>
              <w:rPr>
                <w:lang w:val="en-US"/>
              </w:rPr>
            </w:pPr>
            <w:r w:rsidRPr="007513A5">
              <w:rPr>
                <w:lang w:val="en-US"/>
              </w:rPr>
              <w:t> </w:t>
            </w:r>
          </w:p>
        </w:tc>
      </w:tr>
      <w:tr w:rsidR="00927F57" w:rsidRPr="007513A5" w14:paraId="5277DA53"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F72FAB6"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908EB4A" w14:textId="77777777" w:rsidR="00927F57" w:rsidRPr="007513A5" w:rsidRDefault="00927F57" w:rsidP="00DC6C9C">
            <w:pPr>
              <w:pStyle w:val="TAC"/>
              <w:rPr>
                <w:lang w:val="en-US"/>
              </w:rPr>
            </w:pPr>
            <w:r w:rsidRPr="007513A5">
              <w:rPr>
                <w:lang w:val="en-US"/>
              </w:rPr>
              <w:t>50-400</w:t>
            </w:r>
          </w:p>
        </w:tc>
        <w:tc>
          <w:tcPr>
            <w:tcW w:w="971" w:type="dxa"/>
            <w:tcBorders>
              <w:top w:val="nil"/>
              <w:left w:val="nil"/>
              <w:bottom w:val="single" w:sz="4" w:space="0" w:color="auto"/>
              <w:right w:val="single" w:sz="4" w:space="0" w:color="auto"/>
            </w:tcBorders>
            <w:shd w:val="clear" w:color="auto" w:fill="auto"/>
            <w:noWrap/>
            <w:vAlign w:val="bottom"/>
            <w:hideMark/>
          </w:tcPr>
          <w:p w14:paraId="06374131"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0CC96F9"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13C87B5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D308AE1"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A4C9E27"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085BEB6E"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49638359" w14:textId="77777777" w:rsidR="00927F57" w:rsidRPr="007513A5" w:rsidRDefault="00927F57" w:rsidP="00DC6C9C">
            <w:pPr>
              <w:pStyle w:val="TAC"/>
              <w:rPr>
                <w:lang w:val="en-US"/>
              </w:rPr>
            </w:pPr>
            <w:r w:rsidRPr="007513A5">
              <w:rPr>
                <w:lang w:val="en-US"/>
              </w:rPr>
              <w:t>408</w:t>
            </w:r>
          </w:p>
        </w:tc>
        <w:tc>
          <w:tcPr>
            <w:tcW w:w="948" w:type="dxa"/>
            <w:tcBorders>
              <w:top w:val="nil"/>
              <w:left w:val="nil"/>
              <w:bottom w:val="single" w:sz="4" w:space="0" w:color="auto"/>
              <w:right w:val="single" w:sz="4" w:space="0" w:color="auto"/>
            </w:tcBorders>
            <w:shd w:val="clear" w:color="auto" w:fill="auto"/>
            <w:noWrap/>
            <w:vAlign w:val="bottom"/>
            <w:hideMark/>
          </w:tcPr>
          <w:p w14:paraId="09B2C381"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A02DAFF"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4A9825C7"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9EE2586" w14:textId="77777777" w:rsidR="00927F57" w:rsidRPr="007513A5" w:rsidRDefault="00927F57" w:rsidP="00DC6C9C">
            <w:pPr>
              <w:pStyle w:val="TAC"/>
              <w:rPr>
                <w:lang w:val="en-US"/>
              </w:rPr>
            </w:pPr>
            <w:r w:rsidRPr="007513A5">
              <w:rPr>
                <w:lang w:val="en-US"/>
              </w:rPr>
              <w:t>792</w:t>
            </w:r>
          </w:p>
        </w:tc>
        <w:tc>
          <w:tcPr>
            <w:tcW w:w="1032" w:type="dxa"/>
            <w:tcBorders>
              <w:top w:val="nil"/>
              <w:left w:val="nil"/>
              <w:bottom w:val="single" w:sz="4" w:space="0" w:color="auto"/>
              <w:right w:val="single" w:sz="4" w:space="0" w:color="auto"/>
            </w:tcBorders>
            <w:shd w:val="clear" w:color="auto" w:fill="auto"/>
            <w:noWrap/>
            <w:vAlign w:val="bottom"/>
            <w:hideMark/>
          </w:tcPr>
          <w:p w14:paraId="5022648A" w14:textId="77777777" w:rsidR="00927F57" w:rsidRPr="007513A5" w:rsidRDefault="00927F57" w:rsidP="00DC6C9C">
            <w:pPr>
              <w:pStyle w:val="TAC"/>
              <w:rPr>
                <w:lang w:val="en-US"/>
              </w:rPr>
            </w:pPr>
            <w:r w:rsidRPr="007513A5">
              <w:rPr>
                <w:lang w:val="en-US"/>
              </w:rPr>
              <w:t>132</w:t>
            </w:r>
          </w:p>
        </w:tc>
      </w:tr>
      <w:tr w:rsidR="00927F57" w:rsidRPr="007513A5" w14:paraId="6F51339A"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AFF73F9"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510FEC9"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480B2B01"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6F7D91DD" w14:textId="77777777" w:rsidR="00927F57" w:rsidRPr="007513A5" w:rsidRDefault="00927F57" w:rsidP="00DC6C9C">
            <w:pPr>
              <w:pStyle w:val="TAC"/>
              <w:rPr>
                <w:lang w:val="en-US"/>
              </w:rPr>
            </w:pPr>
            <w:r w:rsidRPr="007513A5">
              <w:rPr>
                <w:lang w:val="en-US"/>
              </w:rPr>
              <w:t>16</w:t>
            </w:r>
          </w:p>
        </w:tc>
        <w:tc>
          <w:tcPr>
            <w:tcW w:w="909" w:type="dxa"/>
            <w:tcBorders>
              <w:top w:val="nil"/>
              <w:left w:val="nil"/>
              <w:bottom w:val="single" w:sz="4" w:space="0" w:color="auto"/>
              <w:right w:val="single" w:sz="4" w:space="0" w:color="auto"/>
            </w:tcBorders>
            <w:shd w:val="clear" w:color="auto" w:fill="auto"/>
            <w:noWrap/>
            <w:vAlign w:val="bottom"/>
            <w:hideMark/>
          </w:tcPr>
          <w:p w14:paraId="3F51B69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CD6502A"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04CE3387"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759B7477"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67D002CC" w14:textId="77777777" w:rsidR="00927F57" w:rsidRPr="007513A5" w:rsidRDefault="00927F57" w:rsidP="00DC6C9C">
            <w:pPr>
              <w:pStyle w:val="TAC"/>
              <w:rPr>
                <w:lang w:val="en-US"/>
              </w:rPr>
            </w:pPr>
            <w:r w:rsidRPr="007513A5">
              <w:rPr>
                <w:lang w:val="en-US"/>
              </w:rPr>
              <w:t>6400</w:t>
            </w:r>
          </w:p>
        </w:tc>
        <w:tc>
          <w:tcPr>
            <w:tcW w:w="948" w:type="dxa"/>
            <w:tcBorders>
              <w:top w:val="nil"/>
              <w:left w:val="nil"/>
              <w:bottom w:val="single" w:sz="4" w:space="0" w:color="auto"/>
              <w:right w:val="single" w:sz="4" w:space="0" w:color="auto"/>
            </w:tcBorders>
            <w:shd w:val="clear" w:color="auto" w:fill="auto"/>
            <w:noWrap/>
            <w:vAlign w:val="bottom"/>
            <w:hideMark/>
          </w:tcPr>
          <w:p w14:paraId="320838D5"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790C5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EDBFC1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863C473" w14:textId="77777777" w:rsidR="00927F57" w:rsidRPr="007513A5" w:rsidRDefault="00927F57" w:rsidP="00DC6C9C">
            <w:pPr>
              <w:pStyle w:val="TAC"/>
              <w:rPr>
                <w:lang w:val="en-US"/>
              </w:rPr>
            </w:pPr>
            <w:r w:rsidRPr="007513A5">
              <w:rPr>
                <w:lang w:val="en-US"/>
              </w:rPr>
              <w:t>12672</w:t>
            </w:r>
          </w:p>
        </w:tc>
        <w:tc>
          <w:tcPr>
            <w:tcW w:w="1032" w:type="dxa"/>
            <w:tcBorders>
              <w:top w:val="nil"/>
              <w:left w:val="nil"/>
              <w:bottom w:val="single" w:sz="4" w:space="0" w:color="auto"/>
              <w:right w:val="single" w:sz="4" w:space="0" w:color="auto"/>
            </w:tcBorders>
            <w:shd w:val="clear" w:color="auto" w:fill="auto"/>
            <w:noWrap/>
            <w:vAlign w:val="bottom"/>
            <w:hideMark/>
          </w:tcPr>
          <w:p w14:paraId="46741B89" w14:textId="77777777" w:rsidR="00927F57" w:rsidRPr="007513A5" w:rsidRDefault="00927F57" w:rsidP="00DC6C9C">
            <w:pPr>
              <w:pStyle w:val="TAC"/>
              <w:rPr>
                <w:lang w:val="en-US"/>
              </w:rPr>
            </w:pPr>
            <w:r w:rsidRPr="007513A5">
              <w:rPr>
                <w:lang w:val="en-US"/>
              </w:rPr>
              <w:t>2112</w:t>
            </w:r>
          </w:p>
        </w:tc>
      </w:tr>
      <w:tr w:rsidR="00927F57" w:rsidRPr="007513A5" w14:paraId="7AAD54D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9359D2C"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8DB6F23"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5543567F"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35A3C9A"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07D39A1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BCB3C65"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ED8D8F1"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00075EC3"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35CAFDB6" w14:textId="77777777" w:rsidR="00927F57" w:rsidRPr="007513A5" w:rsidRDefault="00927F57" w:rsidP="00DC6C9C">
            <w:pPr>
              <w:pStyle w:val="TAC"/>
              <w:rPr>
                <w:lang w:val="en-US"/>
              </w:rPr>
            </w:pPr>
            <w:r w:rsidRPr="007513A5">
              <w:rPr>
                <w:lang w:val="en-US"/>
              </w:rPr>
              <w:t>12808</w:t>
            </w:r>
          </w:p>
        </w:tc>
        <w:tc>
          <w:tcPr>
            <w:tcW w:w="948" w:type="dxa"/>
            <w:tcBorders>
              <w:top w:val="nil"/>
              <w:left w:val="nil"/>
              <w:bottom w:val="single" w:sz="4" w:space="0" w:color="auto"/>
              <w:right w:val="single" w:sz="4" w:space="0" w:color="auto"/>
            </w:tcBorders>
            <w:shd w:val="clear" w:color="auto" w:fill="auto"/>
            <w:noWrap/>
            <w:vAlign w:val="bottom"/>
            <w:hideMark/>
          </w:tcPr>
          <w:p w14:paraId="477402A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897092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547DFE2"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164C775" w14:textId="77777777" w:rsidR="00927F57" w:rsidRPr="007513A5" w:rsidRDefault="00927F57" w:rsidP="00DC6C9C">
            <w:pPr>
              <w:pStyle w:val="TAC"/>
              <w:rPr>
                <w:lang w:val="en-US"/>
              </w:rPr>
            </w:pPr>
            <w:r w:rsidRPr="007513A5">
              <w:rPr>
                <w:lang w:val="en-US"/>
              </w:rPr>
              <w:t>25344</w:t>
            </w:r>
          </w:p>
        </w:tc>
        <w:tc>
          <w:tcPr>
            <w:tcW w:w="1032" w:type="dxa"/>
            <w:tcBorders>
              <w:top w:val="nil"/>
              <w:left w:val="nil"/>
              <w:bottom w:val="single" w:sz="4" w:space="0" w:color="auto"/>
              <w:right w:val="single" w:sz="4" w:space="0" w:color="auto"/>
            </w:tcBorders>
            <w:shd w:val="clear" w:color="auto" w:fill="auto"/>
            <w:noWrap/>
            <w:vAlign w:val="bottom"/>
            <w:hideMark/>
          </w:tcPr>
          <w:p w14:paraId="62448BA0" w14:textId="77777777" w:rsidR="00927F57" w:rsidRPr="007513A5" w:rsidRDefault="00927F57" w:rsidP="00DC6C9C">
            <w:pPr>
              <w:pStyle w:val="TAC"/>
              <w:rPr>
                <w:lang w:val="en-US"/>
              </w:rPr>
            </w:pPr>
            <w:r w:rsidRPr="007513A5">
              <w:rPr>
                <w:lang w:val="en-US"/>
              </w:rPr>
              <w:t>4224</w:t>
            </w:r>
          </w:p>
        </w:tc>
      </w:tr>
      <w:tr w:rsidR="00927F57" w:rsidRPr="007513A5" w14:paraId="1574BCA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69C7C2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C546327"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6C6C875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A91DD78"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68EA009C"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74264D77"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C76C48A"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735EDB24"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909DB68" w14:textId="77777777" w:rsidR="00927F57" w:rsidRPr="007513A5" w:rsidRDefault="00927F57" w:rsidP="00DC6C9C">
            <w:pPr>
              <w:pStyle w:val="TAC"/>
              <w:rPr>
                <w:lang w:val="en-US"/>
              </w:rPr>
            </w:pPr>
            <w:r w:rsidRPr="007513A5">
              <w:rPr>
                <w:lang w:val="en-US"/>
              </w:rPr>
              <w:t>12808</w:t>
            </w:r>
          </w:p>
        </w:tc>
        <w:tc>
          <w:tcPr>
            <w:tcW w:w="948" w:type="dxa"/>
            <w:tcBorders>
              <w:top w:val="nil"/>
              <w:left w:val="nil"/>
              <w:bottom w:val="single" w:sz="4" w:space="0" w:color="auto"/>
              <w:right w:val="single" w:sz="4" w:space="0" w:color="auto"/>
            </w:tcBorders>
            <w:shd w:val="clear" w:color="auto" w:fill="auto"/>
            <w:noWrap/>
            <w:vAlign w:val="bottom"/>
            <w:hideMark/>
          </w:tcPr>
          <w:p w14:paraId="2A32EAD7"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E680D9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8DDA793"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A72B73F" w14:textId="77777777" w:rsidR="00927F57" w:rsidRPr="007513A5" w:rsidRDefault="00927F57" w:rsidP="00DC6C9C">
            <w:pPr>
              <w:pStyle w:val="TAC"/>
              <w:rPr>
                <w:lang w:val="en-US"/>
              </w:rPr>
            </w:pPr>
            <w:r w:rsidRPr="007513A5">
              <w:rPr>
                <w:lang w:val="en-US"/>
              </w:rPr>
              <w:t>25344</w:t>
            </w:r>
          </w:p>
        </w:tc>
        <w:tc>
          <w:tcPr>
            <w:tcW w:w="1032" w:type="dxa"/>
            <w:tcBorders>
              <w:top w:val="nil"/>
              <w:left w:val="nil"/>
              <w:bottom w:val="single" w:sz="4" w:space="0" w:color="auto"/>
              <w:right w:val="single" w:sz="4" w:space="0" w:color="auto"/>
            </w:tcBorders>
            <w:shd w:val="clear" w:color="auto" w:fill="auto"/>
            <w:noWrap/>
            <w:vAlign w:val="bottom"/>
            <w:hideMark/>
          </w:tcPr>
          <w:p w14:paraId="4DECEE09" w14:textId="77777777" w:rsidR="00927F57" w:rsidRPr="007513A5" w:rsidRDefault="00927F57" w:rsidP="00DC6C9C">
            <w:pPr>
              <w:pStyle w:val="TAC"/>
              <w:rPr>
                <w:lang w:val="en-US"/>
              </w:rPr>
            </w:pPr>
            <w:r w:rsidRPr="007513A5">
              <w:rPr>
                <w:lang w:val="en-US"/>
              </w:rPr>
              <w:t>4224</w:t>
            </w:r>
          </w:p>
        </w:tc>
      </w:tr>
      <w:tr w:rsidR="00927F57" w:rsidRPr="007513A5" w14:paraId="50BF8C94"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A76A71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4F4F552"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74742E11"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81835F1"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43DA2A74"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39B7E0E"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F3FB7BA"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6A782FD6"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FD019B5" w14:textId="77777777" w:rsidR="00927F57" w:rsidRPr="007513A5" w:rsidRDefault="00927F57" w:rsidP="00DC6C9C">
            <w:pPr>
              <w:pStyle w:val="TAC"/>
              <w:rPr>
                <w:lang w:val="en-US"/>
              </w:rPr>
            </w:pPr>
            <w:r w:rsidRPr="007513A5">
              <w:rPr>
                <w:lang w:val="en-US"/>
              </w:rPr>
              <w:t>25608</w:t>
            </w:r>
          </w:p>
        </w:tc>
        <w:tc>
          <w:tcPr>
            <w:tcW w:w="948" w:type="dxa"/>
            <w:tcBorders>
              <w:top w:val="nil"/>
              <w:left w:val="nil"/>
              <w:bottom w:val="single" w:sz="4" w:space="0" w:color="auto"/>
              <w:right w:val="single" w:sz="4" w:space="0" w:color="auto"/>
            </w:tcBorders>
            <w:shd w:val="clear" w:color="auto" w:fill="auto"/>
            <w:noWrap/>
            <w:vAlign w:val="bottom"/>
            <w:hideMark/>
          </w:tcPr>
          <w:p w14:paraId="0D76FCFD"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8D42D49"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EDA05E9"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3D21A4EB" w14:textId="77777777" w:rsidR="00927F57" w:rsidRPr="007513A5" w:rsidRDefault="00927F57" w:rsidP="00DC6C9C">
            <w:pPr>
              <w:pStyle w:val="TAC"/>
              <w:rPr>
                <w:lang w:val="en-US"/>
              </w:rPr>
            </w:pPr>
            <w:r w:rsidRPr="007513A5">
              <w:rPr>
                <w:lang w:val="en-US"/>
              </w:rPr>
              <w:t>50688</w:t>
            </w:r>
          </w:p>
        </w:tc>
        <w:tc>
          <w:tcPr>
            <w:tcW w:w="1032" w:type="dxa"/>
            <w:tcBorders>
              <w:top w:val="nil"/>
              <w:left w:val="nil"/>
              <w:bottom w:val="single" w:sz="4" w:space="0" w:color="auto"/>
              <w:right w:val="single" w:sz="4" w:space="0" w:color="auto"/>
            </w:tcBorders>
            <w:shd w:val="clear" w:color="auto" w:fill="auto"/>
            <w:noWrap/>
            <w:vAlign w:val="bottom"/>
            <w:hideMark/>
          </w:tcPr>
          <w:p w14:paraId="4EC0AD27" w14:textId="77777777" w:rsidR="00927F57" w:rsidRPr="007513A5" w:rsidRDefault="00927F57" w:rsidP="00DC6C9C">
            <w:pPr>
              <w:pStyle w:val="TAC"/>
              <w:rPr>
                <w:lang w:val="en-US"/>
              </w:rPr>
            </w:pPr>
            <w:r w:rsidRPr="007513A5">
              <w:rPr>
                <w:lang w:val="en-US"/>
              </w:rPr>
              <w:t>8448</w:t>
            </w:r>
          </w:p>
        </w:tc>
      </w:tr>
      <w:tr w:rsidR="00927F57" w:rsidRPr="007513A5" w14:paraId="2394EBA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F80FAAE"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21DDB25"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7E6D16E5"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A144428" w14:textId="77777777" w:rsidR="00927F57" w:rsidRPr="007513A5" w:rsidRDefault="00927F57" w:rsidP="00DC6C9C">
            <w:pPr>
              <w:pStyle w:val="TAC"/>
              <w:rPr>
                <w:lang w:val="en-US"/>
              </w:rPr>
            </w:pPr>
            <w:r w:rsidRPr="007513A5">
              <w:rPr>
                <w:lang w:val="en-US"/>
              </w:rPr>
              <w:t>64</w:t>
            </w:r>
          </w:p>
        </w:tc>
        <w:tc>
          <w:tcPr>
            <w:tcW w:w="909" w:type="dxa"/>
            <w:tcBorders>
              <w:top w:val="nil"/>
              <w:left w:val="nil"/>
              <w:bottom w:val="single" w:sz="4" w:space="0" w:color="auto"/>
              <w:right w:val="single" w:sz="4" w:space="0" w:color="auto"/>
            </w:tcBorders>
            <w:shd w:val="clear" w:color="auto" w:fill="auto"/>
            <w:noWrap/>
            <w:vAlign w:val="bottom"/>
            <w:hideMark/>
          </w:tcPr>
          <w:p w14:paraId="36877AD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6804873"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02681C0D"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6F08E201"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42D344EA" w14:textId="77777777" w:rsidR="00927F57" w:rsidRPr="007513A5" w:rsidRDefault="00927F57" w:rsidP="00DC6C9C">
            <w:pPr>
              <w:pStyle w:val="TAC"/>
              <w:rPr>
                <w:lang w:val="en-US"/>
              </w:rPr>
            </w:pPr>
            <w:r w:rsidRPr="007513A5">
              <w:rPr>
                <w:lang w:val="en-US"/>
              </w:rPr>
              <w:t>25608</w:t>
            </w:r>
          </w:p>
        </w:tc>
        <w:tc>
          <w:tcPr>
            <w:tcW w:w="948" w:type="dxa"/>
            <w:tcBorders>
              <w:top w:val="nil"/>
              <w:left w:val="nil"/>
              <w:bottom w:val="single" w:sz="4" w:space="0" w:color="auto"/>
              <w:right w:val="single" w:sz="4" w:space="0" w:color="auto"/>
            </w:tcBorders>
            <w:shd w:val="clear" w:color="auto" w:fill="auto"/>
            <w:noWrap/>
            <w:vAlign w:val="bottom"/>
            <w:hideMark/>
          </w:tcPr>
          <w:p w14:paraId="3E079BD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4F2C1A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FFCEEA1"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155B55BB" w14:textId="77777777" w:rsidR="00927F57" w:rsidRPr="007513A5" w:rsidRDefault="00927F57" w:rsidP="00DC6C9C">
            <w:pPr>
              <w:pStyle w:val="TAC"/>
              <w:rPr>
                <w:lang w:val="en-US"/>
              </w:rPr>
            </w:pPr>
            <w:r w:rsidRPr="007513A5">
              <w:rPr>
                <w:lang w:val="en-US"/>
              </w:rPr>
              <w:t>50688</w:t>
            </w:r>
          </w:p>
        </w:tc>
        <w:tc>
          <w:tcPr>
            <w:tcW w:w="1032" w:type="dxa"/>
            <w:tcBorders>
              <w:top w:val="nil"/>
              <w:left w:val="nil"/>
              <w:bottom w:val="single" w:sz="4" w:space="0" w:color="auto"/>
              <w:right w:val="single" w:sz="4" w:space="0" w:color="auto"/>
            </w:tcBorders>
            <w:shd w:val="clear" w:color="auto" w:fill="auto"/>
            <w:noWrap/>
            <w:vAlign w:val="bottom"/>
            <w:hideMark/>
          </w:tcPr>
          <w:p w14:paraId="6BF4A619" w14:textId="77777777" w:rsidR="00927F57" w:rsidRPr="007513A5" w:rsidRDefault="00927F57" w:rsidP="00DC6C9C">
            <w:pPr>
              <w:pStyle w:val="TAC"/>
              <w:rPr>
                <w:lang w:val="en-US"/>
              </w:rPr>
            </w:pPr>
            <w:r w:rsidRPr="007513A5">
              <w:rPr>
                <w:lang w:val="en-US"/>
              </w:rPr>
              <w:t>8448</w:t>
            </w:r>
          </w:p>
        </w:tc>
      </w:tr>
      <w:tr w:rsidR="00927F57" w:rsidRPr="007513A5" w14:paraId="6247F8AF"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320D569"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DA7E706"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6D56AEC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17B6A06"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669F335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48124D7"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696F013A"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628F05F4"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23E45375" w14:textId="77777777" w:rsidR="00927F57" w:rsidRPr="007513A5" w:rsidRDefault="00927F57" w:rsidP="00DC6C9C">
            <w:pPr>
              <w:pStyle w:val="TAC"/>
              <w:rPr>
                <w:lang w:val="en-US"/>
              </w:rPr>
            </w:pPr>
            <w:r w:rsidRPr="007513A5">
              <w:rPr>
                <w:lang w:val="en-US"/>
              </w:rPr>
              <w:t>51216</w:t>
            </w:r>
          </w:p>
        </w:tc>
        <w:tc>
          <w:tcPr>
            <w:tcW w:w="948" w:type="dxa"/>
            <w:tcBorders>
              <w:top w:val="nil"/>
              <w:left w:val="nil"/>
              <w:bottom w:val="single" w:sz="4" w:space="0" w:color="auto"/>
              <w:right w:val="single" w:sz="4" w:space="0" w:color="auto"/>
            </w:tcBorders>
            <w:shd w:val="clear" w:color="auto" w:fill="auto"/>
            <w:noWrap/>
            <w:vAlign w:val="bottom"/>
            <w:hideMark/>
          </w:tcPr>
          <w:p w14:paraId="096285F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3BA6C7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1DFBDE3"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3F849132" w14:textId="77777777" w:rsidR="00927F57" w:rsidRPr="007513A5" w:rsidRDefault="00927F57" w:rsidP="00DC6C9C">
            <w:pPr>
              <w:pStyle w:val="TAC"/>
              <w:rPr>
                <w:lang w:val="en-US"/>
              </w:rPr>
            </w:pPr>
            <w:r w:rsidRPr="007513A5">
              <w:rPr>
                <w:lang w:val="en-US"/>
              </w:rPr>
              <w:t>101376</w:t>
            </w:r>
          </w:p>
        </w:tc>
        <w:tc>
          <w:tcPr>
            <w:tcW w:w="1032" w:type="dxa"/>
            <w:tcBorders>
              <w:top w:val="nil"/>
              <w:left w:val="nil"/>
              <w:bottom w:val="single" w:sz="4" w:space="0" w:color="auto"/>
              <w:right w:val="single" w:sz="4" w:space="0" w:color="auto"/>
            </w:tcBorders>
            <w:shd w:val="clear" w:color="auto" w:fill="auto"/>
            <w:noWrap/>
            <w:vAlign w:val="bottom"/>
            <w:hideMark/>
          </w:tcPr>
          <w:p w14:paraId="5BC2FBEF" w14:textId="77777777" w:rsidR="00927F57" w:rsidRPr="007513A5" w:rsidRDefault="00927F57" w:rsidP="00DC6C9C">
            <w:pPr>
              <w:pStyle w:val="TAC"/>
              <w:rPr>
                <w:lang w:val="en-US"/>
              </w:rPr>
            </w:pPr>
            <w:r w:rsidRPr="007513A5">
              <w:rPr>
                <w:lang w:val="en-US"/>
              </w:rPr>
              <w:t>16896</w:t>
            </w:r>
          </w:p>
        </w:tc>
      </w:tr>
      <w:tr w:rsidR="00927F57" w:rsidRPr="007513A5" w14:paraId="495B0C81"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E1C2AE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9A63416"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1828FFF2"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7EF931E" w14:textId="77777777" w:rsidR="00927F57" w:rsidRPr="007513A5" w:rsidRDefault="00927F57" w:rsidP="00DC6C9C">
            <w:pPr>
              <w:pStyle w:val="TAC"/>
              <w:rPr>
                <w:lang w:val="en-US"/>
              </w:rPr>
            </w:pPr>
            <w:r w:rsidRPr="007513A5">
              <w:rPr>
                <w:lang w:val="en-US"/>
              </w:rPr>
              <w:t>128</w:t>
            </w:r>
          </w:p>
        </w:tc>
        <w:tc>
          <w:tcPr>
            <w:tcW w:w="909" w:type="dxa"/>
            <w:tcBorders>
              <w:top w:val="nil"/>
              <w:left w:val="nil"/>
              <w:bottom w:val="single" w:sz="4" w:space="0" w:color="auto"/>
              <w:right w:val="single" w:sz="4" w:space="0" w:color="auto"/>
            </w:tcBorders>
            <w:shd w:val="clear" w:color="auto" w:fill="auto"/>
            <w:noWrap/>
            <w:vAlign w:val="bottom"/>
            <w:hideMark/>
          </w:tcPr>
          <w:p w14:paraId="3CEBEC8C"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1DE7A12"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0EFDDBC2"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3BE46570"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441449DC" w14:textId="77777777" w:rsidR="00927F57" w:rsidRPr="007513A5" w:rsidRDefault="00927F57" w:rsidP="00DC6C9C">
            <w:pPr>
              <w:pStyle w:val="TAC"/>
              <w:rPr>
                <w:lang w:val="en-US"/>
              </w:rPr>
            </w:pPr>
            <w:r w:rsidRPr="007513A5">
              <w:rPr>
                <w:lang w:val="en-US"/>
              </w:rPr>
              <w:t>51216</w:t>
            </w:r>
          </w:p>
        </w:tc>
        <w:tc>
          <w:tcPr>
            <w:tcW w:w="948" w:type="dxa"/>
            <w:tcBorders>
              <w:top w:val="nil"/>
              <w:left w:val="nil"/>
              <w:bottom w:val="single" w:sz="4" w:space="0" w:color="auto"/>
              <w:right w:val="single" w:sz="4" w:space="0" w:color="auto"/>
            </w:tcBorders>
            <w:shd w:val="clear" w:color="auto" w:fill="auto"/>
            <w:noWrap/>
            <w:vAlign w:val="bottom"/>
            <w:hideMark/>
          </w:tcPr>
          <w:p w14:paraId="59626466"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EB270FA"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EA4EB15"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67DB4A4F" w14:textId="77777777" w:rsidR="00927F57" w:rsidRPr="007513A5" w:rsidRDefault="00927F57" w:rsidP="00DC6C9C">
            <w:pPr>
              <w:pStyle w:val="TAC"/>
              <w:rPr>
                <w:lang w:val="en-US"/>
              </w:rPr>
            </w:pPr>
            <w:r w:rsidRPr="007513A5">
              <w:rPr>
                <w:lang w:val="en-US"/>
              </w:rPr>
              <w:t>101376</w:t>
            </w:r>
          </w:p>
        </w:tc>
        <w:tc>
          <w:tcPr>
            <w:tcW w:w="1032" w:type="dxa"/>
            <w:tcBorders>
              <w:top w:val="nil"/>
              <w:left w:val="nil"/>
              <w:bottom w:val="single" w:sz="4" w:space="0" w:color="auto"/>
              <w:right w:val="single" w:sz="4" w:space="0" w:color="auto"/>
            </w:tcBorders>
            <w:shd w:val="clear" w:color="auto" w:fill="auto"/>
            <w:noWrap/>
            <w:vAlign w:val="bottom"/>
            <w:hideMark/>
          </w:tcPr>
          <w:p w14:paraId="62BEB60D" w14:textId="77777777" w:rsidR="00927F57" w:rsidRPr="007513A5" w:rsidRDefault="00927F57" w:rsidP="00DC6C9C">
            <w:pPr>
              <w:pStyle w:val="TAC"/>
              <w:rPr>
                <w:lang w:val="en-US"/>
              </w:rPr>
            </w:pPr>
            <w:r w:rsidRPr="007513A5">
              <w:rPr>
                <w:lang w:val="en-US"/>
              </w:rPr>
              <w:t>16896</w:t>
            </w:r>
          </w:p>
        </w:tc>
      </w:tr>
      <w:tr w:rsidR="00927F57" w:rsidRPr="007513A5" w14:paraId="35AA8440"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4FB8D66"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16C6869"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36EE3C44"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6C8AD86A" w14:textId="77777777" w:rsidR="00927F57" w:rsidRPr="007513A5" w:rsidRDefault="00927F57" w:rsidP="00DC6C9C">
            <w:pPr>
              <w:pStyle w:val="TAC"/>
              <w:rPr>
                <w:lang w:val="en-US"/>
              </w:rPr>
            </w:pPr>
            <w:r w:rsidRPr="007513A5">
              <w:rPr>
                <w:lang w:val="en-US"/>
              </w:rPr>
              <w:t>256</w:t>
            </w:r>
          </w:p>
        </w:tc>
        <w:tc>
          <w:tcPr>
            <w:tcW w:w="909" w:type="dxa"/>
            <w:tcBorders>
              <w:top w:val="nil"/>
              <w:left w:val="nil"/>
              <w:bottom w:val="single" w:sz="4" w:space="0" w:color="auto"/>
              <w:right w:val="single" w:sz="4" w:space="0" w:color="auto"/>
            </w:tcBorders>
            <w:shd w:val="clear" w:color="auto" w:fill="auto"/>
            <w:noWrap/>
            <w:vAlign w:val="bottom"/>
            <w:hideMark/>
          </w:tcPr>
          <w:p w14:paraId="259D4C6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E88C27E"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F9A22A7" w14:textId="77777777" w:rsidR="00927F57" w:rsidRPr="007513A5" w:rsidRDefault="00927F57" w:rsidP="00DC6C9C">
            <w:pPr>
              <w:pStyle w:val="TAC"/>
              <w:rPr>
                <w:lang w:val="en-US"/>
              </w:rPr>
            </w:pPr>
            <w:r w:rsidRPr="007513A5">
              <w:rPr>
                <w:lang w:val="en-US"/>
              </w:rPr>
              <w:t>18</w:t>
            </w:r>
          </w:p>
        </w:tc>
        <w:tc>
          <w:tcPr>
            <w:tcW w:w="866" w:type="dxa"/>
            <w:tcBorders>
              <w:top w:val="nil"/>
              <w:left w:val="nil"/>
              <w:bottom w:val="single" w:sz="4" w:space="0" w:color="auto"/>
              <w:right w:val="single" w:sz="4" w:space="0" w:color="auto"/>
            </w:tcBorders>
            <w:shd w:val="clear" w:color="auto" w:fill="auto"/>
            <w:noWrap/>
            <w:vAlign w:val="bottom"/>
            <w:hideMark/>
          </w:tcPr>
          <w:p w14:paraId="57305A6D"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7509E7E1" w14:textId="77777777" w:rsidR="00927F57" w:rsidRPr="007513A5" w:rsidRDefault="00927F57" w:rsidP="00DC6C9C">
            <w:pPr>
              <w:pStyle w:val="TAC"/>
              <w:rPr>
                <w:lang w:val="en-US"/>
              </w:rPr>
            </w:pPr>
            <w:r w:rsidRPr="007513A5">
              <w:rPr>
                <w:lang w:val="en-US"/>
              </w:rPr>
              <w:t>102416</w:t>
            </w:r>
          </w:p>
        </w:tc>
        <w:tc>
          <w:tcPr>
            <w:tcW w:w="948" w:type="dxa"/>
            <w:tcBorders>
              <w:top w:val="nil"/>
              <w:left w:val="nil"/>
              <w:bottom w:val="single" w:sz="4" w:space="0" w:color="auto"/>
              <w:right w:val="single" w:sz="4" w:space="0" w:color="auto"/>
            </w:tcBorders>
            <w:shd w:val="clear" w:color="auto" w:fill="auto"/>
            <w:noWrap/>
            <w:vAlign w:val="bottom"/>
            <w:hideMark/>
          </w:tcPr>
          <w:p w14:paraId="18118C3D"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43DD068"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271143B"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4721C505" w14:textId="77777777" w:rsidR="00927F57" w:rsidRPr="007513A5" w:rsidRDefault="00927F57" w:rsidP="00DC6C9C">
            <w:pPr>
              <w:pStyle w:val="TAC"/>
              <w:rPr>
                <w:lang w:val="en-US"/>
              </w:rPr>
            </w:pPr>
            <w:r w:rsidRPr="007513A5">
              <w:rPr>
                <w:lang w:val="en-US"/>
              </w:rPr>
              <w:t>202752</w:t>
            </w:r>
          </w:p>
        </w:tc>
        <w:tc>
          <w:tcPr>
            <w:tcW w:w="1032" w:type="dxa"/>
            <w:tcBorders>
              <w:top w:val="nil"/>
              <w:left w:val="nil"/>
              <w:bottom w:val="single" w:sz="4" w:space="0" w:color="auto"/>
              <w:right w:val="single" w:sz="4" w:space="0" w:color="auto"/>
            </w:tcBorders>
            <w:shd w:val="clear" w:color="auto" w:fill="auto"/>
            <w:noWrap/>
            <w:vAlign w:val="bottom"/>
            <w:hideMark/>
          </w:tcPr>
          <w:p w14:paraId="75902363" w14:textId="77777777" w:rsidR="00927F57" w:rsidRPr="007513A5" w:rsidRDefault="00927F57" w:rsidP="00DC6C9C">
            <w:pPr>
              <w:pStyle w:val="TAC"/>
              <w:rPr>
                <w:lang w:val="en-US"/>
              </w:rPr>
            </w:pPr>
            <w:r w:rsidRPr="007513A5">
              <w:rPr>
                <w:lang w:val="en-US"/>
              </w:rPr>
              <w:t>33792</w:t>
            </w:r>
          </w:p>
        </w:tc>
      </w:tr>
      <w:tr w:rsidR="00927F57" w:rsidRPr="007513A5" w14:paraId="029D1FF3"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69A06BAE" w14:textId="4CE8D847"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51" w:author="CH" w:date="2020-11-06T17:28:00Z">
              <w:r w:rsidR="002B0F55">
                <w:t xml:space="preserve"> DM-RS symbols are not counted.</w:t>
              </w:r>
            </w:ins>
          </w:p>
          <w:p w14:paraId="4A4FE9A5"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6.1.4.1-1 defined in 38.214.</w:t>
            </w:r>
          </w:p>
          <w:p w14:paraId="76C34D4F"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3D79BEE5"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60DF6F10" w14:textId="77777777" w:rsidR="00927F57" w:rsidRPr="007513A5" w:rsidRDefault="00927F57" w:rsidP="00927F57">
      <w:pPr>
        <w:rPr>
          <w:b/>
        </w:rPr>
      </w:pPr>
    </w:p>
    <w:p w14:paraId="76B4A515" w14:textId="77777777" w:rsidR="00927F57" w:rsidRPr="007513A5" w:rsidRDefault="00927F57" w:rsidP="00927F57">
      <w:pPr>
        <w:pStyle w:val="Heading3"/>
      </w:pPr>
      <w:bookmarkStart w:id="52" w:name="_Toc21339530"/>
      <w:bookmarkStart w:id="53" w:name="_Toc29804747"/>
      <w:bookmarkStart w:id="54" w:name="_Toc36548317"/>
      <w:bookmarkStart w:id="55" w:name="_Toc37253540"/>
      <w:bookmarkStart w:id="56" w:name="_Toc37253872"/>
      <w:bookmarkStart w:id="57" w:name="_Toc37321643"/>
      <w:bookmarkStart w:id="58" w:name="_Toc37322828"/>
      <w:bookmarkStart w:id="59" w:name="_Toc45889697"/>
      <w:bookmarkStart w:id="60" w:name="_Toc52203889"/>
      <w:bookmarkStart w:id="61" w:name="_Toc53172679"/>
      <w:r w:rsidRPr="007513A5">
        <w:lastRenderedPageBreak/>
        <w:t>A.2.3.5</w:t>
      </w:r>
      <w:r w:rsidRPr="007513A5">
        <w:tab/>
        <w:t>CP-OFDM QPSK</w:t>
      </w:r>
      <w:bookmarkEnd w:id="52"/>
      <w:bookmarkEnd w:id="53"/>
      <w:bookmarkEnd w:id="54"/>
      <w:bookmarkEnd w:id="55"/>
      <w:bookmarkEnd w:id="56"/>
      <w:bookmarkEnd w:id="57"/>
      <w:bookmarkEnd w:id="58"/>
      <w:bookmarkEnd w:id="59"/>
      <w:bookmarkEnd w:id="60"/>
      <w:bookmarkEnd w:id="61"/>
    </w:p>
    <w:p w14:paraId="0B2E1988" w14:textId="77777777" w:rsidR="00927F57" w:rsidRPr="007513A5" w:rsidRDefault="00927F57" w:rsidP="00927F57">
      <w:pPr>
        <w:pStyle w:val="TH"/>
      </w:pPr>
      <w:r w:rsidRPr="007513A5">
        <w:t>Table A.2.3.5-1: Reference Channels for CP-OFDM QPSK for 60 kHz SCS</w:t>
      </w:r>
    </w:p>
    <w:tbl>
      <w:tblPr>
        <w:tblW w:w="14165" w:type="dxa"/>
        <w:tblInd w:w="113" w:type="dxa"/>
        <w:tblLook w:val="04A0" w:firstRow="1" w:lastRow="0" w:firstColumn="1" w:lastColumn="0" w:noHBand="0" w:noVBand="1"/>
      </w:tblPr>
      <w:tblGrid>
        <w:gridCol w:w="1093"/>
        <w:gridCol w:w="1112"/>
        <w:gridCol w:w="1113"/>
        <w:gridCol w:w="1023"/>
        <w:gridCol w:w="963"/>
        <w:gridCol w:w="1171"/>
        <w:gridCol w:w="815"/>
        <w:gridCol w:w="850"/>
        <w:gridCol w:w="1080"/>
        <w:gridCol w:w="1053"/>
        <w:gridCol w:w="829"/>
        <w:gridCol w:w="970"/>
        <w:gridCol w:w="970"/>
        <w:gridCol w:w="1123"/>
      </w:tblGrid>
      <w:tr w:rsidR="00927F57" w:rsidRPr="007513A5" w14:paraId="6189B934" w14:textId="77777777" w:rsidTr="00DC6C9C">
        <w:tc>
          <w:tcPr>
            <w:tcW w:w="1091" w:type="dxa"/>
            <w:tcBorders>
              <w:top w:val="single" w:sz="4" w:space="0" w:color="auto"/>
              <w:left w:val="single" w:sz="4" w:space="0" w:color="auto"/>
              <w:bottom w:val="single" w:sz="4" w:space="0" w:color="auto"/>
              <w:right w:val="single" w:sz="4" w:space="0" w:color="auto"/>
            </w:tcBorders>
            <w:shd w:val="clear" w:color="auto" w:fill="auto"/>
            <w:hideMark/>
          </w:tcPr>
          <w:p w14:paraId="02963679" w14:textId="77777777" w:rsidR="00927F57" w:rsidRPr="007513A5" w:rsidRDefault="00927F57" w:rsidP="00DC6C9C">
            <w:pPr>
              <w:pStyle w:val="TAH"/>
              <w:rPr>
                <w:lang w:val="en-US"/>
              </w:rPr>
            </w:pPr>
            <w:r w:rsidRPr="007513A5">
              <w:rPr>
                <w:lang w:val="en-US"/>
              </w:rPr>
              <w:t>Parameter</w:t>
            </w:r>
          </w:p>
        </w:tc>
        <w:tc>
          <w:tcPr>
            <w:tcW w:w="1109" w:type="dxa"/>
            <w:tcBorders>
              <w:top w:val="single" w:sz="4" w:space="0" w:color="auto"/>
              <w:left w:val="nil"/>
              <w:bottom w:val="single" w:sz="4" w:space="0" w:color="auto"/>
              <w:right w:val="single" w:sz="4" w:space="0" w:color="auto"/>
            </w:tcBorders>
            <w:shd w:val="clear" w:color="auto" w:fill="auto"/>
            <w:hideMark/>
          </w:tcPr>
          <w:p w14:paraId="57B47F0C" w14:textId="77777777" w:rsidR="00927F57" w:rsidRPr="007513A5" w:rsidRDefault="00927F57" w:rsidP="00DC6C9C">
            <w:pPr>
              <w:pStyle w:val="TAH"/>
              <w:rPr>
                <w:lang w:val="en-US"/>
              </w:rPr>
            </w:pPr>
            <w:r w:rsidRPr="007513A5">
              <w:rPr>
                <w:lang w:val="en-US"/>
              </w:rPr>
              <w:t>Channel bandwidth</w:t>
            </w:r>
          </w:p>
        </w:tc>
        <w:tc>
          <w:tcPr>
            <w:tcW w:w="1110" w:type="dxa"/>
            <w:tcBorders>
              <w:top w:val="single" w:sz="4" w:space="0" w:color="auto"/>
              <w:left w:val="nil"/>
              <w:bottom w:val="single" w:sz="4" w:space="0" w:color="auto"/>
              <w:right w:val="single" w:sz="4" w:space="0" w:color="auto"/>
            </w:tcBorders>
            <w:shd w:val="clear" w:color="auto" w:fill="auto"/>
            <w:hideMark/>
          </w:tcPr>
          <w:p w14:paraId="427AC6F4" w14:textId="77777777" w:rsidR="00927F57" w:rsidRPr="007513A5" w:rsidRDefault="00927F57" w:rsidP="00DC6C9C">
            <w:pPr>
              <w:pStyle w:val="TAH"/>
              <w:rPr>
                <w:lang w:val="en-US"/>
              </w:rPr>
            </w:pPr>
            <w:r w:rsidRPr="007513A5">
              <w:rPr>
                <w:lang w:val="en-US"/>
              </w:rPr>
              <w:t>Subcarrier Spacing</w:t>
            </w:r>
          </w:p>
        </w:tc>
        <w:tc>
          <w:tcPr>
            <w:tcW w:w="1021" w:type="dxa"/>
            <w:tcBorders>
              <w:top w:val="single" w:sz="4" w:space="0" w:color="auto"/>
              <w:left w:val="nil"/>
              <w:bottom w:val="single" w:sz="4" w:space="0" w:color="auto"/>
              <w:right w:val="single" w:sz="4" w:space="0" w:color="auto"/>
            </w:tcBorders>
            <w:shd w:val="clear" w:color="auto" w:fill="auto"/>
            <w:hideMark/>
          </w:tcPr>
          <w:p w14:paraId="7B2F5614" w14:textId="77777777" w:rsidR="00927F57" w:rsidRPr="007513A5" w:rsidRDefault="00927F57" w:rsidP="00DC6C9C">
            <w:pPr>
              <w:pStyle w:val="TAH"/>
              <w:rPr>
                <w:lang w:val="en-US"/>
              </w:rPr>
            </w:pPr>
            <w:r w:rsidRPr="007513A5">
              <w:rPr>
                <w:lang w:val="en-US"/>
              </w:rPr>
              <w:t>Allocated resource blocks</w:t>
            </w:r>
          </w:p>
        </w:tc>
        <w:tc>
          <w:tcPr>
            <w:tcW w:w="961" w:type="dxa"/>
            <w:tcBorders>
              <w:top w:val="single" w:sz="4" w:space="0" w:color="auto"/>
              <w:left w:val="nil"/>
              <w:bottom w:val="single" w:sz="4" w:space="0" w:color="auto"/>
              <w:right w:val="single" w:sz="4" w:space="0" w:color="auto"/>
            </w:tcBorders>
            <w:shd w:val="clear" w:color="auto" w:fill="auto"/>
            <w:hideMark/>
          </w:tcPr>
          <w:p w14:paraId="62063C7E" w14:textId="77777777" w:rsidR="00927F57" w:rsidRPr="007513A5" w:rsidRDefault="00927F57" w:rsidP="00DC6C9C">
            <w:pPr>
              <w:pStyle w:val="TAH"/>
              <w:rPr>
                <w:lang w:val="en-US"/>
              </w:rPr>
            </w:pPr>
            <w:r w:rsidRPr="007513A5">
              <w:rPr>
                <w:lang w:val="en-US"/>
              </w:rPr>
              <w:t>CP-OFDM Symbols per slot (Note 1)</w:t>
            </w:r>
          </w:p>
        </w:tc>
        <w:tc>
          <w:tcPr>
            <w:tcW w:w="1168" w:type="dxa"/>
            <w:tcBorders>
              <w:top w:val="single" w:sz="4" w:space="0" w:color="auto"/>
              <w:left w:val="nil"/>
              <w:bottom w:val="single" w:sz="4" w:space="0" w:color="auto"/>
              <w:right w:val="single" w:sz="4" w:space="0" w:color="auto"/>
            </w:tcBorders>
            <w:shd w:val="clear" w:color="auto" w:fill="auto"/>
            <w:hideMark/>
          </w:tcPr>
          <w:p w14:paraId="244B9819" w14:textId="77777777" w:rsidR="00927F57" w:rsidRPr="007513A5" w:rsidRDefault="00927F57" w:rsidP="00DC6C9C">
            <w:pPr>
              <w:pStyle w:val="TAH"/>
              <w:rPr>
                <w:lang w:val="en-US"/>
              </w:rPr>
            </w:pPr>
            <w:r w:rsidRPr="007513A5">
              <w:rPr>
                <w:lang w:val="en-US"/>
              </w:rPr>
              <w:t>Modulation</w:t>
            </w:r>
          </w:p>
        </w:tc>
        <w:tc>
          <w:tcPr>
            <w:tcW w:w="818" w:type="dxa"/>
            <w:tcBorders>
              <w:top w:val="single" w:sz="4" w:space="0" w:color="auto"/>
              <w:left w:val="nil"/>
              <w:bottom w:val="single" w:sz="4" w:space="0" w:color="auto"/>
              <w:right w:val="single" w:sz="4" w:space="0" w:color="auto"/>
            </w:tcBorders>
            <w:shd w:val="clear" w:color="auto" w:fill="auto"/>
            <w:hideMark/>
          </w:tcPr>
          <w:p w14:paraId="0316C742" w14:textId="77777777" w:rsidR="00927F57" w:rsidRPr="007513A5" w:rsidRDefault="00927F57" w:rsidP="00DC6C9C">
            <w:pPr>
              <w:pStyle w:val="TAH"/>
              <w:rPr>
                <w:lang w:val="en-US"/>
              </w:rPr>
            </w:pPr>
            <w:r w:rsidRPr="007513A5">
              <w:rPr>
                <w:lang w:val="en-US"/>
              </w:rPr>
              <w:t>MCS Index (Note 2)</w:t>
            </w:r>
          </w:p>
        </w:tc>
        <w:tc>
          <w:tcPr>
            <w:tcW w:w="853" w:type="dxa"/>
            <w:tcBorders>
              <w:top w:val="single" w:sz="4" w:space="0" w:color="auto"/>
              <w:left w:val="nil"/>
              <w:bottom w:val="single" w:sz="4" w:space="0" w:color="auto"/>
              <w:right w:val="single" w:sz="4" w:space="0" w:color="auto"/>
            </w:tcBorders>
            <w:shd w:val="clear" w:color="auto" w:fill="auto"/>
            <w:hideMark/>
          </w:tcPr>
          <w:p w14:paraId="1BE6F017" w14:textId="77777777" w:rsidR="00927F57" w:rsidRPr="007513A5" w:rsidRDefault="00927F57" w:rsidP="00DC6C9C">
            <w:pPr>
              <w:pStyle w:val="TAH"/>
              <w:rPr>
                <w:lang w:val="en-US"/>
              </w:rPr>
            </w:pPr>
            <w:r w:rsidRPr="007513A5">
              <w:rPr>
                <w:lang w:val="en-US"/>
              </w:rPr>
              <w:t>Target Coding Rate</w:t>
            </w:r>
          </w:p>
        </w:tc>
        <w:tc>
          <w:tcPr>
            <w:tcW w:w="1084" w:type="dxa"/>
            <w:tcBorders>
              <w:top w:val="single" w:sz="4" w:space="0" w:color="auto"/>
              <w:left w:val="nil"/>
              <w:bottom w:val="single" w:sz="4" w:space="0" w:color="auto"/>
              <w:right w:val="single" w:sz="4" w:space="0" w:color="auto"/>
            </w:tcBorders>
            <w:shd w:val="clear" w:color="auto" w:fill="auto"/>
            <w:hideMark/>
          </w:tcPr>
          <w:p w14:paraId="05957648" w14:textId="77777777" w:rsidR="00927F57" w:rsidRPr="007513A5" w:rsidRDefault="00927F57" w:rsidP="00DC6C9C">
            <w:pPr>
              <w:pStyle w:val="TAH"/>
              <w:rPr>
                <w:lang w:val="en-US"/>
              </w:rPr>
            </w:pPr>
            <w:r w:rsidRPr="007513A5">
              <w:rPr>
                <w:lang w:val="en-US"/>
              </w:rPr>
              <w:t>Payload size for UL slots (Note 4)</w:t>
            </w:r>
          </w:p>
        </w:tc>
        <w:tc>
          <w:tcPr>
            <w:tcW w:w="1050" w:type="dxa"/>
            <w:tcBorders>
              <w:top w:val="single" w:sz="4" w:space="0" w:color="auto"/>
              <w:left w:val="nil"/>
              <w:bottom w:val="single" w:sz="4" w:space="0" w:color="auto"/>
              <w:right w:val="single" w:sz="4" w:space="0" w:color="auto"/>
            </w:tcBorders>
            <w:shd w:val="clear" w:color="auto" w:fill="auto"/>
            <w:hideMark/>
          </w:tcPr>
          <w:p w14:paraId="51E75D0E" w14:textId="77777777" w:rsidR="00927F57" w:rsidRPr="007513A5" w:rsidRDefault="00927F57" w:rsidP="00DC6C9C">
            <w:pPr>
              <w:pStyle w:val="TAH"/>
              <w:rPr>
                <w:lang w:val="en-US"/>
              </w:rPr>
            </w:pPr>
            <w:r w:rsidRPr="007513A5">
              <w:rPr>
                <w:lang w:val="en-US"/>
              </w:rPr>
              <w:t>Transport block CRC</w:t>
            </w:r>
          </w:p>
        </w:tc>
        <w:tc>
          <w:tcPr>
            <w:tcW w:w="832" w:type="dxa"/>
            <w:tcBorders>
              <w:top w:val="single" w:sz="4" w:space="0" w:color="auto"/>
              <w:left w:val="nil"/>
              <w:bottom w:val="single" w:sz="4" w:space="0" w:color="auto"/>
              <w:right w:val="single" w:sz="4" w:space="0" w:color="auto"/>
            </w:tcBorders>
            <w:shd w:val="clear" w:color="auto" w:fill="auto"/>
            <w:hideMark/>
          </w:tcPr>
          <w:p w14:paraId="33E9C511" w14:textId="77777777" w:rsidR="00927F57" w:rsidRPr="007513A5" w:rsidRDefault="00927F57" w:rsidP="00DC6C9C">
            <w:pPr>
              <w:pStyle w:val="TAH"/>
              <w:rPr>
                <w:lang w:val="en-US"/>
              </w:rPr>
            </w:pPr>
            <w:r w:rsidRPr="007513A5">
              <w:rPr>
                <w:lang w:val="en-US"/>
              </w:rPr>
              <w:t>LDPC Base Graph</w:t>
            </w:r>
          </w:p>
        </w:tc>
        <w:tc>
          <w:tcPr>
            <w:tcW w:w="974" w:type="dxa"/>
            <w:tcBorders>
              <w:top w:val="single" w:sz="4" w:space="0" w:color="auto"/>
              <w:left w:val="nil"/>
              <w:bottom w:val="single" w:sz="4" w:space="0" w:color="auto"/>
              <w:right w:val="single" w:sz="4" w:space="0" w:color="auto"/>
            </w:tcBorders>
            <w:shd w:val="clear" w:color="auto" w:fill="auto"/>
            <w:hideMark/>
          </w:tcPr>
          <w:p w14:paraId="2A39F4FE" w14:textId="77777777" w:rsidR="00927F57" w:rsidRPr="007513A5" w:rsidRDefault="00927F57" w:rsidP="00DC6C9C">
            <w:pPr>
              <w:pStyle w:val="TAH"/>
              <w:rPr>
                <w:lang w:val="en-US"/>
              </w:rPr>
            </w:pPr>
            <w:r w:rsidRPr="007513A5">
              <w:rPr>
                <w:lang w:val="en-US"/>
              </w:rPr>
              <w:t>Number of code blocks per slot for UL slots (Note 3, Note 4)</w:t>
            </w:r>
          </w:p>
        </w:tc>
        <w:tc>
          <w:tcPr>
            <w:tcW w:w="974" w:type="dxa"/>
            <w:tcBorders>
              <w:top w:val="single" w:sz="4" w:space="0" w:color="auto"/>
              <w:left w:val="nil"/>
              <w:bottom w:val="single" w:sz="4" w:space="0" w:color="auto"/>
              <w:right w:val="single" w:sz="4" w:space="0" w:color="auto"/>
            </w:tcBorders>
            <w:shd w:val="clear" w:color="auto" w:fill="auto"/>
            <w:hideMark/>
          </w:tcPr>
          <w:p w14:paraId="0C78899F" w14:textId="77777777" w:rsidR="00927F57" w:rsidRPr="007513A5" w:rsidRDefault="00927F57" w:rsidP="00DC6C9C">
            <w:pPr>
              <w:pStyle w:val="TAH"/>
              <w:rPr>
                <w:lang w:val="en-US"/>
              </w:rPr>
            </w:pPr>
            <w:r w:rsidRPr="007513A5">
              <w:rPr>
                <w:lang w:val="en-US"/>
              </w:rPr>
              <w:t>Total number of bits per slot for UL slots (Note 4)</w:t>
            </w:r>
          </w:p>
        </w:tc>
        <w:tc>
          <w:tcPr>
            <w:tcW w:w="1120" w:type="dxa"/>
            <w:tcBorders>
              <w:top w:val="single" w:sz="4" w:space="0" w:color="auto"/>
              <w:left w:val="nil"/>
              <w:bottom w:val="single" w:sz="4" w:space="0" w:color="auto"/>
              <w:right w:val="single" w:sz="4" w:space="0" w:color="auto"/>
            </w:tcBorders>
            <w:shd w:val="clear" w:color="auto" w:fill="auto"/>
            <w:hideMark/>
          </w:tcPr>
          <w:p w14:paraId="074447F8"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3BFEACBC"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7B92DDFF" w14:textId="77777777" w:rsidR="00927F57" w:rsidRPr="007513A5" w:rsidRDefault="00927F57" w:rsidP="00DC6C9C">
            <w:pPr>
              <w:pStyle w:val="TAH"/>
              <w:rPr>
                <w:lang w:val="en-US"/>
              </w:rPr>
            </w:pPr>
            <w:r w:rsidRPr="007513A5">
              <w:rPr>
                <w:lang w:val="en-US"/>
              </w:rPr>
              <w:t>Unit</w:t>
            </w:r>
          </w:p>
        </w:tc>
        <w:tc>
          <w:tcPr>
            <w:tcW w:w="1109" w:type="dxa"/>
            <w:tcBorders>
              <w:top w:val="nil"/>
              <w:left w:val="nil"/>
              <w:bottom w:val="single" w:sz="4" w:space="0" w:color="auto"/>
              <w:right w:val="single" w:sz="4" w:space="0" w:color="auto"/>
            </w:tcBorders>
            <w:shd w:val="clear" w:color="auto" w:fill="auto"/>
            <w:noWrap/>
            <w:vAlign w:val="bottom"/>
            <w:hideMark/>
          </w:tcPr>
          <w:p w14:paraId="4C5B853C" w14:textId="77777777" w:rsidR="00927F57" w:rsidRPr="007513A5" w:rsidRDefault="00927F57" w:rsidP="00DC6C9C">
            <w:pPr>
              <w:pStyle w:val="TAH"/>
              <w:rPr>
                <w:lang w:val="en-US"/>
              </w:rPr>
            </w:pPr>
            <w:r w:rsidRPr="007513A5">
              <w:rPr>
                <w:lang w:val="en-US"/>
              </w:rPr>
              <w:t>MHz</w:t>
            </w:r>
          </w:p>
        </w:tc>
        <w:tc>
          <w:tcPr>
            <w:tcW w:w="1110" w:type="dxa"/>
            <w:tcBorders>
              <w:top w:val="nil"/>
              <w:left w:val="nil"/>
              <w:bottom w:val="single" w:sz="4" w:space="0" w:color="auto"/>
              <w:right w:val="single" w:sz="4" w:space="0" w:color="auto"/>
            </w:tcBorders>
            <w:shd w:val="clear" w:color="auto" w:fill="auto"/>
            <w:noWrap/>
            <w:vAlign w:val="bottom"/>
            <w:hideMark/>
          </w:tcPr>
          <w:p w14:paraId="6E13238A" w14:textId="77777777" w:rsidR="00927F57" w:rsidRPr="007513A5" w:rsidRDefault="00927F57" w:rsidP="00DC6C9C">
            <w:pPr>
              <w:pStyle w:val="TAH"/>
              <w:rPr>
                <w:lang w:val="en-US"/>
              </w:rPr>
            </w:pPr>
            <w:proofErr w:type="spellStart"/>
            <w:r w:rsidRPr="007513A5">
              <w:rPr>
                <w:lang w:val="en-US"/>
              </w:rPr>
              <w:t>KHz</w:t>
            </w:r>
            <w:proofErr w:type="spellEnd"/>
          </w:p>
        </w:tc>
        <w:tc>
          <w:tcPr>
            <w:tcW w:w="1021" w:type="dxa"/>
            <w:tcBorders>
              <w:top w:val="nil"/>
              <w:left w:val="nil"/>
              <w:bottom w:val="single" w:sz="4" w:space="0" w:color="auto"/>
              <w:right w:val="single" w:sz="4" w:space="0" w:color="auto"/>
            </w:tcBorders>
            <w:shd w:val="clear" w:color="auto" w:fill="auto"/>
            <w:noWrap/>
            <w:vAlign w:val="bottom"/>
            <w:hideMark/>
          </w:tcPr>
          <w:p w14:paraId="6F474FAE" w14:textId="77777777" w:rsidR="00927F57" w:rsidRPr="007513A5" w:rsidRDefault="00927F57" w:rsidP="00DC6C9C">
            <w:pPr>
              <w:pStyle w:val="TAH"/>
              <w:rPr>
                <w:lang w:val="en-US"/>
              </w:rPr>
            </w:pPr>
            <w:r w:rsidRPr="007513A5">
              <w:rPr>
                <w:lang w:val="en-US"/>
              </w:rPr>
              <w:t> </w:t>
            </w:r>
          </w:p>
        </w:tc>
        <w:tc>
          <w:tcPr>
            <w:tcW w:w="961" w:type="dxa"/>
            <w:tcBorders>
              <w:top w:val="nil"/>
              <w:left w:val="nil"/>
              <w:bottom w:val="single" w:sz="4" w:space="0" w:color="auto"/>
              <w:right w:val="single" w:sz="4" w:space="0" w:color="auto"/>
            </w:tcBorders>
            <w:shd w:val="clear" w:color="auto" w:fill="auto"/>
            <w:noWrap/>
            <w:vAlign w:val="bottom"/>
            <w:hideMark/>
          </w:tcPr>
          <w:p w14:paraId="1DC8AB71" w14:textId="77777777" w:rsidR="00927F57" w:rsidRPr="007513A5" w:rsidRDefault="00927F57" w:rsidP="00DC6C9C">
            <w:pPr>
              <w:pStyle w:val="TAH"/>
              <w:rPr>
                <w:lang w:val="en-US"/>
              </w:rPr>
            </w:pPr>
            <w:r w:rsidRPr="007513A5">
              <w:rPr>
                <w:lang w:val="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3665D0D0" w14:textId="77777777" w:rsidR="00927F57" w:rsidRPr="007513A5" w:rsidRDefault="00927F57" w:rsidP="00DC6C9C">
            <w:pPr>
              <w:pStyle w:val="TAH"/>
              <w:rPr>
                <w:lang w:val="en-US"/>
              </w:rPr>
            </w:pPr>
            <w:r w:rsidRPr="007513A5">
              <w:rPr>
                <w:lang w:val="en-US"/>
              </w:rPr>
              <w:t> </w:t>
            </w:r>
          </w:p>
        </w:tc>
        <w:tc>
          <w:tcPr>
            <w:tcW w:w="818" w:type="dxa"/>
            <w:tcBorders>
              <w:top w:val="nil"/>
              <w:left w:val="nil"/>
              <w:bottom w:val="single" w:sz="4" w:space="0" w:color="auto"/>
              <w:right w:val="single" w:sz="4" w:space="0" w:color="auto"/>
            </w:tcBorders>
            <w:shd w:val="clear" w:color="auto" w:fill="auto"/>
            <w:noWrap/>
            <w:vAlign w:val="bottom"/>
            <w:hideMark/>
          </w:tcPr>
          <w:p w14:paraId="7B088F54" w14:textId="77777777" w:rsidR="00927F57" w:rsidRPr="007513A5" w:rsidRDefault="00927F57" w:rsidP="00DC6C9C">
            <w:pPr>
              <w:pStyle w:val="TAH"/>
              <w:rPr>
                <w:lang w:val="en-US"/>
              </w:rPr>
            </w:pPr>
            <w:r w:rsidRPr="007513A5">
              <w:rPr>
                <w:lang w:val="en-US"/>
              </w:rPr>
              <w:t> </w:t>
            </w:r>
          </w:p>
        </w:tc>
        <w:tc>
          <w:tcPr>
            <w:tcW w:w="853" w:type="dxa"/>
            <w:tcBorders>
              <w:top w:val="nil"/>
              <w:left w:val="nil"/>
              <w:bottom w:val="single" w:sz="4" w:space="0" w:color="auto"/>
              <w:right w:val="single" w:sz="4" w:space="0" w:color="auto"/>
            </w:tcBorders>
            <w:shd w:val="clear" w:color="auto" w:fill="auto"/>
            <w:noWrap/>
            <w:vAlign w:val="bottom"/>
            <w:hideMark/>
          </w:tcPr>
          <w:p w14:paraId="126F8C91" w14:textId="77777777" w:rsidR="00927F57" w:rsidRPr="007513A5" w:rsidRDefault="00927F57" w:rsidP="00DC6C9C">
            <w:pPr>
              <w:pStyle w:val="TAH"/>
              <w:rPr>
                <w:lang w:val="en-US"/>
              </w:rPr>
            </w:pPr>
            <w:r w:rsidRPr="007513A5">
              <w:rPr>
                <w:lang w:val="en-US"/>
              </w:rPr>
              <w:t> </w:t>
            </w:r>
          </w:p>
        </w:tc>
        <w:tc>
          <w:tcPr>
            <w:tcW w:w="1084" w:type="dxa"/>
            <w:tcBorders>
              <w:top w:val="nil"/>
              <w:left w:val="nil"/>
              <w:bottom w:val="single" w:sz="4" w:space="0" w:color="auto"/>
              <w:right w:val="single" w:sz="4" w:space="0" w:color="auto"/>
            </w:tcBorders>
            <w:shd w:val="clear" w:color="auto" w:fill="auto"/>
            <w:noWrap/>
            <w:vAlign w:val="bottom"/>
            <w:hideMark/>
          </w:tcPr>
          <w:p w14:paraId="5C7064AD" w14:textId="77777777" w:rsidR="00927F57" w:rsidRPr="007513A5" w:rsidRDefault="00927F57" w:rsidP="00DC6C9C">
            <w:pPr>
              <w:pStyle w:val="TAH"/>
              <w:rPr>
                <w:lang w:val="en-US"/>
              </w:rPr>
            </w:pPr>
            <w:r w:rsidRPr="007513A5">
              <w:rPr>
                <w:lang w:val="en-US"/>
              </w:rPr>
              <w:t>Bits</w:t>
            </w:r>
          </w:p>
        </w:tc>
        <w:tc>
          <w:tcPr>
            <w:tcW w:w="1050" w:type="dxa"/>
            <w:tcBorders>
              <w:top w:val="nil"/>
              <w:left w:val="nil"/>
              <w:bottom w:val="single" w:sz="4" w:space="0" w:color="auto"/>
              <w:right w:val="single" w:sz="4" w:space="0" w:color="auto"/>
            </w:tcBorders>
            <w:shd w:val="clear" w:color="auto" w:fill="auto"/>
            <w:noWrap/>
            <w:vAlign w:val="bottom"/>
            <w:hideMark/>
          </w:tcPr>
          <w:p w14:paraId="5ED31E0F" w14:textId="77777777" w:rsidR="00927F57" w:rsidRPr="007513A5" w:rsidRDefault="00927F57" w:rsidP="00DC6C9C">
            <w:pPr>
              <w:pStyle w:val="TAH"/>
              <w:rPr>
                <w:lang w:val="en-US"/>
              </w:rPr>
            </w:pPr>
            <w:r w:rsidRPr="007513A5">
              <w:rPr>
                <w:lang w:val="en-US"/>
              </w:rPr>
              <w:t>Bits</w:t>
            </w:r>
          </w:p>
        </w:tc>
        <w:tc>
          <w:tcPr>
            <w:tcW w:w="832" w:type="dxa"/>
            <w:tcBorders>
              <w:top w:val="nil"/>
              <w:left w:val="nil"/>
              <w:bottom w:val="single" w:sz="4" w:space="0" w:color="auto"/>
              <w:right w:val="single" w:sz="4" w:space="0" w:color="auto"/>
            </w:tcBorders>
            <w:shd w:val="clear" w:color="auto" w:fill="auto"/>
            <w:noWrap/>
            <w:vAlign w:val="bottom"/>
            <w:hideMark/>
          </w:tcPr>
          <w:p w14:paraId="6434FDCA" w14:textId="77777777" w:rsidR="00927F57" w:rsidRPr="007513A5" w:rsidRDefault="00927F57" w:rsidP="00DC6C9C">
            <w:pPr>
              <w:pStyle w:val="TAH"/>
              <w:rPr>
                <w:lang w:val="en-US"/>
              </w:rPr>
            </w:pPr>
            <w:r w:rsidRPr="007513A5">
              <w:rPr>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14:paraId="5FF90E24" w14:textId="77777777" w:rsidR="00927F57" w:rsidRPr="007513A5" w:rsidRDefault="00927F57" w:rsidP="00DC6C9C">
            <w:pPr>
              <w:pStyle w:val="TAH"/>
              <w:rPr>
                <w:lang w:val="en-US"/>
              </w:rPr>
            </w:pPr>
            <w:r w:rsidRPr="007513A5">
              <w:rPr>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14:paraId="70A05A29" w14:textId="77777777" w:rsidR="00927F57" w:rsidRPr="007513A5" w:rsidRDefault="00927F57" w:rsidP="00DC6C9C">
            <w:pPr>
              <w:pStyle w:val="TAH"/>
              <w:rPr>
                <w:lang w:val="en-US"/>
              </w:rPr>
            </w:pPr>
            <w:r w:rsidRPr="007513A5">
              <w:rPr>
                <w:lang w:val="en-US"/>
              </w:rPr>
              <w:t>Bits</w:t>
            </w:r>
          </w:p>
        </w:tc>
        <w:tc>
          <w:tcPr>
            <w:tcW w:w="1120" w:type="dxa"/>
            <w:tcBorders>
              <w:top w:val="nil"/>
              <w:left w:val="nil"/>
              <w:bottom w:val="single" w:sz="4" w:space="0" w:color="auto"/>
              <w:right w:val="single" w:sz="4" w:space="0" w:color="auto"/>
            </w:tcBorders>
            <w:shd w:val="clear" w:color="auto" w:fill="auto"/>
            <w:noWrap/>
            <w:vAlign w:val="bottom"/>
            <w:hideMark/>
          </w:tcPr>
          <w:p w14:paraId="52AFC3FD" w14:textId="77777777" w:rsidR="00927F57" w:rsidRPr="007513A5" w:rsidRDefault="00927F57" w:rsidP="00DC6C9C">
            <w:pPr>
              <w:pStyle w:val="TAH"/>
              <w:rPr>
                <w:lang w:val="en-US"/>
              </w:rPr>
            </w:pPr>
            <w:r w:rsidRPr="007513A5">
              <w:rPr>
                <w:lang w:val="en-US"/>
              </w:rPr>
              <w:t> </w:t>
            </w:r>
          </w:p>
        </w:tc>
      </w:tr>
      <w:tr w:rsidR="00927F57" w:rsidRPr="007513A5" w14:paraId="48374E25"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34356A62"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003F1363" w14:textId="77777777" w:rsidR="00927F57" w:rsidRPr="007513A5" w:rsidRDefault="00927F57" w:rsidP="00DC6C9C">
            <w:pPr>
              <w:pStyle w:val="TAC"/>
              <w:rPr>
                <w:lang w:val="en-US"/>
              </w:rPr>
            </w:pPr>
            <w:r w:rsidRPr="007513A5">
              <w:rPr>
                <w:lang w:val="en-US"/>
              </w:rPr>
              <w:t>50-200</w:t>
            </w:r>
          </w:p>
        </w:tc>
        <w:tc>
          <w:tcPr>
            <w:tcW w:w="1110" w:type="dxa"/>
            <w:tcBorders>
              <w:top w:val="nil"/>
              <w:left w:val="nil"/>
              <w:bottom w:val="single" w:sz="4" w:space="0" w:color="auto"/>
              <w:right w:val="single" w:sz="4" w:space="0" w:color="auto"/>
            </w:tcBorders>
            <w:shd w:val="clear" w:color="auto" w:fill="auto"/>
            <w:noWrap/>
            <w:vAlign w:val="bottom"/>
            <w:hideMark/>
          </w:tcPr>
          <w:p w14:paraId="0ED77204"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7A3DCE01" w14:textId="77777777" w:rsidR="00927F57" w:rsidRPr="007513A5" w:rsidRDefault="00927F57" w:rsidP="00DC6C9C">
            <w:pPr>
              <w:pStyle w:val="TAC"/>
              <w:rPr>
                <w:lang w:val="en-US"/>
              </w:rPr>
            </w:pPr>
            <w:r w:rsidRPr="007513A5">
              <w:rPr>
                <w:lang w:val="en-US"/>
              </w:rPr>
              <w:t>1</w:t>
            </w:r>
          </w:p>
        </w:tc>
        <w:tc>
          <w:tcPr>
            <w:tcW w:w="961" w:type="dxa"/>
            <w:tcBorders>
              <w:top w:val="nil"/>
              <w:left w:val="nil"/>
              <w:bottom w:val="single" w:sz="4" w:space="0" w:color="auto"/>
              <w:right w:val="single" w:sz="4" w:space="0" w:color="auto"/>
            </w:tcBorders>
            <w:shd w:val="clear" w:color="auto" w:fill="auto"/>
            <w:noWrap/>
            <w:vAlign w:val="bottom"/>
            <w:hideMark/>
          </w:tcPr>
          <w:p w14:paraId="301500AB"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30C7795D"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6F87A512"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41D49DE6"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14BA4BDC" w14:textId="77777777" w:rsidR="00927F57" w:rsidRPr="007513A5" w:rsidRDefault="00927F57" w:rsidP="00DC6C9C">
            <w:pPr>
              <w:pStyle w:val="TAC"/>
              <w:rPr>
                <w:lang w:val="en-US"/>
              </w:rPr>
            </w:pPr>
            <w:r>
              <w:rPr>
                <w:lang w:val="en-US"/>
              </w:rPr>
              <w:t>48</w:t>
            </w:r>
          </w:p>
        </w:tc>
        <w:tc>
          <w:tcPr>
            <w:tcW w:w="1050" w:type="dxa"/>
            <w:tcBorders>
              <w:top w:val="nil"/>
              <w:left w:val="nil"/>
              <w:bottom w:val="single" w:sz="4" w:space="0" w:color="auto"/>
              <w:right w:val="single" w:sz="4" w:space="0" w:color="auto"/>
            </w:tcBorders>
            <w:shd w:val="clear" w:color="auto" w:fill="auto"/>
            <w:noWrap/>
            <w:vAlign w:val="bottom"/>
            <w:hideMark/>
          </w:tcPr>
          <w:p w14:paraId="49FCFF74" w14:textId="77777777" w:rsidR="00927F57" w:rsidRPr="007513A5" w:rsidRDefault="00927F57" w:rsidP="00DC6C9C">
            <w:pPr>
              <w:pStyle w:val="TAC"/>
              <w:rPr>
                <w:lang w:val="en-US"/>
              </w:rPr>
            </w:pPr>
            <w:r w:rsidRPr="007513A5">
              <w:rPr>
                <w:lang w:val="en-US"/>
              </w:rPr>
              <w:t>16</w:t>
            </w:r>
          </w:p>
        </w:tc>
        <w:tc>
          <w:tcPr>
            <w:tcW w:w="832" w:type="dxa"/>
            <w:tcBorders>
              <w:top w:val="nil"/>
              <w:left w:val="nil"/>
              <w:bottom w:val="single" w:sz="4" w:space="0" w:color="auto"/>
              <w:right w:val="single" w:sz="4" w:space="0" w:color="auto"/>
            </w:tcBorders>
            <w:shd w:val="clear" w:color="auto" w:fill="auto"/>
            <w:noWrap/>
            <w:vAlign w:val="bottom"/>
            <w:hideMark/>
          </w:tcPr>
          <w:p w14:paraId="09E0D864"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11DA203D" w14:textId="77777777" w:rsidR="00927F57" w:rsidRPr="007513A5" w:rsidRDefault="00927F57" w:rsidP="00DC6C9C">
            <w:pPr>
              <w:pStyle w:val="TAC"/>
              <w:rPr>
                <w:lang w:val="en-US"/>
              </w:rPr>
            </w:pPr>
            <w:r w:rsidRPr="007513A5">
              <w:rPr>
                <w:lang w:val="en-US"/>
              </w:rPr>
              <w:t>1</w:t>
            </w:r>
          </w:p>
        </w:tc>
        <w:tc>
          <w:tcPr>
            <w:tcW w:w="974" w:type="dxa"/>
            <w:tcBorders>
              <w:top w:val="nil"/>
              <w:left w:val="nil"/>
              <w:bottom w:val="single" w:sz="4" w:space="0" w:color="auto"/>
              <w:right w:val="single" w:sz="4" w:space="0" w:color="auto"/>
            </w:tcBorders>
            <w:shd w:val="clear" w:color="auto" w:fill="auto"/>
            <w:noWrap/>
            <w:vAlign w:val="bottom"/>
            <w:hideMark/>
          </w:tcPr>
          <w:p w14:paraId="78138891" w14:textId="77777777" w:rsidR="00927F57" w:rsidRPr="007513A5" w:rsidRDefault="00927F57" w:rsidP="00DC6C9C">
            <w:pPr>
              <w:pStyle w:val="TAC"/>
              <w:rPr>
                <w:lang w:val="en-US"/>
              </w:rPr>
            </w:pPr>
            <w:r w:rsidRPr="007513A5">
              <w:rPr>
                <w:lang w:val="en-US"/>
              </w:rPr>
              <w:t>264</w:t>
            </w:r>
          </w:p>
        </w:tc>
        <w:tc>
          <w:tcPr>
            <w:tcW w:w="1120" w:type="dxa"/>
            <w:tcBorders>
              <w:top w:val="nil"/>
              <w:left w:val="nil"/>
              <w:bottom w:val="single" w:sz="4" w:space="0" w:color="auto"/>
              <w:right w:val="single" w:sz="4" w:space="0" w:color="auto"/>
            </w:tcBorders>
            <w:shd w:val="clear" w:color="auto" w:fill="auto"/>
            <w:noWrap/>
            <w:vAlign w:val="bottom"/>
            <w:hideMark/>
          </w:tcPr>
          <w:p w14:paraId="206B1CA9" w14:textId="77777777" w:rsidR="00927F57" w:rsidRPr="007513A5" w:rsidRDefault="00927F57" w:rsidP="00DC6C9C">
            <w:pPr>
              <w:pStyle w:val="TAC"/>
              <w:rPr>
                <w:lang w:val="en-US"/>
              </w:rPr>
            </w:pPr>
            <w:r w:rsidRPr="007513A5">
              <w:rPr>
                <w:lang w:val="en-US"/>
              </w:rPr>
              <w:t>132</w:t>
            </w:r>
          </w:p>
        </w:tc>
      </w:tr>
      <w:tr w:rsidR="00927F57" w:rsidRPr="007513A5" w14:paraId="2B3C9484" w14:textId="77777777" w:rsidTr="00DC6C9C">
        <w:tc>
          <w:tcPr>
            <w:tcW w:w="1091" w:type="dxa"/>
            <w:tcBorders>
              <w:top w:val="nil"/>
              <w:left w:val="single" w:sz="4" w:space="0" w:color="auto"/>
              <w:bottom w:val="single" w:sz="4" w:space="0" w:color="auto"/>
              <w:right w:val="single" w:sz="4" w:space="0" w:color="auto"/>
            </w:tcBorders>
            <w:shd w:val="clear" w:color="auto" w:fill="auto"/>
            <w:noWrap/>
          </w:tcPr>
          <w:p w14:paraId="0CBDB79D" w14:textId="77777777" w:rsidR="00927F57" w:rsidRPr="007513A5" w:rsidRDefault="00927F57" w:rsidP="00DC6C9C">
            <w:pPr>
              <w:pStyle w:val="TAC"/>
              <w:rPr>
                <w:lang w:val="en-US"/>
              </w:rPr>
            </w:pPr>
          </w:p>
        </w:tc>
        <w:tc>
          <w:tcPr>
            <w:tcW w:w="1109" w:type="dxa"/>
            <w:tcBorders>
              <w:top w:val="nil"/>
              <w:left w:val="nil"/>
              <w:bottom w:val="single" w:sz="4" w:space="0" w:color="auto"/>
              <w:right w:val="single" w:sz="4" w:space="0" w:color="auto"/>
            </w:tcBorders>
            <w:shd w:val="clear" w:color="auto" w:fill="auto"/>
            <w:noWrap/>
          </w:tcPr>
          <w:p w14:paraId="6539B12A" w14:textId="77777777" w:rsidR="00927F57" w:rsidRPr="007513A5" w:rsidRDefault="00927F57" w:rsidP="00DC6C9C">
            <w:pPr>
              <w:pStyle w:val="TAC"/>
              <w:rPr>
                <w:lang w:val="en-US"/>
              </w:rPr>
            </w:pPr>
            <w:r w:rsidRPr="007513A5">
              <w:t>50-200</w:t>
            </w:r>
          </w:p>
        </w:tc>
        <w:tc>
          <w:tcPr>
            <w:tcW w:w="1110" w:type="dxa"/>
            <w:tcBorders>
              <w:top w:val="nil"/>
              <w:left w:val="nil"/>
              <w:bottom w:val="single" w:sz="4" w:space="0" w:color="auto"/>
              <w:right w:val="single" w:sz="4" w:space="0" w:color="auto"/>
            </w:tcBorders>
            <w:shd w:val="clear" w:color="auto" w:fill="auto"/>
            <w:noWrap/>
          </w:tcPr>
          <w:p w14:paraId="714E7BC3" w14:textId="77777777" w:rsidR="00927F57" w:rsidRPr="007513A5" w:rsidRDefault="00927F57" w:rsidP="00DC6C9C">
            <w:pPr>
              <w:pStyle w:val="TAC"/>
              <w:rPr>
                <w:lang w:val="en-US"/>
              </w:rPr>
            </w:pPr>
            <w:r w:rsidRPr="007513A5">
              <w:t>60</w:t>
            </w:r>
          </w:p>
        </w:tc>
        <w:tc>
          <w:tcPr>
            <w:tcW w:w="1021" w:type="dxa"/>
            <w:tcBorders>
              <w:top w:val="nil"/>
              <w:left w:val="nil"/>
              <w:bottom w:val="single" w:sz="4" w:space="0" w:color="auto"/>
              <w:right w:val="single" w:sz="4" w:space="0" w:color="auto"/>
            </w:tcBorders>
            <w:shd w:val="clear" w:color="auto" w:fill="auto"/>
            <w:noWrap/>
          </w:tcPr>
          <w:p w14:paraId="6AEECA12" w14:textId="77777777" w:rsidR="00927F57" w:rsidRPr="007513A5" w:rsidRDefault="00927F57" w:rsidP="00DC6C9C">
            <w:pPr>
              <w:pStyle w:val="TAC"/>
              <w:rPr>
                <w:lang w:val="en-US"/>
              </w:rPr>
            </w:pPr>
            <w:r w:rsidRPr="007513A5">
              <w:t>16</w:t>
            </w:r>
          </w:p>
        </w:tc>
        <w:tc>
          <w:tcPr>
            <w:tcW w:w="961" w:type="dxa"/>
            <w:tcBorders>
              <w:top w:val="nil"/>
              <w:left w:val="nil"/>
              <w:bottom w:val="single" w:sz="4" w:space="0" w:color="auto"/>
              <w:right w:val="single" w:sz="4" w:space="0" w:color="auto"/>
            </w:tcBorders>
            <w:shd w:val="clear" w:color="auto" w:fill="auto"/>
            <w:noWrap/>
          </w:tcPr>
          <w:p w14:paraId="65CAF379" w14:textId="77777777" w:rsidR="00927F57" w:rsidRPr="007513A5" w:rsidRDefault="00927F57" w:rsidP="00DC6C9C">
            <w:pPr>
              <w:pStyle w:val="TAC"/>
              <w:rPr>
                <w:lang w:val="en-US"/>
              </w:rPr>
            </w:pPr>
            <w:r w:rsidRPr="007513A5">
              <w:t>11</w:t>
            </w:r>
          </w:p>
        </w:tc>
        <w:tc>
          <w:tcPr>
            <w:tcW w:w="1168" w:type="dxa"/>
            <w:tcBorders>
              <w:top w:val="nil"/>
              <w:left w:val="nil"/>
              <w:bottom w:val="single" w:sz="4" w:space="0" w:color="auto"/>
              <w:right w:val="single" w:sz="4" w:space="0" w:color="auto"/>
            </w:tcBorders>
            <w:shd w:val="clear" w:color="auto" w:fill="auto"/>
            <w:noWrap/>
          </w:tcPr>
          <w:p w14:paraId="35EB4831" w14:textId="77777777" w:rsidR="00927F57" w:rsidRPr="007513A5" w:rsidRDefault="00927F57" w:rsidP="00DC6C9C">
            <w:pPr>
              <w:pStyle w:val="TAC"/>
              <w:rPr>
                <w:lang w:val="en-US"/>
              </w:rPr>
            </w:pPr>
            <w:r w:rsidRPr="007513A5">
              <w:t>QPSK</w:t>
            </w:r>
          </w:p>
        </w:tc>
        <w:tc>
          <w:tcPr>
            <w:tcW w:w="818" w:type="dxa"/>
            <w:tcBorders>
              <w:top w:val="nil"/>
              <w:left w:val="nil"/>
              <w:bottom w:val="single" w:sz="4" w:space="0" w:color="auto"/>
              <w:right w:val="single" w:sz="4" w:space="0" w:color="auto"/>
            </w:tcBorders>
            <w:shd w:val="clear" w:color="auto" w:fill="auto"/>
            <w:noWrap/>
          </w:tcPr>
          <w:p w14:paraId="1E3D5479" w14:textId="77777777" w:rsidR="00927F57" w:rsidRPr="007513A5" w:rsidRDefault="00927F57" w:rsidP="00DC6C9C">
            <w:pPr>
              <w:pStyle w:val="TAC"/>
              <w:rPr>
                <w:lang w:val="en-US"/>
              </w:rPr>
            </w:pPr>
            <w:r w:rsidRPr="007513A5">
              <w:t>2</w:t>
            </w:r>
          </w:p>
        </w:tc>
        <w:tc>
          <w:tcPr>
            <w:tcW w:w="853" w:type="dxa"/>
            <w:tcBorders>
              <w:top w:val="nil"/>
              <w:left w:val="nil"/>
              <w:bottom w:val="single" w:sz="4" w:space="0" w:color="auto"/>
              <w:right w:val="single" w:sz="4" w:space="0" w:color="auto"/>
            </w:tcBorders>
            <w:shd w:val="clear" w:color="auto" w:fill="auto"/>
            <w:noWrap/>
          </w:tcPr>
          <w:p w14:paraId="31DE632D" w14:textId="77777777" w:rsidR="00927F57" w:rsidRPr="007513A5" w:rsidRDefault="00927F57" w:rsidP="00DC6C9C">
            <w:pPr>
              <w:pStyle w:val="TAC"/>
              <w:rPr>
                <w:lang w:val="en-US"/>
              </w:rPr>
            </w:pPr>
            <w:r w:rsidRPr="007513A5">
              <w:t>1/6</w:t>
            </w:r>
          </w:p>
        </w:tc>
        <w:tc>
          <w:tcPr>
            <w:tcW w:w="1084" w:type="dxa"/>
            <w:tcBorders>
              <w:top w:val="nil"/>
              <w:left w:val="nil"/>
              <w:bottom w:val="single" w:sz="4" w:space="0" w:color="auto"/>
              <w:right w:val="single" w:sz="4" w:space="0" w:color="auto"/>
            </w:tcBorders>
            <w:shd w:val="clear" w:color="auto" w:fill="auto"/>
            <w:noWrap/>
          </w:tcPr>
          <w:p w14:paraId="3B8F782F" w14:textId="77777777" w:rsidR="00927F57" w:rsidRPr="007513A5" w:rsidRDefault="00927F57" w:rsidP="00DC6C9C">
            <w:pPr>
              <w:pStyle w:val="TAC"/>
              <w:rPr>
                <w:lang w:val="en-US"/>
              </w:rPr>
            </w:pPr>
            <w:r>
              <w:t>808</w:t>
            </w:r>
          </w:p>
        </w:tc>
        <w:tc>
          <w:tcPr>
            <w:tcW w:w="1050" w:type="dxa"/>
            <w:tcBorders>
              <w:top w:val="nil"/>
              <w:left w:val="nil"/>
              <w:bottom w:val="single" w:sz="4" w:space="0" w:color="auto"/>
              <w:right w:val="single" w:sz="4" w:space="0" w:color="auto"/>
            </w:tcBorders>
            <w:shd w:val="clear" w:color="auto" w:fill="auto"/>
            <w:noWrap/>
          </w:tcPr>
          <w:p w14:paraId="0A027DD1" w14:textId="77777777" w:rsidR="00927F57" w:rsidRPr="007513A5" w:rsidRDefault="00927F57" w:rsidP="00DC6C9C">
            <w:pPr>
              <w:pStyle w:val="TAC"/>
              <w:rPr>
                <w:lang w:val="en-US"/>
              </w:rPr>
            </w:pPr>
            <w:r w:rsidRPr="007513A5">
              <w:t>16</w:t>
            </w:r>
          </w:p>
        </w:tc>
        <w:tc>
          <w:tcPr>
            <w:tcW w:w="832" w:type="dxa"/>
            <w:tcBorders>
              <w:top w:val="nil"/>
              <w:left w:val="nil"/>
              <w:bottom w:val="single" w:sz="4" w:space="0" w:color="auto"/>
              <w:right w:val="single" w:sz="4" w:space="0" w:color="auto"/>
            </w:tcBorders>
            <w:shd w:val="clear" w:color="auto" w:fill="auto"/>
            <w:noWrap/>
          </w:tcPr>
          <w:p w14:paraId="1CA16D21" w14:textId="77777777" w:rsidR="00927F57" w:rsidRPr="007513A5" w:rsidRDefault="00927F57" w:rsidP="00DC6C9C">
            <w:pPr>
              <w:pStyle w:val="TAC"/>
              <w:rPr>
                <w:lang w:val="en-US"/>
              </w:rPr>
            </w:pPr>
            <w:r w:rsidRPr="007513A5">
              <w:t>2</w:t>
            </w:r>
          </w:p>
        </w:tc>
        <w:tc>
          <w:tcPr>
            <w:tcW w:w="974" w:type="dxa"/>
            <w:tcBorders>
              <w:top w:val="nil"/>
              <w:left w:val="nil"/>
              <w:bottom w:val="single" w:sz="4" w:space="0" w:color="auto"/>
              <w:right w:val="single" w:sz="4" w:space="0" w:color="auto"/>
            </w:tcBorders>
            <w:shd w:val="clear" w:color="auto" w:fill="auto"/>
            <w:noWrap/>
          </w:tcPr>
          <w:p w14:paraId="77E45949" w14:textId="77777777" w:rsidR="00927F57" w:rsidRPr="007513A5" w:rsidRDefault="00927F57" w:rsidP="00DC6C9C">
            <w:pPr>
              <w:pStyle w:val="TAC"/>
              <w:rPr>
                <w:lang w:val="en-US"/>
              </w:rPr>
            </w:pPr>
            <w:r w:rsidRPr="007513A5">
              <w:t>1</w:t>
            </w:r>
          </w:p>
        </w:tc>
        <w:tc>
          <w:tcPr>
            <w:tcW w:w="974" w:type="dxa"/>
            <w:tcBorders>
              <w:top w:val="nil"/>
              <w:left w:val="nil"/>
              <w:bottom w:val="single" w:sz="4" w:space="0" w:color="auto"/>
              <w:right w:val="single" w:sz="4" w:space="0" w:color="auto"/>
            </w:tcBorders>
            <w:shd w:val="clear" w:color="auto" w:fill="auto"/>
            <w:noWrap/>
          </w:tcPr>
          <w:p w14:paraId="0E423E9B" w14:textId="77777777" w:rsidR="00927F57" w:rsidRPr="007513A5" w:rsidRDefault="00927F57" w:rsidP="00DC6C9C">
            <w:pPr>
              <w:pStyle w:val="TAC"/>
              <w:rPr>
                <w:lang w:val="en-US"/>
              </w:rPr>
            </w:pPr>
            <w:r w:rsidRPr="007513A5">
              <w:t>4048</w:t>
            </w:r>
          </w:p>
        </w:tc>
        <w:tc>
          <w:tcPr>
            <w:tcW w:w="1120" w:type="dxa"/>
            <w:tcBorders>
              <w:top w:val="nil"/>
              <w:left w:val="nil"/>
              <w:bottom w:val="single" w:sz="4" w:space="0" w:color="auto"/>
              <w:right w:val="single" w:sz="4" w:space="0" w:color="auto"/>
            </w:tcBorders>
            <w:shd w:val="clear" w:color="auto" w:fill="auto"/>
            <w:noWrap/>
          </w:tcPr>
          <w:p w14:paraId="1E68882B" w14:textId="77777777" w:rsidR="00927F57" w:rsidRPr="007513A5" w:rsidRDefault="00927F57" w:rsidP="00DC6C9C">
            <w:pPr>
              <w:pStyle w:val="TAC"/>
              <w:rPr>
                <w:lang w:val="en-US"/>
              </w:rPr>
            </w:pPr>
            <w:r w:rsidRPr="007513A5">
              <w:t>2024</w:t>
            </w:r>
          </w:p>
        </w:tc>
      </w:tr>
      <w:tr w:rsidR="00927F57" w:rsidRPr="007513A5" w14:paraId="37CA64B1"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4E1A5CF3"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646CBDAD" w14:textId="77777777" w:rsidR="00927F57" w:rsidRPr="007513A5" w:rsidRDefault="00927F57" w:rsidP="00DC6C9C">
            <w:pPr>
              <w:pStyle w:val="TAC"/>
              <w:rPr>
                <w:lang w:val="en-US"/>
              </w:rPr>
            </w:pPr>
            <w:r w:rsidRPr="007513A5">
              <w:rPr>
                <w:lang w:val="en-US"/>
              </w:rPr>
              <w:t>50</w:t>
            </w:r>
          </w:p>
        </w:tc>
        <w:tc>
          <w:tcPr>
            <w:tcW w:w="1110" w:type="dxa"/>
            <w:tcBorders>
              <w:top w:val="nil"/>
              <w:left w:val="nil"/>
              <w:bottom w:val="single" w:sz="4" w:space="0" w:color="auto"/>
              <w:right w:val="single" w:sz="4" w:space="0" w:color="auto"/>
            </w:tcBorders>
            <w:shd w:val="clear" w:color="auto" w:fill="auto"/>
            <w:noWrap/>
            <w:vAlign w:val="bottom"/>
            <w:hideMark/>
          </w:tcPr>
          <w:p w14:paraId="3AB5892A"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615BD8A3" w14:textId="77777777" w:rsidR="00927F57" w:rsidRPr="007513A5" w:rsidRDefault="00927F57" w:rsidP="00DC6C9C">
            <w:pPr>
              <w:pStyle w:val="TAC"/>
              <w:rPr>
                <w:lang w:val="en-US"/>
              </w:rPr>
            </w:pPr>
            <w:r w:rsidRPr="007513A5">
              <w:rPr>
                <w:lang w:val="en-US"/>
              </w:rPr>
              <w:t>33</w:t>
            </w:r>
          </w:p>
        </w:tc>
        <w:tc>
          <w:tcPr>
            <w:tcW w:w="961" w:type="dxa"/>
            <w:tcBorders>
              <w:top w:val="nil"/>
              <w:left w:val="nil"/>
              <w:bottom w:val="single" w:sz="4" w:space="0" w:color="auto"/>
              <w:right w:val="single" w:sz="4" w:space="0" w:color="auto"/>
            </w:tcBorders>
            <w:shd w:val="clear" w:color="auto" w:fill="auto"/>
            <w:noWrap/>
            <w:vAlign w:val="bottom"/>
            <w:hideMark/>
          </w:tcPr>
          <w:p w14:paraId="1B92D0E4"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6A646EFA"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2A0256D8"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36CA7722"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104924F4" w14:textId="77777777" w:rsidR="00927F57" w:rsidRPr="007513A5" w:rsidRDefault="00927F57" w:rsidP="00DC6C9C">
            <w:pPr>
              <w:pStyle w:val="TAC"/>
              <w:rPr>
                <w:lang w:val="en-US"/>
              </w:rPr>
            </w:pPr>
            <w:r w:rsidRPr="007513A5">
              <w:rPr>
                <w:lang w:val="en-US"/>
              </w:rPr>
              <w:t>1672</w:t>
            </w:r>
          </w:p>
        </w:tc>
        <w:tc>
          <w:tcPr>
            <w:tcW w:w="1050" w:type="dxa"/>
            <w:tcBorders>
              <w:top w:val="nil"/>
              <w:left w:val="nil"/>
              <w:bottom w:val="single" w:sz="4" w:space="0" w:color="auto"/>
              <w:right w:val="single" w:sz="4" w:space="0" w:color="auto"/>
            </w:tcBorders>
            <w:shd w:val="clear" w:color="auto" w:fill="auto"/>
            <w:noWrap/>
            <w:vAlign w:val="bottom"/>
            <w:hideMark/>
          </w:tcPr>
          <w:p w14:paraId="611B50B2" w14:textId="77777777" w:rsidR="00927F57" w:rsidRPr="007513A5" w:rsidRDefault="00927F57" w:rsidP="00DC6C9C">
            <w:pPr>
              <w:pStyle w:val="TAC"/>
              <w:rPr>
                <w:lang w:val="en-US"/>
              </w:rPr>
            </w:pPr>
            <w:r w:rsidRPr="007513A5">
              <w:rPr>
                <w:lang w:val="en-US"/>
              </w:rPr>
              <w:t>16</w:t>
            </w:r>
          </w:p>
        </w:tc>
        <w:tc>
          <w:tcPr>
            <w:tcW w:w="832" w:type="dxa"/>
            <w:tcBorders>
              <w:top w:val="nil"/>
              <w:left w:val="nil"/>
              <w:bottom w:val="single" w:sz="4" w:space="0" w:color="auto"/>
              <w:right w:val="single" w:sz="4" w:space="0" w:color="auto"/>
            </w:tcBorders>
            <w:shd w:val="clear" w:color="auto" w:fill="auto"/>
            <w:noWrap/>
            <w:vAlign w:val="bottom"/>
            <w:hideMark/>
          </w:tcPr>
          <w:p w14:paraId="6FF3B55F"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7381EF40" w14:textId="77777777" w:rsidR="00927F57" w:rsidRPr="007513A5" w:rsidRDefault="00927F57" w:rsidP="00DC6C9C">
            <w:pPr>
              <w:pStyle w:val="TAC"/>
              <w:rPr>
                <w:lang w:val="en-US"/>
              </w:rPr>
            </w:pPr>
            <w:r w:rsidRPr="007513A5">
              <w:rPr>
                <w:lang w:val="en-US"/>
              </w:rPr>
              <w:t>1</w:t>
            </w:r>
          </w:p>
        </w:tc>
        <w:tc>
          <w:tcPr>
            <w:tcW w:w="974" w:type="dxa"/>
            <w:tcBorders>
              <w:top w:val="nil"/>
              <w:left w:val="nil"/>
              <w:bottom w:val="single" w:sz="4" w:space="0" w:color="auto"/>
              <w:right w:val="single" w:sz="4" w:space="0" w:color="auto"/>
            </w:tcBorders>
            <w:shd w:val="clear" w:color="auto" w:fill="auto"/>
            <w:noWrap/>
            <w:vAlign w:val="bottom"/>
            <w:hideMark/>
          </w:tcPr>
          <w:p w14:paraId="5AC46043" w14:textId="77777777" w:rsidR="00927F57" w:rsidRPr="007513A5" w:rsidRDefault="00927F57" w:rsidP="00DC6C9C">
            <w:pPr>
              <w:pStyle w:val="TAC"/>
              <w:rPr>
                <w:lang w:val="en-US"/>
              </w:rPr>
            </w:pPr>
            <w:r w:rsidRPr="007513A5">
              <w:rPr>
                <w:lang w:val="en-US"/>
              </w:rPr>
              <w:t>8712</w:t>
            </w:r>
          </w:p>
        </w:tc>
        <w:tc>
          <w:tcPr>
            <w:tcW w:w="1120" w:type="dxa"/>
            <w:tcBorders>
              <w:top w:val="nil"/>
              <w:left w:val="nil"/>
              <w:bottom w:val="single" w:sz="4" w:space="0" w:color="auto"/>
              <w:right w:val="single" w:sz="4" w:space="0" w:color="auto"/>
            </w:tcBorders>
            <w:shd w:val="clear" w:color="auto" w:fill="auto"/>
            <w:noWrap/>
            <w:vAlign w:val="bottom"/>
            <w:hideMark/>
          </w:tcPr>
          <w:p w14:paraId="3AADC77A" w14:textId="77777777" w:rsidR="00927F57" w:rsidRPr="007513A5" w:rsidRDefault="00927F57" w:rsidP="00DC6C9C">
            <w:pPr>
              <w:pStyle w:val="TAC"/>
              <w:rPr>
                <w:lang w:val="en-US"/>
              </w:rPr>
            </w:pPr>
            <w:r w:rsidRPr="007513A5">
              <w:rPr>
                <w:lang w:val="en-US"/>
              </w:rPr>
              <w:t>4356</w:t>
            </w:r>
          </w:p>
        </w:tc>
      </w:tr>
      <w:tr w:rsidR="00927F57" w:rsidRPr="007513A5" w14:paraId="008BC172"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6A85BE2E"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27DDC96C" w14:textId="77777777" w:rsidR="00927F57" w:rsidRPr="007513A5" w:rsidRDefault="00927F57" w:rsidP="00DC6C9C">
            <w:pPr>
              <w:pStyle w:val="TAC"/>
              <w:rPr>
                <w:lang w:val="en-US"/>
              </w:rPr>
            </w:pPr>
            <w:r w:rsidRPr="007513A5">
              <w:rPr>
                <w:lang w:val="en-US"/>
              </w:rPr>
              <w:t>50</w:t>
            </w:r>
          </w:p>
        </w:tc>
        <w:tc>
          <w:tcPr>
            <w:tcW w:w="1110" w:type="dxa"/>
            <w:tcBorders>
              <w:top w:val="nil"/>
              <w:left w:val="nil"/>
              <w:bottom w:val="single" w:sz="4" w:space="0" w:color="auto"/>
              <w:right w:val="single" w:sz="4" w:space="0" w:color="auto"/>
            </w:tcBorders>
            <w:shd w:val="clear" w:color="auto" w:fill="auto"/>
            <w:noWrap/>
            <w:vAlign w:val="bottom"/>
            <w:hideMark/>
          </w:tcPr>
          <w:p w14:paraId="0284FE7E"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4323DB79" w14:textId="77777777" w:rsidR="00927F57" w:rsidRPr="007513A5" w:rsidRDefault="00927F57" w:rsidP="00DC6C9C">
            <w:pPr>
              <w:pStyle w:val="TAC"/>
              <w:rPr>
                <w:lang w:val="en-US"/>
              </w:rPr>
            </w:pPr>
            <w:r w:rsidRPr="007513A5">
              <w:rPr>
                <w:lang w:val="en-US"/>
              </w:rPr>
              <w:t>66</w:t>
            </w:r>
          </w:p>
        </w:tc>
        <w:tc>
          <w:tcPr>
            <w:tcW w:w="961" w:type="dxa"/>
            <w:tcBorders>
              <w:top w:val="nil"/>
              <w:left w:val="nil"/>
              <w:bottom w:val="single" w:sz="4" w:space="0" w:color="auto"/>
              <w:right w:val="single" w:sz="4" w:space="0" w:color="auto"/>
            </w:tcBorders>
            <w:shd w:val="clear" w:color="auto" w:fill="auto"/>
            <w:noWrap/>
            <w:vAlign w:val="bottom"/>
            <w:hideMark/>
          </w:tcPr>
          <w:p w14:paraId="51A79789"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256D46CD"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6C41ECC1"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3824907D"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6DC7E64C" w14:textId="77777777" w:rsidR="00927F57" w:rsidRPr="007513A5" w:rsidRDefault="00927F57" w:rsidP="00DC6C9C">
            <w:pPr>
              <w:pStyle w:val="TAC"/>
              <w:rPr>
                <w:lang w:val="en-US"/>
              </w:rPr>
            </w:pPr>
            <w:r w:rsidRPr="007513A5">
              <w:rPr>
                <w:lang w:val="en-US"/>
              </w:rPr>
              <w:t>3368</w:t>
            </w:r>
          </w:p>
        </w:tc>
        <w:tc>
          <w:tcPr>
            <w:tcW w:w="1050" w:type="dxa"/>
            <w:tcBorders>
              <w:top w:val="nil"/>
              <w:left w:val="nil"/>
              <w:bottom w:val="single" w:sz="4" w:space="0" w:color="auto"/>
              <w:right w:val="single" w:sz="4" w:space="0" w:color="auto"/>
            </w:tcBorders>
            <w:shd w:val="clear" w:color="auto" w:fill="auto"/>
            <w:noWrap/>
            <w:vAlign w:val="bottom"/>
            <w:hideMark/>
          </w:tcPr>
          <w:p w14:paraId="28DAD81D" w14:textId="77777777" w:rsidR="00927F57" w:rsidRPr="007513A5" w:rsidRDefault="00927F57" w:rsidP="00DC6C9C">
            <w:pPr>
              <w:pStyle w:val="TAC"/>
              <w:rPr>
                <w:lang w:val="en-US"/>
              </w:rPr>
            </w:pPr>
            <w:r w:rsidRPr="007513A5">
              <w:rPr>
                <w:lang w:val="en-US"/>
              </w:rPr>
              <w:t>16</w:t>
            </w:r>
          </w:p>
        </w:tc>
        <w:tc>
          <w:tcPr>
            <w:tcW w:w="832" w:type="dxa"/>
            <w:tcBorders>
              <w:top w:val="nil"/>
              <w:left w:val="nil"/>
              <w:bottom w:val="single" w:sz="4" w:space="0" w:color="auto"/>
              <w:right w:val="single" w:sz="4" w:space="0" w:color="auto"/>
            </w:tcBorders>
            <w:shd w:val="clear" w:color="auto" w:fill="auto"/>
            <w:noWrap/>
            <w:vAlign w:val="bottom"/>
            <w:hideMark/>
          </w:tcPr>
          <w:p w14:paraId="6EA19697"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481B18B0" w14:textId="77777777" w:rsidR="00927F57" w:rsidRPr="007513A5" w:rsidRDefault="00927F57" w:rsidP="00DC6C9C">
            <w:pPr>
              <w:pStyle w:val="TAC"/>
              <w:rPr>
                <w:lang w:val="en-US"/>
              </w:rPr>
            </w:pPr>
            <w:r w:rsidRPr="007513A5">
              <w:rPr>
                <w:lang w:val="en-US"/>
              </w:rPr>
              <w:t>1</w:t>
            </w:r>
          </w:p>
        </w:tc>
        <w:tc>
          <w:tcPr>
            <w:tcW w:w="974" w:type="dxa"/>
            <w:tcBorders>
              <w:top w:val="nil"/>
              <w:left w:val="nil"/>
              <w:bottom w:val="single" w:sz="4" w:space="0" w:color="auto"/>
              <w:right w:val="single" w:sz="4" w:space="0" w:color="auto"/>
            </w:tcBorders>
            <w:shd w:val="clear" w:color="auto" w:fill="auto"/>
            <w:noWrap/>
            <w:vAlign w:val="bottom"/>
            <w:hideMark/>
          </w:tcPr>
          <w:p w14:paraId="528EFF43" w14:textId="77777777" w:rsidR="00927F57" w:rsidRPr="007513A5" w:rsidRDefault="00927F57" w:rsidP="00DC6C9C">
            <w:pPr>
              <w:pStyle w:val="TAC"/>
              <w:rPr>
                <w:lang w:val="en-US"/>
              </w:rPr>
            </w:pPr>
            <w:r w:rsidRPr="007513A5">
              <w:rPr>
                <w:lang w:val="en-US"/>
              </w:rPr>
              <w:t>17424</w:t>
            </w:r>
          </w:p>
        </w:tc>
        <w:tc>
          <w:tcPr>
            <w:tcW w:w="1120" w:type="dxa"/>
            <w:tcBorders>
              <w:top w:val="nil"/>
              <w:left w:val="nil"/>
              <w:bottom w:val="single" w:sz="4" w:space="0" w:color="auto"/>
              <w:right w:val="single" w:sz="4" w:space="0" w:color="auto"/>
            </w:tcBorders>
            <w:shd w:val="clear" w:color="auto" w:fill="auto"/>
            <w:noWrap/>
            <w:vAlign w:val="bottom"/>
            <w:hideMark/>
          </w:tcPr>
          <w:p w14:paraId="52E399AF" w14:textId="77777777" w:rsidR="00927F57" w:rsidRPr="007513A5" w:rsidRDefault="00927F57" w:rsidP="00DC6C9C">
            <w:pPr>
              <w:pStyle w:val="TAC"/>
              <w:rPr>
                <w:lang w:val="en-US"/>
              </w:rPr>
            </w:pPr>
            <w:r w:rsidRPr="007513A5">
              <w:rPr>
                <w:lang w:val="en-US"/>
              </w:rPr>
              <w:t>8712</w:t>
            </w:r>
          </w:p>
        </w:tc>
      </w:tr>
      <w:tr w:rsidR="00927F57" w:rsidRPr="007513A5" w14:paraId="3FC53740"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0C88D0FD"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77C63194" w14:textId="77777777" w:rsidR="00927F57" w:rsidRPr="007513A5" w:rsidRDefault="00927F57" w:rsidP="00DC6C9C">
            <w:pPr>
              <w:pStyle w:val="TAC"/>
              <w:rPr>
                <w:lang w:val="en-US"/>
              </w:rPr>
            </w:pPr>
            <w:r w:rsidRPr="007513A5">
              <w:rPr>
                <w:lang w:val="en-US"/>
              </w:rPr>
              <w:t>100</w:t>
            </w:r>
          </w:p>
        </w:tc>
        <w:tc>
          <w:tcPr>
            <w:tcW w:w="1110" w:type="dxa"/>
            <w:tcBorders>
              <w:top w:val="nil"/>
              <w:left w:val="nil"/>
              <w:bottom w:val="single" w:sz="4" w:space="0" w:color="auto"/>
              <w:right w:val="single" w:sz="4" w:space="0" w:color="auto"/>
            </w:tcBorders>
            <w:shd w:val="clear" w:color="auto" w:fill="auto"/>
            <w:noWrap/>
            <w:vAlign w:val="bottom"/>
            <w:hideMark/>
          </w:tcPr>
          <w:p w14:paraId="096904E6"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1CEDACAB" w14:textId="77777777" w:rsidR="00927F57" w:rsidRPr="007513A5" w:rsidRDefault="00927F57" w:rsidP="00DC6C9C">
            <w:pPr>
              <w:pStyle w:val="TAC"/>
              <w:rPr>
                <w:lang w:val="en-US"/>
              </w:rPr>
            </w:pPr>
            <w:r w:rsidRPr="007513A5">
              <w:rPr>
                <w:lang w:val="en-US"/>
              </w:rPr>
              <w:t>66</w:t>
            </w:r>
          </w:p>
        </w:tc>
        <w:tc>
          <w:tcPr>
            <w:tcW w:w="961" w:type="dxa"/>
            <w:tcBorders>
              <w:top w:val="nil"/>
              <w:left w:val="nil"/>
              <w:bottom w:val="single" w:sz="4" w:space="0" w:color="auto"/>
              <w:right w:val="single" w:sz="4" w:space="0" w:color="auto"/>
            </w:tcBorders>
            <w:shd w:val="clear" w:color="auto" w:fill="auto"/>
            <w:noWrap/>
            <w:vAlign w:val="bottom"/>
            <w:hideMark/>
          </w:tcPr>
          <w:p w14:paraId="6505F00A"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2FD69A42"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56E89BA9"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34A87963"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3E45A062" w14:textId="77777777" w:rsidR="00927F57" w:rsidRPr="007513A5" w:rsidRDefault="00927F57" w:rsidP="00DC6C9C">
            <w:pPr>
              <w:pStyle w:val="TAC"/>
              <w:rPr>
                <w:lang w:val="en-US"/>
              </w:rPr>
            </w:pPr>
            <w:r w:rsidRPr="007513A5">
              <w:rPr>
                <w:lang w:val="en-US"/>
              </w:rPr>
              <w:t>3368</w:t>
            </w:r>
          </w:p>
        </w:tc>
        <w:tc>
          <w:tcPr>
            <w:tcW w:w="1050" w:type="dxa"/>
            <w:tcBorders>
              <w:top w:val="nil"/>
              <w:left w:val="nil"/>
              <w:bottom w:val="single" w:sz="4" w:space="0" w:color="auto"/>
              <w:right w:val="single" w:sz="4" w:space="0" w:color="auto"/>
            </w:tcBorders>
            <w:shd w:val="clear" w:color="auto" w:fill="auto"/>
            <w:noWrap/>
            <w:vAlign w:val="bottom"/>
            <w:hideMark/>
          </w:tcPr>
          <w:p w14:paraId="1026AC24" w14:textId="77777777" w:rsidR="00927F57" w:rsidRPr="007513A5" w:rsidRDefault="00927F57" w:rsidP="00DC6C9C">
            <w:pPr>
              <w:pStyle w:val="TAC"/>
              <w:rPr>
                <w:lang w:val="en-US"/>
              </w:rPr>
            </w:pPr>
            <w:r w:rsidRPr="007513A5">
              <w:rPr>
                <w:lang w:val="en-US"/>
              </w:rPr>
              <w:t>16</w:t>
            </w:r>
          </w:p>
        </w:tc>
        <w:tc>
          <w:tcPr>
            <w:tcW w:w="832" w:type="dxa"/>
            <w:tcBorders>
              <w:top w:val="nil"/>
              <w:left w:val="nil"/>
              <w:bottom w:val="single" w:sz="4" w:space="0" w:color="auto"/>
              <w:right w:val="single" w:sz="4" w:space="0" w:color="auto"/>
            </w:tcBorders>
            <w:shd w:val="clear" w:color="auto" w:fill="auto"/>
            <w:noWrap/>
            <w:vAlign w:val="bottom"/>
            <w:hideMark/>
          </w:tcPr>
          <w:p w14:paraId="36A6A111"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317DE7A9" w14:textId="77777777" w:rsidR="00927F57" w:rsidRPr="007513A5" w:rsidRDefault="00927F57" w:rsidP="00DC6C9C">
            <w:pPr>
              <w:pStyle w:val="TAC"/>
              <w:rPr>
                <w:lang w:val="en-US"/>
              </w:rPr>
            </w:pPr>
            <w:r w:rsidRPr="007513A5">
              <w:rPr>
                <w:lang w:val="en-US"/>
              </w:rPr>
              <w:t>1</w:t>
            </w:r>
          </w:p>
        </w:tc>
        <w:tc>
          <w:tcPr>
            <w:tcW w:w="974" w:type="dxa"/>
            <w:tcBorders>
              <w:top w:val="nil"/>
              <w:left w:val="nil"/>
              <w:bottom w:val="single" w:sz="4" w:space="0" w:color="auto"/>
              <w:right w:val="single" w:sz="4" w:space="0" w:color="auto"/>
            </w:tcBorders>
            <w:shd w:val="clear" w:color="auto" w:fill="auto"/>
            <w:noWrap/>
            <w:vAlign w:val="bottom"/>
            <w:hideMark/>
          </w:tcPr>
          <w:p w14:paraId="462D1A1B" w14:textId="77777777" w:rsidR="00927F57" w:rsidRPr="007513A5" w:rsidRDefault="00927F57" w:rsidP="00DC6C9C">
            <w:pPr>
              <w:pStyle w:val="TAC"/>
              <w:rPr>
                <w:lang w:val="en-US"/>
              </w:rPr>
            </w:pPr>
            <w:r w:rsidRPr="007513A5">
              <w:rPr>
                <w:lang w:val="en-US"/>
              </w:rPr>
              <w:t>17424</w:t>
            </w:r>
          </w:p>
        </w:tc>
        <w:tc>
          <w:tcPr>
            <w:tcW w:w="1120" w:type="dxa"/>
            <w:tcBorders>
              <w:top w:val="nil"/>
              <w:left w:val="nil"/>
              <w:bottom w:val="single" w:sz="4" w:space="0" w:color="auto"/>
              <w:right w:val="single" w:sz="4" w:space="0" w:color="auto"/>
            </w:tcBorders>
            <w:shd w:val="clear" w:color="auto" w:fill="auto"/>
            <w:noWrap/>
            <w:vAlign w:val="bottom"/>
            <w:hideMark/>
          </w:tcPr>
          <w:p w14:paraId="4B4F643C" w14:textId="77777777" w:rsidR="00927F57" w:rsidRPr="007513A5" w:rsidRDefault="00927F57" w:rsidP="00DC6C9C">
            <w:pPr>
              <w:pStyle w:val="TAC"/>
              <w:rPr>
                <w:lang w:val="en-US"/>
              </w:rPr>
            </w:pPr>
            <w:r w:rsidRPr="007513A5">
              <w:rPr>
                <w:lang w:val="en-US"/>
              </w:rPr>
              <w:t>8712</w:t>
            </w:r>
          </w:p>
        </w:tc>
      </w:tr>
      <w:tr w:rsidR="00927F57" w:rsidRPr="007513A5" w14:paraId="02C09700"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0BE569D8"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7B1A43E7" w14:textId="77777777" w:rsidR="00927F57" w:rsidRPr="007513A5" w:rsidRDefault="00927F57" w:rsidP="00DC6C9C">
            <w:pPr>
              <w:pStyle w:val="TAC"/>
              <w:rPr>
                <w:lang w:val="en-US"/>
              </w:rPr>
            </w:pPr>
            <w:r w:rsidRPr="007513A5">
              <w:rPr>
                <w:lang w:val="en-US"/>
              </w:rPr>
              <w:t>100</w:t>
            </w:r>
          </w:p>
        </w:tc>
        <w:tc>
          <w:tcPr>
            <w:tcW w:w="1110" w:type="dxa"/>
            <w:tcBorders>
              <w:top w:val="nil"/>
              <w:left w:val="nil"/>
              <w:bottom w:val="single" w:sz="4" w:space="0" w:color="auto"/>
              <w:right w:val="single" w:sz="4" w:space="0" w:color="auto"/>
            </w:tcBorders>
            <w:shd w:val="clear" w:color="auto" w:fill="auto"/>
            <w:noWrap/>
            <w:vAlign w:val="bottom"/>
            <w:hideMark/>
          </w:tcPr>
          <w:p w14:paraId="39ABFD37"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161DEA0B" w14:textId="77777777" w:rsidR="00927F57" w:rsidRPr="007513A5" w:rsidRDefault="00927F57" w:rsidP="00DC6C9C">
            <w:pPr>
              <w:pStyle w:val="TAC"/>
              <w:rPr>
                <w:lang w:val="en-US"/>
              </w:rPr>
            </w:pPr>
            <w:r w:rsidRPr="007513A5">
              <w:rPr>
                <w:lang w:val="en-US"/>
              </w:rPr>
              <w:t>132</w:t>
            </w:r>
          </w:p>
        </w:tc>
        <w:tc>
          <w:tcPr>
            <w:tcW w:w="961" w:type="dxa"/>
            <w:tcBorders>
              <w:top w:val="nil"/>
              <w:left w:val="nil"/>
              <w:bottom w:val="single" w:sz="4" w:space="0" w:color="auto"/>
              <w:right w:val="single" w:sz="4" w:space="0" w:color="auto"/>
            </w:tcBorders>
            <w:shd w:val="clear" w:color="auto" w:fill="auto"/>
            <w:noWrap/>
            <w:vAlign w:val="bottom"/>
            <w:hideMark/>
          </w:tcPr>
          <w:p w14:paraId="14A87147"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1D0E7CFF"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4FDE120F"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1567B7F9"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47097BDC" w14:textId="77777777" w:rsidR="00927F57" w:rsidRPr="007513A5" w:rsidRDefault="00927F57" w:rsidP="00DC6C9C">
            <w:pPr>
              <w:pStyle w:val="TAC"/>
              <w:rPr>
                <w:lang w:val="en-US"/>
              </w:rPr>
            </w:pPr>
            <w:r w:rsidRPr="007513A5">
              <w:rPr>
                <w:lang w:val="en-US"/>
              </w:rPr>
              <w:t>6536</w:t>
            </w:r>
          </w:p>
        </w:tc>
        <w:tc>
          <w:tcPr>
            <w:tcW w:w="1050" w:type="dxa"/>
            <w:tcBorders>
              <w:top w:val="nil"/>
              <w:left w:val="nil"/>
              <w:bottom w:val="single" w:sz="4" w:space="0" w:color="auto"/>
              <w:right w:val="single" w:sz="4" w:space="0" w:color="auto"/>
            </w:tcBorders>
            <w:shd w:val="clear" w:color="auto" w:fill="auto"/>
            <w:noWrap/>
            <w:vAlign w:val="bottom"/>
            <w:hideMark/>
          </w:tcPr>
          <w:p w14:paraId="51E18DCC" w14:textId="77777777" w:rsidR="00927F57" w:rsidRPr="007513A5" w:rsidRDefault="00927F57" w:rsidP="00DC6C9C">
            <w:pPr>
              <w:pStyle w:val="TAC"/>
              <w:rPr>
                <w:lang w:val="en-US"/>
              </w:rPr>
            </w:pPr>
            <w:r w:rsidRPr="007513A5">
              <w:rPr>
                <w:lang w:val="en-US"/>
              </w:rPr>
              <w:t>24</w:t>
            </w:r>
          </w:p>
        </w:tc>
        <w:tc>
          <w:tcPr>
            <w:tcW w:w="832" w:type="dxa"/>
            <w:tcBorders>
              <w:top w:val="nil"/>
              <w:left w:val="nil"/>
              <w:bottom w:val="single" w:sz="4" w:space="0" w:color="auto"/>
              <w:right w:val="single" w:sz="4" w:space="0" w:color="auto"/>
            </w:tcBorders>
            <w:shd w:val="clear" w:color="auto" w:fill="auto"/>
            <w:noWrap/>
            <w:vAlign w:val="bottom"/>
            <w:hideMark/>
          </w:tcPr>
          <w:p w14:paraId="5509B402"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704B95F4"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1EC49AB1" w14:textId="77777777" w:rsidR="00927F57" w:rsidRPr="007513A5" w:rsidRDefault="00927F57" w:rsidP="00DC6C9C">
            <w:pPr>
              <w:pStyle w:val="TAC"/>
              <w:rPr>
                <w:lang w:val="en-US"/>
              </w:rPr>
            </w:pPr>
            <w:r w:rsidRPr="007513A5">
              <w:rPr>
                <w:lang w:val="en-US"/>
              </w:rPr>
              <w:t>34848</w:t>
            </w:r>
          </w:p>
        </w:tc>
        <w:tc>
          <w:tcPr>
            <w:tcW w:w="1120" w:type="dxa"/>
            <w:tcBorders>
              <w:top w:val="nil"/>
              <w:left w:val="nil"/>
              <w:bottom w:val="single" w:sz="4" w:space="0" w:color="auto"/>
              <w:right w:val="single" w:sz="4" w:space="0" w:color="auto"/>
            </w:tcBorders>
            <w:shd w:val="clear" w:color="auto" w:fill="auto"/>
            <w:noWrap/>
            <w:vAlign w:val="bottom"/>
            <w:hideMark/>
          </w:tcPr>
          <w:p w14:paraId="776F4540" w14:textId="77777777" w:rsidR="00927F57" w:rsidRPr="007513A5" w:rsidRDefault="00927F57" w:rsidP="00DC6C9C">
            <w:pPr>
              <w:pStyle w:val="TAC"/>
              <w:rPr>
                <w:lang w:val="en-US"/>
              </w:rPr>
            </w:pPr>
            <w:r w:rsidRPr="007513A5">
              <w:rPr>
                <w:lang w:val="en-US"/>
              </w:rPr>
              <w:t>17424</w:t>
            </w:r>
          </w:p>
        </w:tc>
      </w:tr>
      <w:tr w:rsidR="00927F57" w:rsidRPr="007513A5" w14:paraId="0B6B9877"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316D7A19"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4FF1D32C" w14:textId="77777777" w:rsidR="00927F57" w:rsidRPr="007513A5" w:rsidRDefault="00927F57" w:rsidP="00DC6C9C">
            <w:pPr>
              <w:pStyle w:val="TAC"/>
              <w:rPr>
                <w:lang w:val="en-US"/>
              </w:rPr>
            </w:pPr>
            <w:r w:rsidRPr="007513A5">
              <w:rPr>
                <w:lang w:val="en-US"/>
              </w:rPr>
              <w:t>200</w:t>
            </w:r>
          </w:p>
        </w:tc>
        <w:tc>
          <w:tcPr>
            <w:tcW w:w="1110" w:type="dxa"/>
            <w:tcBorders>
              <w:top w:val="nil"/>
              <w:left w:val="nil"/>
              <w:bottom w:val="single" w:sz="4" w:space="0" w:color="auto"/>
              <w:right w:val="single" w:sz="4" w:space="0" w:color="auto"/>
            </w:tcBorders>
            <w:shd w:val="clear" w:color="auto" w:fill="auto"/>
            <w:noWrap/>
            <w:vAlign w:val="bottom"/>
            <w:hideMark/>
          </w:tcPr>
          <w:p w14:paraId="0B3F1169"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0D8B9521" w14:textId="77777777" w:rsidR="00927F57" w:rsidRPr="007513A5" w:rsidRDefault="00927F57" w:rsidP="00DC6C9C">
            <w:pPr>
              <w:pStyle w:val="TAC"/>
              <w:rPr>
                <w:lang w:val="en-US"/>
              </w:rPr>
            </w:pPr>
            <w:r w:rsidRPr="007513A5">
              <w:rPr>
                <w:lang w:val="en-US"/>
              </w:rPr>
              <w:t>132</w:t>
            </w:r>
          </w:p>
        </w:tc>
        <w:tc>
          <w:tcPr>
            <w:tcW w:w="961" w:type="dxa"/>
            <w:tcBorders>
              <w:top w:val="nil"/>
              <w:left w:val="nil"/>
              <w:bottom w:val="single" w:sz="4" w:space="0" w:color="auto"/>
              <w:right w:val="single" w:sz="4" w:space="0" w:color="auto"/>
            </w:tcBorders>
            <w:shd w:val="clear" w:color="auto" w:fill="auto"/>
            <w:noWrap/>
            <w:vAlign w:val="bottom"/>
            <w:hideMark/>
          </w:tcPr>
          <w:p w14:paraId="3EE4DE5E"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6D338BA5"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6D812E6D"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0FDF049C"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79C095A2" w14:textId="77777777" w:rsidR="00927F57" w:rsidRPr="007513A5" w:rsidRDefault="00927F57" w:rsidP="00DC6C9C">
            <w:pPr>
              <w:pStyle w:val="TAC"/>
              <w:rPr>
                <w:lang w:val="en-US"/>
              </w:rPr>
            </w:pPr>
            <w:r w:rsidRPr="007513A5">
              <w:rPr>
                <w:lang w:val="en-US"/>
              </w:rPr>
              <w:t>6536</w:t>
            </w:r>
          </w:p>
        </w:tc>
        <w:tc>
          <w:tcPr>
            <w:tcW w:w="1050" w:type="dxa"/>
            <w:tcBorders>
              <w:top w:val="nil"/>
              <w:left w:val="nil"/>
              <w:bottom w:val="single" w:sz="4" w:space="0" w:color="auto"/>
              <w:right w:val="single" w:sz="4" w:space="0" w:color="auto"/>
            </w:tcBorders>
            <w:shd w:val="clear" w:color="auto" w:fill="auto"/>
            <w:noWrap/>
            <w:vAlign w:val="bottom"/>
            <w:hideMark/>
          </w:tcPr>
          <w:p w14:paraId="6C395432" w14:textId="77777777" w:rsidR="00927F57" w:rsidRPr="007513A5" w:rsidRDefault="00927F57" w:rsidP="00DC6C9C">
            <w:pPr>
              <w:pStyle w:val="TAC"/>
              <w:rPr>
                <w:lang w:val="en-US"/>
              </w:rPr>
            </w:pPr>
            <w:r w:rsidRPr="007513A5">
              <w:rPr>
                <w:lang w:val="en-US"/>
              </w:rPr>
              <w:t>24</w:t>
            </w:r>
          </w:p>
        </w:tc>
        <w:tc>
          <w:tcPr>
            <w:tcW w:w="832" w:type="dxa"/>
            <w:tcBorders>
              <w:top w:val="nil"/>
              <w:left w:val="nil"/>
              <w:bottom w:val="single" w:sz="4" w:space="0" w:color="auto"/>
              <w:right w:val="single" w:sz="4" w:space="0" w:color="auto"/>
            </w:tcBorders>
            <w:shd w:val="clear" w:color="auto" w:fill="auto"/>
            <w:noWrap/>
            <w:vAlign w:val="bottom"/>
            <w:hideMark/>
          </w:tcPr>
          <w:p w14:paraId="6E5FF52D"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724DB8A7"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2AB1E1DE" w14:textId="77777777" w:rsidR="00927F57" w:rsidRPr="007513A5" w:rsidRDefault="00927F57" w:rsidP="00DC6C9C">
            <w:pPr>
              <w:pStyle w:val="TAC"/>
              <w:rPr>
                <w:lang w:val="en-US"/>
              </w:rPr>
            </w:pPr>
            <w:r w:rsidRPr="007513A5">
              <w:rPr>
                <w:lang w:val="en-US"/>
              </w:rPr>
              <w:t>34848</w:t>
            </w:r>
          </w:p>
        </w:tc>
        <w:tc>
          <w:tcPr>
            <w:tcW w:w="1120" w:type="dxa"/>
            <w:tcBorders>
              <w:top w:val="nil"/>
              <w:left w:val="nil"/>
              <w:bottom w:val="single" w:sz="4" w:space="0" w:color="auto"/>
              <w:right w:val="single" w:sz="4" w:space="0" w:color="auto"/>
            </w:tcBorders>
            <w:shd w:val="clear" w:color="auto" w:fill="auto"/>
            <w:noWrap/>
            <w:vAlign w:val="bottom"/>
            <w:hideMark/>
          </w:tcPr>
          <w:p w14:paraId="0532DD97" w14:textId="77777777" w:rsidR="00927F57" w:rsidRPr="007513A5" w:rsidRDefault="00927F57" w:rsidP="00DC6C9C">
            <w:pPr>
              <w:pStyle w:val="TAC"/>
              <w:rPr>
                <w:lang w:val="en-US"/>
              </w:rPr>
            </w:pPr>
            <w:r w:rsidRPr="007513A5">
              <w:rPr>
                <w:lang w:val="en-US"/>
              </w:rPr>
              <w:t>17424</w:t>
            </w:r>
          </w:p>
        </w:tc>
      </w:tr>
      <w:tr w:rsidR="00927F57" w:rsidRPr="007513A5" w14:paraId="279B7197" w14:textId="77777777" w:rsidTr="00DC6C9C">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39C4BFF5" w14:textId="77777777" w:rsidR="00927F57" w:rsidRPr="007513A5" w:rsidRDefault="00927F57" w:rsidP="00DC6C9C">
            <w:pPr>
              <w:pStyle w:val="TAC"/>
              <w:rPr>
                <w:lang w:val="en-US"/>
              </w:rPr>
            </w:pPr>
            <w:r w:rsidRPr="007513A5">
              <w:rPr>
                <w:lang w:val="en-US"/>
              </w:rPr>
              <w:t> </w:t>
            </w:r>
          </w:p>
        </w:tc>
        <w:tc>
          <w:tcPr>
            <w:tcW w:w="1109" w:type="dxa"/>
            <w:tcBorders>
              <w:top w:val="nil"/>
              <w:left w:val="nil"/>
              <w:bottom w:val="single" w:sz="4" w:space="0" w:color="auto"/>
              <w:right w:val="single" w:sz="4" w:space="0" w:color="auto"/>
            </w:tcBorders>
            <w:shd w:val="clear" w:color="auto" w:fill="auto"/>
            <w:noWrap/>
            <w:vAlign w:val="bottom"/>
            <w:hideMark/>
          </w:tcPr>
          <w:p w14:paraId="4C04F2B8" w14:textId="77777777" w:rsidR="00927F57" w:rsidRPr="007513A5" w:rsidRDefault="00927F57" w:rsidP="00DC6C9C">
            <w:pPr>
              <w:pStyle w:val="TAC"/>
              <w:rPr>
                <w:lang w:val="en-US"/>
              </w:rPr>
            </w:pPr>
            <w:r w:rsidRPr="007513A5">
              <w:rPr>
                <w:lang w:val="en-US"/>
              </w:rPr>
              <w:t>200</w:t>
            </w:r>
          </w:p>
        </w:tc>
        <w:tc>
          <w:tcPr>
            <w:tcW w:w="1110" w:type="dxa"/>
            <w:tcBorders>
              <w:top w:val="nil"/>
              <w:left w:val="nil"/>
              <w:bottom w:val="single" w:sz="4" w:space="0" w:color="auto"/>
              <w:right w:val="single" w:sz="4" w:space="0" w:color="auto"/>
            </w:tcBorders>
            <w:shd w:val="clear" w:color="auto" w:fill="auto"/>
            <w:noWrap/>
            <w:vAlign w:val="bottom"/>
            <w:hideMark/>
          </w:tcPr>
          <w:p w14:paraId="74E05914" w14:textId="77777777" w:rsidR="00927F57" w:rsidRPr="007513A5" w:rsidRDefault="00927F57" w:rsidP="00DC6C9C">
            <w:pPr>
              <w:pStyle w:val="TAC"/>
              <w:rPr>
                <w:lang w:val="en-US"/>
              </w:rPr>
            </w:pPr>
            <w:r w:rsidRPr="007513A5">
              <w:rPr>
                <w:lang w:val="en-US"/>
              </w:rPr>
              <w:t>60</w:t>
            </w:r>
          </w:p>
        </w:tc>
        <w:tc>
          <w:tcPr>
            <w:tcW w:w="1021" w:type="dxa"/>
            <w:tcBorders>
              <w:top w:val="nil"/>
              <w:left w:val="nil"/>
              <w:bottom w:val="single" w:sz="4" w:space="0" w:color="auto"/>
              <w:right w:val="single" w:sz="4" w:space="0" w:color="auto"/>
            </w:tcBorders>
            <w:shd w:val="clear" w:color="auto" w:fill="auto"/>
            <w:noWrap/>
            <w:vAlign w:val="bottom"/>
            <w:hideMark/>
          </w:tcPr>
          <w:p w14:paraId="5DC6451B" w14:textId="77777777" w:rsidR="00927F57" w:rsidRPr="007513A5" w:rsidRDefault="00927F57" w:rsidP="00DC6C9C">
            <w:pPr>
              <w:pStyle w:val="TAC"/>
              <w:rPr>
                <w:lang w:val="en-US"/>
              </w:rPr>
            </w:pPr>
            <w:r w:rsidRPr="007513A5">
              <w:rPr>
                <w:lang w:val="en-US"/>
              </w:rPr>
              <w:t>264</w:t>
            </w:r>
          </w:p>
        </w:tc>
        <w:tc>
          <w:tcPr>
            <w:tcW w:w="961" w:type="dxa"/>
            <w:tcBorders>
              <w:top w:val="nil"/>
              <w:left w:val="nil"/>
              <w:bottom w:val="single" w:sz="4" w:space="0" w:color="auto"/>
              <w:right w:val="single" w:sz="4" w:space="0" w:color="auto"/>
            </w:tcBorders>
            <w:shd w:val="clear" w:color="auto" w:fill="auto"/>
            <w:noWrap/>
            <w:vAlign w:val="bottom"/>
            <w:hideMark/>
          </w:tcPr>
          <w:p w14:paraId="1A560BEE" w14:textId="77777777" w:rsidR="00927F57" w:rsidRPr="007513A5" w:rsidRDefault="00927F57" w:rsidP="00DC6C9C">
            <w:pPr>
              <w:pStyle w:val="TAC"/>
              <w:rPr>
                <w:lang w:val="en-US"/>
              </w:rPr>
            </w:pPr>
            <w:r w:rsidRPr="007513A5">
              <w:rPr>
                <w:lang w:val="en-US"/>
              </w:rPr>
              <w:t>11</w:t>
            </w:r>
          </w:p>
        </w:tc>
        <w:tc>
          <w:tcPr>
            <w:tcW w:w="1168" w:type="dxa"/>
            <w:tcBorders>
              <w:top w:val="nil"/>
              <w:left w:val="nil"/>
              <w:bottom w:val="single" w:sz="4" w:space="0" w:color="auto"/>
              <w:right w:val="single" w:sz="4" w:space="0" w:color="auto"/>
            </w:tcBorders>
            <w:shd w:val="clear" w:color="auto" w:fill="auto"/>
            <w:noWrap/>
            <w:vAlign w:val="bottom"/>
            <w:hideMark/>
          </w:tcPr>
          <w:p w14:paraId="72146B3F" w14:textId="77777777" w:rsidR="00927F57" w:rsidRPr="007513A5" w:rsidRDefault="00927F57" w:rsidP="00DC6C9C">
            <w:pPr>
              <w:pStyle w:val="TAC"/>
              <w:rPr>
                <w:lang w:val="en-US"/>
              </w:rPr>
            </w:pPr>
            <w:r w:rsidRPr="007513A5">
              <w:rPr>
                <w:lang w:val="en-US"/>
              </w:rPr>
              <w:t>QPSK</w:t>
            </w:r>
          </w:p>
        </w:tc>
        <w:tc>
          <w:tcPr>
            <w:tcW w:w="818" w:type="dxa"/>
            <w:tcBorders>
              <w:top w:val="nil"/>
              <w:left w:val="nil"/>
              <w:bottom w:val="single" w:sz="4" w:space="0" w:color="auto"/>
              <w:right w:val="single" w:sz="4" w:space="0" w:color="auto"/>
            </w:tcBorders>
            <w:shd w:val="clear" w:color="auto" w:fill="auto"/>
            <w:noWrap/>
            <w:vAlign w:val="bottom"/>
            <w:hideMark/>
          </w:tcPr>
          <w:p w14:paraId="14633C29" w14:textId="77777777" w:rsidR="00927F57" w:rsidRPr="007513A5" w:rsidRDefault="00927F57" w:rsidP="00DC6C9C">
            <w:pPr>
              <w:pStyle w:val="TAC"/>
              <w:rPr>
                <w:lang w:val="en-US"/>
              </w:rPr>
            </w:pPr>
            <w:r w:rsidRPr="007513A5">
              <w:rPr>
                <w:lang w:val="en-US"/>
              </w:rPr>
              <w:t>2</w:t>
            </w:r>
          </w:p>
        </w:tc>
        <w:tc>
          <w:tcPr>
            <w:tcW w:w="853" w:type="dxa"/>
            <w:tcBorders>
              <w:top w:val="nil"/>
              <w:left w:val="nil"/>
              <w:bottom w:val="single" w:sz="4" w:space="0" w:color="auto"/>
              <w:right w:val="single" w:sz="4" w:space="0" w:color="auto"/>
            </w:tcBorders>
            <w:shd w:val="clear" w:color="auto" w:fill="auto"/>
            <w:noWrap/>
            <w:vAlign w:val="bottom"/>
            <w:hideMark/>
          </w:tcPr>
          <w:p w14:paraId="3E07B681" w14:textId="77777777" w:rsidR="00927F57" w:rsidRPr="007513A5" w:rsidRDefault="00927F57" w:rsidP="00DC6C9C">
            <w:pPr>
              <w:pStyle w:val="TAC"/>
              <w:rPr>
                <w:lang w:val="en-US"/>
              </w:rPr>
            </w:pPr>
            <w:r w:rsidRPr="007513A5">
              <w:rPr>
                <w:lang w:val="en-US"/>
              </w:rPr>
              <w:t>1/6</w:t>
            </w:r>
          </w:p>
        </w:tc>
        <w:tc>
          <w:tcPr>
            <w:tcW w:w="1084" w:type="dxa"/>
            <w:tcBorders>
              <w:top w:val="nil"/>
              <w:left w:val="nil"/>
              <w:bottom w:val="single" w:sz="4" w:space="0" w:color="auto"/>
              <w:right w:val="single" w:sz="4" w:space="0" w:color="auto"/>
            </w:tcBorders>
            <w:shd w:val="clear" w:color="auto" w:fill="auto"/>
            <w:noWrap/>
            <w:vAlign w:val="bottom"/>
            <w:hideMark/>
          </w:tcPr>
          <w:p w14:paraId="48F142E3" w14:textId="77777777" w:rsidR="00927F57" w:rsidRPr="007513A5" w:rsidRDefault="00927F57" w:rsidP="00DC6C9C">
            <w:pPr>
              <w:pStyle w:val="TAC"/>
              <w:rPr>
                <w:lang w:val="en-US"/>
              </w:rPr>
            </w:pPr>
            <w:r w:rsidRPr="007513A5">
              <w:rPr>
                <w:lang w:val="en-US"/>
              </w:rPr>
              <w:t>13064</w:t>
            </w:r>
          </w:p>
        </w:tc>
        <w:tc>
          <w:tcPr>
            <w:tcW w:w="1050" w:type="dxa"/>
            <w:tcBorders>
              <w:top w:val="nil"/>
              <w:left w:val="nil"/>
              <w:bottom w:val="single" w:sz="4" w:space="0" w:color="auto"/>
              <w:right w:val="single" w:sz="4" w:space="0" w:color="auto"/>
            </w:tcBorders>
            <w:shd w:val="clear" w:color="auto" w:fill="auto"/>
            <w:noWrap/>
            <w:vAlign w:val="bottom"/>
            <w:hideMark/>
          </w:tcPr>
          <w:p w14:paraId="6A9FD800" w14:textId="77777777" w:rsidR="00927F57" w:rsidRPr="007513A5" w:rsidRDefault="00927F57" w:rsidP="00DC6C9C">
            <w:pPr>
              <w:pStyle w:val="TAC"/>
              <w:rPr>
                <w:lang w:val="en-US"/>
              </w:rPr>
            </w:pPr>
            <w:r w:rsidRPr="007513A5">
              <w:rPr>
                <w:lang w:val="en-US"/>
              </w:rPr>
              <w:t>24</w:t>
            </w:r>
          </w:p>
        </w:tc>
        <w:tc>
          <w:tcPr>
            <w:tcW w:w="832" w:type="dxa"/>
            <w:tcBorders>
              <w:top w:val="nil"/>
              <w:left w:val="nil"/>
              <w:bottom w:val="single" w:sz="4" w:space="0" w:color="auto"/>
              <w:right w:val="single" w:sz="4" w:space="0" w:color="auto"/>
            </w:tcBorders>
            <w:shd w:val="clear" w:color="auto" w:fill="auto"/>
            <w:noWrap/>
            <w:vAlign w:val="bottom"/>
            <w:hideMark/>
          </w:tcPr>
          <w:p w14:paraId="112E7A87" w14:textId="77777777" w:rsidR="00927F57" w:rsidRPr="007513A5" w:rsidRDefault="00927F57" w:rsidP="00DC6C9C">
            <w:pPr>
              <w:pStyle w:val="TAC"/>
              <w:rPr>
                <w:lang w:val="en-US"/>
              </w:rPr>
            </w:pPr>
            <w:r w:rsidRPr="007513A5">
              <w:rPr>
                <w:lang w:val="en-US"/>
              </w:rPr>
              <w:t>2</w:t>
            </w:r>
          </w:p>
        </w:tc>
        <w:tc>
          <w:tcPr>
            <w:tcW w:w="974" w:type="dxa"/>
            <w:tcBorders>
              <w:top w:val="nil"/>
              <w:left w:val="nil"/>
              <w:bottom w:val="single" w:sz="4" w:space="0" w:color="auto"/>
              <w:right w:val="single" w:sz="4" w:space="0" w:color="auto"/>
            </w:tcBorders>
            <w:shd w:val="clear" w:color="auto" w:fill="auto"/>
            <w:noWrap/>
            <w:vAlign w:val="bottom"/>
            <w:hideMark/>
          </w:tcPr>
          <w:p w14:paraId="3F1F508E" w14:textId="77777777" w:rsidR="00927F57" w:rsidRPr="007513A5" w:rsidRDefault="00927F57" w:rsidP="00DC6C9C">
            <w:pPr>
              <w:pStyle w:val="TAC"/>
              <w:rPr>
                <w:lang w:val="en-US"/>
              </w:rPr>
            </w:pPr>
            <w:r w:rsidRPr="007513A5">
              <w:rPr>
                <w:lang w:val="en-US"/>
              </w:rPr>
              <w:t>4</w:t>
            </w:r>
          </w:p>
        </w:tc>
        <w:tc>
          <w:tcPr>
            <w:tcW w:w="974" w:type="dxa"/>
            <w:tcBorders>
              <w:top w:val="nil"/>
              <w:left w:val="nil"/>
              <w:bottom w:val="single" w:sz="4" w:space="0" w:color="auto"/>
              <w:right w:val="single" w:sz="4" w:space="0" w:color="auto"/>
            </w:tcBorders>
            <w:shd w:val="clear" w:color="auto" w:fill="auto"/>
            <w:noWrap/>
            <w:vAlign w:val="bottom"/>
            <w:hideMark/>
          </w:tcPr>
          <w:p w14:paraId="2F622450" w14:textId="77777777" w:rsidR="00927F57" w:rsidRPr="007513A5" w:rsidRDefault="00927F57" w:rsidP="00DC6C9C">
            <w:pPr>
              <w:pStyle w:val="TAC"/>
              <w:rPr>
                <w:lang w:val="en-US"/>
              </w:rPr>
            </w:pPr>
            <w:r w:rsidRPr="007513A5">
              <w:rPr>
                <w:lang w:val="en-US"/>
              </w:rPr>
              <w:t>69696</w:t>
            </w:r>
          </w:p>
        </w:tc>
        <w:tc>
          <w:tcPr>
            <w:tcW w:w="1120" w:type="dxa"/>
            <w:tcBorders>
              <w:top w:val="nil"/>
              <w:left w:val="nil"/>
              <w:bottom w:val="single" w:sz="4" w:space="0" w:color="auto"/>
              <w:right w:val="single" w:sz="4" w:space="0" w:color="auto"/>
            </w:tcBorders>
            <w:shd w:val="clear" w:color="auto" w:fill="auto"/>
            <w:noWrap/>
            <w:vAlign w:val="bottom"/>
            <w:hideMark/>
          </w:tcPr>
          <w:p w14:paraId="6317EAE6" w14:textId="77777777" w:rsidR="00927F57" w:rsidRPr="007513A5" w:rsidRDefault="00927F57" w:rsidP="00DC6C9C">
            <w:pPr>
              <w:pStyle w:val="TAC"/>
              <w:rPr>
                <w:lang w:val="en-US"/>
              </w:rPr>
            </w:pPr>
            <w:r w:rsidRPr="007513A5">
              <w:rPr>
                <w:lang w:val="en-US"/>
              </w:rPr>
              <w:t>34848</w:t>
            </w:r>
          </w:p>
        </w:tc>
      </w:tr>
      <w:tr w:rsidR="00927F57" w:rsidRPr="007513A5" w14:paraId="6607A8CD" w14:textId="77777777" w:rsidTr="00DC6C9C">
        <w:tc>
          <w:tcPr>
            <w:tcW w:w="1416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11618740" w14:textId="55C49702"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62" w:author="CH" w:date="2020-11-06T17:28:00Z">
              <w:r w:rsidR="002B0F55">
                <w:t xml:space="preserve"> DM-RS symbols are not counted.</w:t>
              </w:r>
            </w:ins>
          </w:p>
          <w:p w14:paraId="658E4A1C"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1EBE064A"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7B0410DB"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4EE3BB6E" w14:textId="77777777" w:rsidR="00927F57" w:rsidRPr="007513A5" w:rsidRDefault="00927F57" w:rsidP="00927F57"/>
    <w:p w14:paraId="119A4793" w14:textId="77777777" w:rsidR="00927F57" w:rsidRPr="007513A5" w:rsidRDefault="00927F57" w:rsidP="00927F57">
      <w:pPr>
        <w:pStyle w:val="TH"/>
      </w:pPr>
      <w:r w:rsidRPr="007513A5">
        <w:lastRenderedPageBreak/>
        <w:t>Table A.2.3.5-2: Reference Channels for CP-OFDM QPSK for 120 kHz SCS</w:t>
      </w:r>
    </w:p>
    <w:tbl>
      <w:tblPr>
        <w:tblW w:w="14168" w:type="dxa"/>
        <w:tblInd w:w="113" w:type="dxa"/>
        <w:tblLook w:val="04A0" w:firstRow="1" w:lastRow="0" w:firstColumn="1" w:lastColumn="0" w:noHBand="0" w:noVBand="1"/>
      </w:tblPr>
      <w:tblGrid>
        <w:gridCol w:w="1142"/>
        <w:gridCol w:w="1116"/>
        <w:gridCol w:w="1117"/>
        <w:gridCol w:w="1027"/>
        <w:gridCol w:w="967"/>
        <w:gridCol w:w="1176"/>
        <w:gridCol w:w="812"/>
        <w:gridCol w:w="845"/>
        <w:gridCol w:w="1074"/>
        <w:gridCol w:w="1057"/>
        <w:gridCol w:w="825"/>
        <w:gridCol w:w="1074"/>
        <w:gridCol w:w="1097"/>
        <w:gridCol w:w="1127"/>
      </w:tblGrid>
      <w:tr w:rsidR="00927F57" w:rsidRPr="007513A5" w14:paraId="1A528BB7" w14:textId="77777777" w:rsidTr="00DC6C9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66B8995B" w14:textId="77777777" w:rsidR="00927F57" w:rsidRPr="007513A5" w:rsidRDefault="00927F57" w:rsidP="00DC6C9C">
            <w:pPr>
              <w:pStyle w:val="TAH"/>
              <w:rPr>
                <w:lang w:val="en-US"/>
              </w:rPr>
            </w:pPr>
            <w:r w:rsidRPr="007513A5">
              <w:rPr>
                <w:lang w:val="en-US"/>
              </w:rPr>
              <w:t>Parameter</w:t>
            </w:r>
          </w:p>
        </w:tc>
        <w:tc>
          <w:tcPr>
            <w:tcW w:w="1015" w:type="dxa"/>
            <w:tcBorders>
              <w:top w:val="single" w:sz="4" w:space="0" w:color="auto"/>
              <w:left w:val="nil"/>
              <w:bottom w:val="single" w:sz="4" w:space="0" w:color="auto"/>
              <w:right w:val="single" w:sz="4" w:space="0" w:color="auto"/>
            </w:tcBorders>
            <w:shd w:val="clear" w:color="auto" w:fill="auto"/>
            <w:hideMark/>
          </w:tcPr>
          <w:p w14:paraId="52E038C9" w14:textId="77777777" w:rsidR="00927F57" w:rsidRPr="007513A5" w:rsidRDefault="00927F57" w:rsidP="00DC6C9C">
            <w:pPr>
              <w:pStyle w:val="TAH"/>
              <w:rPr>
                <w:lang w:val="en-US"/>
              </w:rPr>
            </w:pPr>
            <w:r w:rsidRPr="007513A5">
              <w:rPr>
                <w:lang w:val="en-US"/>
              </w:rPr>
              <w:t>Channel bandwidth</w:t>
            </w:r>
          </w:p>
        </w:tc>
        <w:tc>
          <w:tcPr>
            <w:tcW w:w="1089" w:type="dxa"/>
            <w:tcBorders>
              <w:top w:val="single" w:sz="4" w:space="0" w:color="auto"/>
              <w:left w:val="nil"/>
              <w:bottom w:val="single" w:sz="4" w:space="0" w:color="auto"/>
              <w:right w:val="single" w:sz="4" w:space="0" w:color="auto"/>
            </w:tcBorders>
            <w:shd w:val="clear" w:color="auto" w:fill="auto"/>
            <w:hideMark/>
          </w:tcPr>
          <w:p w14:paraId="7EEF531A" w14:textId="77777777" w:rsidR="00927F57" w:rsidRPr="007513A5" w:rsidRDefault="00927F57" w:rsidP="00DC6C9C">
            <w:pPr>
              <w:pStyle w:val="TAH"/>
              <w:rPr>
                <w:lang w:val="en-US"/>
              </w:rPr>
            </w:pPr>
            <w:r w:rsidRPr="007513A5">
              <w:rPr>
                <w:lang w:val="en-US"/>
              </w:rPr>
              <w:t>Subcarrier Spacing</w:t>
            </w:r>
          </w:p>
        </w:tc>
        <w:tc>
          <w:tcPr>
            <w:tcW w:w="1001" w:type="dxa"/>
            <w:tcBorders>
              <w:top w:val="single" w:sz="4" w:space="0" w:color="auto"/>
              <w:left w:val="nil"/>
              <w:bottom w:val="single" w:sz="4" w:space="0" w:color="auto"/>
              <w:right w:val="single" w:sz="4" w:space="0" w:color="auto"/>
            </w:tcBorders>
            <w:shd w:val="clear" w:color="auto" w:fill="auto"/>
            <w:hideMark/>
          </w:tcPr>
          <w:p w14:paraId="3E5415B7" w14:textId="77777777" w:rsidR="00927F57" w:rsidRPr="007513A5" w:rsidRDefault="00927F57" w:rsidP="00DC6C9C">
            <w:pPr>
              <w:pStyle w:val="TAH"/>
              <w:rPr>
                <w:lang w:val="en-US"/>
              </w:rPr>
            </w:pPr>
            <w:r w:rsidRPr="007513A5">
              <w:rPr>
                <w:lang w:val="en-US"/>
              </w:rPr>
              <w:t>Allocated resource blocks</w:t>
            </w:r>
          </w:p>
        </w:tc>
        <w:tc>
          <w:tcPr>
            <w:tcW w:w="943" w:type="dxa"/>
            <w:tcBorders>
              <w:top w:val="single" w:sz="4" w:space="0" w:color="auto"/>
              <w:left w:val="nil"/>
              <w:bottom w:val="single" w:sz="4" w:space="0" w:color="auto"/>
              <w:right w:val="single" w:sz="4" w:space="0" w:color="auto"/>
            </w:tcBorders>
            <w:shd w:val="clear" w:color="auto" w:fill="auto"/>
            <w:hideMark/>
          </w:tcPr>
          <w:p w14:paraId="3AD1DE54" w14:textId="77777777" w:rsidR="00927F57" w:rsidRPr="007513A5" w:rsidRDefault="00927F57" w:rsidP="00DC6C9C">
            <w:pPr>
              <w:pStyle w:val="TAH"/>
              <w:rPr>
                <w:lang w:val="en-US"/>
              </w:rPr>
            </w:pPr>
            <w:r w:rsidRPr="007513A5">
              <w:rPr>
                <w:lang w:val="en-US"/>
              </w:rPr>
              <w:t>CP-OFDM Symbols per slot (Note 1)</w:t>
            </w:r>
          </w:p>
        </w:tc>
        <w:tc>
          <w:tcPr>
            <w:tcW w:w="1146" w:type="dxa"/>
            <w:tcBorders>
              <w:top w:val="single" w:sz="4" w:space="0" w:color="auto"/>
              <w:left w:val="nil"/>
              <w:bottom w:val="single" w:sz="4" w:space="0" w:color="auto"/>
              <w:right w:val="single" w:sz="4" w:space="0" w:color="auto"/>
            </w:tcBorders>
            <w:shd w:val="clear" w:color="auto" w:fill="auto"/>
            <w:hideMark/>
          </w:tcPr>
          <w:p w14:paraId="204B15FB" w14:textId="77777777" w:rsidR="00927F57" w:rsidRPr="007513A5" w:rsidRDefault="00927F57" w:rsidP="00DC6C9C">
            <w:pPr>
              <w:pStyle w:val="TAH"/>
              <w:rPr>
                <w:lang w:val="en-US"/>
              </w:rPr>
            </w:pPr>
            <w:r w:rsidRPr="007513A5">
              <w:rPr>
                <w:lang w:val="en-US"/>
              </w:rPr>
              <w:t>Modulation</w:t>
            </w:r>
          </w:p>
        </w:tc>
        <w:tc>
          <w:tcPr>
            <w:tcW w:w="812" w:type="dxa"/>
            <w:tcBorders>
              <w:top w:val="single" w:sz="4" w:space="0" w:color="auto"/>
              <w:left w:val="nil"/>
              <w:bottom w:val="single" w:sz="4" w:space="0" w:color="auto"/>
              <w:right w:val="single" w:sz="4" w:space="0" w:color="auto"/>
            </w:tcBorders>
            <w:shd w:val="clear" w:color="auto" w:fill="auto"/>
            <w:hideMark/>
          </w:tcPr>
          <w:p w14:paraId="7B971360" w14:textId="77777777" w:rsidR="00927F57" w:rsidRPr="007513A5" w:rsidRDefault="00927F57" w:rsidP="00DC6C9C">
            <w:pPr>
              <w:pStyle w:val="TAH"/>
              <w:rPr>
                <w:lang w:val="en-US"/>
              </w:rPr>
            </w:pPr>
            <w:r w:rsidRPr="007513A5">
              <w:rPr>
                <w:lang w:val="en-US"/>
              </w:rPr>
              <w:t>MCS Index (Note 2)</w:t>
            </w:r>
          </w:p>
        </w:tc>
        <w:tc>
          <w:tcPr>
            <w:tcW w:w="845" w:type="dxa"/>
            <w:tcBorders>
              <w:top w:val="single" w:sz="4" w:space="0" w:color="auto"/>
              <w:left w:val="nil"/>
              <w:bottom w:val="single" w:sz="4" w:space="0" w:color="auto"/>
              <w:right w:val="single" w:sz="4" w:space="0" w:color="auto"/>
            </w:tcBorders>
            <w:shd w:val="clear" w:color="auto" w:fill="auto"/>
            <w:hideMark/>
          </w:tcPr>
          <w:p w14:paraId="6DCF37DE" w14:textId="77777777" w:rsidR="00927F57" w:rsidRPr="007513A5" w:rsidRDefault="00927F57" w:rsidP="00DC6C9C">
            <w:pPr>
              <w:pStyle w:val="TAH"/>
              <w:rPr>
                <w:lang w:val="en-US"/>
              </w:rPr>
            </w:pPr>
            <w:r w:rsidRPr="007513A5">
              <w:rPr>
                <w:lang w:val="en-US"/>
              </w:rPr>
              <w:t>Target Coding Rate</w:t>
            </w:r>
          </w:p>
        </w:tc>
        <w:tc>
          <w:tcPr>
            <w:tcW w:w="1074" w:type="dxa"/>
            <w:tcBorders>
              <w:top w:val="single" w:sz="4" w:space="0" w:color="auto"/>
              <w:left w:val="nil"/>
              <w:bottom w:val="single" w:sz="4" w:space="0" w:color="auto"/>
              <w:right w:val="single" w:sz="4" w:space="0" w:color="auto"/>
            </w:tcBorders>
            <w:shd w:val="clear" w:color="auto" w:fill="auto"/>
            <w:hideMark/>
          </w:tcPr>
          <w:p w14:paraId="419F325D" w14:textId="77777777" w:rsidR="00927F57" w:rsidRPr="007513A5" w:rsidRDefault="00927F57" w:rsidP="00DC6C9C">
            <w:pPr>
              <w:pStyle w:val="TAH"/>
              <w:rPr>
                <w:lang w:val="en-US"/>
              </w:rPr>
            </w:pPr>
            <w:r w:rsidRPr="007513A5">
              <w:rPr>
                <w:lang w:val="en-US"/>
              </w:rPr>
              <w:t>Payload size for UL slots (Note 4)</w:t>
            </w:r>
          </w:p>
        </w:tc>
        <w:tc>
          <w:tcPr>
            <w:tcW w:w="1030" w:type="dxa"/>
            <w:tcBorders>
              <w:top w:val="single" w:sz="4" w:space="0" w:color="auto"/>
              <w:left w:val="nil"/>
              <w:bottom w:val="single" w:sz="4" w:space="0" w:color="auto"/>
              <w:right w:val="single" w:sz="4" w:space="0" w:color="auto"/>
            </w:tcBorders>
            <w:shd w:val="clear" w:color="auto" w:fill="auto"/>
            <w:hideMark/>
          </w:tcPr>
          <w:p w14:paraId="135BF739" w14:textId="77777777" w:rsidR="00927F57" w:rsidRPr="007513A5" w:rsidRDefault="00927F57" w:rsidP="00DC6C9C">
            <w:pPr>
              <w:pStyle w:val="TAH"/>
              <w:rPr>
                <w:lang w:val="en-US"/>
              </w:rPr>
            </w:pPr>
            <w:r w:rsidRPr="007513A5">
              <w:rPr>
                <w:lang w:val="en-US"/>
              </w:rPr>
              <w:t>Transport block CRC</w:t>
            </w:r>
          </w:p>
        </w:tc>
        <w:tc>
          <w:tcPr>
            <w:tcW w:w="825" w:type="dxa"/>
            <w:tcBorders>
              <w:top w:val="single" w:sz="4" w:space="0" w:color="auto"/>
              <w:left w:val="nil"/>
              <w:bottom w:val="single" w:sz="4" w:space="0" w:color="auto"/>
              <w:right w:val="single" w:sz="4" w:space="0" w:color="auto"/>
            </w:tcBorders>
            <w:shd w:val="clear" w:color="auto" w:fill="auto"/>
            <w:hideMark/>
          </w:tcPr>
          <w:p w14:paraId="4A280C97" w14:textId="77777777" w:rsidR="00927F57" w:rsidRPr="007513A5" w:rsidRDefault="00927F57" w:rsidP="00DC6C9C">
            <w:pPr>
              <w:pStyle w:val="TAH"/>
              <w:rPr>
                <w:lang w:val="en-US"/>
              </w:rPr>
            </w:pPr>
            <w:r w:rsidRPr="007513A5">
              <w:rPr>
                <w:lang w:val="en-US"/>
              </w:rPr>
              <w:t>LDPC Base Graph</w:t>
            </w:r>
          </w:p>
        </w:tc>
        <w:tc>
          <w:tcPr>
            <w:tcW w:w="1074" w:type="dxa"/>
            <w:tcBorders>
              <w:top w:val="single" w:sz="4" w:space="0" w:color="auto"/>
              <w:left w:val="nil"/>
              <w:bottom w:val="single" w:sz="4" w:space="0" w:color="auto"/>
              <w:right w:val="single" w:sz="4" w:space="0" w:color="auto"/>
            </w:tcBorders>
            <w:shd w:val="clear" w:color="auto" w:fill="auto"/>
            <w:hideMark/>
          </w:tcPr>
          <w:p w14:paraId="7D77D03F" w14:textId="77777777" w:rsidR="00927F57" w:rsidRPr="007513A5" w:rsidRDefault="00927F57" w:rsidP="00DC6C9C">
            <w:pPr>
              <w:pStyle w:val="TAH"/>
              <w:rPr>
                <w:lang w:val="en-US"/>
              </w:rPr>
            </w:pPr>
            <w:r w:rsidRPr="007513A5">
              <w:rPr>
                <w:lang w:val="en-US"/>
              </w:rPr>
              <w:t>Number of code blocks per slot for UL slots (Note 3, Note 4)</w:t>
            </w:r>
          </w:p>
        </w:tc>
        <w:tc>
          <w:tcPr>
            <w:tcW w:w="1074" w:type="dxa"/>
            <w:tcBorders>
              <w:top w:val="single" w:sz="4" w:space="0" w:color="auto"/>
              <w:left w:val="nil"/>
              <w:bottom w:val="single" w:sz="4" w:space="0" w:color="auto"/>
              <w:right w:val="single" w:sz="4" w:space="0" w:color="auto"/>
            </w:tcBorders>
            <w:shd w:val="clear" w:color="auto" w:fill="auto"/>
            <w:hideMark/>
          </w:tcPr>
          <w:p w14:paraId="787D0774" w14:textId="77777777" w:rsidR="00927F57" w:rsidRPr="007513A5" w:rsidRDefault="00927F57" w:rsidP="00DC6C9C">
            <w:pPr>
              <w:pStyle w:val="TAH"/>
              <w:rPr>
                <w:lang w:val="en-US"/>
              </w:rPr>
            </w:pPr>
            <w:r w:rsidRPr="007513A5">
              <w:rPr>
                <w:lang w:val="en-US"/>
              </w:rPr>
              <w:t xml:space="preserve">Total number of bits per slot for UL </w:t>
            </w:r>
            <w:proofErr w:type="gramStart"/>
            <w:r w:rsidRPr="007513A5">
              <w:rPr>
                <w:lang w:val="en-US"/>
              </w:rPr>
              <w:t>slots(</w:t>
            </w:r>
            <w:proofErr w:type="gramEnd"/>
            <w:r w:rsidRPr="007513A5">
              <w:rPr>
                <w:lang w:val="en-US"/>
              </w:rPr>
              <w:t>Note 4)</w:t>
            </w:r>
          </w:p>
        </w:tc>
        <w:tc>
          <w:tcPr>
            <w:tcW w:w="1098" w:type="dxa"/>
            <w:tcBorders>
              <w:top w:val="single" w:sz="4" w:space="0" w:color="auto"/>
              <w:left w:val="nil"/>
              <w:bottom w:val="single" w:sz="4" w:space="0" w:color="auto"/>
              <w:right w:val="single" w:sz="4" w:space="0" w:color="auto"/>
            </w:tcBorders>
            <w:shd w:val="clear" w:color="auto" w:fill="auto"/>
            <w:hideMark/>
          </w:tcPr>
          <w:p w14:paraId="6F93F608"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542BA0DD"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BC6BA3A" w14:textId="77777777" w:rsidR="00927F57" w:rsidRPr="007513A5" w:rsidRDefault="00927F57" w:rsidP="00DC6C9C">
            <w:pPr>
              <w:pStyle w:val="TAH"/>
              <w:rPr>
                <w:lang w:val="en-US"/>
              </w:rPr>
            </w:pPr>
            <w:r w:rsidRPr="007513A5">
              <w:rPr>
                <w:lang w:val="en-US"/>
              </w:rPr>
              <w:t>Unit</w:t>
            </w:r>
          </w:p>
        </w:tc>
        <w:tc>
          <w:tcPr>
            <w:tcW w:w="1015" w:type="dxa"/>
            <w:tcBorders>
              <w:top w:val="nil"/>
              <w:left w:val="nil"/>
              <w:bottom w:val="single" w:sz="4" w:space="0" w:color="auto"/>
              <w:right w:val="single" w:sz="4" w:space="0" w:color="auto"/>
            </w:tcBorders>
            <w:shd w:val="clear" w:color="auto" w:fill="auto"/>
            <w:noWrap/>
            <w:vAlign w:val="bottom"/>
            <w:hideMark/>
          </w:tcPr>
          <w:p w14:paraId="41E33F9A" w14:textId="77777777" w:rsidR="00927F57" w:rsidRPr="007513A5" w:rsidRDefault="00927F57" w:rsidP="00DC6C9C">
            <w:pPr>
              <w:pStyle w:val="TAH"/>
              <w:rPr>
                <w:lang w:val="en-US"/>
              </w:rPr>
            </w:pPr>
            <w:r w:rsidRPr="007513A5">
              <w:rPr>
                <w:lang w:val="en-US"/>
              </w:rPr>
              <w:t>MHz</w:t>
            </w:r>
          </w:p>
        </w:tc>
        <w:tc>
          <w:tcPr>
            <w:tcW w:w="1089" w:type="dxa"/>
            <w:tcBorders>
              <w:top w:val="nil"/>
              <w:left w:val="nil"/>
              <w:bottom w:val="single" w:sz="4" w:space="0" w:color="auto"/>
              <w:right w:val="single" w:sz="4" w:space="0" w:color="auto"/>
            </w:tcBorders>
            <w:shd w:val="clear" w:color="auto" w:fill="auto"/>
            <w:noWrap/>
            <w:vAlign w:val="bottom"/>
            <w:hideMark/>
          </w:tcPr>
          <w:p w14:paraId="460BCC97" w14:textId="77777777" w:rsidR="00927F57" w:rsidRPr="007513A5" w:rsidRDefault="00927F57" w:rsidP="00DC6C9C">
            <w:pPr>
              <w:pStyle w:val="TAH"/>
              <w:rPr>
                <w:lang w:val="en-US"/>
              </w:rPr>
            </w:pPr>
            <w:proofErr w:type="spellStart"/>
            <w:r w:rsidRPr="007513A5">
              <w:rPr>
                <w:lang w:val="en-US"/>
              </w:rPr>
              <w:t>KHz</w:t>
            </w:r>
            <w:proofErr w:type="spellEnd"/>
          </w:p>
        </w:tc>
        <w:tc>
          <w:tcPr>
            <w:tcW w:w="1001" w:type="dxa"/>
            <w:tcBorders>
              <w:top w:val="nil"/>
              <w:left w:val="nil"/>
              <w:bottom w:val="single" w:sz="4" w:space="0" w:color="auto"/>
              <w:right w:val="single" w:sz="4" w:space="0" w:color="auto"/>
            </w:tcBorders>
            <w:shd w:val="clear" w:color="auto" w:fill="auto"/>
            <w:noWrap/>
            <w:vAlign w:val="bottom"/>
            <w:hideMark/>
          </w:tcPr>
          <w:p w14:paraId="4DB487EF" w14:textId="77777777" w:rsidR="00927F57" w:rsidRPr="007513A5" w:rsidRDefault="00927F57" w:rsidP="00DC6C9C">
            <w:pPr>
              <w:pStyle w:val="TAH"/>
              <w:rPr>
                <w:lang w:val="en-US"/>
              </w:rPr>
            </w:pPr>
            <w:r w:rsidRPr="007513A5">
              <w:rPr>
                <w:lang w:val="en-US"/>
              </w:rPr>
              <w:t> </w:t>
            </w:r>
          </w:p>
        </w:tc>
        <w:tc>
          <w:tcPr>
            <w:tcW w:w="943" w:type="dxa"/>
            <w:tcBorders>
              <w:top w:val="nil"/>
              <w:left w:val="nil"/>
              <w:bottom w:val="single" w:sz="4" w:space="0" w:color="auto"/>
              <w:right w:val="single" w:sz="4" w:space="0" w:color="auto"/>
            </w:tcBorders>
            <w:shd w:val="clear" w:color="auto" w:fill="auto"/>
            <w:noWrap/>
            <w:vAlign w:val="bottom"/>
            <w:hideMark/>
          </w:tcPr>
          <w:p w14:paraId="21CFB5D1" w14:textId="77777777" w:rsidR="00927F57" w:rsidRPr="007513A5" w:rsidRDefault="00927F57" w:rsidP="00DC6C9C">
            <w:pPr>
              <w:pStyle w:val="TAH"/>
              <w:rPr>
                <w:lang w:val="en-US"/>
              </w:rPr>
            </w:pPr>
            <w:r w:rsidRPr="007513A5">
              <w:rPr>
                <w:lang w:val="en-US"/>
              </w:rPr>
              <w:t> </w:t>
            </w:r>
          </w:p>
        </w:tc>
        <w:tc>
          <w:tcPr>
            <w:tcW w:w="1146" w:type="dxa"/>
            <w:tcBorders>
              <w:top w:val="nil"/>
              <w:left w:val="nil"/>
              <w:bottom w:val="single" w:sz="4" w:space="0" w:color="auto"/>
              <w:right w:val="single" w:sz="4" w:space="0" w:color="auto"/>
            </w:tcBorders>
            <w:shd w:val="clear" w:color="auto" w:fill="auto"/>
            <w:noWrap/>
            <w:vAlign w:val="bottom"/>
            <w:hideMark/>
          </w:tcPr>
          <w:p w14:paraId="387ECC2C" w14:textId="77777777" w:rsidR="00927F57" w:rsidRPr="007513A5" w:rsidRDefault="00927F57" w:rsidP="00DC6C9C">
            <w:pPr>
              <w:pStyle w:val="TAH"/>
              <w:rPr>
                <w:lang w:val="en-US"/>
              </w:rPr>
            </w:pPr>
            <w:r w:rsidRPr="007513A5">
              <w:rPr>
                <w:lang w:val="en-US"/>
              </w:rPr>
              <w:t> </w:t>
            </w:r>
          </w:p>
        </w:tc>
        <w:tc>
          <w:tcPr>
            <w:tcW w:w="812" w:type="dxa"/>
            <w:tcBorders>
              <w:top w:val="nil"/>
              <w:left w:val="nil"/>
              <w:bottom w:val="single" w:sz="4" w:space="0" w:color="auto"/>
              <w:right w:val="single" w:sz="4" w:space="0" w:color="auto"/>
            </w:tcBorders>
            <w:shd w:val="clear" w:color="auto" w:fill="auto"/>
            <w:noWrap/>
            <w:vAlign w:val="bottom"/>
            <w:hideMark/>
          </w:tcPr>
          <w:p w14:paraId="736B8521" w14:textId="77777777" w:rsidR="00927F57" w:rsidRPr="007513A5" w:rsidRDefault="00927F57" w:rsidP="00DC6C9C">
            <w:pPr>
              <w:pStyle w:val="TAH"/>
              <w:rPr>
                <w:lang w:val="en-US"/>
              </w:rPr>
            </w:pPr>
            <w:r w:rsidRPr="007513A5">
              <w:rPr>
                <w:lang w:val="en-US"/>
              </w:rPr>
              <w:t> </w:t>
            </w:r>
          </w:p>
        </w:tc>
        <w:tc>
          <w:tcPr>
            <w:tcW w:w="845" w:type="dxa"/>
            <w:tcBorders>
              <w:top w:val="nil"/>
              <w:left w:val="nil"/>
              <w:bottom w:val="single" w:sz="4" w:space="0" w:color="auto"/>
              <w:right w:val="single" w:sz="4" w:space="0" w:color="auto"/>
            </w:tcBorders>
            <w:shd w:val="clear" w:color="auto" w:fill="auto"/>
            <w:noWrap/>
            <w:vAlign w:val="bottom"/>
            <w:hideMark/>
          </w:tcPr>
          <w:p w14:paraId="7EDF3853" w14:textId="77777777" w:rsidR="00927F57" w:rsidRPr="007513A5" w:rsidRDefault="00927F57" w:rsidP="00DC6C9C">
            <w:pPr>
              <w:pStyle w:val="TAH"/>
              <w:rPr>
                <w:lang w:val="en-US"/>
              </w:rPr>
            </w:pPr>
            <w:r w:rsidRPr="007513A5">
              <w:rPr>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80B360" w14:textId="77777777" w:rsidR="00927F57" w:rsidRPr="007513A5" w:rsidRDefault="00927F57" w:rsidP="00DC6C9C">
            <w:pPr>
              <w:pStyle w:val="TAH"/>
              <w:rPr>
                <w:lang w:val="en-US"/>
              </w:rPr>
            </w:pPr>
            <w:r w:rsidRPr="007513A5">
              <w:rPr>
                <w:lang w:val="en-US"/>
              </w:rPr>
              <w:t>Bits</w:t>
            </w:r>
          </w:p>
        </w:tc>
        <w:tc>
          <w:tcPr>
            <w:tcW w:w="1030" w:type="dxa"/>
            <w:tcBorders>
              <w:top w:val="nil"/>
              <w:left w:val="nil"/>
              <w:bottom w:val="single" w:sz="4" w:space="0" w:color="auto"/>
              <w:right w:val="single" w:sz="4" w:space="0" w:color="auto"/>
            </w:tcBorders>
            <w:shd w:val="clear" w:color="auto" w:fill="auto"/>
            <w:noWrap/>
            <w:vAlign w:val="bottom"/>
            <w:hideMark/>
          </w:tcPr>
          <w:p w14:paraId="686E4104" w14:textId="77777777" w:rsidR="00927F57" w:rsidRPr="007513A5" w:rsidRDefault="00927F57" w:rsidP="00DC6C9C">
            <w:pPr>
              <w:pStyle w:val="TAH"/>
              <w:rPr>
                <w:lang w:val="en-US"/>
              </w:rPr>
            </w:pPr>
            <w:r w:rsidRPr="007513A5">
              <w:rPr>
                <w:lang w:val="en-US"/>
              </w:rPr>
              <w:t>Bits</w:t>
            </w:r>
          </w:p>
        </w:tc>
        <w:tc>
          <w:tcPr>
            <w:tcW w:w="825" w:type="dxa"/>
            <w:tcBorders>
              <w:top w:val="nil"/>
              <w:left w:val="nil"/>
              <w:bottom w:val="single" w:sz="4" w:space="0" w:color="auto"/>
              <w:right w:val="single" w:sz="4" w:space="0" w:color="auto"/>
            </w:tcBorders>
            <w:shd w:val="clear" w:color="auto" w:fill="auto"/>
            <w:noWrap/>
            <w:vAlign w:val="bottom"/>
            <w:hideMark/>
          </w:tcPr>
          <w:p w14:paraId="68C119CE" w14:textId="77777777" w:rsidR="00927F57" w:rsidRPr="007513A5" w:rsidRDefault="00927F57" w:rsidP="00DC6C9C">
            <w:pPr>
              <w:pStyle w:val="TAH"/>
              <w:rPr>
                <w:lang w:val="en-US"/>
              </w:rPr>
            </w:pPr>
            <w:r w:rsidRPr="007513A5">
              <w:rPr>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5307EE7E" w14:textId="77777777" w:rsidR="00927F57" w:rsidRPr="007513A5" w:rsidRDefault="00927F57" w:rsidP="00DC6C9C">
            <w:pPr>
              <w:pStyle w:val="TAH"/>
              <w:rPr>
                <w:lang w:val="en-US"/>
              </w:rPr>
            </w:pPr>
            <w:r w:rsidRPr="007513A5">
              <w:rPr>
                <w:lang w:val="en-US"/>
              </w:rPr>
              <w:t> </w:t>
            </w:r>
          </w:p>
        </w:tc>
        <w:tc>
          <w:tcPr>
            <w:tcW w:w="1074" w:type="dxa"/>
            <w:tcBorders>
              <w:top w:val="nil"/>
              <w:left w:val="nil"/>
              <w:bottom w:val="single" w:sz="4" w:space="0" w:color="auto"/>
              <w:right w:val="single" w:sz="4" w:space="0" w:color="auto"/>
            </w:tcBorders>
            <w:shd w:val="clear" w:color="auto" w:fill="auto"/>
            <w:noWrap/>
            <w:vAlign w:val="bottom"/>
            <w:hideMark/>
          </w:tcPr>
          <w:p w14:paraId="72553EDF" w14:textId="77777777" w:rsidR="00927F57" w:rsidRPr="007513A5" w:rsidRDefault="00927F57" w:rsidP="00DC6C9C">
            <w:pPr>
              <w:pStyle w:val="TAH"/>
              <w:rPr>
                <w:lang w:val="en-US"/>
              </w:rPr>
            </w:pPr>
            <w:r w:rsidRPr="007513A5">
              <w:rPr>
                <w:lang w:val="en-US"/>
              </w:rPr>
              <w:t>Bits</w:t>
            </w:r>
          </w:p>
        </w:tc>
        <w:tc>
          <w:tcPr>
            <w:tcW w:w="1098" w:type="dxa"/>
            <w:tcBorders>
              <w:top w:val="nil"/>
              <w:left w:val="nil"/>
              <w:bottom w:val="single" w:sz="4" w:space="0" w:color="auto"/>
              <w:right w:val="single" w:sz="4" w:space="0" w:color="auto"/>
            </w:tcBorders>
            <w:shd w:val="clear" w:color="auto" w:fill="auto"/>
            <w:noWrap/>
            <w:vAlign w:val="bottom"/>
            <w:hideMark/>
          </w:tcPr>
          <w:p w14:paraId="4B59EED1" w14:textId="77777777" w:rsidR="00927F57" w:rsidRPr="007513A5" w:rsidRDefault="00927F57" w:rsidP="00DC6C9C">
            <w:pPr>
              <w:pStyle w:val="TAH"/>
              <w:rPr>
                <w:lang w:val="en-US"/>
              </w:rPr>
            </w:pPr>
            <w:r w:rsidRPr="007513A5">
              <w:rPr>
                <w:lang w:val="en-US"/>
              </w:rPr>
              <w:t> </w:t>
            </w:r>
          </w:p>
        </w:tc>
      </w:tr>
      <w:tr w:rsidR="00927F57" w:rsidRPr="007513A5" w14:paraId="0B78A895"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28C72F6E"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7C734D13" w14:textId="77777777" w:rsidR="00927F57" w:rsidRPr="007513A5" w:rsidRDefault="00927F57" w:rsidP="00DC6C9C">
            <w:pPr>
              <w:pStyle w:val="TAC"/>
              <w:rPr>
                <w:lang w:val="en-US"/>
              </w:rPr>
            </w:pPr>
            <w:r w:rsidRPr="007513A5">
              <w:rPr>
                <w:lang w:val="en-US"/>
              </w:rPr>
              <w:t>50-400</w:t>
            </w:r>
          </w:p>
        </w:tc>
        <w:tc>
          <w:tcPr>
            <w:tcW w:w="1089" w:type="dxa"/>
            <w:tcBorders>
              <w:top w:val="nil"/>
              <w:left w:val="nil"/>
              <w:bottom w:val="single" w:sz="4" w:space="0" w:color="auto"/>
              <w:right w:val="single" w:sz="4" w:space="0" w:color="auto"/>
            </w:tcBorders>
            <w:shd w:val="clear" w:color="auto" w:fill="auto"/>
            <w:noWrap/>
            <w:vAlign w:val="bottom"/>
            <w:hideMark/>
          </w:tcPr>
          <w:p w14:paraId="6E60C1FE"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10FF234A" w14:textId="77777777" w:rsidR="00927F57" w:rsidRPr="007513A5" w:rsidRDefault="00927F57" w:rsidP="00DC6C9C">
            <w:pPr>
              <w:pStyle w:val="TAC"/>
              <w:rPr>
                <w:lang w:val="en-US"/>
              </w:rPr>
            </w:pPr>
            <w:r w:rsidRPr="007513A5">
              <w:rPr>
                <w:lang w:val="en-US"/>
              </w:rPr>
              <w:t>1</w:t>
            </w:r>
          </w:p>
        </w:tc>
        <w:tc>
          <w:tcPr>
            <w:tcW w:w="943" w:type="dxa"/>
            <w:tcBorders>
              <w:top w:val="nil"/>
              <w:left w:val="nil"/>
              <w:bottom w:val="single" w:sz="4" w:space="0" w:color="auto"/>
              <w:right w:val="single" w:sz="4" w:space="0" w:color="auto"/>
            </w:tcBorders>
            <w:shd w:val="clear" w:color="auto" w:fill="auto"/>
            <w:noWrap/>
            <w:vAlign w:val="bottom"/>
            <w:hideMark/>
          </w:tcPr>
          <w:p w14:paraId="26F984A8"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4D62F267"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67FA3D4C"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060E6B53"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7237F30A" w14:textId="77777777" w:rsidR="00927F57" w:rsidRPr="007513A5" w:rsidRDefault="00927F57" w:rsidP="00DC6C9C">
            <w:pPr>
              <w:pStyle w:val="TAC"/>
              <w:rPr>
                <w:lang w:val="en-US"/>
              </w:rPr>
            </w:pPr>
            <w:r>
              <w:rPr>
                <w:lang w:val="en-US"/>
              </w:rPr>
              <w:t>48</w:t>
            </w:r>
          </w:p>
        </w:tc>
        <w:tc>
          <w:tcPr>
            <w:tcW w:w="1030" w:type="dxa"/>
            <w:tcBorders>
              <w:top w:val="nil"/>
              <w:left w:val="nil"/>
              <w:bottom w:val="single" w:sz="4" w:space="0" w:color="auto"/>
              <w:right w:val="single" w:sz="4" w:space="0" w:color="auto"/>
            </w:tcBorders>
            <w:shd w:val="clear" w:color="auto" w:fill="auto"/>
            <w:noWrap/>
            <w:vAlign w:val="bottom"/>
            <w:hideMark/>
          </w:tcPr>
          <w:p w14:paraId="6773C70F"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5FA8712D"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5C0AA64F"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1F9B122C" w14:textId="77777777" w:rsidR="00927F57" w:rsidRPr="007513A5" w:rsidRDefault="00927F57" w:rsidP="00DC6C9C">
            <w:pPr>
              <w:pStyle w:val="TAC"/>
              <w:rPr>
                <w:lang w:val="en-US"/>
              </w:rPr>
            </w:pPr>
            <w:r w:rsidRPr="007513A5">
              <w:rPr>
                <w:lang w:val="en-US"/>
              </w:rPr>
              <w:t>264</w:t>
            </w:r>
          </w:p>
        </w:tc>
        <w:tc>
          <w:tcPr>
            <w:tcW w:w="1098" w:type="dxa"/>
            <w:tcBorders>
              <w:top w:val="nil"/>
              <w:left w:val="nil"/>
              <w:bottom w:val="single" w:sz="4" w:space="0" w:color="auto"/>
              <w:right w:val="single" w:sz="4" w:space="0" w:color="auto"/>
            </w:tcBorders>
            <w:shd w:val="clear" w:color="auto" w:fill="auto"/>
            <w:noWrap/>
            <w:vAlign w:val="bottom"/>
            <w:hideMark/>
          </w:tcPr>
          <w:p w14:paraId="1B14E3ED" w14:textId="77777777" w:rsidR="00927F57" w:rsidRPr="007513A5" w:rsidRDefault="00927F57" w:rsidP="00DC6C9C">
            <w:pPr>
              <w:pStyle w:val="TAC"/>
              <w:rPr>
                <w:lang w:val="en-US"/>
              </w:rPr>
            </w:pPr>
            <w:r w:rsidRPr="007513A5">
              <w:rPr>
                <w:lang w:val="en-US"/>
              </w:rPr>
              <w:t>132</w:t>
            </w:r>
          </w:p>
        </w:tc>
      </w:tr>
      <w:tr w:rsidR="00927F57" w:rsidRPr="007513A5" w14:paraId="6A9732AA"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2EE8196C"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9240E0B" w14:textId="77777777" w:rsidR="00927F57" w:rsidRPr="007513A5" w:rsidRDefault="00927F57" w:rsidP="00DC6C9C">
            <w:pPr>
              <w:pStyle w:val="TAC"/>
              <w:rPr>
                <w:lang w:val="en-US"/>
              </w:rPr>
            </w:pPr>
            <w:r w:rsidRPr="007513A5">
              <w:rPr>
                <w:lang w:val="en-US"/>
              </w:rPr>
              <w:t>50</w:t>
            </w:r>
          </w:p>
        </w:tc>
        <w:tc>
          <w:tcPr>
            <w:tcW w:w="1089" w:type="dxa"/>
            <w:tcBorders>
              <w:top w:val="nil"/>
              <w:left w:val="nil"/>
              <w:bottom w:val="single" w:sz="4" w:space="0" w:color="auto"/>
              <w:right w:val="single" w:sz="4" w:space="0" w:color="auto"/>
            </w:tcBorders>
            <w:shd w:val="clear" w:color="auto" w:fill="auto"/>
            <w:noWrap/>
            <w:vAlign w:val="bottom"/>
            <w:hideMark/>
          </w:tcPr>
          <w:p w14:paraId="173B6C41"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5DB4AC30" w14:textId="77777777" w:rsidR="00927F57" w:rsidRPr="007513A5" w:rsidRDefault="00927F57" w:rsidP="00DC6C9C">
            <w:pPr>
              <w:pStyle w:val="TAC"/>
              <w:rPr>
                <w:lang w:val="en-US"/>
              </w:rPr>
            </w:pPr>
            <w:r w:rsidRPr="007513A5">
              <w:rPr>
                <w:lang w:val="en-US"/>
              </w:rPr>
              <w:t>16</w:t>
            </w:r>
          </w:p>
        </w:tc>
        <w:tc>
          <w:tcPr>
            <w:tcW w:w="943" w:type="dxa"/>
            <w:tcBorders>
              <w:top w:val="nil"/>
              <w:left w:val="nil"/>
              <w:bottom w:val="single" w:sz="4" w:space="0" w:color="auto"/>
              <w:right w:val="single" w:sz="4" w:space="0" w:color="auto"/>
            </w:tcBorders>
            <w:shd w:val="clear" w:color="auto" w:fill="auto"/>
            <w:noWrap/>
            <w:vAlign w:val="bottom"/>
            <w:hideMark/>
          </w:tcPr>
          <w:p w14:paraId="773E9E94"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3856783F"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684FD2B0"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5952A6EB"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52DA5E4F" w14:textId="77777777" w:rsidR="00927F57" w:rsidRPr="007513A5" w:rsidRDefault="00927F57" w:rsidP="00DC6C9C">
            <w:pPr>
              <w:pStyle w:val="TAC"/>
              <w:rPr>
                <w:lang w:val="en-US"/>
              </w:rPr>
            </w:pPr>
            <w:r w:rsidRPr="007513A5">
              <w:rPr>
                <w:lang w:val="en-US"/>
              </w:rPr>
              <w:t>808</w:t>
            </w:r>
          </w:p>
        </w:tc>
        <w:tc>
          <w:tcPr>
            <w:tcW w:w="1030" w:type="dxa"/>
            <w:tcBorders>
              <w:top w:val="nil"/>
              <w:left w:val="nil"/>
              <w:bottom w:val="single" w:sz="4" w:space="0" w:color="auto"/>
              <w:right w:val="single" w:sz="4" w:space="0" w:color="auto"/>
            </w:tcBorders>
            <w:shd w:val="clear" w:color="auto" w:fill="auto"/>
            <w:noWrap/>
            <w:vAlign w:val="bottom"/>
            <w:hideMark/>
          </w:tcPr>
          <w:p w14:paraId="1E60EDD8"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07913597"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68C18538"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6320AB5B" w14:textId="77777777" w:rsidR="00927F57" w:rsidRPr="007513A5" w:rsidRDefault="00927F57" w:rsidP="00DC6C9C">
            <w:pPr>
              <w:pStyle w:val="TAC"/>
              <w:rPr>
                <w:lang w:val="en-US"/>
              </w:rPr>
            </w:pPr>
            <w:r w:rsidRPr="007513A5">
              <w:rPr>
                <w:lang w:val="en-US"/>
              </w:rPr>
              <w:t>4224</w:t>
            </w:r>
          </w:p>
        </w:tc>
        <w:tc>
          <w:tcPr>
            <w:tcW w:w="1098" w:type="dxa"/>
            <w:tcBorders>
              <w:top w:val="nil"/>
              <w:left w:val="nil"/>
              <w:bottom w:val="single" w:sz="4" w:space="0" w:color="auto"/>
              <w:right w:val="single" w:sz="4" w:space="0" w:color="auto"/>
            </w:tcBorders>
            <w:shd w:val="clear" w:color="auto" w:fill="auto"/>
            <w:noWrap/>
            <w:vAlign w:val="bottom"/>
            <w:hideMark/>
          </w:tcPr>
          <w:p w14:paraId="775A9F1E" w14:textId="77777777" w:rsidR="00927F57" w:rsidRPr="007513A5" w:rsidRDefault="00927F57" w:rsidP="00DC6C9C">
            <w:pPr>
              <w:pStyle w:val="TAC"/>
              <w:rPr>
                <w:lang w:val="en-US"/>
              </w:rPr>
            </w:pPr>
            <w:r w:rsidRPr="007513A5">
              <w:rPr>
                <w:lang w:val="en-US"/>
              </w:rPr>
              <w:t>2112</w:t>
            </w:r>
          </w:p>
        </w:tc>
      </w:tr>
      <w:tr w:rsidR="00927F57" w:rsidRPr="007513A5" w14:paraId="72A1FDD2"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57F8BD5"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49244FAF" w14:textId="77777777" w:rsidR="00927F57" w:rsidRPr="007513A5" w:rsidRDefault="00927F57" w:rsidP="00DC6C9C">
            <w:pPr>
              <w:pStyle w:val="TAC"/>
              <w:rPr>
                <w:lang w:val="en-US"/>
              </w:rPr>
            </w:pPr>
            <w:r w:rsidRPr="007513A5">
              <w:rPr>
                <w:lang w:val="en-US"/>
              </w:rPr>
              <w:t>50</w:t>
            </w:r>
          </w:p>
        </w:tc>
        <w:tc>
          <w:tcPr>
            <w:tcW w:w="1089" w:type="dxa"/>
            <w:tcBorders>
              <w:top w:val="nil"/>
              <w:left w:val="nil"/>
              <w:bottom w:val="single" w:sz="4" w:space="0" w:color="auto"/>
              <w:right w:val="single" w:sz="4" w:space="0" w:color="auto"/>
            </w:tcBorders>
            <w:shd w:val="clear" w:color="auto" w:fill="auto"/>
            <w:noWrap/>
            <w:vAlign w:val="bottom"/>
            <w:hideMark/>
          </w:tcPr>
          <w:p w14:paraId="1111B63B"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6F88BE1D" w14:textId="77777777" w:rsidR="00927F57" w:rsidRPr="007513A5" w:rsidRDefault="00927F57" w:rsidP="00DC6C9C">
            <w:pPr>
              <w:pStyle w:val="TAC"/>
              <w:rPr>
                <w:lang w:val="en-US"/>
              </w:rPr>
            </w:pPr>
            <w:r w:rsidRPr="007513A5">
              <w:rPr>
                <w:lang w:val="en-US"/>
              </w:rPr>
              <w:t>32</w:t>
            </w:r>
          </w:p>
        </w:tc>
        <w:tc>
          <w:tcPr>
            <w:tcW w:w="943" w:type="dxa"/>
            <w:tcBorders>
              <w:top w:val="nil"/>
              <w:left w:val="nil"/>
              <w:bottom w:val="single" w:sz="4" w:space="0" w:color="auto"/>
              <w:right w:val="single" w:sz="4" w:space="0" w:color="auto"/>
            </w:tcBorders>
            <w:shd w:val="clear" w:color="auto" w:fill="auto"/>
            <w:noWrap/>
            <w:vAlign w:val="bottom"/>
            <w:hideMark/>
          </w:tcPr>
          <w:p w14:paraId="6BF23FB7"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47833FF3"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1139197C"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5693531B"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6CE82153" w14:textId="77777777" w:rsidR="00927F57" w:rsidRPr="007513A5" w:rsidRDefault="00927F57" w:rsidP="00DC6C9C">
            <w:pPr>
              <w:pStyle w:val="TAC"/>
              <w:rPr>
                <w:lang w:val="en-US"/>
              </w:rPr>
            </w:pPr>
            <w:r w:rsidRPr="007513A5">
              <w:rPr>
                <w:lang w:val="en-US"/>
              </w:rPr>
              <w:t>1608</w:t>
            </w:r>
          </w:p>
        </w:tc>
        <w:tc>
          <w:tcPr>
            <w:tcW w:w="1030" w:type="dxa"/>
            <w:tcBorders>
              <w:top w:val="nil"/>
              <w:left w:val="nil"/>
              <w:bottom w:val="single" w:sz="4" w:space="0" w:color="auto"/>
              <w:right w:val="single" w:sz="4" w:space="0" w:color="auto"/>
            </w:tcBorders>
            <w:shd w:val="clear" w:color="auto" w:fill="auto"/>
            <w:noWrap/>
            <w:vAlign w:val="bottom"/>
            <w:hideMark/>
          </w:tcPr>
          <w:p w14:paraId="20536A49"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3B21332F"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03B5628D"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609271D8" w14:textId="77777777" w:rsidR="00927F57" w:rsidRPr="007513A5" w:rsidRDefault="00927F57" w:rsidP="00DC6C9C">
            <w:pPr>
              <w:pStyle w:val="TAC"/>
              <w:rPr>
                <w:lang w:val="en-US"/>
              </w:rPr>
            </w:pPr>
            <w:r w:rsidRPr="007513A5">
              <w:rPr>
                <w:lang w:val="en-US"/>
              </w:rPr>
              <w:t>8448</w:t>
            </w:r>
          </w:p>
        </w:tc>
        <w:tc>
          <w:tcPr>
            <w:tcW w:w="1098" w:type="dxa"/>
            <w:tcBorders>
              <w:top w:val="nil"/>
              <w:left w:val="nil"/>
              <w:bottom w:val="single" w:sz="4" w:space="0" w:color="auto"/>
              <w:right w:val="single" w:sz="4" w:space="0" w:color="auto"/>
            </w:tcBorders>
            <w:shd w:val="clear" w:color="auto" w:fill="auto"/>
            <w:noWrap/>
            <w:vAlign w:val="bottom"/>
            <w:hideMark/>
          </w:tcPr>
          <w:p w14:paraId="6D265544" w14:textId="77777777" w:rsidR="00927F57" w:rsidRPr="007513A5" w:rsidRDefault="00927F57" w:rsidP="00DC6C9C">
            <w:pPr>
              <w:pStyle w:val="TAC"/>
              <w:rPr>
                <w:lang w:val="en-US"/>
              </w:rPr>
            </w:pPr>
            <w:r w:rsidRPr="007513A5">
              <w:rPr>
                <w:lang w:val="en-US"/>
              </w:rPr>
              <w:t>4224</w:t>
            </w:r>
          </w:p>
        </w:tc>
      </w:tr>
      <w:tr w:rsidR="00927F57" w:rsidRPr="007513A5" w14:paraId="55F9D381"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B9365B0"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70B0E946" w14:textId="77777777" w:rsidR="00927F57" w:rsidRPr="007513A5" w:rsidRDefault="00927F57" w:rsidP="00DC6C9C">
            <w:pPr>
              <w:pStyle w:val="TAC"/>
              <w:rPr>
                <w:lang w:val="en-US"/>
              </w:rPr>
            </w:pPr>
            <w:r w:rsidRPr="007513A5">
              <w:rPr>
                <w:lang w:val="en-US"/>
              </w:rPr>
              <w:t>100</w:t>
            </w:r>
          </w:p>
        </w:tc>
        <w:tc>
          <w:tcPr>
            <w:tcW w:w="1089" w:type="dxa"/>
            <w:tcBorders>
              <w:top w:val="nil"/>
              <w:left w:val="nil"/>
              <w:bottom w:val="single" w:sz="4" w:space="0" w:color="auto"/>
              <w:right w:val="single" w:sz="4" w:space="0" w:color="auto"/>
            </w:tcBorders>
            <w:shd w:val="clear" w:color="auto" w:fill="auto"/>
            <w:noWrap/>
            <w:vAlign w:val="bottom"/>
            <w:hideMark/>
          </w:tcPr>
          <w:p w14:paraId="4DF2288D"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5E0A8874" w14:textId="77777777" w:rsidR="00927F57" w:rsidRPr="007513A5" w:rsidRDefault="00927F57" w:rsidP="00DC6C9C">
            <w:pPr>
              <w:pStyle w:val="TAC"/>
              <w:rPr>
                <w:lang w:val="en-US"/>
              </w:rPr>
            </w:pPr>
            <w:r w:rsidRPr="007513A5">
              <w:rPr>
                <w:lang w:val="en-US"/>
              </w:rPr>
              <w:t>33</w:t>
            </w:r>
          </w:p>
        </w:tc>
        <w:tc>
          <w:tcPr>
            <w:tcW w:w="943" w:type="dxa"/>
            <w:tcBorders>
              <w:top w:val="nil"/>
              <w:left w:val="nil"/>
              <w:bottom w:val="single" w:sz="4" w:space="0" w:color="auto"/>
              <w:right w:val="single" w:sz="4" w:space="0" w:color="auto"/>
            </w:tcBorders>
            <w:shd w:val="clear" w:color="auto" w:fill="auto"/>
            <w:noWrap/>
            <w:vAlign w:val="bottom"/>
            <w:hideMark/>
          </w:tcPr>
          <w:p w14:paraId="5521C52C"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0B960C91"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166CD984"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68E15153"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26F9DC15" w14:textId="77777777" w:rsidR="00927F57" w:rsidRPr="007513A5" w:rsidRDefault="00927F57" w:rsidP="00DC6C9C">
            <w:pPr>
              <w:pStyle w:val="TAC"/>
              <w:rPr>
                <w:lang w:val="en-US"/>
              </w:rPr>
            </w:pPr>
            <w:r w:rsidRPr="007513A5">
              <w:rPr>
                <w:lang w:val="en-US"/>
              </w:rPr>
              <w:t>1672</w:t>
            </w:r>
          </w:p>
        </w:tc>
        <w:tc>
          <w:tcPr>
            <w:tcW w:w="1030" w:type="dxa"/>
            <w:tcBorders>
              <w:top w:val="nil"/>
              <w:left w:val="nil"/>
              <w:bottom w:val="single" w:sz="4" w:space="0" w:color="auto"/>
              <w:right w:val="single" w:sz="4" w:space="0" w:color="auto"/>
            </w:tcBorders>
            <w:shd w:val="clear" w:color="auto" w:fill="auto"/>
            <w:noWrap/>
            <w:vAlign w:val="bottom"/>
            <w:hideMark/>
          </w:tcPr>
          <w:p w14:paraId="5A7CDFED"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03A78030"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4BED52EE"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6A9355B7" w14:textId="77777777" w:rsidR="00927F57" w:rsidRPr="007513A5" w:rsidRDefault="00927F57" w:rsidP="00DC6C9C">
            <w:pPr>
              <w:pStyle w:val="TAC"/>
              <w:rPr>
                <w:lang w:val="en-US"/>
              </w:rPr>
            </w:pPr>
            <w:r w:rsidRPr="007513A5">
              <w:rPr>
                <w:lang w:val="en-US"/>
              </w:rPr>
              <w:t>8712</w:t>
            </w:r>
          </w:p>
        </w:tc>
        <w:tc>
          <w:tcPr>
            <w:tcW w:w="1098" w:type="dxa"/>
            <w:tcBorders>
              <w:top w:val="nil"/>
              <w:left w:val="nil"/>
              <w:bottom w:val="single" w:sz="4" w:space="0" w:color="auto"/>
              <w:right w:val="single" w:sz="4" w:space="0" w:color="auto"/>
            </w:tcBorders>
            <w:shd w:val="clear" w:color="auto" w:fill="auto"/>
            <w:noWrap/>
            <w:vAlign w:val="bottom"/>
            <w:hideMark/>
          </w:tcPr>
          <w:p w14:paraId="314C44D8" w14:textId="77777777" w:rsidR="00927F57" w:rsidRPr="007513A5" w:rsidRDefault="00927F57" w:rsidP="00DC6C9C">
            <w:pPr>
              <w:pStyle w:val="TAC"/>
              <w:rPr>
                <w:lang w:val="en-US"/>
              </w:rPr>
            </w:pPr>
            <w:r w:rsidRPr="007513A5">
              <w:rPr>
                <w:lang w:val="en-US"/>
              </w:rPr>
              <w:t>4356</w:t>
            </w:r>
          </w:p>
        </w:tc>
      </w:tr>
      <w:tr w:rsidR="00927F57" w:rsidRPr="007513A5" w14:paraId="1B098EC4"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C33EF2D"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F6B8018" w14:textId="77777777" w:rsidR="00927F57" w:rsidRPr="007513A5" w:rsidRDefault="00927F57" w:rsidP="00DC6C9C">
            <w:pPr>
              <w:pStyle w:val="TAC"/>
              <w:rPr>
                <w:lang w:val="en-US"/>
              </w:rPr>
            </w:pPr>
            <w:r w:rsidRPr="007513A5">
              <w:rPr>
                <w:lang w:val="en-US"/>
              </w:rPr>
              <w:t>100</w:t>
            </w:r>
          </w:p>
        </w:tc>
        <w:tc>
          <w:tcPr>
            <w:tcW w:w="1089" w:type="dxa"/>
            <w:tcBorders>
              <w:top w:val="nil"/>
              <w:left w:val="nil"/>
              <w:bottom w:val="single" w:sz="4" w:space="0" w:color="auto"/>
              <w:right w:val="single" w:sz="4" w:space="0" w:color="auto"/>
            </w:tcBorders>
            <w:shd w:val="clear" w:color="auto" w:fill="auto"/>
            <w:noWrap/>
            <w:vAlign w:val="bottom"/>
            <w:hideMark/>
          </w:tcPr>
          <w:p w14:paraId="7A1DDE2D"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66E14CCC" w14:textId="77777777" w:rsidR="00927F57" w:rsidRPr="007513A5" w:rsidRDefault="00927F57" w:rsidP="00DC6C9C">
            <w:pPr>
              <w:pStyle w:val="TAC"/>
              <w:rPr>
                <w:lang w:val="en-US"/>
              </w:rPr>
            </w:pPr>
            <w:r w:rsidRPr="007513A5">
              <w:rPr>
                <w:lang w:val="en-US"/>
              </w:rPr>
              <w:t>66</w:t>
            </w:r>
          </w:p>
        </w:tc>
        <w:tc>
          <w:tcPr>
            <w:tcW w:w="943" w:type="dxa"/>
            <w:tcBorders>
              <w:top w:val="nil"/>
              <w:left w:val="nil"/>
              <w:bottom w:val="single" w:sz="4" w:space="0" w:color="auto"/>
              <w:right w:val="single" w:sz="4" w:space="0" w:color="auto"/>
            </w:tcBorders>
            <w:shd w:val="clear" w:color="auto" w:fill="auto"/>
            <w:noWrap/>
            <w:vAlign w:val="bottom"/>
            <w:hideMark/>
          </w:tcPr>
          <w:p w14:paraId="6C4C100A"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3D1038FC"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3266DE02"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2F5FD0FD"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09E140B9" w14:textId="77777777" w:rsidR="00927F57" w:rsidRPr="007513A5" w:rsidRDefault="00927F57" w:rsidP="00DC6C9C">
            <w:pPr>
              <w:pStyle w:val="TAC"/>
              <w:rPr>
                <w:lang w:val="en-US"/>
              </w:rPr>
            </w:pPr>
            <w:r w:rsidRPr="007513A5">
              <w:rPr>
                <w:lang w:val="en-US"/>
              </w:rPr>
              <w:t>3368</w:t>
            </w:r>
          </w:p>
        </w:tc>
        <w:tc>
          <w:tcPr>
            <w:tcW w:w="1030" w:type="dxa"/>
            <w:tcBorders>
              <w:top w:val="nil"/>
              <w:left w:val="nil"/>
              <w:bottom w:val="single" w:sz="4" w:space="0" w:color="auto"/>
              <w:right w:val="single" w:sz="4" w:space="0" w:color="auto"/>
            </w:tcBorders>
            <w:shd w:val="clear" w:color="auto" w:fill="auto"/>
            <w:noWrap/>
            <w:vAlign w:val="bottom"/>
            <w:hideMark/>
          </w:tcPr>
          <w:p w14:paraId="217C9F46"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44F6FE65"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528A4AD9"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1E663EBA" w14:textId="77777777" w:rsidR="00927F57" w:rsidRPr="007513A5" w:rsidRDefault="00927F57" w:rsidP="00DC6C9C">
            <w:pPr>
              <w:pStyle w:val="TAC"/>
              <w:rPr>
                <w:lang w:val="en-US"/>
              </w:rPr>
            </w:pPr>
            <w:r w:rsidRPr="007513A5">
              <w:rPr>
                <w:lang w:val="en-US"/>
              </w:rPr>
              <w:t>17424</w:t>
            </w:r>
          </w:p>
        </w:tc>
        <w:tc>
          <w:tcPr>
            <w:tcW w:w="1098" w:type="dxa"/>
            <w:tcBorders>
              <w:top w:val="nil"/>
              <w:left w:val="nil"/>
              <w:bottom w:val="single" w:sz="4" w:space="0" w:color="auto"/>
              <w:right w:val="single" w:sz="4" w:space="0" w:color="auto"/>
            </w:tcBorders>
            <w:shd w:val="clear" w:color="auto" w:fill="auto"/>
            <w:noWrap/>
            <w:vAlign w:val="bottom"/>
            <w:hideMark/>
          </w:tcPr>
          <w:p w14:paraId="53811B85" w14:textId="77777777" w:rsidR="00927F57" w:rsidRPr="007513A5" w:rsidRDefault="00927F57" w:rsidP="00DC6C9C">
            <w:pPr>
              <w:pStyle w:val="TAC"/>
              <w:rPr>
                <w:lang w:val="en-US"/>
              </w:rPr>
            </w:pPr>
            <w:r w:rsidRPr="007513A5">
              <w:rPr>
                <w:lang w:val="en-US"/>
              </w:rPr>
              <w:t>8712</w:t>
            </w:r>
          </w:p>
        </w:tc>
      </w:tr>
      <w:tr w:rsidR="00927F57" w:rsidRPr="007513A5" w14:paraId="61AB2026"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8B6B9B0"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74FE6F86" w14:textId="77777777" w:rsidR="00927F57" w:rsidRPr="007513A5" w:rsidRDefault="00927F57" w:rsidP="00DC6C9C">
            <w:pPr>
              <w:pStyle w:val="TAC"/>
              <w:rPr>
                <w:lang w:val="en-US"/>
              </w:rPr>
            </w:pPr>
            <w:r w:rsidRPr="007513A5">
              <w:rPr>
                <w:lang w:val="en-US"/>
              </w:rPr>
              <w:t>200</w:t>
            </w:r>
          </w:p>
        </w:tc>
        <w:tc>
          <w:tcPr>
            <w:tcW w:w="1089" w:type="dxa"/>
            <w:tcBorders>
              <w:top w:val="nil"/>
              <w:left w:val="nil"/>
              <w:bottom w:val="single" w:sz="4" w:space="0" w:color="auto"/>
              <w:right w:val="single" w:sz="4" w:space="0" w:color="auto"/>
            </w:tcBorders>
            <w:shd w:val="clear" w:color="auto" w:fill="auto"/>
            <w:noWrap/>
            <w:vAlign w:val="bottom"/>
            <w:hideMark/>
          </w:tcPr>
          <w:p w14:paraId="600958AB"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619B9506" w14:textId="77777777" w:rsidR="00927F57" w:rsidRPr="007513A5" w:rsidRDefault="00927F57" w:rsidP="00DC6C9C">
            <w:pPr>
              <w:pStyle w:val="TAC"/>
              <w:rPr>
                <w:lang w:val="en-US"/>
              </w:rPr>
            </w:pPr>
            <w:r w:rsidRPr="007513A5">
              <w:rPr>
                <w:lang w:val="en-US"/>
              </w:rPr>
              <w:t>66</w:t>
            </w:r>
          </w:p>
        </w:tc>
        <w:tc>
          <w:tcPr>
            <w:tcW w:w="943" w:type="dxa"/>
            <w:tcBorders>
              <w:top w:val="nil"/>
              <w:left w:val="nil"/>
              <w:bottom w:val="single" w:sz="4" w:space="0" w:color="auto"/>
              <w:right w:val="single" w:sz="4" w:space="0" w:color="auto"/>
            </w:tcBorders>
            <w:shd w:val="clear" w:color="auto" w:fill="auto"/>
            <w:noWrap/>
            <w:vAlign w:val="bottom"/>
            <w:hideMark/>
          </w:tcPr>
          <w:p w14:paraId="28B0FF84"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294739DB"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2C83444D"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42E00B39"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281B6DF6" w14:textId="77777777" w:rsidR="00927F57" w:rsidRPr="007513A5" w:rsidRDefault="00927F57" w:rsidP="00DC6C9C">
            <w:pPr>
              <w:pStyle w:val="TAC"/>
              <w:rPr>
                <w:lang w:val="en-US"/>
              </w:rPr>
            </w:pPr>
            <w:r w:rsidRPr="007513A5">
              <w:rPr>
                <w:lang w:val="en-US"/>
              </w:rPr>
              <w:t>3368</w:t>
            </w:r>
          </w:p>
        </w:tc>
        <w:tc>
          <w:tcPr>
            <w:tcW w:w="1030" w:type="dxa"/>
            <w:tcBorders>
              <w:top w:val="nil"/>
              <w:left w:val="nil"/>
              <w:bottom w:val="single" w:sz="4" w:space="0" w:color="auto"/>
              <w:right w:val="single" w:sz="4" w:space="0" w:color="auto"/>
            </w:tcBorders>
            <w:shd w:val="clear" w:color="auto" w:fill="auto"/>
            <w:noWrap/>
            <w:vAlign w:val="bottom"/>
            <w:hideMark/>
          </w:tcPr>
          <w:p w14:paraId="3F56518E" w14:textId="77777777" w:rsidR="00927F57" w:rsidRPr="007513A5" w:rsidRDefault="00927F57" w:rsidP="00DC6C9C">
            <w:pPr>
              <w:pStyle w:val="TAC"/>
              <w:rPr>
                <w:lang w:val="en-US"/>
              </w:rPr>
            </w:pPr>
            <w:r w:rsidRPr="007513A5">
              <w:rPr>
                <w:lang w:val="en-US"/>
              </w:rPr>
              <w:t>16</w:t>
            </w:r>
          </w:p>
        </w:tc>
        <w:tc>
          <w:tcPr>
            <w:tcW w:w="825" w:type="dxa"/>
            <w:tcBorders>
              <w:top w:val="nil"/>
              <w:left w:val="nil"/>
              <w:bottom w:val="single" w:sz="4" w:space="0" w:color="auto"/>
              <w:right w:val="single" w:sz="4" w:space="0" w:color="auto"/>
            </w:tcBorders>
            <w:shd w:val="clear" w:color="auto" w:fill="auto"/>
            <w:noWrap/>
            <w:vAlign w:val="bottom"/>
            <w:hideMark/>
          </w:tcPr>
          <w:p w14:paraId="6D839098"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6B4F1984" w14:textId="77777777" w:rsidR="00927F57" w:rsidRPr="007513A5" w:rsidRDefault="00927F57" w:rsidP="00DC6C9C">
            <w:pPr>
              <w:pStyle w:val="TAC"/>
              <w:rPr>
                <w:lang w:val="en-US"/>
              </w:rPr>
            </w:pPr>
            <w:r w:rsidRPr="007513A5">
              <w:rPr>
                <w:lang w:val="en-US"/>
              </w:rPr>
              <w:t>1</w:t>
            </w:r>
          </w:p>
        </w:tc>
        <w:tc>
          <w:tcPr>
            <w:tcW w:w="1074" w:type="dxa"/>
            <w:tcBorders>
              <w:top w:val="nil"/>
              <w:left w:val="nil"/>
              <w:bottom w:val="single" w:sz="4" w:space="0" w:color="auto"/>
              <w:right w:val="single" w:sz="4" w:space="0" w:color="auto"/>
            </w:tcBorders>
            <w:shd w:val="clear" w:color="auto" w:fill="auto"/>
            <w:noWrap/>
            <w:vAlign w:val="bottom"/>
            <w:hideMark/>
          </w:tcPr>
          <w:p w14:paraId="5492D85C" w14:textId="77777777" w:rsidR="00927F57" w:rsidRPr="007513A5" w:rsidRDefault="00927F57" w:rsidP="00DC6C9C">
            <w:pPr>
              <w:pStyle w:val="TAC"/>
              <w:rPr>
                <w:lang w:val="en-US"/>
              </w:rPr>
            </w:pPr>
            <w:r w:rsidRPr="007513A5">
              <w:rPr>
                <w:lang w:val="en-US"/>
              </w:rPr>
              <w:t>17424</w:t>
            </w:r>
          </w:p>
        </w:tc>
        <w:tc>
          <w:tcPr>
            <w:tcW w:w="1098" w:type="dxa"/>
            <w:tcBorders>
              <w:top w:val="nil"/>
              <w:left w:val="nil"/>
              <w:bottom w:val="single" w:sz="4" w:space="0" w:color="auto"/>
              <w:right w:val="single" w:sz="4" w:space="0" w:color="auto"/>
            </w:tcBorders>
            <w:shd w:val="clear" w:color="auto" w:fill="auto"/>
            <w:noWrap/>
            <w:vAlign w:val="bottom"/>
            <w:hideMark/>
          </w:tcPr>
          <w:p w14:paraId="2083218F" w14:textId="77777777" w:rsidR="00927F57" w:rsidRPr="007513A5" w:rsidRDefault="00927F57" w:rsidP="00DC6C9C">
            <w:pPr>
              <w:pStyle w:val="TAC"/>
              <w:rPr>
                <w:lang w:val="en-US"/>
              </w:rPr>
            </w:pPr>
            <w:r w:rsidRPr="007513A5">
              <w:rPr>
                <w:lang w:val="en-US"/>
              </w:rPr>
              <w:t>8712</w:t>
            </w:r>
          </w:p>
        </w:tc>
      </w:tr>
      <w:tr w:rsidR="00927F57" w:rsidRPr="007513A5" w14:paraId="2EC0B533"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CFD2A4B"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74C6CF2" w14:textId="77777777" w:rsidR="00927F57" w:rsidRPr="007513A5" w:rsidRDefault="00927F57" w:rsidP="00DC6C9C">
            <w:pPr>
              <w:pStyle w:val="TAC"/>
              <w:rPr>
                <w:lang w:val="en-US"/>
              </w:rPr>
            </w:pPr>
            <w:r w:rsidRPr="007513A5">
              <w:rPr>
                <w:lang w:val="en-US"/>
              </w:rPr>
              <w:t>200</w:t>
            </w:r>
          </w:p>
        </w:tc>
        <w:tc>
          <w:tcPr>
            <w:tcW w:w="1089" w:type="dxa"/>
            <w:tcBorders>
              <w:top w:val="nil"/>
              <w:left w:val="nil"/>
              <w:bottom w:val="single" w:sz="4" w:space="0" w:color="auto"/>
              <w:right w:val="single" w:sz="4" w:space="0" w:color="auto"/>
            </w:tcBorders>
            <w:shd w:val="clear" w:color="auto" w:fill="auto"/>
            <w:noWrap/>
            <w:vAlign w:val="bottom"/>
            <w:hideMark/>
          </w:tcPr>
          <w:p w14:paraId="69FC3064"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0AD95A2D" w14:textId="77777777" w:rsidR="00927F57" w:rsidRPr="007513A5" w:rsidRDefault="00927F57" w:rsidP="00DC6C9C">
            <w:pPr>
              <w:pStyle w:val="TAC"/>
              <w:rPr>
                <w:lang w:val="en-US"/>
              </w:rPr>
            </w:pPr>
            <w:r w:rsidRPr="007513A5">
              <w:rPr>
                <w:lang w:val="en-US"/>
              </w:rPr>
              <w:t>132</w:t>
            </w:r>
          </w:p>
        </w:tc>
        <w:tc>
          <w:tcPr>
            <w:tcW w:w="943" w:type="dxa"/>
            <w:tcBorders>
              <w:top w:val="nil"/>
              <w:left w:val="nil"/>
              <w:bottom w:val="single" w:sz="4" w:space="0" w:color="auto"/>
              <w:right w:val="single" w:sz="4" w:space="0" w:color="auto"/>
            </w:tcBorders>
            <w:shd w:val="clear" w:color="auto" w:fill="auto"/>
            <w:noWrap/>
            <w:vAlign w:val="bottom"/>
            <w:hideMark/>
          </w:tcPr>
          <w:p w14:paraId="4F652EC3"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77BFD471"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1545D895"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33928467"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16EE26B5" w14:textId="77777777" w:rsidR="00927F57" w:rsidRPr="007513A5" w:rsidRDefault="00927F57" w:rsidP="00DC6C9C">
            <w:pPr>
              <w:pStyle w:val="TAC"/>
              <w:rPr>
                <w:lang w:val="en-US"/>
              </w:rPr>
            </w:pPr>
            <w:r w:rsidRPr="007513A5">
              <w:rPr>
                <w:lang w:val="en-US"/>
              </w:rPr>
              <w:t>6536</w:t>
            </w:r>
          </w:p>
        </w:tc>
        <w:tc>
          <w:tcPr>
            <w:tcW w:w="1030" w:type="dxa"/>
            <w:tcBorders>
              <w:top w:val="nil"/>
              <w:left w:val="nil"/>
              <w:bottom w:val="single" w:sz="4" w:space="0" w:color="auto"/>
              <w:right w:val="single" w:sz="4" w:space="0" w:color="auto"/>
            </w:tcBorders>
            <w:shd w:val="clear" w:color="auto" w:fill="auto"/>
            <w:noWrap/>
            <w:vAlign w:val="bottom"/>
            <w:hideMark/>
          </w:tcPr>
          <w:p w14:paraId="494FA593" w14:textId="77777777" w:rsidR="00927F57" w:rsidRPr="007513A5" w:rsidRDefault="00927F57" w:rsidP="00DC6C9C">
            <w:pPr>
              <w:pStyle w:val="TAC"/>
              <w:rPr>
                <w:lang w:val="en-US"/>
              </w:rPr>
            </w:pPr>
            <w:r w:rsidRPr="007513A5">
              <w:rPr>
                <w:lang w:val="en-US"/>
              </w:rPr>
              <w:t>24</w:t>
            </w:r>
          </w:p>
        </w:tc>
        <w:tc>
          <w:tcPr>
            <w:tcW w:w="825" w:type="dxa"/>
            <w:tcBorders>
              <w:top w:val="nil"/>
              <w:left w:val="nil"/>
              <w:bottom w:val="single" w:sz="4" w:space="0" w:color="auto"/>
              <w:right w:val="single" w:sz="4" w:space="0" w:color="auto"/>
            </w:tcBorders>
            <w:shd w:val="clear" w:color="auto" w:fill="auto"/>
            <w:noWrap/>
            <w:vAlign w:val="bottom"/>
            <w:hideMark/>
          </w:tcPr>
          <w:p w14:paraId="0F8FDE9C"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1D5BB0DC"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619CA583" w14:textId="77777777" w:rsidR="00927F57" w:rsidRPr="007513A5" w:rsidRDefault="00927F57" w:rsidP="00DC6C9C">
            <w:pPr>
              <w:pStyle w:val="TAC"/>
              <w:rPr>
                <w:lang w:val="en-US"/>
              </w:rPr>
            </w:pPr>
            <w:r w:rsidRPr="007513A5">
              <w:rPr>
                <w:lang w:val="en-US"/>
              </w:rPr>
              <w:t>34848</w:t>
            </w:r>
          </w:p>
        </w:tc>
        <w:tc>
          <w:tcPr>
            <w:tcW w:w="1098" w:type="dxa"/>
            <w:tcBorders>
              <w:top w:val="nil"/>
              <w:left w:val="nil"/>
              <w:bottom w:val="single" w:sz="4" w:space="0" w:color="auto"/>
              <w:right w:val="single" w:sz="4" w:space="0" w:color="auto"/>
            </w:tcBorders>
            <w:shd w:val="clear" w:color="auto" w:fill="auto"/>
            <w:noWrap/>
            <w:vAlign w:val="bottom"/>
            <w:hideMark/>
          </w:tcPr>
          <w:p w14:paraId="51867844" w14:textId="77777777" w:rsidR="00927F57" w:rsidRPr="007513A5" w:rsidRDefault="00927F57" w:rsidP="00DC6C9C">
            <w:pPr>
              <w:pStyle w:val="TAC"/>
              <w:rPr>
                <w:lang w:val="en-US"/>
              </w:rPr>
            </w:pPr>
            <w:r w:rsidRPr="007513A5">
              <w:rPr>
                <w:lang w:val="en-US"/>
              </w:rPr>
              <w:t>17424</w:t>
            </w:r>
          </w:p>
        </w:tc>
      </w:tr>
      <w:tr w:rsidR="00927F57" w:rsidRPr="007513A5" w14:paraId="32488BF7"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1F43FF8"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0246C9CA" w14:textId="77777777" w:rsidR="00927F57" w:rsidRPr="007513A5" w:rsidRDefault="00927F57" w:rsidP="00DC6C9C">
            <w:pPr>
              <w:pStyle w:val="TAC"/>
              <w:rPr>
                <w:lang w:val="en-US"/>
              </w:rPr>
            </w:pPr>
            <w:r w:rsidRPr="007513A5">
              <w:rPr>
                <w:lang w:val="en-US"/>
              </w:rPr>
              <w:t>400</w:t>
            </w:r>
          </w:p>
        </w:tc>
        <w:tc>
          <w:tcPr>
            <w:tcW w:w="1089" w:type="dxa"/>
            <w:tcBorders>
              <w:top w:val="nil"/>
              <w:left w:val="nil"/>
              <w:bottom w:val="single" w:sz="4" w:space="0" w:color="auto"/>
              <w:right w:val="single" w:sz="4" w:space="0" w:color="auto"/>
            </w:tcBorders>
            <w:shd w:val="clear" w:color="auto" w:fill="auto"/>
            <w:noWrap/>
            <w:vAlign w:val="bottom"/>
            <w:hideMark/>
          </w:tcPr>
          <w:p w14:paraId="70B802CD"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5E506A0F" w14:textId="77777777" w:rsidR="00927F57" w:rsidRPr="007513A5" w:rsidRDefault="00927F57" w:rsidP="00DC6C9C">
            <w:pPr>
              <w:pStyle w:val="TAC"/>
              <w:rPr>
                <w:lang w:val="en-US"/>
              </w:rPr>
            </w:pPr>
            <w:r w:rsidRPr="007513A5">
              <w:rPr>
                <w:lang w:val="en-US"/>
              </w:rPr>
              <w:t>132</w:t>
            </w:r>
          </w:p>
        </w:tc>
        <w:tc>
          <w:tcPr>
            <w:tcW w:w="943" w:type="dxa"/>
            <w:tcBorders>
              <w:top w:val="nil"/>
              <w:left w:val="nil"/>
              <w:bottom w:val="single" w:sz="4" w:space="0" w:color="auto"/>
              <w:right w:val="single" w:sz="4" w:space="0" w:color="auto"/>
            </w:tcBorders>
            <w:shd w:val="clear" w:color="auto" w:fill="auto"/>
            <w:noWrap/>
            <w:vAlign w:val="bottom"/>
            <w:hideMark/>
          </w:tcPr>
          <w:p w14:paraId="4E01AE78"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318F1673"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595CFFFC"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5FD547F4"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14363A94" w14:textId="77777777" w:rsidR="00927F57" w:rsidRPr="007513A5" w:rsidRDefault="00927F57" w:rsidP="00DC6C9C">
            <w:pPr>
              <w:pStyle w:val="TAC"/>
              <w:rPr>
                <w:lang w:val="en-US"/>
              </w:rPr>
            </w:pPr>
            <w:r w:rsidRPr="007513A5">
              <w:rPr>
                <w:lang w:val="en-US"/>
              </w:rPr>
              <w:t>6536</w:t>
            </w:r>
          </w:p>
        </w:tc>
        <w:tc>
          <w:tcPr>
            <w:tcW w:w="1030" w:type="dxa"/>
            <w:tcBorders>
              <w:top w:val="nil"/>
              <w:left w:val="nil"/>
              <w:bottom w:val="single" w:sz="4" w:space="0" w:color="auto"/>
              <w:right w:val="single" w:sz="4" w:space="0" w:color="auto"/>
            </w:tcBorders>
            <w:shd w:val="clear" w:color="auto" w:fill="auto"/>
            <w:noWrap/>
            <w:vAlign w:val="bottom"/>
            <w:hideMark/>
          </w:tcPr>
          <w:p w14:paraId="7F71F88F" w14:textId="77777777" w:rsidR="00927F57" w:rsidRPr="007513A5" w:rsidRDefault="00927F57" w:rsidP="00DC6C9C">
            <w:pPr>
              <w:pStyle w:val="TAC"/>
              <w:rPr>
                <w:lang w:val="en-US"/>
              </w:rPr>
            </w:pPr>
            <w:r w:rsidRPr="007513A5">
              <w:rPr>
                <w:lang w:val="en-US"/>
              </w:rPr>
              <w:t>24</w:t>
            </w:r>
          </w:p>
        </w:tc>
        <w:tc>
          <w:tcPr>
            <w:tcW w:w="825" w:type="dxa"/>
            <w:tcBorders>
              <w:top w:val="nil"/>
              <w:left w:val="nil"/>
              <w:bottom w:val="single" w:sz="4" w:space="0" w:color="auto"/>
              <w:right w:val="single" w:sz="4" w:space="0" w:color="auto"/>
            </w:tcBorders>
            <w:shd w:val="clear" w:color="auto" w:fill="auto"/>
            <w:noWrap/>
            <w:vAlign w:val="bottom"/>
            <w:hideMark/>
          </w:tcPr>
          <w:p w14:paraId="52597A03"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4DAAACDD"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27B68A14" w14:textId="77777777" w:rsidR="00927F57" w:rsidRPr="007513A5" w:rsidRDefault="00927F57" w:rsidP="00DC6C9C">
            <w:pPr>
              <w:pStyle w:val="TAC"/>
              <w:rPr>
                <w:lang w:val="en-US"/>
              </w:rPr>
            </w:pPr>
            <w:r w:rsidRPr="007513A5">
              <w:rPr>
                <w:lang w:val="en-US"/>
              </w:rPr>
              <w:t>34848</w:t>
            </w:r>
          </w:p>
        </w:tc>
        <w:tc>
          <w:tcPr>
            <w:tcW w:w="1098" w:type="dxa"/>
            <w:tcBorders>
              <w:top w:val="nil"/>
              <w:left w:val="nil"/>
              <w:bottom w:val="single" w:sz="4" w:space="0" w:color="auto"/>
              <w:right w:val="single" w:sz="4" w:space="0" w:color="auto"/>
            </w:tcBorders>
            <w:shd w:val="clear" w:color="auto" w:fill="auto"/>
            <w:noWrap/>
            <w:vAlign w:val="bottom"/>
            <w:hideMark/>
          </w:tcPr>
          <w:p w14:paraId="20DBFB68" w14:textId="77777777" w:rsidR="00927F57" w:rsidRPr="007513A5" w:rsidRDefault="00927F57" w:rsidP="00DC6C9C">
            <w:pPr>
              <w:pStyle w:val="TAC"/>
              <w:rPr>
                <w:lang w:val="en-US"/>
              </w:rPr>
            </w:pPr>
            <w:r w:rsidRPr="007513A5">
              <w:rPr>
                <w:lang w:val="en-US"/>
              </w:rPr>
              <w:t>17424</w:t>
            </w:r>
          </w:p>
        </w:tc>
      </w:tr>
      <w:tr w:rsidR="00927F57" w:rsidRPr="007513A5" w14:paraId="4E8C7DF1" w14:textId="77777777" w:rsidTr="00DC6C9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242E4BA3" w14:textId="77777777" w:rsidR="00927F57" w:rsidRPr="007513A5" w:rsidRDefault="00927F57" w:rsidP="00DC6C9C">
            <w:pPr>
              <w:pStyle w:val="TAC"/>
              <w:rPr>
                <w:lang w:val="en-US"/>
              </w:rPr>
            </w:pPr>
            <w:r w:rsidRPr="007513A5">
              <w:rPr>
                <w:lang w:val="en-U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F187BF1" w14:textId="77777777" w:rsidR="00927F57" w:rsidRPr="007513A5" w:rsidRDefault="00927F57" w:rsidP="00DC6C9C">
            <w:pPr>
              <w:pStyle w:val="TAC"/>
              <w:rPr>
                <w:lang w:val="en-US"/>
              </w:rPr>
            </w:pPr>
            <w:r w:rsidRPr="007513A5">
              <w:rPr>
                <w:lang w:val="en-US"/>
              </w:rPr>
              <w:t>400</w:t>
            </w:r>
          </w:p>
        </w:tc>
        <w:tc>
          <w:tcPr>
            <w:tcW w:w="1089" w:type="dxa"/>
            <w:tcBorders>
              <w:top w:val="nil"/>
              <w:left w:val="nil"/>
              <w:bottom w:val="single" w:sz="4" w:space="0" w:color="auto"/>
              <w:right w:val="single" w:sz="4" w:space="0" w:color="auto"/>
            </w:tcBorders>
            <w:shd w:val="clear" w:color="auto" w:fill="auto"/>
            <w:noWrap/>
            <w:vAlign w:val="bottom"/>
            <w:hideMark/>
          </w:tcPr>
          <w:p w14:paraId="09578A38" w14:textId="77777777" w:rsidR="00927F57" w:rsidRPr="007513A5" w:rsidRDefault="00927F57" w:rsidP="00DC6C9C">
            <w:pPr>
              <w:pStyle w:val="TAC"/>
              <w:rPr>
                <w:lang w:val="en-US"/>
              </w:rPr>
            </w:pPr>
            <w:r w:rsidRPr="007513A5">
              <w:rPr>
                <w:lang w:val="en-US"/>
              </w:rPr>
              <w:t>120</w:t>
            </w:r>
          </w:p>
        </w:tc>
        <w:tc>
          <w:tcPr>
            <w:tcW w:w="1001" w:type="dxa"/>
            <w:tcBorders>
              <w:top w:val="nil"/>
              <w:left w:val="nil"/>
              <w:bottom w:val="single" w:sz="4" w:space="0" w:color="auto"/>
              <w:right w:val="single" w:sz="4" w:space="0" w:color="auto"/>
            </w:tcBorders>
            <w:shd w:val="clear" w:color="auto" w:fill="auto"/>
            <w:noWrap/>
            <w:vAlign w:val="bottom"/>
            <w:hideMark/>
          </w:tcPr>
          <w:p w14:paraId="7E5E4C9F" w14:textId="77777777" w:rsidR="00927F57" w:rsidRPr="007513A5" w:rsidRDefault="00927F57" w:rsidP="00DC6C9C">
            <w:pPr>
              <w:pStyle w:val="TAC"/>
              <w:rPr>
                <w:lang w:val="en-US"/>
              </w:rPr>
            </w:pPr>
            <w:r w:rsidRPr="007513A5">
              <w:rPr>
                <w:lang w:val="en-US"/>
              </w:rPr>
              <w:t>264</w:t>
            </w:r>
          </w:p>
        </w:tc>
        <w:tc>
          <w:tcPr>
            <w:tcW w:w="943" w:type="dxa"/>
            <w:tcBorders>
              <w:top w:val="nil"/>
              <w:left w:val="nil"/>
              <w:bottom w:val="single" w:sz="4" w:space="0" w:color="auto"/>
              <w:right w:val="single" w:sz="4" w:space="0" w:color="auto"/>
            </w:tcBorders>
            <w:shd w:val="clear" w:color="auto" w:fill="auto"/>
            <w:noWrap/>
            <w:vAlign w:val="bottom"/>
            <w:hideMark/>
          </w:tcPr>
          <w:p w14:paraId="02AE7E81" w14:textId="77777777" w:rsidR="00927F57" w:rsidRPr="007513A5" w:rsidRDefault="00927F57" w:rsidP="00DC6C9C">
            <w:pPr>
              <w:pStyle w:val="TAC"/>
              <w:rPr>
                <w:lang w:val="en-US"/>
              </w:rPr>
            </w:pPr>
            <w:r w:rsidRPr="007513A5">
              <w:rPr>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7B37CF62" w14:textId="77777777" w:rsidR="00927F57" w:rsidRPr="007513A5" w:rsidRDefault="00927F57" w:rsidP="00DC6C9C">
            <w:pPr>
              <w:pStyle w:val="TAC"/>
              <w:rPr>
                <w:lang w:val="en-US"/>
              </w:rPr>
            </w:pPr>
            <w:r w:rsidRPr="007513A5">
              <w:rPr>
                <w:lang w:val="en-US"/>
              </w:rPr>
              <w:t>QPSK</w:t>
            </w:r>
          </w:p>
        </w:tc>
        <w:tc>
          <w:tcPr>
            <w:tcW w:w="812" w:type="dxa"/>
            <w:tcBorders>
              <w:top w:val="nil"/>
              <w:left w:val="nil"/>
              <w:bottom w:val="single" w:sz="4" w:space="0" w:color="auto"/>
              <w:right w:val="single" w:sz="4" w:space="0" w:color="auto"/>
            </w:tcBorders>
            <w:shd w:val="clear" w:color="auto" w:fill="auto"/>
            <w:noWrap/>
            <w:vAlign w:val="bottom"/>
            <w:hideMark/>
          </w:tcPr>
          <w:p w14:paraId="271BEF79" w14:textId="77777777" w:rsidR="00927F57" w:rsidRPr="007513A5" w:rsidRDefault="00927F57" w:rsidP="00DC6C9C">
            <w:pPr>
              <w:pStyle w:val="TAC"/>
              <w:rPr>
                <w:lang w:val="en-US"/>
              </w:rPr>
            </w:pPr>
            <w:r w:rsidRPr="007513A5">
              <w:rPr>
                <w:lang w:val="en-US"/>
              </w:rPr>
              <w:t>2</w:t>
            </w:r>
          </w:p>
        </w:tc>
        <w:tc>
          <w:tcPr>
            <w:tcW w:w="845" w:type="dxa"/>
            <w:tcBorders>
              <w:top w:val="nil"/>
              <w:left w:val="nil"/>
              <w:bottom w:val="single" w:sz="4" w:space="0" w:color="auto"/>
              <w:right w:val="single" w:sz="4" w:space="0" w:color="auto"/>
            </w:tcBorders>
            <w:shd w:val="clear" w:color="auto" w:fill="auto"/>
            <w:noWrap/>
            <w:vAlign w:val="bottom"/>
            <w:hideMark/>
          </w:tcPr>
          <w:p w14:paraId="75BEABBA" w14:textId="77777777" w:rsidR="00927F57" w:rsidRPr="007513A5" w:rsidRDefault="00927F57" w:rsidP="00DC6C9C">
            <w:pPr>
              <w:pStyle w:val="TAC"/>
              <w:rPr>
                <w:lang w:val="en-US"/>
              </w:rPr>
            </w:pPr>
            <w:r w:rsidRPr="007513A5">
              <w:rPr>
                <w:lang w:val="en-US"/>
              </w:rPr>
              <w:t>1/6</w:t>
            </w:r>
          </w:p>
        </w:tc>
        <w:tc>
          <w:tcPr>
            <w:tcW w:w="1074" w:type="dxa"/>
            <w:tcBorders>
              <w:top w:val="nil"/>
              <w:left w:val="nil"/>
              <w:bottom w:val="single" w:sz="4" w:space="0" w:color="auto"/>
              <w:right w:val="single" w:sz="4" w:space="0" w:color="auto"/>
            </w:tcBorders>
            <w:shd w:val="clear" w:color="auto" w:fill="auto"/>
            <w:noWrap/>
            <w:vAlign w:val="bottom"/>
            <w:hideMark/>
          </w:tcPr>
          <w:p w14:paraId="2ECEF64F" w14:textId="77777777" w:rsidR="00927F57" w:rsidRPr="007513A5" w:rsidRDefault="00927F57" w:rsidP="00DC6C9C">
            <w:pPr>
              <w:pStyle w:val="TAC"/>
              <w:rPr>
                <w:lang w:val="en-US"/>
              </w:rPr>
            </w:pPr>
            <w:r w:rsidRPr="007513A5">
              <w:rPr>
                <w:lang w:val="en-US"/>
              </w:rPr>
              <w:t>13064</w:t>
            </w:r>
          </w:p>
        </w:tc>
        <w:tc>
          <w:tcPr>
            <w:tcW w:w="1030" w:type="dxa"/>
            <w:tcBorders>
              <w:top w:val="nil"/>
              <w:left w:val="nil"/>
              <w:bottom w:val="single" w:sz="4" w:space="0" w:color="auto"/>
              <w:right w:val="single" w:sz="4" w:space="0" w:color="auto"/>
            </w:tcBorders>
            <w:shd w:val="clear" w:color="auto" w:fill="auto"/>
            <w:noWrap/>
            <w:vAlign w:val="bottom"/>
            <w:hideMark/>
          </w:tcPr>
          <w:p w14:paraId="54CBF25D" w14:textId="77777777" w:rsidR="00927F57" w:rsidRPr="007513A5" w:rsidRDefault="00927F57" w:rsidP="00DC6C9C">
            <w:pPr>
              <w:pStyle w:val="TAC"/>
              <w:rPr>
                <w:lang w:val="en-US"/>
              </w:rPr>
            </w:pPr>
            <w:r w:rsidRPr="007513A5">
              <w:rPr>
                <w:lang w:val="en-US"/>
              </w:rPr>
              <w:t>24</w:t>
            </w:r>
          </w:p>
        </w:tc>
        <w:tc>
          <w:tcPr>
            <w:tcW w:w="825" w:type="dxa"/>
            <w:tcBorders>
              <w:top w:val="nil"/>
              <w:left w:val="nil"/>
              <w:bottom w:val="single" w:sz="4" w:space="0" w:color="auto"/>
              <w:right w:val="single" w:sz="4" w:space="0" w:color="auto"/>
            </w:tcBorders>
            <w:shd w:val="clear" w:color="auto" w:fill="auto"/>
            <w:noWrap/>
            <w:vAlign w:val="bottom"/>
            <w:hideMark/>
          </w:tcPr>
          <w:p w14:paraId="2F1DC66F" w14:textId="77777777" w:rsidR="00927F57" w:rsidRPr="007513A5" w:rsidRDefault="00927F57" w:rsidP="00DC6C9C">
            <w:pPr>
              <w:pStyle w:val="TAC"/>
              <w:rPr>
                <w:lang w:val="en-US"/>
              </w:rPr>
            </w:pPr>
            <w:r w:rsidRPr="007513A5">
              <w:rPr>
                <w:lang w:val="en-US"/>
              </w:rPr>
              <w:t>2</w:t>
            </w:r>
          </w:p>
        </w:tc>
        <w:tc>
          <w:tcPr>
            <w:tcW w:w="1074" w:type="dxa"/>
            <w:tcBorders>
              <w:top w:val="nil"/>
              <w:left w:val="nil"/>
              <w:bottom w:val="single" w:sz="4" w:space="0" w:color="auto"/>
              <w:right w:val="single" w:sz="4" w:space="0" w:color="auto"/>
            </w:tcBorders>
            <w:shd w:val="clear" w:color="auto" w:fill="auto"/>
            <w:noWrap/>
            <w:vAlign w:val="bottom"/>
            <w:hideMark/>
          </w:tcPr>
          <w:p w14:paraId="24525257" w14:textId="77777777" w:rsidR="00927F57" w:rsidRPr="007513A5" w:rsidRDefault="00927F57" w:rsidP="00DC6C9C">
            <w:pPr>
              <w:pStyle w:val="TAC"/>
              <w:rPr>
                <w:lang w:val="en-US"/>
              </w:rPr>
            </w:pPr>
            <w:r w:rsidRPr="007513A5">
              <w:rPr>
                <w:lang w:val="en-US"/>
              </w:rPr>
              <w:t>4</w:t>
            </w:r>
          </w:p>
        </w:tc>
        <w:tc>
          <w:tcPr>
            <w:tcW w:w="1074" w:type="dxa"/>
            <w:tcBorders>
              <w:top w:val="nil"/>
              <w:left w:val="nil"/>
              <w:bottom w:val="single" w:sz="4" w:space="0" w:color="auto"/>
              <w:right w:val="single" w:sz="4" w:space="0" w:color="auto"/>
            </w:tcBorders>
            <w:shd w:val="clear" w:color="auto" w:fill="auto"/>
            <w:noWrap/>
            <w:vAlign w:val="bottom"/>
            <w:hideMark/>
          </w:tcPr>
          <w:p w14:paraId="052D880F" w14:textId="77777777" w:rsidR="00927F57" w:rsidRPr="007513A5" w:rsidRDefault="00927F57" w:rsidP="00DC6C9C">
            <w:pPr>
              <w:pStyle w:val="TAC"/>
              <w:rPr>
                <w:lang w:val="en-US"/>
              </w:rPr>
            </w:pPr>
            <w:r w:rsidRPr="007513A5">
              <w:rPr>
                <w:lang w:val="en-US"/>
              </w:rPr>
              <w:t>69696</w:t>
            </w:r>
          </w:p>
        </w:tc>
        <w:tc>
          <w:tcPr>
            <w:tcW w:w="1098" w:type="dxa"/>
            <w:tcBorders>
              <w:top w:val="nil"/>
              <w:left w:val="nil"/>
              <w:bottom w:val="single" w:sz="4" w:space="0" w:color="auto"/>
              <w:right w:val="single" w:sz="4" w:space="0" w:color="auto"/>
            </w:tcBorders>
            <w:shd w:val="clear" w:color="auto" w:fill="auto"/>
            <w:noWrap/>
            <w:vAlign w:val="bottom"/>
            <w:hideMark/>
          </w:tcPr>
          <w:p w14:paraId="3EC9609F" w14:textId="77777777" w:rsidR="00927F57" w:rsidRPr="007513A5" w:rsidRDefault="00927F57" w:rsidP="00DC6C9C">
            <w:pPr>
              <w:pStyle w:val="TAC"/>
              <w:rPr>
                <w:lang w:val="en-US"/>
              </w:rPr>
            </w:pPr>
            <w:r w:rsidRPr="007513A5">
              <w:rPr>
                <w:lang w:val="en-US"/>
              </w:rPr>
              <w:t>34848</w:t>
            </w:r>
          </w:p>
        </w:tc>
      </w:tr>
      <w:tr w:rsidR="00927F57" w:rsidRPr="007513A5" w14:paraId="0AA78522" w14:textId="77777777" w:rsidTr="00DC6C9C">
        <w:tc>
          <w:tcPr>
            <w:tcW w:w="14168"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EC859A5" w14:textId="539994A6"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63" w:author="CH" w:date="2020-11-06T17:28:00Z">
              <w:r w:rsidR="002B0F55">
                <w:t xml:space="preserve"> DM-RS symbols are not counted.</w:t>
              </w:r>
            </w:ins>
          </w:p>
          <w:p w14:paraId="6723F9A3"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6A2CD53A"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54FD0B4E"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57AB1C01" w14:textId="77777777" w:rsidR="00927F57" w:rsidRPr="007513A5" w:rsidRDefault="00927F57" w:rsidP="00927F57">
      <w:pPr>
        <w:rPr>
          <w:b/>
        </w:rPr>
      </w:pPr>
    </w:p>
    <w:p w14:paraId="5A5E241C" w14:textId="77777777" w:rsidR="00927F57" w:rsidRPr="007513A5" w:rsidRDefault="00927F57" w:rsidP="00927F57">
      <w:pPr>
        <w:pStyle w:val="Heading3"/>
      </w:pPr>
      <w:bookmarkStart w:id="64" w:name="_Toc21339531"/>
      <w:bookmarkStart w:id="65" w:name="_Toc29804748"/>
      <w:bookmarkStart w:id="66" w:name="_Toc36548318"/>
      <w:bookmarkStart w:id="67" w:name="_Toc37253541"/>
      <w:bookmarkStart w:id="68" w:name="_Toc37253873"/>
      <w:bookmarkStart w:id="69" w:name="_Toc37321644"/>
      <w:bookmarkStart w:id="70" w:name="_Toc37322829"/>
      <w:bookmarkStart w:id="71" w:name="_Toc45889698"/>
      <w:bookmarkStart w:id="72" w:name="_Toc52203890"/>
      <w:bookmarkStart w:id="73" w:name="_Toc53172680"/>
      <w:r w:rsidRPr="007513A5">
        <w:lastRenderedPageBreak/>
        <w:t>A.2.3.6</w:t>
      </w:r>
      <w:r w:rsidRPr="007513A5">
        <w:tab/>
        <w:t>CP-OFDM 16QAM</w:t>
      </w:r>
      <w:bookmarkEnd w:id="64"/>
      <w:bookmarkEnd w:id="65"/>
      <w:bookmarkEnd w:id="66"/>
      <w:bookmarkEnd w:id="67"/>
      <w:bookmarkEnd w:id="68"/>
      <w:bookmarkEnd w:id="69"/>
      <w:bookmarkEnd w:id="70"/>
      <w:bookmarkEnd w:id="71"/>
      <w:bookmarkEnd w:id="72"/>
      <w:bookmarkEnd w:id="73"/>
    </w:p>
    <w:p w14:paraId="689C2687" w14:textId="77777777" w:rsidR="00927F57" w:rsidRPr="007513A5" w:rsidRDefault="00927F57" w:rsidP="00927F57">
      <w:pPr>
        <w:pStyle w:val="TH"/>
      </w:pPr>
      <w:r w:rsidRPr="007513A5">
        <w:t>Table A.2.3.6-1: Reference Channels for CP-OFDM 16QAM for 60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3A1094E8"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497EF983"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2736E2B8"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7FA4754C"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6334D73F"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7D3288CA" w14:textId="77777777" w:rsidR="00927F57" w:rsidRPr="007513A5" w:rsidRDefault="00927F57" w:rsidP="00DC6C9C">
            <w:pPr>
              <w:pStyle w:val="TAH"/>
              <w:rPr>
                <w:lang w:val="en-US"/>
              </w:rPr>
            </w:pPr>
            <w:r w:rsidRPr="007513A5">
              <w:rPr>
                <w:lang w:val="en-US"/>
              </w:rPr>
              <w:t>CP-OFDM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16B6A5B8"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780052E4"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3F78E6DF"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1C3DBE2C"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07B56A91"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55C5E237"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238431E5"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217AF6D5"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055C1EA7"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1F6D6F31"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92D5084"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4A768F53"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416545E8"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6537BE8E"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26962F4B"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AA124B0"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430968FA"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5B0D0E05"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1EDFAF6F"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0659F218"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43A9421C"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4F59F946"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49BCC8BF"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6A6E2AD0" w14:textId="77777777" w:rsidR="00927F57" w:rsidRPr="007513A5" w:rsidRDefault="00927F57" w:rsidP="00DC6C9C">
            <w:pPr>
              <w:pStyle w:val="TAH"/>
              <w:rPr>
                <w:lang w:val="en-US"/>
              </w:rPr>
            </w:pPr>
            <w:r w:rsidRPr="007513A5">
              <w:rPr>
                <w:lang w:val="en-US"/>
              </w:rPr>
              <w:t> </w:t>
            </w:r>
          </w:p>
        </w:tc>
      </w:tr>
      <w:tr w:rsidR="00927F57" w:rsidRPr="007513A5" w14:paraId="0928988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44F676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53F4BB0" w14:textId="77777777" w:rsidR="00927F57" w:rsidRPr="007513A5" w:rsidRDefault="00927F57" w:rsidP="00DC6C9C">
            <w:pPr>
              <w:pStyle w:val="TAC"/>
              <w:rPr>
                <w:lang w:val="en-US"/>
              </w:rPr>
            </w:pPr>
            <w:r w:rsidRPr="007513A5">
              <w:rPr>
                <w:lang w:val="en-US"/>
              </w:rPr>
              <w:t>50-200</w:t>
            </w:r>
          </w:p>
        </w:tc>
        <w:tc>
          <w:tcPr>
            <w:tcW w:w="971" w:type="dxa"/>
            <w:tcBorders>
              <w:top w:val="nil"/>
              <w:left w:val="nil"/>
              <w:bottom w:val="single" w:sz="4" w:space="0" w:color="auto"/>
              <w:right w:val="single" w:sz="4" w:space="0" w:color="auto"/>
            </w:tcBorders>
            <w:shd w:val="clear" w:color="auto" w:fill="auto"/>
            <w:noWrap/>
            <w:vAlign w:val="bottom"/>
            <w:hideMark/>
          </w:tcPr>
          <w:p w14:paraId="58477448"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4844C3B9"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11157AA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0104353"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AF38007"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3A833ADA"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7758811" w14:textId="77777777" w:rsidR="00927F57" w:rsidRPr="007513A5" w:rsidRDefault="00927F57" w:rsidP="00DC6C9C">
            <w:pPr>
              <w:pStyle w:val="TAC"/>
              <w:rPr>
                <w:lang w:val="en-US"/>
              </w:rPr>
            </w:pPr>
            <w:r w:rsidRPr="007513A5">
              <w:rPr>
                <w:lang w:val="en-US"/>
              </w:rPr>
              <w:t>176</w:t>
            </w:r>
          </w:p>
        </w:tc>
        <w:tc>
          <w:tcPr>
            <w:tcW w:w="948" w:type="dxa"/>
            <w:tcBorders>
              <w:top w:val="nil"/>
              <w:left w:val="nil"/>
              <w:bottom w:val="single" w:sz="4" w:space="0" w:color="auto"/>
              <w:right w:val="single" w:sz="4" w:space="0" w:color="auto"/>
            </w:tcBorders>
            <w:shd w:val="clear" w:color="auto" w:fill="auto"/>
            <w:noWrap/>
            <w:vAlign w:val="bottom"/>
            <w:hideMark/>
          </w:tcPr>
          <w:p w14:paraId="52F1D7C1"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2EEF051"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438607C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7E61C0B" w14:textId="77777777" w:rsidR="00927F57" w:rsidRPr="007513A5" w:rsidRDefault="00927F57" w:rsidP="00DC6C9C">
            <w:pPr>
              <w:pStyle w:val="TAC"/>
              <w:rPr>
                <w:lang w:val="en-US"/>
              </w:rPr>
            </w:pPr>
            <w:r w:rsidRPr="007513A5">
              <w:rPr>
                <w:lang w:val="en-US"/>
              </w:rPr>
              <w:t>528</w:t>
            </w:r>
          </w:p>
        </w:tc>
        <w:tc>
          <w:tcPr>
            <w:tcW w:w="1032" w:type="dxa"/>
            <w:tcBorders>
              <w:top w:val="nil"/>
              <w:left w:val="nil"/>
              <w:bottom w:val="single" w:sz="4" w:space="0" w:color="auto"/>
              <w:right w:val="single" w:sz="4" w:space="0" w:color="auto"/>
            </w:tcBorders>
            <w:shd w:val="clear" w:color="auto" w:fill="auto"/>
            <w:noWrap/>
            <w:vAlign w:val="bottom"/>
            <w:hideMark/>
          </w:tcPr>
          <w:p w14:paraId="21CE79EF" w14:textId="77777777" w:rsidR="00927F57" w:rsidRPr="007513A5" w:rsidRDefault="00927F57" w:rsidP="00DC6C9C">
            <w:pPr>
              <w:pStyle w:val="TAC"/>
              <w:rPr>
                <w:lang w:val="en-US"/>
              </w:rPr>
            </w:pPr>
            <w:r w:rsidRPr="007513A5">
              <w:rPr>
                <w:lang w:val="en-US"/>
              </w:rPr>
              <w:t>132</w:t>
            </w:r>
          </w:p>
        </w:tc>
      </w:tr>
      <w:tr w:rsidR="00927F57" w:rsidRPr="007513A5" w14:paraId="278DE4C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570FAB6"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A4F1FBE"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188166CF"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3751E22D" w14:textId="77777777" w:rsidR="00927F57" w:rsidRPr="007513A5" w:rsidRDefault="00927F57" w:rsidP="00DC6C9C">
            <w:pPr>
              <w:pStyle w:val="TAC"/>
              <w:rPr>
                <w:lang w:val="en-US"/>
              </w:rPr>
            </w:pPr>
            <w:r w:rsidRPr="007513A5">
              <w:rPr>
                <w:lang w:val="en-US"/>
              </w:rPr>
              <w:t>33</w:t>
            </w:r>
          </w:p>
        </w:tc>
        <w:tc>
          <w:tcPr>
            <w:tcW w:w="909" w:type="dxa"/>
            <w:tcBorders>
              <w:top w:val="nil"/>
              <w:left w:val="nil"/>
              <w:bottom w:val="single" w:sz="4" w:space="0" w:color="auto"/>
              <w:right w:val="single" w:sz="4" w:space="0" w:color="auto"/>
            </w:tcBorders>
            <w:shd w:val="clear" w:color="auto" w:fill="auto"/>
            <w:noWrap/>
            <w:vAlign w:val="bottom"/>
            <w:hideMark/>
          </w:tcPr>
          <w:p w14:paraId="5B5E9D0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7BC1194"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64FB3F64"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15BBDD5C"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327D9D4" w14:textId="77777777" w:rsidR="00927F57" w:rsidRPr="007513A5" w:rsidRDefault="00927F57" w:rsidP="00DC6C9C">
            <w:pPr>
              <w:pStyle w:val="TAC"/>
              <w:rPr>
                <w:lang w:val="en-US"/>
              </w:rPr>
            </w:pPr>
            <w:r w:rsidRPr="007513A5">
              <w:rPr>
                <w:lang w:val="en-US"/>
              </w:rPr>
              <w:t>5760</w:t>
            </w:r>
          </w:p>
        </w:tc>
        <w:tc>
          <w:tcPr>
            <w:tcW w:w="948" w:type="dxa"/>
            <w:tcBorders>
              <w:top w:val="nil"/>
              <w:left w:val="nil"/>
              <w:bottom w:val="single" w:sz="4" w:space="0" w:color="auto"/>
              <w:right w:val="single" w:sz="4" w:space="0" w:color="auto"/>
            </w:tcBorders>
            <w:shd w:val="clear" w:color="auto" w:fill="auto"/>
            <w:noWrap/>
            <w:vAlign w:val="bottom"/>
            <w:hideMark/>
          </w:tcPr>
          <w:p w14:paraId="0ADC77D4"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6EDC36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A6D1F08"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74C31A0" w14:textId="77777777" w:rsidR="00927F57" w:rsidRPr="007513A5" w:rsidRDefault="00927F57" w:rsidP="00DC6C9C">
            <w:pPr>
              <w:pStyle w:val="TAC"/>
              <w:rPr>
                <w:lang w:val="en-US"/>
              </w:rPr>
            </w:pPr>
            <w:r w:rsidRPr="007513A5">
              <w:rPr>
                <w:lang w:val="en-US"/>
              </w:rPr>
              <w:t>17424</w:t>
            </w:r>
          </w:p>
        </w:tc>
        <w:tc>
          <w:tcPr>
            <w:tcW w:w="1032" w:type="dxa"/>
            <w:tcBorders>
              <w:top w:val="nil"/>
              <w:left w:val="nil"/>
              <w:bottom w:val="single" w:sz="4" w:space="0" w:color="auto"/>
              <w:right w:val="single" w:sz="4" w:space="0" w:color="auto"/>
            </w:tcBorders>
            <w:shd w:val="clear" w:color="auto" w:fill="auto"/>
            <w:noWrap/>
            <w:vAlign w:val="bottom"/>
            <w:hideMark/>
          </w:tcPr>
          <w:p w14:paraId="0118980D" w14:textId="77777777" w:rsidR="00927F57" w:rsidRPr="007513A5" w:rsidRDefault="00927F57" w:rsidP="00DC6C9C">
            <w:pPr>
              <w:pStyle w:val="TAC"/>
              <w:rPr>
                <w:lang w:val="en-US"/>
              </w:rPr>
            </w:pPr>
            <w:r w:rsidRPr="007513A5">
              <w:rPr>
                <w:lang w:val="en-US"/>
              </w:rPr>
              <w:t>4356</w:t>
            </w:r>
          </w:p>
        </w:tc>
      </w:tr>
      <w:tr w:rsidR="00927F57" w:rsidRPr="007513A5" w14:paraId="12B4DE2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98F10D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0851BCC"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1D883897"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0DEFC1FD"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41F1C52D"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73262703"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19B38BDD"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180954CF"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9075387" w14:textId="77777777" w:rsidR="00927F57" w:rsidRPr="007513A5" w:rsidRDefault="00927F57" w:rsidP="00DC6C9C">
            <w:pPr>
              <w:pStyle w:val="TAC"/>
              <w:rPr>
                <w:lang w:val="en-US"/>
              </w:rPr>
            </w:pPr>
            <w:r w:rsidRPr="007513A5">
              <w:rPr>
                <w:lang w:val="en-US"/>
              </w:rPr>
              <w:t>11528</w:t>
            </w:r>
          </w:p>
        </w:tc>
        <w:tc>
          <w:tcPr>
            <w:tcW w:w="948" w:type="dxa"/>
            <w:tcBorders>
              <w:top w:val="nil"/>
              <w:left w:val="nil"/>
              <w:bottom w:val="single" w:sz="4" w:space="0" w:color="auto"/>
              <w:right w:val="single" w:sz="4" w:space="0" w:color="auto"/>
            </w:tcBorders>
            <w:shd w:val="clear" w:color="auto" w:fill="auto"/>
            <w:noWrap/>
            <w:vAlign w:val="bottom"/>
            <w:hideMark/>
          </w:tcPr>
          <w:p w14:paraId="691C4313"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C46125B"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73B20D3"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2670A8F" w14:textId="77777777" w:rsidR="00927F57" w:rsidRPr="007513A5" w:rsidRDefault="00927F57" w:rsidP="00DC6C9C">
            <w:pPr>
              <w:pStyle w:val="TAC"/>
              <w:rPr>
                <w:lang w:val="en-US"/>
              </w:rPr>
            </w:pPr>
            <w:r w:rsidRPr="007513A5">
              <w:rPr>
                <w:lang w:val="en-US"/>
              </w:rPr>
              <w:t>34848</w:t>
            </w:r>
          </w:p>
        </w:tc>
        <w:tc>
          <w:tcPr>
            <w:tcW w:w="1032" w:type="dxa"/>
            <w:tcBorders>
              <w:top w:val="nil"/>
              <w:left w:val="nil"/>
              <w:bottom w:val="single" w:sz="4" w:space="0" w:color="auto"/>
              <w:right w:val="single" w:sz="4" w:space="0" w:color="auto"/>
            </w:tcBorders>
            <w:shd w:val="clear" w:color="auto" w:fill="auto"/>
            <w:noWrap/>
            <w:vAlign w:val="bottom"/>
            <w:hideMark/>
          </w:tcPr>
          <w:p w14:paraId="660CC37F" w14:textId="77777777" w:rsidR="00927F57" w:rsidRPr="007513A5" w:rsidRDefault="00927F57" w:rsidP="00DC6C9C">
            <w:pPr>
              <w:pStyle w:val="TAC"/>
              <w:rPr>
                <w:lang w:val="en-US"/>
              </w:rPr>
            </w:pPr>
            <w:r w:rsidRPr="007513A5">
              <w:rPr>
                <w:lang w:val="en-US"/>
              </w:rPr>
              <w:t>8712</w:t>
            </w:r>
          </w:p>
        </w:tc>
      </w:tr>
      <w:tr w:rsidR="00927F57" w:rsidRPr="007513A5" w14:paraId="06DDD71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FBAE059"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F3D84EE"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76218D0D"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002D2FD3"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60906E1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FDD6525"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B7E020E"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7C217CBE"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2BBB84ED" w14:textId="77777777" w:rsidR="00927F57" w:rsidRPr="007513A5" w:rsidRDefault="00927F57" w:rsidP="00DC6C9C">
            <w:pPr>
              <w:pStyle w:val="TAC"/>
              <w:rPr>
                <w:lang w:val="en-US"/>
              </w:rPr>
            </w:pPr>
            <w:r w:rsidRPr="007513A5">
              <w:rPr>
                <w:lang w:val="en-US"/>
              </w:rPr>
              <w:t>11528</w:t>
            </w:r>
          </w:p>
        </w:tc>
        <w:tc>
          <w:tcPr>
            <w:tcW w:w="948" w:type="dxa"/>
            <w:tcBorders>
              <w:top w:val="nil"/>
              <w:left w:val="nil"/>
              <w:bottom w:val="single" w:sz="4" w:space="0" w:color="auto"/>
              <w:right w:val="single" w:sz="4" w:space="0" w:color="auto"/>
            </w:tcBorders>
            <w:shd w:val="clear" w:color="auto" w:fill="auto"/>
            <w:noWrap/>
            <w:vAlign w:val="bottom"/>
            <w:hideMark/>
          </w:tcPr>
          <w:p w14:paraId="53E75455"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6C9B31B8"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8CF4ED1"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40F5BD9" w14:textId="77777777" w:rsidR="00927F57" w:rsidRPr="007513A5" w:rsidRDefault="00927F57" w:rsidP="00DC6C9C">
            <w:pPr>
              <w:pStyle w:val="TAC"/>
              <w:rPr>
                <w:lang w:val="en-US"/>
              </w:rPr>
            </w:pPr>
            <w:r w:rsidRPr="007513A5">
              <w:rPr>
                <w:lang w:val="en-US"/>
              </w:rPr>
              <w:t>34848</w:t>
            </w:r>
          </w:p>
        </w:tc>
        <w:tc>
          <w:tcPr>
            <w:tcW w:w="1032" w:type="dxa"/>
            <w:tcBorders>
              <w:top w:val="nil"/>
              <w:left w:val="nil"/>
              <w:bottom w:val="single" w:sz="4" w:space="0" w:color="auto"/>
              <w:right w:val="single" w:sz="4" w:space="0" w:color="auto"/>
            </w:tcBorders>
            <w:shd w:val="clear" w:color="auto" w:fill="auto"/>
            <w:noWrap/>
            <w:vAlign w:val="bottom"/>
            <w:hideMark/>
          </w:tcPr>
          <w:p w14:paraId="3C438F50" w14:textId="77777777" w:rsidR="00927F57" w:rsidRPr="007513A5" w:rsidRDefault="00927F57" w:rsidP="00DC6C9C">
            <w:pPr>
              <w:pStyle w:val="TAC"/>
              <w:rPr>
                <w:lang w:val="en-US"/>
              </w:rPr>
            </w:pPr>
            <w:r w:rsidRPr="007513A5">
              <w:rPr>
                <w:lang w:val="en-US"/>
              </w:rPr>
              <w:t>8712</w:t>
            </w:r>
          </w:p>
        </w:tc>
      </w:tr>
      <w:tr w:rsidR="00927F57" w:rsidRPr="007513A5" w14:paraId="218C0FE3"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7915DD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EC96B00"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401AC8CD"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5E96263B"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4145836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2CE8AFE"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68B6E8D2"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C0EA31E"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894A624" w14:textId="77777777" w:rsidR="00927F57" w:rsidRPr="007513A5" w:rsidRDefault="00927F57" w:rsidP="00DC6C9C">
            <w:pPr>
              <w:pStyle w:val="TAC"/>
              <w:rPr>
                <w:lang w:val="en-US"/>
              </w:rPr>
            </w:pPr>
            <w:r w:rsidRPr="007513A5">
              <w:rPr>
                <w:lang w:val="en-US"/>
              </w:rPr>
              <w:t>23040</w:t>
            </w:r>
          </w:p>
        </w:tc>
        <w:tc>
          <w:tcPr>
            <w:tcW w:w="948" w:type="dxa"/>
            <w:tcBorders>
              <w:top w:val="nil"/>
              <w:left w:val="nil"/>
              <w:bottom w:val="single" w:sz="4" w:space="0" w:color="auto"/>
              <w:right w:val="single" w:sz="4" w:space="0" w:color="auto"/>
            </w:tcBorders>
            <w:shd w:val="clear" w:color="auto" w:fill="auto"/>
            <w:noWrap/>
            <w:vAlign w:val="bottom"/>
            <w:hideMark/>
          </w:tcPr>
          <w:p w14:paraId="29B690A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5BD89E93"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0485EEC"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136E3E55" w14:textId="77777777" w:rsidR="00927F57" w:rsidRPr="007513A5" w:rsidRDefault="00927F57" w:rsidP="00DC6C9C">
            <w:pPr>
              <w:pStyle w:val="TAC"/>
              <w:rPr>
                <w:lang w:val="en-US"/>
              </w:rPr>
            </w:pPr>
            <w:r w:rsidRPr="007513A5">
              <w:rPr>
                <w:lang w:val="en-US"/>
              </w:rPr>
              <w:t>69696</w:t>
            </w:r>
          </w:p>
        </w:tc>
        <w:tc>
          <w:tcPr>
            <w:tcW w:w="1032" w:type="dxa"/>
            <w:tcBorders>
              <w:top w:val="nil"/>
              <w:left w:val="nil"/>
              <w:bottom w:val="single" w:sz="4" w:space="0" w:color="auto"/>
              <w:right w:val="single" w:sz="4" w:space="0" w:color="auto"/>
            </w:tcBorders>
            <w:shd w:val="clear" w:color="auto" w:fill="auto"/>
            <w:noWrap/>
            <w:vAlign w:val="bottom"/>
            <w:hideMark/>
          </w:tcPr>
          <w:p w14:paraId="0759F802" w14:textId="77777777" w:rsidR="00927F57" w:rsidRPr="007513A5" w:rsidRDefault="00927F57" w:rsidP="00DC6C9C">
            <w:pPr>
              <w:pStyle w:val="TAC"/>
              <w:rPr>
                <w:lang w:val="en-US"/>
              </w:rPr>
            </w:pPr>
            <w:r w:rsidRPr="007513A5">
              <w:rPr>
                <w:lang w:val="en-US"/>
              </w:rPr>
              <w:t>17424</w:t>
            </w:r>
          </w:p>
        </w:tc>
      </w:tr>
      <w:tr w:rsidR="00927F57" w:rsidRPr="007513A5" w14:paraId="789232D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54A42EC"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CF607D6"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65978E1B"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02339B32"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10D58A89"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6B30542E"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381A5236"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64D0B1DD"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54459BB" w14:textId="77777777" w:rsidR="00927F57" w:rsidRPr="007513A5" w:rsidRDefault="00927F57" w:rsidP="00DC6C9C">
            <w:pPr>
              <w:pStyle w:val="TAC"/>
              <w:rPr>
                <w:lang w:val="en-US"/>
              </w:rPr>
            </w:pPr>
            <w:r w:rsidRPr="007513A5">
              <w:rPr>
                <w:lang w:val="en-US"/>
              </w:rPr>
              <w:t>23040</w:t>
            </w:r>
          </w:p>
        </w:tc>
        <w:tc>
          <w:tcPr>
            <w:tcW w:w="948" w:type="dxa"/>
            <w:tcBorders>
              <w:top w:val="nil"/>
              <w:left w:val="nil"/>
              <w:bottom w:val="single" w:sz="4" w:space="0" w:color="auto"/>
              <w:right w:val="single" w:sz="4" w:space="0" w:color="auto"/>
            </w:tcBorders>
            <w:shd w:val="clear" w:color="auto" w:fill="auto"/>
            <w:noWrap/>
            <w:vAlign w:val="bottom"/>
            <w:hideMark/>
          </w:tcPr>
          <w:p w14:paraId="1A332ABC"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7FB32E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ADDBCFD"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67A7F84B" w14:textId="77777777" w:rsidR="00927F57" w:rsidRPr="007513A5" w:rsidRDefault="00927F57" w:rsidP="00DC6C9C">
            <w:pPr>
              <w:pStyle w:val="TAC"/>
              <w:rPr>
                <w:lang w:val="en-US"/>
              </w:rPr>
            </w:pPr>
            <w:r w:rsidRPr="007513A5">
              <w:rPr>
                <w:lang w:val="en-US"/>
              </w:rPr>
              <w:t>69696</w:t>
            </w:r>
          </w:p>
        </w:tc>
        <w:tc>
          <w:tcPr>
            <w:tcW w:w="1032" w:type="dxa"/>
            <w:tcBorders>
              <w:top w:val="nil"/>
              <w:left w:val="nil"/>
              <w:bottom w:val="single" w:sz="4" w:space="0" w:color="auto"/>
              <w:right w:val="single" w:sz="4" w:space="0" w:color="auto"/>
            </w:tcBorders>
            <w:shd w:val="clear" w:color="auto" w:fill="auto"/>
            <w:noWrap/>
            <w:vAlign w:val="bottom"/>
            <w:hideMark/>
          </w:tcPr>
          <w:p w14:paraId="31ED52E7" w14:textId="77777777" w:rsidR="00927F57" w:rsidRPr="007513A5" w:rsidRDefault="00927F57" w:rsidP="00DC6C9C">
            <w:pPr>
              <w:pStyle w:val="TAC"/>
              <w:rPr>
                <w:lang w:val="en-US"/>
              </w:rPr>
            </w:pPr>
            <w:r w:rsidRPr="007513A5">
              <w:rPr>
                <w:lang w:val="en-US"/>
              </w:rPr>
              <w:t>17424</w:t>
            </w:r>
          </w:p>
        </w:tc>
      </w:tr>
      <w:tr w:rsidR="00927F57" w:rsidRPr="007513A5" w14:paraId="083A8D0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BB57AE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C381808"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2EFE9BE9"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78B00B8A" w14:textId="77777777" w:rsidR="00927F57" w:rsidRPr="007513A5" w:rsidRDefault="00927F57" w:rsidP="00DC6C9C">
            <w:pPr>
              <w:pStyle w:val="TAC"/>
              <w:rPr>
                <w:lang w:val="en-US"/>
              </w:rPr>
            </w:pPr>
            <w:r w:rsidRPr="007513A5">
              <w:rPr>
                <w:lang w:val="en-US"/>
              </w:rPr>
              <w:t>264</w:t>
            </w:r>
          </w:p>
        </w:tc>
        <w:tc>
          <w:tcPr>
            <w:tcW w:w="909" w:type="dxa"/>
            <w:tcBorders>
              <w:top w:val="nil"/>
              <w:left w:val="nil"/>
              <w:bottom w:val="single" w:sz="4" w:space="0" w:color="auto"/>
              <w:right w:val="single" w:sz="4" w:space="0" w:color="auto"/>
            </w:tcBorders>
            <w:shd w:val="clear" w:color="auto" w:fill="auto"/>
            <w:noWrap/>
            <w:vAlign w:val="bottom"/>
            <w:hideMark/>
          </w:tcPr>
          <w:p w14:paraId="14B79B6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62D28CD2"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42714787"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0ED1EDD2"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269D5AB8" w14:textId="77777777" w:rsidR="00927F57" w:rsidRPr="007513A5" w:rsidRDefault="00927F57" w:rsidP="00DC6C9C">
            <w:pPr>
              <w:pStyle w:val="TAC"/>
              <w:rPr>
                <w:lang w:val="en-US"/>
              </w:rPr>
            </w:pPr>
            <w:r w:rsidRPr="007513A5">
              <w:rPr>
                <w:lang w:val="en-US"/>
              </w:rPr>
              <w:t>46104</w:t>
            </w:r>
          </w:p>
        </w:tc>
        <w:tc>
          <w:tcPr>
            <w:tcW w:w="948" w:type="dxa"/>
            <w:tcBorders>
              <w:top w:val="nil"/>
              <w:left w:val="nil"/>
              <w:bottom w:val="single" w:sz="4" w:space="0" w:color="auto"/>
              <w:right w:val="single" w:sz="4" w:space="0" w:color="auto"/>
            </w:tcBorders>
            <w:shd w:val="clear" w:color="auto" w:fill="auto"/>
            <w:noWrap/>
            <w:vAlign w:val="bottom"/>
            <w:hideMark/>
          </w:tcPr>
          <w:p w14:paraId="7DAE1EFB"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1BE770BB"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8DC7EFE" w14:textId="77777777" w:rsidR="00927F57" w:rsidRPr="007513A5" w:rsidRDefault="00927F57" w:rsidP="00DC6C9C">
            <w:pPr>
              <w:pStyle w:val="TAC"/>
              <w:rPr>
                <w:lang w:val="en-US"/>
              </w:rPr>
            </w:pPr>
            <w:r w:rsidRPr="007513A5">
              <w:rPr>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5E008D92" w14:textId="77777777" w:rsidR="00927F57" w:rsidRPr="007513A5" w:rsidRDefault="00927F57" w:rsidP="00DC6C9C">
            <w:pPr>
              <w:pStyle w:val="TAC"/>
              <w:rPr>
                <w:lang w:val="en-US"/>
              </w:rPr>
            </w:pPr>
            <w:r w:rsidRPr="007513A5">
              <w:rPr>
                <w:lang w:val="en-US"/>
              </w:rPr>
              <w:t>139392</w:t>
            </w:r>
          </w:p>
        </w:tc>
        <w:tc>
          <w:tcPr>
            <w:tcW w:w="1032" w:type="dxa"/>
            <w:tcBorders>
              <w:top w:val="nil"/>
              <w:left w:val="nil"/>
              <w:bottom w:val="single" w:sz="4" w:space="0" w:color="auto"/>
              <w:right w:val="single" w:sz="4" w:space="0" w:color="auto"/>
            </w:tcBorders>
            <w:shd w:val="clear" w:color="auto" w:fill="auto"/>
            <w:noWrap/>
            <w:vAlign w:val="bottom"/>
            <w:hideMark/>
          </w:tcPr>
          <w:p w14:paraId="5643F5D3" w14:textId="77777777" w:rsidR="00927F57" w:rsidRPr="007513A5" w:rsidRDefault="00927F57" w:rsidP="00DC6C9C">
            <w:pPr>
              <w:pStyle w:val="TAC"/>
              <w:rPr>
                <w:lang w:val="en-US"/>
              </w:rPr>
            </w:pPr>
            <w:r w:rsidRPr="007513A5">
              <w:rPr>
                <w:lang w:val="en-US"/>
              </w:rPr>
              <w:t>34848</w:t>
            </w:r>
          </w:p>
        </w:tc>
      </w:tr>
      <w:tr w:rsidR="00927F57" w:rsidRPr="007513A5" w14:paraId="4E9D3B9A"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941E6B1" w14:textId="671C6000"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74" w:author="CH" w:date="2020-11-06T17:28:00Z">
              <w:r w:rsidR="002B0F55">
                <w:t xml:space="preserve"> DM-RS symbols are not counted.</w:t>
              </w:r>
            </w:ins>
          </w:p>
          <w:p w14:paraId="003BEC45"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15E3CFFC"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5FAEC3DF"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01045D17" w14:textId="77777777" w:rsidR="00927F57" w:rsidRPr="007513A5" w:rsidRDefault="00927F57" w:rsidP="00927F57"/>
    <w:p w14:paraId="1F73DC2D" w14:textId="77777777" w:rsidR="00927F57" w:rsidRPr="007513A5" w:rsidRDefault="00927F57" w:rsidP="00927F57">
      <w:pPr>
        <w:pStyle w:val="TH"/>
      </w:pPr>
      <w:r w:rsidRPr="007513A5">
        <w:lastRenderedPageBreak/>
        <w:t>Table A.2.3.6-2: Reference Channels for CP-OFDM 16QAM for 120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695B1E7E"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3AD27341"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369C5FD7"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28158762"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5CF790FE"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20824AAD" w14:textId="77777777" w:rsidR="00927F57" w:rsidRPr="007513A5" w:rsidRDefault="00927F57" w:rsidP="00DC6C9C">
            <w:pPr>
              <w:pStyle w:val="TAH"/>
              <w:rPr>
                <w:lang w:val="en-US"/>
              </w:rPr>
            </w:pPr>
            <w:r w:rsidRPr="007513A5">
              <w:rPr>
                <w:lang w:val="en-US"/>
              </w:rPr>
              <w:t>CP-OFDM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41777FA0"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2068007B"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50E742FA"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530157EC"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7596D02C"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35BD2737"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34962CF1"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0046E9BA"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3B8145AF"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5FCA77A0"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7ADC0C8"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0FC99FE9"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45086CA9"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6F3D6004"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20996461"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7AC9882"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736380B3"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4B4D4C30"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6F709C56"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4E2A7359"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4D97EA95"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580F3A62"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5B3F9CCA"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326ECD65" w14:textId="77777777" w:rsidR="00927F57" w:rsidRPr="007513A5" w:rsidRDefault="00927F57" w:rsidP="00DC6C9C">
            <w:pPr>
              <w:pStyle w:val="TAH"/>
              <w:rPr>
                <w:lang w:val="en-US"/>
              </w:rPr>
            </w:pPr>
            <w:r w:rsidRPr="007513A5">
              <w:rPr>
                <w:lang w:val="en-US"/>
              </w:rPr>
              <w:t> </w:t>
            </w:r>
          </w:p>
        </w:tc>
      </w:tr>
      <w:tr w:rsidR="00927F57" w:rsidRPr="007513A5" w14:paraId="4684354A"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55C307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CBBD197" w14:textId="77777777" w:rsidR="00927F57" w:rsidRPr="007513A5" w:rsidRDefault="00927F57" w:rsidP="00DC6C9C">
            <w:pPr>
              <w:pStyle w:val="TAC"/>
              <w:rPr>
                <w:lang w:val="en-US"/>
              </w:rPr>
            </w:pPr>
            <w:r w:rsidRPr="007513A5">
              <w:rPr>
                <w:lang w:val="en-US"/>
              </w:rPr>
              <w:t>50-400</w:t>
            </w:r>
          </w:p>
        </w:tc>
        <w:tc>
          <w:tcPr>
            <w:tcW w:w="971" w:type="dxa"/>
            <w:tcBorders>
              <w:top w:val="nil"/>
              <w:left w:val="nil"/>
              <w:bottom w:val="single" w:sz="4" w:space="0" w:color="auto"/>
              <w:right w:val="single" w:sz="4" w:space="0" w:color="auto"/>
            </w:tcBorders>
            <w:shd w:val="clear" w:color="auto" w:fill="auto"/>
            <w:noWrap/>
            <w:vAlign w:val="bottom"/>
            <w:hideMark/>
          </w:tcPr>
          <w:p w14:paraId="7C648D01"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8826902"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7E033F20"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D99A0D0"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69BB44DF"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504DFBC6"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AC0AFD2" w14:textId="77777777" w:rsidR="00927F57" w:rsidRPr="007513A5" w:rsidRDefault="00927F57" w:rsidP="00DC6C9C">
            <w:pPr>
              <w:pStyle w:val="TAC"/>
              <w:rPr>
                <w:lang w:val="en-US"/>
              </w:rPr>
            </w:pPr>
            <w:r w:rsidRPr="007513A5">
              <w:rPr>
                <w:lang w:val="en-US"/>
              </w:rPr>
              <w:t>176</w:t>
            </w:r>
          </w:p>
        </w:tc>
        <w:tc>
          <w:tcPr>
            <w:tcW w:w="948" w:type="dxa"/>
            <w:tcBorders>
              <w:top w:val="nil"/>
              <w:left w:val="nil"/>
              <w:bottom w:val="single" w:sz="4" w:space="0" w:color="auto"/>
              <w:right w:val="single" w:sz="4" w:space="0" w:color="auto"/>
            </w:tcBorders>
            <w:shd w:val="clear" w:color="auto" w:fill="auto"/>
            <w:noWrap/>
            <w:vAlign w:val="bottom"/>
            <w:hideMark/>
          </w:tcPr>
          <w:p w14:paraId="2D2603C6"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66B9FC5"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09DCFE1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E0BA02C" w14:textId="77777777" w:rsidR="00927F57" w:rsidRPr="007513A5" w:rsidRDefault="00927F57" w:rsidP="00DC6C9C">
            <w:pPr>
              <w:pStyle w:val="TAC"/>
              <w:rPr>
                <w:lang w:val="en-US"/>
              </w:rPr>
            </w:pPr>
            <w:r w:rsidRPr="007513A5">
              <w:rPr>
                <w:lang w:val="en-US"/>
              </w:rPr>
              <w:t>528</w:t>
            </w:r>
          </w:p>
        </w:tc>
        <w:tc>
          <w:tcPr>
            <w:tcW w:w="1032" w:type="dxa"/>
            <w:tcBorders>
              <w:top w:val="nil"/>
              <w:left w:val="nil"/>
              <w:bottom w:val="single" w:sz="4" w:space="0" w:color="auto"/>
              <w:right w:val="single" w:sz="4" w:space="0" w:color="auto"/>
            </w:tcBorders>
            <w:shd w:val="clear" w:color="auto" w:fill="auto"/>
            <w:noWrap/>
            <w:vAlign w:val="bottom"/>
            <w:hideMark/>
          </w:tcPr>
          <w:p w14:paraId="1F0CBB90" w14:textId="77777777" w:rsidR="00927F57" w:rsidRPr="007513A5" w:rsidRDefault="00927F57" w:rsidP="00DC6C9C">
            <w:pPr>
              <w:pStyle w:val="TAC"/>
              <w:rPr>
                <w:lang w:val="en-US"/>
              </w:rPr>
            </w:pPr>
            <w:r w:rsidRPr="007513A5">
              <w:rPr>
                <w:lang w:val="en-US"/>
              </w:rPr>
              <w:t>132</w:t>
            </w:r>
          </w:p>
        </w:tc>
      </w:tr>
      <w:tr w:rsidR="00927F57" w:rsidRPr="007513A5" w14:paraId="04A8B090"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8FD37A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54C6DAB"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6017D97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0DFF7C3C" w14:textId="77777777" w:rsidR="00927F57" w:rsidRPr="007513A5" w:rsidRDefault="00927F57" w:rsidP="00DC6C9C">
            <w:pPr>
              <w:pStyle w:val="TAC"/>
              <w:rPr>
                <w:lang w:val="en-US"/>
              </w:rPr>
            </w:pPr>
            <w:r w:rsidRPr="007513A5">
              <w:rPr>
                <w:lang w:val="en-US"/>
              </w:rPr>
              <w:t>16</w:t>
            </w:r>
          </w:p>
        </w:tc>
        <w:tc>
          <w:tcPr>
            <w:tcW w:w="909" w:type="dxa"/>
            <w:tcBorders>
              <w:top w:val="nil"/>
              <w:left w:val="nil"/>
              <w:bottom w:val="single" w:sz="4" w:space="0" w:color="auto"/>
              <w:right w:val="single" w:sz="4" w:space="0" w:color="auto"/>
            </w:tcBorders>
            <w:shd w:val="clear" w:color="auto" w:fill="auto"/>
            <w:noWrap/>
            <w:vAlign w:val="bottom"/>
            <w:hideMark/>
          </w:tcPr>
          <w:p w14:paraId="1D4DCBE3"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C937EE2"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1777F83"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7063B581"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C370BCD" w14:textId="77777777" w:rsidR="00927F57" w:rsidRPr="007513A5" w:rsidRDefault="00927F57" w:rsidP="00DC6C9C">
            <w:pPr>
              <w:pStyle w:val="TAC"/>
              <w:rPr>
                <w:lang w:val="en-US"/>
              </w:rPr>
            </w:pPr>
            <w:r w:rsidRPr="007513A5">
              <w:rPr>
                <w:lang w:val="en-US"/>
              </w:rPr>
              <w:t>2792</w:t>
            </w:r>
          </w:p>
        </w:tc>
        <w:tc>
          <w:tcPr>
            <w:tcW w:w="948" w:type="dxa"/>
            <w:tcBorders>
              <w:top w:val="nil"/>
              <w:left w:val="nil"/>
              <w:bottom w:val="single" w:sz="4" w:space="0" w:color="auto"/>
              <w:right w:val="single" w:sz="4" w:space="0" w:color="auto"/>
            </w:tcBorders>
            <w:shd w:val="clear" w:color="auto" w:fill="auto"/>
            <w:noWrap/>
            <w:vAlign w:val="bottom"/>
            <w:hideMark/>
          </w:tcPr>
          <w:p w14:paraId="26CC8DB8"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106581F2"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136D9F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053886E" w14:textId="77777777" w:rsidR="00927F57" w:rsidRPr="007513A5" w:rsidRDefault="00927F57" w:rsidP="00DC6C9C">
            <w:pPr>
              <w:pStyle w:val="TAC"/>
              <w:rPr>
                <w:lang w:val="en-US"/>
              </w:rPr>
            </w:pPr>
            <w:r w:rsidRPr="007513A5">
              <w:rPr>
                <w:lang w:val="en-US"/>
              </w:rPr>
              <w:t>8448</w:t>
            </w:r>
          </w:p>
        </w:tc>
        <w:tc>
          <w:tcPr>
            <w:tcW w:w="1032" w:type="dxa"/>
            <w:tcBorders>
              <w:top w:val="nil"/>
              <w:left w:val="nil"/>
              <w:bottom w:val="single" w:sz="4" w:space="0" w:color="auto"/>
              <w:right w:val="single" w:sz="4" w:space="0" w:color="auto"/>
            </w:tcBorders>
            <w:shd w:val="clear" w:color="auto" w:fill="auto"/>
            <w:noWrap/>
            <w:vAlign w:val="bottom"/>
            <w:hideMark/>
          </w:tcPr>
          <w:p w14:paraId="2FA5BF4D" w14:textId="77777777" w:rsidR="00927F57" w:rsidRPr="007513A5" w:rsidRDefault="00927F57" w:rsidP="00DC6C9C">
            <w:pPr>
              <w:pStyle w:val="TAC"/>
              <w:rPr>
                <w:lang w:val="en-US"/>
              </w:rPr>
            </w:pPr>
            <w:r w:rsidRPr="007513A5">
              <w:rPr>
                <w:lang w:val="en-US"/>
              </w:rPr>
              <w:t>2112</w:t>
            </w:r>
          </w:p>
        </w:tc>
      </w:tr>
      <w:tr w:rsidR="00927F57" w:rsidRPr="007513A5" w14:paraId="1DDC0B6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68A31A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E9F5CAA"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12B29172"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678271EB"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1259245B"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0D484B0"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73F30E4E"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E78B348"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0782BA96" w14:textId="77777777" w:rsidR="00927F57" w:rsidRPr="007513A5" w:rsidRDefault="00927F57" w:rsidP="00DC6C9C">
            <w:pPr>
              <w:pStyle w:val="TAC"/>
              <w:rPr>
                <w:lang w:val="en-US"/>
              </w:rPr>
            </w:pPr>
            <w:r w:rsidRPr="007513A5">
              <w:rPr>
                <w:lang w:val="en-US"/>
              </w:rPr>
              <w:t>5632</w:t>
            </w:r>
          </w:p>
        </w:tc>
        <w:tc>
          <w:tcPr>
            <w:tcW w:w="948" w:type="dxa"/>
            <w:tcBorders>
              <w:top w:val="nil"/>
              <w:left w:val="nil"/>
              <w:bottom w:val="single" w:sz="4" w:space="0" w:color="auto"/>
              <w:right w:val="single" w:sz="4" w:space="0" w:color="auto"/>
            </w:tcBorders>
            <w:shd w:val="clear" w:color="auto" w:fill="auto"/>
            <w:noWrap/>
            <w:vAlign w:val="bottom"/>
            <w:hideMark/>
          </w:tcPr>
          <w:p w14:paraId="3D3CAF69"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5C221B58"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37FF4C2"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EDD7EA1" w14:textId="77777777" w:rsidR="00927F57" w:rsidRPr="007513A5" w:rsidRDefault="00927F57" w:rsidP="00DC6C9C">
            <w:pPr>
              <w:pStyle w:val="TAC"/>
              <w:rPr>
                <w:lang w:val="en-US"/>
              </w:rPr>
            </w:pPr>
            <w:r w:rsidRPr="007513A5">
              <w:rPr>
                <w:lang w:val="en-US"/>
              </w:rPr>
              <w:t>16896</w:t>
            </w:r>
          </w:p>
        </w:tc>
        <w:tc>
          <w:tcPr>
            <w:tcW w:w="1032" w:type="dxa"/>
            <w:tcBorders>
              <w:top w:val="nil"/>
              <w:left w:val="nil"/>
              <w:bottom w:val="single" w:sz="4" w:space="0" w:color="auto"/>
              <w:right w:val="single" w:sz="4" w:space="0" w:color="auto"/>
            </w:tcBorders>
            <w:shd w:val="clear" w:color="auto" w:fill="auto"/>
            <w:noWrap/>
            <w:vAlign w:val="bottom"/>
            <w:hideMark/>
          </w:tcPr>
          <w:p w14:paraId="124FE39F" w14:textId="77777777" w:rsidR="00927F57" w:rsidRPr="007513A5" w:rsidRDefault="00927F57" w:rsidP="00DC6C9C">
            <w:pPr>
              <w:pStyle w:val="TAC"/>
              <w:rPr>
                <w:lang w:val="en-US"/>
              </w:rPr>
            </w:pPr>
            <w:r w:rsidRPr="007513A5">
              <w:rPr>
                <w:lang w:val="en-US"/>
              </w:rPr>
              <w:t>4224</w:t>
            </w:r>
          </w:p>
        </w:tc>
      </w:tr>
      <w:tr w:rsidR="00927F57" w:rsidRPr="007513A5" w14:paraId="46E736B2"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DAF251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32E0086"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76D6FE7A"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0ED7A71" w14:textId="77777777" w:rsidR="00927F57" w:rsidRPr="007513A5" w:rsidRDefault="00927F57" w:rsidP="00DC6C9C">
            <w:pPr>
              <w:pStyle w:val="TAC"/>
              <w:rPr>
                <w:lang w:val="en-US"/>
              </w:rPr>
            </w:pPr>
            <w:r w:rsidRPr="007513A5">
              <w:rPr>
                <w:lang w:val="en-US"/>
              </w:rPr>
              <w:t>33</w:t>
            </w:r>
          </w:p>
        </w:tc>
        <w:tc>
          <w:tcPr>
            <w:tcW w:w="909" w:type="dxa"/>
            <w:tcBorders>
              <w:top w:val="nil"/>
              <w:left w:val="nil"/>
              <w:bottom w:val="single" w:sz="4" w:space="0" w:color="auto"/>
              <w:right w:val="single" w:sz="4" w:space="0" w:color="auto"/>
            </w:tcBorders>
            <w:shd w:val="clear" w:color="auto" w:fill="auto"/>
            <w:noWrap/>
            <w:vAlign w:val="bottom"/>
            <w:hideMark/>
          </w:tcPr>
          <w:p w14:paraId="217F1F1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4D86742"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1CFE27C5"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5D486D68"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3E9A1B81" w14:textId="77777777" w:rsidR="00927F57" w:rsidRPr="007513A5" w:rsidRDefault="00927F57" w:rsidP="00DC6C9C">
            <w:pPr>
              <w:pStyle w:val="TAC"/>
              <w:rPr>
                <w:lang w:val="en-US"/>
              </w:rPr>
            </w:pPr>
            <w:r w:rsidRPr="007513A5">
              <w:rPr>
                <w:lang w:val="en-US"/>
              </w:rPr>
              <w:t>5760</w:t>
            </w:r>
          </w:p>
        </w:tc>
        <w:tc>
          <w:tcPr>
            <w:tcW w:w="948" w:type="dxa"/>
            <w:tcBorders>
              <w:top w:val="nil"/>
              <w:left w:val="nil"/>
              <w:bottom w:val="single" w:sz="4" w:space="0" w:color="auto"/>
              <w:right w:val="single" w:sz="4" w:space="0" w:color="auto"/>
            </w:tcBorders>
            <w:shd w:val="clear" w:color="auto" w:fill="auto"/>
            <w:noWrap/>
            <w:vAlign w:val="bottom"/>
            <w:hideMark/>
          </w:tcPr>
          <w:p w14:paraId="391DECD8"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C13F129"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41791CE"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741527F" w14:textId="77777777" w:rsidR="00927F57" w:rsidRPr="007513A5" w:rsidRDefault="00927F57" w:rsidP="00DC6C9C">
            <w:pPr>
              <w:pStyle w:val="TAC"/>
              <w:rPr>
                <w:lang w:val="en-US"/>
              </w:rPr>
            </w:pPr>
            <w:r w:rsidRPr="007513A5">
              <w:rPr>
                <w:lang w:val="en-US"/>
              </w:rPr>
              <w:t>17424</w:t>
            </w:r>
          </w:p>
        </w:tc>
        <w:tc>
          <w:tcPr>
            <w:tcW w:w="1032" w:type="dxa"/>
            <w:tcBorders>
              <w:top w:val="nil"/>
              <w:left w:val="nil"/>
              <w:bottom w:val="single" w:sz="4" w:space="0" w:color="auto"/>
              <w:right w:val="single" w:sz="4" w:space="0" w:color="auto"/>
            </w:tcBorders>
            <w:shd w:val="clear" w:color="auto" w:fill="auto"/>
            <w:noWrap/>
            <w:vAlign w:val="bottom"/>
            <w:hideMark/>
          </w:tcPr>
          <w:p w14:paraId="700690A0" w14:textId="77777777" w:rsidR="00927F57" w:rsidRPr="007513A5" w:rsidRDefault="00927F57" w:rsidP="00DC6C9C">
            <w:pPr>
              <w:pStyle w:val="TAC"/>
              <w:rPr>
                <w:lang w:val="en-US"/>
              </w:rPr>
            </w:pPr>
            <w:r w:rsidRPr="007513A5">
              <w:rPr>
                <w:lang w:val="en-US"/>
              </w:rPr>
              <w:t>4356</w:t>
            </w:r>
          </w:p>
        </w:tc>
      </w:tr>
      <w:tr w:rsidR="00927F57" w:rsidRPr="007513A5" w14:paraId="7EC13F7A"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F2A2C26"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FEC6D57"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2C2BA402"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13FAEE1"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2324B286"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1E18EC7"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552F48CD"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1208B884"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739B63D6" w14:textId="77777777" w:rsidR="00927F57" w:rsidRPr="007513A5" w:rsidRDefault="00927F57" w:rsidP="00DC6C9C">
            <w:pPr>
              <w:pStyle w:val="TAC"/>
              <w:rPr>
                <w:lang w:val="en-US"/>
              </w:rPr>
            </w:pPr>
            <w:r w:rsidRPr="007513A5">
              <w:rPr>
                <w:lang w:val="en-US"/>
              </w:rPr>
              <w:t>11528</w:t>
            </w:r>
          </w:p>
        </w:tc>
        <w:tc>
          <w:tcPr>
            <w:tcW w:w="948" w:type="dxa"/>
            <w:tcBorders>
              <w:top w:val="nil"/>
              <w:left w:val="nil"/>
              <w:bottom w:val="single" w:sz="4" w:space="0" w:color="auto"/>
              <w:right w:val="single" w:sz="4" w:space="0" w:color="auto"/>
            </w:tcBorders>
            <w:shd w:val="clear" w:color="auto" w:fill="auto"/>
            <w:noWrap/>
            <w:vAlign w:val="bottom"/>
            <w:hideMark/>
          </w:tcPr>
          <w:p w14:paraId="2B51F850"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2AFDA6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2F594907"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0F535535" w14:textId="77777777" w:rsidR="00927F57" w:rsidRPr="007513A5" w:rsidRDefault="00927F57" w:rsidP="00DC6C9C">
            <w:pPr>
              <w:pStyle w:val="TAC"/>
              <w:rPr>
                <w:lang w:val="en-US"/>
              </w:rPr>
            </w:pPr>
            <w:r w:rsidRPr="007513A5">
              <w:rPr>
                <w:lang w:val="en-US"/>
              </w:rPr>
              <w:t>34848</w:t>
            </w:r>
          </w:p>
        </w:tc>
        <w:tc>
          <w:tcPr>
            <w:tcW w:w="1032" w:type="dxa"/>
            <w:tcBorders>
              <w:top w:val="nil"/>
              <w:left w:val="nil"/>
              <w:bottom w:val="single" w:sz="4" w:space="0" w:color="auto"/>
              <w:right w:val="single" w:sz="4" w:space="0" w:color="auto"/>
            </w:tcBorders>
            <w:shd w:val="clear" w:color="auto" w:fill="auto"/>
            <w:noWrap/>
            <w:vAlign w:val="bottom"/>
            <w:hideMark/>
          </w:tcPr>
          <w:p w14:paraId="0AF89D8F" w14:textId="77777777" w:rsidR="00927F57" w:rsidRPr="007513A5" w:rsidRDefault="00927F57" w:rsidP="00DC6C9C">
            <w:pPr>
              <w:pStyle w:val="TAC"/>
              <w:rPr>
                <w:lang w:val="en-US"/>
              </w:rPr>
            </w:pPr>
            <w:r w:rsidRPr="007513A5">
              <w:rPr>
                <w:lang w:val="en-US"/>
              </w:rPr>
              <w:t>8712</w:t>
            </w:r>
          </w:p>
        </w:tc>
      </w:tr>
      <w:tr w:rsidR="00927F57" w:rsidRPr="007513A5" w14:paraId="03CEE0F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6AD24EE"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B6E90CF"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6BB62093"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450C9D44"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0FFA08E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6345F89"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2241C78A"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5090B885"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B03B9C8" w14:textId="77777777" w:rsidR="00927F57" w:rsidRPr="007513A5" w:rsidRDefault="00927F57" w:rsidP="00DC6C9C">
            <w:pPr>
              <w:pStyle w:val="TAC"/>
              <w:rPr>
                <w:lang w:val="en-US"/>
              </w:rPr>
            </w:pPr>
            <w:r w:rsidRPr="007513A5">
              <w:rPr>
                <w:lang w:val="en-US"/>
              </w:rPr>
              <w:t>11528</w:t>
            </w:r>
          </w:p>
        </w:tc>
        <w:tc>
          <w:tcPr>
            <w:tcW w:w="948" w:type="dxa"/>
            <w:tcBorders>
              <w:top w:val="nil"/>
              <w:left w:val="nil"/>
              <w:bottom w:val="single" w:sz="4" w:space="0" w:color="auto"/>
              <w:right w:val="single" w:sz="4" w:space="0" w:color="auto"/>
            </w:tcBorders>
            <w:shd w:val="clear" w:color="auto" w:fill="auto"/>
            <w:noWrap/>
            <w:vAlign w:val="bottom"/>
            <w:hideMark/>
          </w:tcPr>
          <w:p w14:paraId="38FB03F9"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10D44AE4"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B49C1BA"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1799DF8E" w14:textId="77777777" w:rsidR="00927F57" w:rsidRPr="007513A5" w:rsidRDefault="00927F57" w:rsidP="00DC6C9C">
            <w:pPr>
              <w:pStyle w:val="TAC"/>
              <w:rPr>
                <w:lang w:val="en-US"/>
              </w:rPr>
            </w:pPr>
            <w:r w:rsidRPr="007513A5">
              <w:rPr>
                <w:lang w:val="en-US"/>
              </w:rPr>
              <w:t>34848</w:t>
            </w:r>
          </w:p>
        </w:tc>
        <w:tc>
          <w:tcPr>
            <w:tcW w:w="1032" w:type="dxa"/>
            <w:tcBorders>
              <w:top w:val="nil"/>
              <w:left w:val="nil"/>
              <w:bottom w:val="single" w:sz="4" w:space="0" w:color="auto"/>
              <w:right w:val="single" w:sz="4" w:space="0" w:color="auto"/>
            </w:tcBorders>
            <w:shd w:val="clear" w:color="auto" w:fill="auto"/>
            <w:noWrap/>
            <w:vAlign w:val="bottom"/>
            <w:hideMark/>
          </w:tcPr>
          <w:p w14:paraId="0521FC0B" w14:textId="77777777" w:rsidR="00927F57" w:rsidRPr="007513A5" w:rsidRDefault="00927F57" w:rsidP="00DC6C9C">
            <w:pPr>
              <w:pStyle w:val="TAC"/>
              <w:rPr>
                <w:lang w:val="en-US"/>
              </w:rPr>
            </w:pPr>
            <w:r w:rsidRPr="007513A5">
              <w:rPr>
                <w:lang w:val="en-US"/>
              </w:rPr>
              <w:t>8712</w:t>
            </w:r>
          </w:p>
        </w:tc>
      </w:tr>
      <w:tr w:rsidR="00927F57" w:rsidRPr="007513A5" w14:paraId="1FDEE135"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299AC6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C773C70"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155672C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307EDB58"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0DB193A4"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7079B7CB"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88CCFF3"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1D1251A8"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62D34C3B" w14:textId="77777777" w:rsidR="00927F57" w:rsidRPr="007513A5" w:rsidRDefault="00927F57" w:rsidP="00DC6C9C">
            <w:pPr>
              <w:pStyle w:val="TAC"/>
              <w:rPr>
                <w:lang w:val="en-US"/>
              </w:rPr>
            </w:pPr>
            <w:r w:rsidRPr="007513A5">
              <w:rPr>
                <w:lang w:val="en-US"/>
              </w:rPr>
              <w:t>23040</w:t>
            </w:r>
          </w:p>
        </w:tc>
        <w:tc>
          <w:tcPr>
            <w:tcW w:w="948" w:type="dxa"/>
            <w:tcBorders>
              <w:top w:val="nil"/>
              <w:left w:val="nil"/>
              <w:bottom w:val="single" w:sz="4" w:space="0" w:color="auto"/>
              <w:right w:val="single" w:sz="4" w:space="0" w:color="auto"/>
            </w:tcBorders>
            <w:shd w:val="clear" w:color="auto" w:fill="auto"/>
            <w:noWrap/>
            <w:vAlign w:val="bottom"/>
            <w:hideMark/>
          </w:tcPr>
          <w:p w14:paraId="5F206818"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94659CD"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AEFFBB2"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039796A3" w14:textId="77777777" w:rsidR="00927F57" w:rsidRPr="007513A5" w:rsidRDefault="00927F57" w:rsidP="00DC6C9C">
            <w:pPr>
              <w:pStyle w:val="TAC"/>
              <w:rPr>
                <w:lang w:val="en-US"/>
              </w:rPr>
            </w:pPr>
            <w:r w:rsidRPr="007513A5">
              <w:rPr>
                <w:lang w:val="en-US"/>
              </w:rPr>
              <w:t>69696</w:t>
            </w:r>
          </w:p>
        </w:tc>
        <w:tc>
          <w:tcPr>
            <w:tcW w:w="1032" w:type="dxa"/>
            <w:tcBorders>
              <w:top w:val="nil"/>
              <w:left w:val="nil"/>
              <w:bottom w:val="single" w:sz="4" w:space="0" w:color="auto"/>
              <w:right w:val="single" w:sz="4" w:space="0" w:color="auto"/>
            </w:tcBorders>
            <w:shd w:val="clear" w:color="auto" w:fill="auto"/>
            <w:noWrap/>
            <w:vAlign w:val="bottom"/>
            <w:hideMark/>
          </w:tcPr>
          <w:p w14:paraId="697A9CD1" w14:textId="77777777" w:rsidR="00927F57" w:rsidRPr="007513A5" w:rsidRDefault="00927F57" w:rsidP="00DC6C9C">
            <w:pPr>
              <w:pStyle w:val="TAC"/>
              <w:rPr>
                <w:lang w:val="en-US"/>
              </w:rPr>
            </w:pPr>
            <w:r w:rsidRPr="007513A5">
              <w:rPr>
                <w:lang w:val="en-US"/>
              </w:rPr>
              <w:t>17424</w:t>
            </w:r>
          </w:p>
        </w:tc>
      </w:tr>
      <w:tr w:rsidR="00927F57" w:rsidRPr="007513A5" w14:paraId="699510C7"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4727B94"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6FBC7FC"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34340BFA"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4BBC525B"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12B0536A"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17CC1A2"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7A1D1933"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95C9FF4"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0171392C" w14:textId="77777777" w:rsidR="00927F57" w:rsidRPr="007513A5" w:rsidRDefault="00927F57" w:rsidP="00DC6C9C">
            <w:pPr>
              <w:pStyle w:val="TAC"/>
              <w:rPr>
                <w:lang w:val="en-US"/>
              </w:rPr>
            </w:pPr>
            <w:r w:rsidRPr="007513A5">
              <w:rPr>
                <w:lang w:val="en-US"/>
              </w:rPr>
              <w:t>23040</w:t>
            </w:r>
          </w:p>
        </w:tc>
        <w:tc>
          <w:tcPr>
            <w:tcW w:w="948" w:type="dxa"/>
            <w:tcBorders>
              <w:top w:val="nil"/>
              <w:left w:val="nil"/>
              <w:bottom w:val="single" w:sz="4" w:space="0" w:color="auto"/>
              <w:right w:val="single" w:sz="4" w:space="0" w:color="auto"/>
            </w:tcBorders>
            <w:shd w:val="clear" w:color="auto" w:fill="auto"/>
            <w:noWrap/>
            <w:vAlign w:val="bottom"/>
            <w:hideMark/>
          </w:tcPr>
          <w:p w14:paraId="6FAB052E"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EF29865"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0BCD2240" w14:textId="77777777" w:rsidR="00927F57" w:rsidRPr="007513A5" w:rsidRDefault="00927F57" w:rsidP="00DC6C9C">
            <w:pPr>
              <w:pStyle w:val="TAC"/>
              <w:rPr>
                <w:lang w:val="en-US"/>
              </w:rPr>
            </w:pPr>
            <w:r w:rsidRPr="007513A5">
              <w:rPr>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57A7B6A2" w14:textId="77777777" w:rsidR="00927F57" w:rsidRPr="007513A5" w:rsidRDefault="00927F57" w:rsidP="00DC6C9C">
            <w:pPr>
              <w:pStyle w:val="TAC"/>
              <w:rPr>
                <w:lang w:val="en-US"/>
              </w:rPr>
            </w:pPr>
            <w:r w:rsidRPr="007513A5">
              <w:rPr>
                <w:lang w:val="en-US"/>
              </w:rPr>
              <w:t>69696</w:t>
            </w:r>
          </w:p>
        </w:tc>
        <w:tc>
          <w:tcPr>
            <w:tcW w:w="1032" w:type="dxa"/>
            <w:tcBorders>
              <w:top w:val="nil"/>
              <w:left w:val="nil"/>
              <w:bottom w:val="single" w:sz="4" w:space="0" w:color="auto"/>
              <w:right w:val="single" w:sz="4" w:space="0" w:color="auto"/>
            </w:tcBorders>
            <w:shd w:val="clear" w:color="auto" w:fill="auto"/>
            <w:noWrap/>
            <w:vAlign w:val="bottom"/>
            <w:hideMark/>
          </w:tcPr>
          <w:p w14:paraId="58164655" w14:textId="77777777" w:rsidR="00927F57" w:rsidRPr="007513A5" w:rsidRDefault="00927F57" w:rsidP="00DC6C9C">
            <w:pPr>
              <w:pStyle w:val="TAC"/>
              <w:rPr>
                <w:lang w:val="en-US"/>
              </w:rPr>
            </w:pPr>
            <w:r w:rsidRPr="007513A5">
              <w:rPr>
                <w:lang w:val="en-US"/>
              </w:rPr>
              <w:t>17424</w:t>
            </w:r>
          </w:p>
        </w:tc>
      </w:tr>
      <w:tr w:rsidR="00927F57" w:rsidRPr="007513A5" w14:paraId="3476B28E"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6B1A3B2"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7E1B1BD"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686C83D6"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60AA354" w14:textId="77777777" w:rsidR="00927F57" w:rsidRPr="007513A5" w:rsidRDefault="00927F57" w:rsidP="00DC6C9C">
            <w:pPr>
              <w:pStyle w:val="TAC"/>
              <w:rPr>
                <w:lang w:val="en-US"/>
              </w:rPr>
            </w:pPr>
            <w:r w:rsidRPr="007513A5">
              <w:rPr>
                <w:lang w:val="en-US"/>
              </w:rPr>
              <w:t>264</w:t>
            </w:r>
          </w:p>
        </w:tc>
        <w:tc>
          <w:tcPr>
            <w:tcW w:w="909" w:type="dxa"/>
            <w:tcBorders>
              <w:top w:val="nil"/>
              <w:left w:val="nil"/>
              <w:bottom w:val="single" w:sz="4" w:space="0" w:color="auto"/>
              <w:right w:val="single" w:sz="4" w:space="0" w:color="auto"/>
            </w:tcBorders>
            <w:shd w:val="clear" w:color="auto" w:fill="auto"/>
            <w:noWrap/>
            <w:vAlign w:val="bottom"/>
            <w:hideMark/>
          </w:tcPr>
          <w:p w14:paraId="0128874A"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0ADAD716" w14:textId="77777777" w:rsidR="00927F57" w:rsidRPr="007513A5" w:rsidRDefault="00927F57" w:rsidP="00DC6C9C">
            <w:pPr>
              <w:pStyle w:val="TAC"/>
              <w:rPr>
                <w:lang w:val="en-US"/>
              </w:rPr>
            </w:pPr>
            <w:r w:rsidRPr="007513A5">
              <w:rPr>
                <w:lang w:val="en-US"/>
              </w:rPr>
              <w:t>16QAM</w:t>
            </w:r>
          </w:p>
        </w:tc>
        <w:tc>
          <w:tcPr>
            <w:tcW w:w="831" w:type="dxa"/>
            <w:tcBorders>
              <w:top w:val="nil"/>
              <w:left w:val="nil"/>
              <w:bottom w:val="single" w:sz="4" w:space="0" w:color="auto"/>
              <w:right w:val="single" w:sz="4" w:space="0" w:color="auto"/>
            </w:tcBorders>
            <w:shd w:val="clear" w:color="auto" w:fill="auto"/>
            <w:noWrap/>
            <w:vAlign w:val="bottom"/>
            <w:hideMark/>
          </w:tcPr>
          <w:p w14:paraId="087A1920" w14:textId="77777777" w:rsidR="00927F57" w:rsidRPr="007513A5" w:rsidRDefault="00927F57" w:rsidP="00DC6C9C">
            <w:pPr>
              <w:pStyle w:val="TAC"/>
              <w:rPr>
                <w:lang w:val="en-US"/>
              </w:rPr>
            </w:pPr>
            <w:r w:rsidRPr="007513A5">
              <w:rPr>
                <w:lang w:val="en-US"/>
              </w:rPr>
              <w:t>10</w:t>
            </w:r>
          </w:p>
        </w:tc>
        <w:tc>
          <w:tcPr>
            <w:tcW w:w="866" w:type="dxa"/>
            <w:tcBorders>
              <w:top w:val="nil"/>
              <w:left w:val="nil"/>
              <w:bottom w:val="single" w:sz="4" w:space="0" w:color="auto"/>
              <w:right w:val="single" w:sz="4" w:space="0" w:color="auto"/>
            </w:tcBorders>
            <w:shd w:val="clear" w:color="auto" w:fill="auto"/>
            <w:noWrap/>
            <w:vAlign w:val="bottom"/>
            <w:hideMark/>
          </w:tcPr>
          <w:p w14:paraId="4F228D18"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7B8BB735" w14:textId="77777777" w:rsidR="00927F57" w:rsidRPr="007513A5" w:rsidRDefault="00927F57" w:rsidP="00DC6C9C">
            <w:pPr>
              <w:pStyle w:val="TAC"/>
              <w:rPr>
                <w:lang w:val="en-US"/>
              </w:rPr>
            </w:pPr>
            <w:r w:rsidRPr="007513A5">
              <w:rPr>
                <w:lang w:val="en-US"/>
              </w:rPr>
              <w:t>46104</w:t>
            </w:r>
          </w:p>
        </w:tc>
        <w:tc>
          <w:tcPr>
            <w:tcW w:w="948" w:type="dxa"/>
            <w:tcBorders>
              <w:top w:val="nil"/>
              <w:left w:val="nil"/>
              <w:bottom w:val="single" w:sz="4" w:space="0" w:color="auto"/>
              <w:right w:val="single" w:sz="4" w:space="0" w:color="auto"/>
            </w:tcBorders>
            <w:shd w:val="clear" w:color="auto" w:fill="auto"/>
            <w:noWrap/>
            <w:vAlign w:val="bottom"/>
            <w:hideMark/>
          </w:tcPr>
          <w:p w14:paraId="3A005A8D"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A9E951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0CA39DE" w14:textId="77777777" w:rsidR="00927F57" w:rsidRPr="007513A5" w:rsidRDefault="00927F57" w:rsidP="00DC6C9C">
            <w:pPr>
              <w:pStyle w:val="TAC"/>
              <w:rPr>
                <w:lang w:val="en-US"/>
              </w:rPr>
            </w:pPr>
            <w:r w:rsidRPr="007513A5">
              <w:rPr>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191AE16D" w14:textId="77777777" w:rsidR="00927F57" w:rsidRPr="007513A5" w:rsidRDefault="00927F57" w:rsidP="00DC6C9C">
            <w:pPr>
              <w:pStyle w:val="TAC"/>
              <w:rPr>
                <w:lang w:val="en-US"/>
              </w:rPr>
            </w:pPr>
            <w:r w:rsidRPr="007513A5">
              <w:rPr>
                <w:lang w:val="en-US"/>
              </w:rPr>
              <w:t>139392</w:t>
            </w:r>
          </w:p>
        </w:tc>
        <w:tc>
          <w:tcPr>
            <w:tcW w:w="1032" w:type="dxa"/>
            <w:tcBorders>
              <w:top w:val="nil"/>
              <w:left w:val="nil"/>
              <w:bottom w:val="single" w:sz="4" w:space="0" w:color="auto"/>
              <w:right w:val="single" w:sz="4" w:space="0" w:color="auto"/>
            </w:tcBorders>
            <w:shd w:val="clear" w:color="auto" w:fill="auto"/>
            <w:noWrap/>
            <w:vAlign w:val="bottom"/>
            <w:hideMark/>
          </w:tcPr>
          <w:p w14:paraId="3746DC1A" w14:textId="77777777" w:rsidR="00927F57" w:rsidRPr="007513A5" w:rsidRDefault="00927F57" w:rsidP="00DC6C9C">
            <w:pPr>
              <w:pStyle w:val="TAC"/>
              <w:rPr>
                <w:lang w:val="en-US"/>
              </w:rPr>
            </w:pPr>
            <w:r w:rsidRPr="007513A5">
              <w:rPr>
                <w:lang w:val="en-US"/>
              </w:rPr>
              <w:t>34848</w:t>
            </w:r>
          </w:p>
        </w:tc>
      </w:tr>
      <w:tr w:rsidR="00927F57" w:rsidRPr="007513A5" w14:paraId="785F7D82"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48ACB4A6" w14:textId="0A26DB4B"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75" w:author="CH" w:date="2020-11-06T17:28:00Z">
              <w:r w:rsidR="002B0F55">
                <w:t xml:space="preserve"> DM-RS symbols are not counted.</w:t>
              </w:r>
            </w:ins>
          </w:p>
          <w:p w14:paraId="249B0D96"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6B64FFB1"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1CB21F17"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025EE15C" w14:textId="77777777" w:rsidR="00927F57" w:rsidRPr="007513A5" w:rsidRDefault="00927F57" w:rsidP="00927F57">
      <w:pPr>
        <w:rPr>
          <w:b/>
        </w:rPr>
      </w:pPr>
    </w:p>
    <w:p w14:paraId="0CF84717" w14:textId="77777777" w:rsidR="00927F57" w:rsidRPr="007513A5" w:rsidRDefault="00927F57" w:rsidP="00927F57">
      <w:pPr>
        <w:pStyle w:val="Heading3"/>
      </w:pPr>
      <w:bookmarkStart w:id="76" w:name="_Toc21339532"/>
      <w:bookmarkStart w:id="77" w:name="_Toc29804749"/>
      <w:bookmarkStart w:id="78" w:name="_Toc36548319"/>
      <w:bookmarkStart w:id="79" w:name="_Toc37253542"/>
      <w:bookmarkStart w:id="80" w:name="_Toc37253874"/>
      <w:bookmarkStart w:id="81" w:name="_Toc37321645"/>
      <w:bookmarkStart w:id="82" w:name="_Toc37322830"/>
      <w:bookmarkStart w:id="83" w:name="_Toc45889699"/>
      <w:bookmarkStart w:id="84" w:name="_Toc52203891"/>
      <w:bookmarkStart w:id="85" w:name="_Toc53172681"/>
      <w:r w:rsidRPr="007513A5">
        <w:lastRenderedPageBreak/>
        <w:t>A.2.3.7</w:t>
      </w:r>
      <w:r w:rsidRPr="007513A5">
        <w:tab/>
        <w:t>CP-OFDM 64QAM</w:t>
      </w:r>
      <w:bookmarkEnd w:id="76"/>
      <w:bookmarkEnd w:id="77"/>
      <w:bookmarkEnd w:id="78"/>
      <w:bookmarkEnd w:id="79"/>
      <w:bookmarkEnd w:id="80"/>
      <w:bookmarkEnd w:id="81"/>
      <w:bookmarkEnd w:id="82"/>
      <w:bookmarkEnd w:id="83"/>
      <w:bookmarkEnd w:id="84"/>
      <w:bookmarkEnd w:id="85"/>
    </w:p>
    <w:p w14:paraId="2BCBE778" w14:textId="77777777" w:rsidR="00927F57" w:rsidRPr="007513A5" w:rsidRDefault="00927F57" w:rsidP="00927F57">
      <w:pPr>
        <w:pStyle w:val="TH"/>
      </w:pPr>
      <w:r w:rsidRPr="007513A5">
        <w:t>Table A.2.3.7-1: Reference Channels for CP-OFDM 64QAM for 60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3F935022"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487BB436"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4CBD4D1A"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1543B990"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623277FE"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45322B55" w14:textId="77777777" w:rsidR="00927F57" w:rsidRPr="007513A5" w:rsidRDefault="00927F57" w:rsidP="00DC6C9C">
            <w:pPr>
              <w:pStyle w:val="TAH"/>
              <w:rPr>
                <w:lang w:val="en-US"/>
              </w:rPr>
            </w:pPr>
            <w:r w:rsidRPr="007513A5">
              <w:rPr>
                <w:lang w:val="en-US"/>
              </w:rPr>
              <w:t>CP-OFDM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30B53079"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32116E92"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61CB9DFF"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5B791A00"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4FE74E16"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77AB84E5"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0A163C68"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121814F6"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40E8D72A"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37AB3A86"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175F515"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7547DA1A"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60870F7B"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3869BB39"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4B4055DE"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E2B0F85"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54FF5468"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6255F39E"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166FEC70"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5ECE37B6"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283C35B5"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28E52C82"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7AE94333"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61C402C5" w14:textId="77777777" w:rsidR="00927F57" w:rsidRPr="007513A5" w:rsidRDefault="00927F57" w:rsidP="00DC6C9C">
            <w:pPr>
              <w:pStyle w:val="TAH"/>
              <w:rPr>
                <w:lang w:val="en-US"/>
              </w:rPr>
            </w:pPr>
            <w:r w:rsidRPr="007513A5">
              <w:rPr>
                <w:lang w:val="en-US"/>
              </w:rPr>
              <w:t> </w:t>
            </w:r>
          </w:p>
        </w:tc>
      </w:tr>
      <w:tr w:rsidR="00927F57" w:rsidRPr="007513A5" w14:paraId="3F5DB887"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EF1034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F181B34" w14:textId="77777777" w:rsidR="00927F57" w:rsidRPr="007513A5" w:rsidRDefault="00927F57" w:rsidP="00DC6C9C">
            <w:pPr>
              <w:pStyle w:val="TAC"/>
              <w:rPr>
                <w:lang w:val="en-US"/>
              </w:rPr>
            </w:pPr>
            <w:r w:rsidRPr="007513A5">
              <w:rPr>
                <w:lang w:val="en-US"/>
              </w:rPr>
              <w:t>50-200</w:t>
            </w:r>
          </w:p>
        </w:tc>
        <w:tc>
          <w:tcPr>
            <w:tcW w:w="971" w:type="dxa"/>
            <w:tcBorders>
              <w:top w:val="nil"/>
              <w:left w:val="nil"/>
              <w:bottom w:val="single" w:sz="4" w:space="0" w:color="auto"/>
              <w:right w:val="single" w:sz="4" w:space="0" w:color="auto"/>
            </w:tcBorders>
            <w:shd w:val="clear" w:color="auto" w:fill="auto"/>
            <w:noWrap/>
            <w:vAlign w:val="bottom"/>
            <w:hideMark/>
          </w:tcPr>
          <w:p w14:paraId="1AD87442"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7CF0BDB2"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3AAA5EE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508C7AC"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2CE0EAF3"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4BA24178"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2AB68697" w14:textId="77777777" w:rsidR="00927F57" w:rsidRPr="007513A5" w:rsidRDefault="00927F57" w:rsidP="00DC6C9C">
            <w:pPr>
              <w:pStyle w:val="TAC"/>
              <w:rPr>
                <w:lang w:val="en-US"/>
              </w:rPr>
            </w:pPr>
            <w:r w:rsidRPr="007513A5">
              <w:rPr>
                <w:lang w:val="en-US"/>
              </w:rPr>
              <w:t>408</w:t>
            </w:r>
          </w:p>
        </w:tc>
        <w:tc>
          <w:tcPr>
            <w:tcW w:w="948" w:type="dxa"/>
            <w:tcBorders>
              <w:top w:val="nil"/>
              <w:left w:val="nil"/>
              <w:bottom w:val="single" w:sz="4" w:space="0" w:color="auto"/>
              <w:right w:val="single" w:sz="4" w:space="0" w:color="auto"/>
            </w:tcBorders>
            <w:shd w:val="clear" w:color="auto" w:fill="auto"/>
            <w:noWrap/>
            <w:vAlign w:val="bottom"/>
            <w:hideMark/>
          </w:tcPr>
          <w:p w14:paraId="37561B35"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7D5E9D9C"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31D17650"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BB4B2A7" w14:textId="77777777" w:rsidR="00927F57" w:rsidRPr="007513A5" w:rsidRDefault="00927F57" w:rsidP="00DC6C9C">
            <w:pPr>
              <w:pStyle w:val="TAC"/>
              <w:rPr>
                <w:lang w:val="en-US"/>
              </w:rPr>
            </w:pPr>
            <w:r w:rsidRPr="007513A5">
              <w:rPr>
                <w:lang w:val="en-US"/>
              </w:rPr>
              <w:t>792</w:t>
            </w:r>
          </w:p>
        </w:tc>
        <w:tc>
          <w:tcPr>
            <w:tcW w:w="1032" w:type="dxa"/>
            <w:tcBorders>
              <w:top w:val="nil"/>
              <w:left w:val="nil"/>
              <w:bottom w:val="single" w:sz="4" w:space="0" w:color="auto"/>
              <w:right w:val="single" w:sz="4" w:space="0" w:color="auto"/>
            </w:tcBorders>
            <w:shd w:val="clear" w:color="auto" w:fill="auto"/>
            <w:noWrap/>
            <w:vAlign w:val="bottom"/>
            <w:hideMark/>
          </w:tcPr>
          <w:p w14:paraId="6E369778" w14:textId="77777777" w:rsidR="00927F57" w:rsidRPr="007513A5" w:rsidRDefault="00927F57" w:rsidP="00DC6C9C">
            <w:pPr>
              <w:pStyle w:val="TAC"/>
              <w:rPr>
                <w:lang w:val="en-US"/>
              </w:rPr>
            </w:pPr>
            <w:r w:rsidRPr="007513A5">
              <w:rPr>
                <w:lang w:val="en-US"/>
              </w:rPr>
              <w:t>132</w:t>
            </w:r>
          </w:p>
        </w:tc>
      </w:tr>
      <w:tr w:rsidR="00927F57" w:rsidRPr="007513A5" w14:paraId="5AD9E2FA"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97CD61C"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52E9317"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36CDA58F"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0A552E60" w14:textId="77777777" w:rsidR="00927F57" w:rsidRPr="007513A5" w:rsidRDefault="00927F57" w:rsidP="00DC6C9C">
            <w:pPr>
              <w:pStyle w:val="TAC"/>
              <w:rPr>
                <w:lang w:val="en-US"/>
              </w:rPr>
            </w:pPr>
            <w:r w:rsidRPr="007513A5">
              <w:rPr>
                <w:lang w:val="en-US"/>
              </w:rPr>
              <w:t>33</w:t>
            </w:r>
          </w:p>
        </w:tc>
        <w:tc>
          <w:tcPr>
            <w:tcW w:w="909" w:type="dxa"/>
            <w:tcBorders>
              <w:top w:val="nil"/>
              <w:left w:val="nil"/>
              <w:bottom w:val="single" w:sz="4" w:space="0" w:color="auto"/>
              <w:right w:val="single" w:sz="4" w:space="0" w:color="auto"/>
            </w:tcBorders>
            <w:shd w:val="clear" w:color="auto" w:fill="auto"/>
            <w:noWrap/>
            <w:vAlign w:val="bottom"/>
            <w:hideMark/>
          </w:tcPr>
          <w:p w14:paraId="00E0E109"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E25C6AC"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A439B5D"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2EAC0CC9"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973583C" w14:textId="77777777" w:rsidR="00927F57" w:rsidRPr="007513A5" w:rsidRDefault="00927F57" w:rsidP="00DC6C9C">
            <w:pPr>
              <w:pStyle w:val="TAC"/>
              <w:rPr>
                <w:lang w:val="en-US"/>
              </w:rPr>
            </w:pPr>
            <w:r w:rsidRPr="007513A5">
              <w:rPr>
                <w:lang w:val="en-US"/>
              </w:rPr>
              <w:t>13064</w:t>
            </w:r>
          </w:p>
        </w:tc>
        <w:tc>
          <w:tcPr>
            <w:tcW w:w="948" w:type="dxa"/>
            <w:tcBorders>
              <w:top w:val="nil"/>
              <w:left w:val="nil"/>
              <w:bottom w:val="single" w:sz="4" w:space="0" w:color="auto"/>
              <w:right w:val="single" w:sz="4" w:space="0" w:color="auto"/>
            </w:tcBorders>
            <w:shd w:val="clear" w:color="auto" w:fill="auto"/>
            <w:noWrap/>
            <w:vAlign w:val="bottom"/>
            <w:hideMark/>
          </w:tcPr>
          <w:p w14:paraId="790CA7C5"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58D36A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577DD2C"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226CB5BB" w14:textId="77777777" w:rsidR="00927F57" w:rsidRPr="007513A5" w:rsidRDefault="00927F57" w:rsidP="00DC6C9C">
            <w:pPr>
              <w:pStyle w:val="TAC"/>
              <w:rPr>
                <w:lang w:val="en-US"/>
              </w:rPr>
            </w:pPr>
            <w:r w:rsidRPr="007513A5">
              <w:rPr>
                <w:lang w:val="en-US"/>
              </w:rPr>
              <w:t>26136</w:t>
            </w:r>
          </w:p>
        </w:tc>
        <w:tc>
          <w:tcPr>
            <w:tcW w:w="1032" w:type="dxa"/>
            <w:tcBorders>
              <w:top w:val="nil"/>
              <w:left w:val="nil"/>
              <w:bottom w:val="single" w:sz="4" w:space="0" w:color="auto"/>
              <w:right w:val="single" w:sz="4" w:space="0" w:color="auto"/>
            </w:tcBorders>
            <w:shd w:val="clear" w:color="auto" w:fill="auto"/>
            <w:noWrap/>
            <w:vAlign w:val="bottom"/>
            <w:hideMark/>
          </w:tcPr>
          <w:p w14:paraId="3F848B1E" w14:textId="77777777" w:rsidR="00927F57" w:rsidRPr="007513A5" w:rsidRDefault="00927F57" w:rsidP="00DC6C9C">
            <w:pPr>
              <w:pStyle w:val="TAC"/>
              <w:rPr>
                <w:lang w:val="en-US"/>
              </w:rPr>
            </w:pPr>
            <w:r w:rsidRPr="007513A5">
              <w:rPr>
                <w:lang w:val="en-US"/>
              </w:rPr>
              <w:t>4356</w:t>
            </w:r>
          </w:p>
        </w:tc>
      </w:tr>
      <w:tr w:rsidR="00927F57" w:rsidRPr="007513A5" w14:paraId="09968B78"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3E56BEE"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36A84DE"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687818C7"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625B8C38"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6D1F18D5"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D089113"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2CB25CBF"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519CD2DE"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0852736E" w14:textId="77777777" w:rsidR="00927F57" w:rsidRPr="007513A5" w:rsidRDefault="00927F57" w:rsidP="00DC6C9C">
            <w:pPr>
              <w:pStyle w:val="TAC"/>
              <w:rPr>
                <w:lang w:val="en-US"/>
              </w:rPr>
            </w:pPr>
            <w:r w:rsidRPr="007513A5">
              <w:rPr>
                <w:lang w:val="en-US"/>
              </w:rPr>
              <w:t>26120</w:t>
            </w:r>
          </w:p>
        </w:tc>
        <w:tc>
          <w:tcPr>
            <w:tcW w:w="948" w:type="dxa"/>
            <w:tcBorders>
              <w:top w:val="nil"/>
              <w:left w:val="nil"/>
              <w:bottom w:val="single" w:sz="4" w:space="0" w:color="auto"/>
              <w:right w:val="single" w:sz="4" w:space="0" w:color="auto"/>
            </w:tcBorders>
            <w:shd w:val="clear" w:color="auto" w:fill="auto"/>
            <w:noWrap/>
            <w:vAlign w:val="bottom"/>
            <w:hideMark/>
          </w:tcPr>
          <w:p w14:paraId="5E230233"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18440F"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DF7ABA5"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6180BB9F" w14:textId="77777777" w:rsidR="00927F57" w:rsidRPr="007513A5" w:rsidRDefault="00927F57" w:rsidP="00DC6C9C">
            <w:pPr>
              <w:pStyle w:val="TAC"/>
              <w:rPr>
                <w:lang w:val="en-US"/>
              </w:rPr>
            </w:pPr>
            <w:r w:rsidRPr="007513A5">
              <w:rPr>
                <w:lang w:val="en-US"/>
              </w:rPr>
              <w:t>52272</w:t>
            </w:r>
          </w:p>
        </w:tc>
        <w:tc>
          <w:tcPr>
            <w:tcW w:w="1032" w:type="dxa"/>
            <w:tcBorders>
              <w:top w:val="nil"/>
              <w:left w:val="nil"/>
              <w:bottom w:val="single" w:sz="4" w:space="0" w:color="auto"/>
              <w:right w:val="single" w:sz="4" w:space="0" w:color="auto"/>
            </w:tcBorders>
            <w:shd w:val="clear" w:color="auto" w:fill="auto"/>
            <w:noWrap/>
            <w:vAlign w:val="bottom"/>
            <w:hideMark/>
          </w:tcPr>
          <w:p w14:paraId="22AAB2B5" w14:textId="77777777" w:rsidR="00927F57" w:rsidRPr="007513A5" w:rsidRDefault="00927F57" w:rsidP="00DC6C9C">
            <w:pPr>
              <w:pStyle w:val="TAC"/>
              <w:rPr>
                <w:lang w:val="en-US"/>
              </w:rPr>
            </w:pPr>
            <w:r w:rsidRPr="007513A5">
              <w:rPr>
                <w:lang w:val="en-US"/>
              </w:rPr>
              <w:t>8712</w:t>
            </w:r>
          </w:p>
        </w:tc>
      </w:tr>
      <w:tr w:rsidR="00927F57" w:rsidRPr="007513A5" w14:paraId="03362AA9"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F71398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5B9066C"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06384C5B"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38D600D9"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04EB4AB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19F208E"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60B0D701"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7B351F05"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3FF404F8" w14:textId="77777777" w:rsidR="00927F57" w:rsidRPr="007513A5" w:rsidRDefault="00927F57" w:rsidP="00DC6C9C">
            <w:pPr>
              <w:pStyle w:val="TAC"/>
              <w:rPr>
                <w:lang w:val="en-US"/>
              </w:rPr>
            </w:pPr>
            <w:r w:rsidRPr="007513A5">
              <w:rPr>
                <w:lang w:val="en-US"/>
              </w:rPr>
              <w:t>26120</w:t>
            </w:r>
          </w:p>
        </w:tc>
        <w:tc>
          <w:tcPr>
            <w:tcW w:w="948" w:type="dxa"/>
            <w:tcBorders>
              <w:top w:val="nil"/>
              <w:left w:val="nil"/>
              <w:bottom w:val="single" w:sz="4" w:space="0" w:color="auto"/>
              <w:right w:val="single" w:sz="4" w:space="0" w:color="auto"/>
            </w:tcBorders>
            <w:shd w:val="clear" w:color="auto" w:fill="auto"/>
            <w:noWrap/>
            <w:vAlign w:val="bottom"/>
            <w:hideMark/>
          </w:tcPr>
          <w:p w14:paraId="0F6F6534"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F8A3DD4"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572C1DD"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0E83F894" w14:textId="77777777" w:rsidR="00927F57" w:rsidRPr="007513A5" w:rsidRDefault="00927F57" w:rsidP="00DC6C9C">
            <w:pPr>
              <w:pStyle w:val="TAC"/>
              <w:rPr>
                <w:lang w:val="en-US"/>
              </w:rPr>
            </w:pPr>
            <w:r w:rsidRPr="007513A5">
              <w:rPr>
                <w:lang w:val="en-US"/>
              </w:rPr>
              <w:t>52272</w:t>
            </w:r>
          </w:p>
        </w:tc>
        <w:tc>
          <w:tcPr>
            <w:tcW w:w="1032" w:type="dxa"/>
            <w:tcBorders>
              <w:top w:val="nil"/>
              <w:left w:val="nil"/>
              <w:bottom w:val="single" w:sz="4" w:space="0" w:color="auto"/>
              <w:right w:val="single" w:sz="4" w:space="0" w:color="auto"/>
            </w:tcBorders>
            <w:shd w:val="clear" w:color="auto" w:fill="auto"/>
            <w:noWrap/>
            <w:vAlign w:val="bottom"/>
            <w:hideMark/>
          </w:tcPr>
          <w:p w14:paraId="77E40F91" w14:textId="77777777" w:rsidR="00927F57" w:rsidRPr="007513A5" w:rsidRDefault="00927F57" w:rsidP="00DC6C9C">
            <w:pPr>
              <w:pStyle w:val="TAC"/>
              <w:rPr>
                <w:lang w:val="en-US"/>
              </w:rPr>
            </w:pPr>
            <w:r w:rsidRPr="007513A5">
              <w:rPr>
                <w:lang w:val="en-US"/>
              </w:rPr>
              <w:t>8712</w:t>
            </w:r>
          </w:p>
        </w:tc>
      </w:tr>
      <w:tr w:rsidR="00927F57" w:rsidRPr="007513A5" w14:paraId="1B8317D9"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00F47F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7548E63C"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08B58748"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371395D2"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056769C4"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6B513AD3"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264A9A74"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171419E7"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79326A83" w14:textId="77777777" w:rsidR="00927F57" w:rsidRPr="007513A5" w:rsidRDefault="00927F57" w:rsidP="00DC6C9C">
            <w:pPr>
              <w:pStyle w:val="TAC"/>
              <w:rPr>
                <w:lang w:val="en-US"/>
              </w:rPr>
            </w:pPr>
            <w:r w:rsidRPr="007513A5">
              <w:rPr>
                <w:lang w:val="en-US"/>
              </w:rPr>
              <w:t>53288</w:t>
            </w:r>
          </w:p>
        </w:tc>
        <w:tc>
          <w:tcPr>
            <w:tcW w:w="948" w:type="dxa"/>
            <w:tcBorders>
              <w:top w:val="nil"/>
              <w:left w:val="nil"/>
              <w:bottom w:val="single" w:sz="4" w:space="0" w:color="auto"/>
              <w:right w:val="single" w:sz="4" w:space="0" w:color="auto"/>
            </w:tcBorders>
            <w:shd w:val="clear" w:color="auto" w:fill="auto"/>
            <w:noWrap/>
            <w:vAlign w:val="bottom"/>
            <w:hideMark/>
          </w:tcPr>
          <w:p w14:paraId="1E2D1B41"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37B433C"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ACF3E98"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2BA13958" w14:textId="77777777" w:rsidR="00927F57" w:rsidRPr="007513A5" w:rsidRDefault="00927F57" w:rsidP="00DC6C9C">
            <w:pPr>
              <w:pStyle w:val="TAC"/>
              <w:rPr>
                <w:lang w:val="en-US"/>
              </w:rPr>
            </w:pPr>
            <w:r w:rsidRPr="007513A5">
              <w:rPr>
                <w:lang w:val="en-US"/>
              </w:rPr>
              <w:t>104544</w:t>
            </w:r>
          </w:p>
        </w:tc>
        <w:tc>
          <w:tcPr>
            <w:tcW w:w="1032" w:type="dxa"/>
            <w:tcBorders>
              <w:top w:val="nil"/>
              <w:left w:val="nil"/>
              <w:bottom w:val="single" w:sz="4" w:space="0" w:color="auto"/>
              <w:right w:val="single" w:sz="4" w:space="0" w:color="auto"/>
            </w:tcBorders>
            <w:shd w:val="clear" w:color="auto" w:fill="auto"/>
            <w:noWrap/>
            <w:vAlign w:val="bottom"/>
            <w:hideMark/>
          </w:tcPr>
          <w:p w14:paraId="63219CA3" w14:textId="77777777" w:rsidR="00927F57" w:rsidRPr="007513A5" w:rsidRDefault="00927F57" w:rsidP="00DC6C9C">
            <w:pPr>
              <w:pStyle w:val="TAC"/>
              <w:rPr>
                <w:lang w:val="en-US"/>
              </w:rPr>
            </w:pPr>
            <w:r w:rsidRPr="007513A5">
              <w:rPr>
                <w:lang w:val="en-US"/>
              </w:rPr>
              <w:t>17424</w:t>
            </w:r>
          </w:p>
        </w:tc>
      </w:tr>
      <w:tr w:rsidR="00927F57" w:rsidRPr="007513A5" w14:paraId="6CC61B0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F369243"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3B95D12F"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7D86BE6E"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3544714E"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1DBB942E"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0307031"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1D4CEC95"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2B1CCF5F"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0B4C2EAE" w14:textId="77777777" w:rsidR="00927F57" w:rsidRPr="007513A5" w:rsidRDefault="00927F57" w:rsidP="00DC6C9C">
            <w:pPr>
              <w:pStyle w:val="TAC"/>
              <w:rPr>
                <w:lang w:val="en-US"/>
              </w:rPr>
            </w:pPr>
            <w:r w:rsidRPr="007513A5">
              <w:rPr>
                <w:lang w:val="en-US"/>
              </w:rPr>
              <w:t>53288</w:t>
            </w:r>
          </w:p>
        </w:tc>
        <w:tc>
          <w:tcPr>
            <w:tcW w:w="948" w:type="dxa"/>
            <w:tcBorders>
              <w:top w:val="nil"/>
              <w:left w:val="nil"/>
              <w:bottom w:val="single" w:sz="4" w:space="0" w:color="auto"/>
              <w:right w:val="single" w:sz="4" w:space="0" w:color="auto"/>
            </w:tcBorders>
            <w:shd w:val="clear" w:color="auto" w:fill="auto"/>
            <w:noWrap/>
            <w:vAlign w:val="bottom"/>
            <w:hideMark/>
          </w:tcPr>
          <w:p w14:paraId="04A78169"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291C5577"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F07722C"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1BB3E7D1" w14:textId="77777777" w:rsidR="00927F57" w:rsidRPr="007513A5" w:rsidRDefault="00927F57" w:rsidP="00DC6C9C">
            <w:pPr>
              <w:pStyle w:val="TAC"/>
              <w:rPr>
                <w:lang w:val="en-US"/>
              </w:rPr>
            </w:pPr>
            <w:r w:rsidRPr="007513A5">
              <w:rPr>
                <w:lang w:val="en-US"/>
              </w:rPr>
              <w:t>104544</w:t>
            </w:r>
          </w:p>
        </w:tc>
        <w:tc>
          <w:tcPr>
            <w:tcW w:w="1032" w:type="dxa"/>
            <w:tcBorders>
              <w:top w:val="nil"/>
              <w:left w:val="nil"/>
              <w:bottom w:val="single" w:sz="4" w:space="0" w:color="auto"/>
              <w:right w:val="single" w:sz="4" w:space="0" w:color="auto"/>
            </w:tcBorders>
            <w:shd w:val="clear" w:color="auto" w:fill="auto"/>
            <w:noWrap/>
            <w:vAlign w:val="bottom"/>
            <w:hideMark/>
          </w:tcPr>
          <w:p w14:paraId="5FD0EAA1" w14:textId="77777777" w:rsidR="00927F57" w:rsidRPr="007513A5" w:rsidRDefault="00927F57" w:rsidP="00DC6C9C">
            <w:pPr>
              <w:pStyle w:val="TAC"/>
              <w:rPr>
                <w:lang w:val="en-US"/>
              </w:rPr>
            </w:pPr>
            <w:r w:rsidRPr="007513A5">
              <w:rPr>
                <w:lang w:val="en-US"/>
              </w:rPr>
              <w:t>17424</w:t>
            </w:r>
          </w:p>
        </w:tc>
      </w:tr>
      <w:tr w:rsidR="00927F57" w:rsidRPr="007513A5" w14:paraId="38823AC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7087F2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C0345FF"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54A13C60" w14:textId="77777777" w:rsidR="00927F57" w:rsidRPr="007513A5" w:rsidRDefault="00927F57" w:rsidP="00DC6C9C">
            <w:pPr>
              <w:pStyle w:val="TAC"/>
              <w:rPr>
                <w:lang w:val="en-US"/>
              </w:rPr>
            </w:pPr>
            <w:r w:rsidRPr="007513A5">
              <w:rPr>
                <w:lang w:val="en-US"/>
              </w:rPr>
              <w:t>60</w:t>
            </w:r>
          </w:p>
        </w:tc>
        <w:tc>
          <w:tcPr>
            <w:tcW w:w="940" w:type="dxa"/>
            <w:tcBorders>
              <w:top w:val="nil"/>
              <w:left w:val="nil"/>
              <w:bottom w:val="single" w:sz="4" w:space="0" w:color="auto"/>
              <w:right w:val="single" w:sz="4" w:space="0" w:color="auto"/>
            </w:tcBorders>
            <w:shd w:val="clear" w:color="auto" w:fill="auto"/>
            <w:noWrap/>
            <w:vAlign w:val="bottom"/>
            <w:hideMark/>
          </w:tcPr>
          <w:p w14:paraId="489608B7" w14:textId="77777777" w:rsidR="00927F57" w:rsidRPr="007513A5" w:rsidRDefault="00927F57" w:rsidP="00DC6C9C">
            <w:pPr>
              <w:pStyle w:val="TAC"/>
              <w:rPr>
                <w:lang w:val="en-US"/>
              </w:rPr>
            </w:pPr>
            <w:r w:rsidRPr="007513A5">
              <w:rPr>
                <w:lang w:val="en-US"/>
              </w:rPr>
              <w:t>264</w:t>
            </w:r>
          </w:p>
        </w:tc>
        <w:tc>
          <w:tcPr>
            <w:tcW w:w="909" w:type="dxa"/>
            <w:tcBorders>
              <w:top w:val="nil"/>
              <w:left w:val="nil"/>
              <w:bottom w:val="single" w:sz="4" w:space="0" w:color="auto"/>
              <w:right w:val="single" w:sz="4" w:space="0" w:color="auto"/>
            </w:tcBorders>
            <w:shd w:val="clear" w:color="auto" w:fill="auto"/>
            <w:noWrap/>
            <w:vAlign w:val="bottom"/>
            <w:hideMark/>
          </w:tcPr>
          <w:p w14:paraId="3ED92627"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B997F8F"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3ABF5F2D"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5AB30D19"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220A6A6D" w14:textId="77777777" w:rsidR="00927F57" w:rsidRPr="007513A5" w:rsidRDefault="00927F57" w:rsidP="00DC6C9C">
            <w:pPr>
              <w:pStyle w:val="TAC"/>
              <w:rPr>
                <w:lang w:val="en-US"/>
              </w:rPr>
            </w:pPr>
            <w:r w:rsidRPr="007513A5">
              <w:rPr>
                <w:lang w:val="en-US"/>
              </w:rPr>
              <w:t>106576</w:t>
            </w:r>
          </w:p>
        </w:tc>
        <w:tc>
          <w:tcPr>
            <w:tcW w:w="948" w:type="dxa"/>
            <w:tcBorders>
              <w:top w:val="nil"/>
              <w:left w:val="nil"/>
              <w:bottom w:val="single" w:sz="4" w:space="0" w:color="auto"/>
              <w:right w:val="single" w:sz="4" w:space="0" w:color="auto"/>
            </w:tcBorders>
            <w:shd w:val="clear" w:color="auto" w:fill="auto"/>
            <w:noWrap/>
            <w:vAlign w:val="bottom"/>
            <w:hideMark/>
          </w:tcPr>
          <w:p w14:paraId="04A1921F"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456F5D6B"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C5FA783"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5CAA3E08" w14:textId="77777777" w:rsidR="00927F57" w:rsidRPr="007513A5" w:rsidRDefault="00927F57" w:rsidP="00DC6C9C">
            <w:pPr>
              <w:pStyle w:val="TAC"/>
              <w:rPr>
                <w:lang w:val="en-US"/>
              </w:rPr>
            </w:pPr>
            <w:r w:rsidRPr="007513A5">
              <w:rPr>
                <w:lang w:val="en-US"/>
              </w:rPr>
              <w:t>209088</w:t>
            </w:r>
          </w:p>
        </w:tc>
        <w:tc>
          <w:tcPr>
            <w:tcW w:w="1032" w:type="dxa"/>
            <w:tcBorders>
              <w:top w:val="nil"/>
              <w:left w:val="nil"/>
              <w:bottom w:val="single" w:sz="4" w:space="0" w:color="auto"/>
              <w:right w:val="single" w:sz="4" w:space="0" w:color="auto"/>
            </w:tcBorders>
            <w:shd w:val="clear" w:color="auto" w:fill="auto"/>
            <w:noWrap/>
            <w:vAlign w:val="bottom"/>
            <w:hideMark/>
          </w:tcPr>
          <w:p w14:paraId="0A1A92E6" w14:textId="77777777" w:rsidR="00927F57" w:rsidRPr="007513A5" w:rsidRDefault="00927F57" w:rsidP="00DC6C9C">
            <w:pPr>
              <w:pStyle w:val="TAC"/>
              <w:rPr>
                <w:lang w:val="en-US"/>
              </w:rPr>
            </w:pPr>
            <w:r w:rsidRPr="007513A5">
              <w:rPr>
                <w:lang w:val="en-US"/>
              </w:rPr>
              <w:t>34848</w:t>
            </w:r>
          </w:p>
        </w:tc>
      </w:tr>
      <w:tr w:rsidR="00927F57" w:rsidRPr="007513A5" w14:paraId="0397E0FE"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77169B9E" w14:textId="6F856294"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86" w:author="CH" w:date="2020-11-06T17:28:00Z">
              <w:r w:rsidR="002B0F55">
                <w:t xml:space="preserve"> DM-RS symbols are not counted.</w:t>
              </w:r>
            </w:ins>
          </w:p>
          <w:p w14:paraId="395CF1BD"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3DB2A485"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095E5963"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749F2253" w14:textId="77777777" w:rsidR="00927F57" w:rsidRPr="007513A5" w:rsidRDefault="00927F57" w:rsidP="00927F57"/>
    <w:p w14:paraId="17F4B0E2" w14:textId="77777777" w:rsidR="00927F57" w:rsidRPr="007513A5" w:rsidRDefault="00927F57" w:rsidP="00927F57">
      <w:pPr>
        <w:pStyle w:val="TH"/>
        <w:ind w:left="284" w:firstLine="284"/>
      </w:pPr>
      <w:r w:rsidRPr="007513A5">
        <w:lastRenderedPageBreak/>
        <w:t>Table A.2.3.7-2: Reference Channels for CP-OFDM 64QAM for 120 kHz SCS</w:t>
      </w:r>
    </w:p>
    <w:tbl>
      <w:tblPr>
        <w:tblW w:w="13440" w:type="dxa"/>
        <w:tblInd w:w="113" w:type="dxa"/>
        <w:tblLook w:val="04A0" w:firstRow="1" w:lastRow="0" w:firstColumn="1" w:lastColumn="0" w:noHBand="0" w:noVBand="1"/>
      </w:tblPr>
      <w:tblGrid>
        <w:gridCol w:w="1095"/>
        <w:gridCol w:w="1114"/>
        <w:gridCol w:w="1114"/>
        <w:gridCol w:w="1025"/>
        <w:gridCol w:w="965"/>
        <w:gridCol w:w="1173"/>
        <w:gridCol w:w="829"/>
        <w:gridCol w:w="864"/>
        <w:gridCol w:w="988"/>
        <w:gridCol w:w="1055"/>
        <w:gridCol w:w="843"/>
        <w:gridCol w:w="988"/>
        <w:gridCol w:w="988"/>
        <w:gridCol w:w="1124"/>
      </w:tblGrid>
      <w:tr w:rsidR="00927F57" w:rsidRPr="007513A5" w14:paraId="2BA9FAB6" w14:textId="77777777" w:rsidTr="00DC6C9C">
        <w:tc>
          <w:tcPr>
            <w:tcW w:w="998" w:type="dxa"/>
            <w:tcBorders>
              <w:top w:val="single" w:sz="4" w:space="0" w:color="auto"/>
              <w:left w:val="single" w:sz="4" w:space="0" w:color="auto"/>
              <w:bottom w:val="single" w:sz="4" w:space="0" w:color="auto"/>
              <w:right w:val="single" w:sz="4" w:space="0" w:color="auto"/>
            </w:tcBorders>
            <w:shd w:val="clear" w:color="auto" w:fill="auto"/>
            <w:hideMark/>
          </w:tcPr>
          <w:p w14:paraId="213282C7" w14:textId="77777777" w:rsidR="00927F57" w:rsidRPr="007513A5" w:rsidRDefault="00927F57" w:rsidP="00DC6C9C">
            <w:pPr>
              <w:pStyle w:val="TAH"/>
              <w:rPr>
                <w:lang w:val="en-US"/>
              </w:rPr>
            </w:pPr>
            <w:r w:rsidRPr="007513A5">
              <w:rPr>
                <w:lang w:val="en-US"/>
              </w:rPr>
              <w:t>Parameter</w:t>
            </w:r>
          </w:p>
        </w:tc>
        <w:tc>
          <w:tcPr>
            <w:tcW w:w="1024" w:type="dxa"/>
            <w:tcBorders>
              <w:top w:val="single" w:sz="4" w:space="0" w:color="auto"/>
              <w:left w:val="nil"/>
              <w:bottom w:val="single" w:sz="4" w:space="0" w:color="auto"/>
              <w:right w:val="single" w:sz="4" w:space="0" w:color="auto"/>
            </w:tcBorders>
            <w:shd w:val="clear" w:color="auto" w:fill="auto"/>
            <w:hideMark/>
          </w:tcPr>
          <w:p w14:paraId="29CFDA5F" w14:textId="77777777" w:rsidR="00927F57" w:rsidRPr="007513A5" w:rsidRDefault="00927F57" w:rsidP="00DC6C9C">
            <w:pPr>
              <w:pStyle w:val="TAH"/>
              <w:rPr>
                <w:lang w:val="en-US"/>
              </w:rPr>
            </w:pPr>
            <w:r w:rsidRPr="007513A5">
              <w:rPr>
                <w:lang w:val="en-US"/>
              </w:rPr>
              <w:t>Channel bandwidth</w:t>
            </w:r>
          </w:p>
        </w:tc>
        <w:tc>
          <w:tcPr>
            <w:tcW w:w="971" w:type="dxa"/>
            <w:tcBorders>
              <w:top w:val="single" w:sz="4" w:space="0" w:color="auto"/>
              <w:left w:val="nil"/>
              <w:bottom w:val="single" w:sz="4" w:space="0" w:color="auto"/>
              <w:right w:val="single" w:sz="4" w:space="0" w:color="auto"/>
            </w:tcBorders>
            <w:shd w:val="clear" w:color="auto" w:fill="auto"/>
            <w:hideMark/>
          </w:tcPr>
          <w:p w14:paraId="25F92C54" w14:textId="77777777" w:rsidR="00927F57" w:rsidRPr="007513A5" w:rsidRDefault="00927F57" w:rsidP="00DC6C9C">
            <w:pPr>
              <w:pStyle w:val="TAH"/>
              <w:rPr>
                <w:lang w:val="en-US"/>
              </w:rPr>
            </w:pPr>
            <w:r w:rsidRPr="007513A5">
              <w:rPr>
                <w:lang w:val="en-US"/>
              </w:rPr>
              <w:t>Subcarrier Spacing</w:t>
            </w:r>
          </w:p>
        </w:tc>
        <w:tc>
          <w:tcPr>
            <w:tcW w:w="940" w:type="dxa"/>
            <w:tcBorders>
              <w:top w:val="single" w:sz="4" w:space="0" w:color="auto"/>
              <w:left w:val="nil"/>
              <w:bottom w:val="single" w:sz="4" w:space="0" w:color="auto"/>
              <w:right w:val="single" w:sz="4" w:space="0" w:color="auto"/>
            </w:tcBorders>
            <w:shd w:val="clear" w:color="auto" w:fill="auto"/>
            <w:hideMark/>
          </w:tcPr>
          <w:p w14:paraId="632666BC" w14:textId="77777777" w:rsidR="00927F57" w:rsidRPr="007513A5" w:rsidRDefault="00927F57" w:rsidP="00DC6C9C">
            <w:pPr>
              <w:pStyle w:val="TAH"/>
              <w:rPr>
                <w:lang w:val="en-US"/>
              </w:rPr>
            </w:pPr>
            <w:r w:rsidRPr="007513A5">
              <w:rPr>
                <w:lang w:val="en-US"/>
              </w:rPr>
              <w:t>Allocated resource blocks</w:t>
            </w:r>
          </w:p>
        </w:tc>
        <w:tc>
          <w:tcPr>
            <w:tcW w:w="909" w:type="dxa"/>
            <w:tcBorders>
              <w:top w:val="single" w:sz="4" w:space="0" w:color="auto"/>
              <w:left w:val="nil"/>
              <w:bottom w:val="single" w:sz="4" w:space="0" w:color="auto"/>
              <w:right w:val="single" w:sz="4" w:space="0" w:color="auto"/>
            </w:tcBorders>
            <w:shd w:val="clear" w:color="auto" w:fill="auto"/>
            <w:hideMark/>
          </w:tcPr>
          <w:p w14:paraId="53401A6E" w14:textId="77777777" w:rsidR="00927F57" w:rsidRPr="007513A5" w:rsidRDefault="00927F57" w:rsidP="00DC6C9C">
            <w:pPr>
              <w:pStyle w:val="TAH"/>
              <w:rPr>
                <w:lang w:val="en-US"/>
              </w:rPr>
            </w:pPr>
            <w:r w:rsidRPr="007513A5">
              <w:rPr>
                <w:lang w:val="en-US"/>
              </w:rPr>
              <w:t>CP-OFDM Symbols per slot (Note 1)</w:t>
            </w:r>
          </w:p>
        </w:tc>
        <w:tc>
          <w:tcPr>
            <w:tcW w:w="1106" w:type="dxa"/>
            <w:tcBorders>
              <w:top w:val="single" w:sz="4" w:space="0" w:color="auto"/>
              <w:left w:val="nil"/>
              <w:bottom w:val="single" w:sz="4" w:space="0" w:color="auto"/>
              <w:right w:val="single" w:sz="4" w:space="0" w:color="auto"/>
            </w:tcBorders>
            <w:shd w:val="clear" w:color="auto" w:fill="auto"/>
            <w:hideMark/>
          </w:tcPr>
          <w:p w14:paraId="5D42C986" w14:textId="77777777" w:rsidR="00927F57" w:rsidRPr="007513A5" w:rsidRDefault="00927F57" w:rsidP="00DC6C9C">
            <w:pPr>
              <w:pStyle w:val="TAH"/>
              <w:rPr>
                <w:lang w:val="en-US"/>
              </w:rPr>
            </w:pPr>
            <w:r w:rsidRPr="007513A5">
              <w:rPr>
                <w:lang w:val="en-US"/>
              </w:rPr>
              <w:t>Modulation</w:t>
            </w:r>
          </w:p>
        </w:tc>
        <w:tc>
          <w:tcPr>
            <w:tcW w:w="831" w:type="dxa"/>
            <w:tcBorders>
              <w:top w:val="single" w:sz="4" w:space="0" w:color="auto"/>
              <w:left w:val="nil"/>
              <w:bottom w:val="single" w:sz="4" w:space="0" w:color="auto"/>
              <w:right w:val="single" w:sz="4" w:space="0" w:color="auto"/>
            </w:tcBorders>
            <w:shd w:val="clear" w:color="auto" w:fill="auto"/>
            <w:hideMark/>
          </w:tcPr>
          <w:p w14:paraId="6639F22B" w14:textId="77777777" w:rsidR="00927F57" w:rsidRPr="007513A5" w:rsidRDefault="00927F57" w:rsidP="00DC6C9C">
            <w:pPr>
              <w:pStyle w:val="TAH"/>
              <w:rPr>
                <w:lang w:val="en-US"/>
              </w:rPr>
            </w:pPr>
            <w:r w:rsidRPr="007513A5">
              <w:rPr>
                <w:lang w:val="en-US"/>
              </w:rPr>
              <w:t>MCS Index (Note 2)</w:t>
            </w:r>
          </w:p>
        </w:tc>
        <w:tc>
          <w:tcPr>
            <w:tcW w:w="866" w:type="dxa"/>
            <w:tcBorders>
              <w:top w:val="single" w:sz="4" w:space="0" w:color="auto"/>
              <w:left w:val="nil"/>
              <w:bottom w:val="single" w:sz="4" w:space="0" w:color="auto"/>
              <w:right w:val="single" w:sz="4" w:space="0" w:color="auto"/>
            </w:tcBorders>
            <w:shd w:val="clear" w:color="auto" w:fill="auto"/>
            <w:hideMark/>
          </w:tcPr>
          <w:p w14:paraId="580C4951" w14:textId="77777777" w:rsidR="00927F57" w:rsidRPr="007513A5" w:rsidRDefault="00927F57" w:rsidP="00DC6C9C">
            <w:pPr>
              <w:pStyle w:val="TAH"/>
              <w:rPr>
                <w:lang w:val="en-US"/>
              </w:rPr>
            </w:pPr>
            <w:r w:rsidRPr="007513A5">
              <w:rPr>
                <w:lang w:val="en-US"/>
              </w:rPr>
              <w:t>Target Coding Rate</w:t>
            </w:r>
          </w:p>
        </w:tc>
        <w:tc>
          <w:tcPr>
            <w:tcW w:w="990" w:type="dxa"/>
            <w:tcBorders>
              <w:top w:val="single" w:sz="4" w:space="0" w:color="auto"/>
              <w:left w:val="nil"/>
              <w:bottom w:val="single" w:sz="4" w:space="0" w:color="auto"/>
              <w:right w:val="single" w:sz="4" w:space="0" w:color="auto"/>
            </w:tcBorders>
            <w:shd w:val="clear" w:color="auto" w:fill="auto"/>
            <w:hideMark/>
          </w:tcPr>
          <w:p w14:paraId="6A657F44" w14:textId="77777777" w:rsidR="00927F57" w:rsidRPr="007513A5" w:rsidRDefault="00927F57" w:rsidP="00DC6C9C">
            <w:pPr>
              <w:pStyle w:val="TAH"/>
              <w:rPr>
                <w:lang w:val="en-US"/>
              </w:rPr>
            </w:pPr>
            <w:r w:rsidRPr="007513A5">
              <w:rPr>
                <w:lang w:val="en-US"/>
              </w:rPr>
              <w:t>Payload size for UL slots (Note 4)</w:t>
            </w:r>
          </w:p>
        </w:tc>
        <w:tc>
          <w:tcPr>
            <w:tcW w:w="948" w:type="dxa"/>
            <w:tcBorders>
              <w:top w:val="single" w:sz="4" w:space="0" w:color="auto"/>
              <w:left w:val="nil"/>
              <w:bottom w:val="single" w:sz="4" w:space="0" w:color="auto"/>
              <w:right w:val="single" w:sz="4" w:space="0" w:color="auto"/>
            </w:tcBorders>
            <w:shd w:val="clear" w:color="auto" w:fill="auto"/>
            <w:hideMark/>
          </w:tcPr>
          <w:p w14:paraId="52D0418C" w14:textId="77777777" w:rsidR="00927F57" w:rsidRPr="007513A5" w:rsidRDefault="00927F57" w:rsidP="00DC6C9C">
            <w:pPr>
              <w:pStyle w:val="TAH"/>
              <w:rPr>
                <w:lang w:val="en-US"/>
              </w:rPr>
            </w:pPr>
            <w:r w:rsidRPr="007513A5">
              <w:rPr>
                <w:lang w:val="en-US"/>
              </w:rPr>
              <w:t>Transport block CRC</w:t>
            </w:r>
          </w:p>
        </w:tc>
        <w:tc>
          <w:tcPr>
            <w:tcW w:w="845" w:type="dxa"/>
            <w:tcBorders>
              <w:top w:val="single" w:sz="4" w:space="0" w:color="auto"/>
              <w:left w:val="nil"/>
              <w:bottom w:val="single" w:sz="4" w:space="0" w:color="auto"/>
              <w:right w:val="single" w:sz="4" w:space="0" w:color="auto"/>
            </w:tcBorders>
            <w:shd w:val="clear" w:color="auto" w:fill="auto"/>
            <w:hideMark/>
          </w:tcPr>
          <w:p w14:paraId="1A6F7CA4" w14:textId="77777777" w:rsidR="00927F57" w:rsidRPr="007513A5" w:rsidRDefault="00927F57" w:rsidP="00DC6C9C">
            <w:pPr>
              <w:pStyle w:val="TAH"/>
              <w:rPr>
                <w:lang w:val="en-US"/>
              </w:rPr>
            </w:pPr>
            <w:r w:rsidRPr="007513A5">
              <w:rPr>
                <w:lang w:val="en-US"/>
              </w:rPr>
              <w:t>LDPC Base Graph</w:t>
            </w:r>
          </w:p>
        </w:tc>
        <w:tc>
          <w:tcPr>
            <w:tcW w:w="990" w:type="dxa"/>
            <w:tcBorders>
              <w:top w:val="single" w:sz="4" w:space="0" w:color="auto"/>
              <w:left w:val="nil"/>
              <w:bottom w:val="single" w:sz="4" w:space="0" w:color="auto"/>
              <w:right w:val="single" w:sz="4" w:space="0" w:color="auto"/>
            </w:tcBorders>
            <w:shd w:val="clear" w:color="auto" w:fill="auto"/>
            <w:hideMark/>
          </w:tcPr>
          <w:p w14:paraId="420D5ED1" w14:textId="77777777" w:rsidR="00927F57" w:rsidRPr="007513A5" w:rsidRDefault="00927F57" w:rsidP="00DC6C9C">
            <w:pPr>
              <w:pStyle w:val="TAH"/>
              <w:rPr>
                <w:lang w:val="en-US"/>
              </w:rPr>
            </w:pPr>
            <w:r w:rsidRPr="007513A5">
              <w:rPr>
                <w:lang w:val="en-US"/>
              </w:rPr>
              <w:t>Number of code blocks per slot for UL slots (Note 3, Note 4)</w:t>
            </w:r>
          </w:p>
        </w:tc>
        <w:tc>
          <w:tcPr>
            <w:tcW w:w="990" w:type="dxa"/>
            <w:tcBorders>
              <w:top w:val="single" w:sz="4" w:space="0" w:color="auto"/>
              <w:left w:val="nil"/>
              <w:bottom w:val="single" w:sz="4" w:space="0" w:color="auto"/>
              <w:right w:val="single" w:sz="4" w:space="0" w:color="auto"/>
            </w:tcBorders>
            <w:shd w:val="clear" w:color="auto" w:fill="auto"/>
            <w:hideMark/>
          </w:tcPr>
          <w:p w14:paraId="15FB5D75" w14:textId="77777777" w:rsidR="00927F57" w:rsidRPr="007513A5" w:rsidRDefault="00927F57" w:rsidP="00DC6C9C">
            <w:pPr>
              <w:pStyle w:val="TAH"/>
              <w:rPr>
                <w:lang w:val="en-US"/>
              </w:rPr>
            </w:pPr>
            <w:r w:rsidRPr="007513A5">
              <w:rPr>
                <w:lang w:val="en-US"/>
              </w:rPr>
              <w:t>Total number of bits per slot for UL slots (Note 4)</w:t>
            </w:r>
          </w:p>
        </w:tc>
        <w:tc>
          <w:tcPr>
            <w:tcW w:w="1032" w:type="dxa"/>
            <w:tcBorders>
              <w:top w:val="single" w:sz="4" w:space="0" w:color="auto"/>
              <w:left w:val="nil"/>
              <w:bottom w:val="single" w:sz="4" w:space="0" w:color="auto"/>
              <w:right w:val="single" w:sz="4" w:space="0" w:color="auto"/>
            </w:tcBorders>
            <w:shd w:val="clear" w:color="auto" w:fill="auto"/>
            <w:hideMark/>
          </w:tcPr>
          <w:p w14:paraId="673D09B3" w14:textId="77777777" w:rsidR="00927F57" w:rsidRPr="007513A5" w:rsidRDefault="00927F57" w:rsidP="00DC6C9C">
            <w:pPr>
              <w:pStyle w:val="TAH"/>
              <w:rPr>
                <w:lang w:val="en-US"/>
              </w:rPr>
            </w:pPr>
            <w:r w:rsidRPr="007513A5">
              <w:rPr>
                <w:lang w:val="en-US"/>
              </w:rPr>
              <w:t>Total modulated symbols per slot for UL slots (Note 4)</w:t>
            </w:r>
          </w:p>
        </w:tc>
      </w:tr>
      <w:tr w:rsidR="00927F57" w:rsidRPr="007513A5" w14:paraId="494C886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303D410" w14:textId="77777777" w:rsidR="00927F57" w:rsidRPr="007513A5" w:rsidRDefault="00927F57" w:rsidP="00DC6C9C">
            <w:pPr>
              <w:pStyle w:val="TAH"/>
              <w:rPr>
                <w:lang w:val="en-US"/>
              </w:rPr>
            </w:pPr>
            <w:r w:rsidRPr="007513A5">
              <w:rPr>
                <w:lang w:val="en-US"/>
              </w:rPr>
              <w:t>Unit</w:t>
            </w:r>
          </w:p>
        </w:tc>
        <w:tc>
          <w:tcPr>
            <w:tcW w:w="1024" w:type="dxa"/>
            <w:tcBorders>
              <w:top w:val="nil"/>
              <w:left w:val="nil"/>
              <w:bottom w:val="single" w:sz="4" w:space="0" w:color="auto"/>
              <w:right w:val="single" w:sz="4" w:space="0" w:color="auto"/>
            </w:tcBorders>
            <w:shd w:val="clear" w:color="auto" w:fill="auto"/>
            <w:noWrap/>
            <w:vAlign w:val="bottom"/>
            <w:hideMark/>
          </w:tcPr>
          <w:p w14:paraId="34EB2947" w14:textId="77777777" w:rsidR="00927F57" w:rsidRPr="007513A5" w:rsidRDefault="00927F57" w:rsidP="00DC6C9C">
            <w:pPr>
              <w:pStyle w:val="TAH"/>
              <w:rPr>
                <w:lang w:val="en-US"/>
              </w:rPr>
            </w:pPr>
            <w:r w:rsidRPr="007513A5">
              <w:rPr>
                <w:lang w:val="en-US"/>
              </w:rPr>
              <w:t>MHz</w:t>
            </w:r>
          </w:p>
        </w:tc>
        <w:tc>
          <w:tcPr>
            <w:tcW w:w="971" w:type="dxa"/>
            <w:tcBorders>
              <w:top w:val="nil"/>
              <w:left w:val="nil"/>
              <w:bottom w:val="single" w:sz="4" w:space="0" w:color="auto"/>
              <w:right w:val="single" w:sz="4" w:space="0" w:color="auto"/>
            </w:tcBorders>
            <w:shd w:val="clear" w:color="auto" w:fill="auto"/>
            <w:noWrap/>
            <w:vAlign w:val="bottom"/>
            <w:hideMark/>
          </w:tcPr>
          <w:p w14:paraId="3C9B5CDD" w14:textId="77777777" w:rsidR="00927F57" w:rsidRPr="007513A5" w:rsidRDefault="00927F57" w:rsidP="00DC6C9C">
            <w:pPr>
              <w:pStyle w:val="TAH"/>
              <w:rPr>
                <w:lang w:val="en-US"/>
              </w:rPr>
            </w:pPr>
            <w:proofErr w:type="spellStart"/>
            <w:r w:rsidRPr="007513A5">
              <w:rPr>
                <w:lang w:val="en-US"/>
              </w:rPr>
              <w:t>KHz</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2F465C7C" w14:textId="77777777" w:rsidR="00927F57" w:rsidRPr="007513A5" w:rsidRDefault="00927F57" w:rsidP="00DC6C9C">
            <w:pPr>
              <w:pStyle w:val="TAH"/>
              <w:rPr>
                <w:lang w:val="en-US"/>
              </w:rPr>
            </w:pPr>
            <w:r w:rsidRPr="007513A5">
              <w:rPr>
                <w:lang w:val="en-US"/>
              </w:rPr>
              <w:t> </w:t>
            </w:r>
          </w:p>
        </w:tc>
        <w:tc>
          <w:tcPr>
            <w:tcW w:w="909" w:type="dxa"/>
            <w:tcBorders>
              <w:top w:val="nil"/>
              <w:left w:val="nil"/>
              <w:bottom w:val="single" w:sz="4" w:space="0" w:color="auto"/>
              <w:right w:val="single" w:sz="4" w:space="0" w:color="auto"/>
            </w:tcBorders>
            <w:shd w:val="clear" w:color="auto" w:fill="auto"/>
            <w:noWrap/>
            <w:vAlign w:val="bottom"/>
            <w:hideMark/>
          </w:tcPr>
          <w:p w14:paraId="3956BE7D" w14:textId="77777777" w:rsidR="00927F57" w:rsidRPr="007513A5" w:rsidRDefault="00927F57" w:rsidP="00DC6C9C">
            <w:pPr>
              <w:pStyle w:val="TAH"/>
              <w:rPr>
                <w:lang w:val="en-US"/>
              </w:rPr>
            </w:pPr>
            <w:r w:rsidRPr="007513A5">
              <w:rPr>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FD69927" w14:textId="77777777" w:rsidR="00927F57" w:rsidRPr="007513A5" w:rsidRDefault="00927F57" w:rsidP="00DC6C9C">
            <w:pPr>
              <w:pStyle w:val="TAH"/>
              <w:rPr>
                <w:lang w:val="en-US"/>
              </w:rPr>
            </w:pPr>
            <w:r w:rsidRPr="007513A5">
              <w:rPr>
                <w:lang w:val="en-US"/>
              </w:rPr>
              <w:t> </w:t>
            </w:r>
          </w:p>
        </w:tc>
        <w:tc>
          <w:tcPr>
            <w:tcW w:w="831" w:type="dxa"/>
            <w:tcBorders>
              <w:top w:val="nil"/>
              <w:left w:val="nil"/>
              <w:bottom w:val="single" w:sz="4" w:space="0" w:color="auto"/>
              <w:right w:val="single" w:sz="4" w:space="0" w:color="auto"/>
            </w:tcBorders>
            <w:shd w:val="clear" w:color="auto" w:fill="auto"/>
            <w:noWrap/>
            <w:vAlign w:val="bottom"/>
            <w:hideMark/>
          </w:tcPr>
          <w:p w14:paraId="76BE3B8A" w14:textId="77777777" w:rsidR="00927F57" w:rsidRPr="007513A5" w:rsidRDefault="00927F57" w:rsidP="00DC6C9C">
            <w:pPr>
              <w:pStyle w:val="TAH"/>
              <w:rPr>
                <w:lang w:val="en-US"/>
              </w:rPr>
            </w:pPr>
            <w:r w:rsidRPr="007513A5">
              <w:rPr>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14:paraId="7AFF1D2F"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280F7E40" w14:textId="77777777" w:rsidR="00927F57" w:rsidRPr="007513A5" w:rsidRDefault="00927F57" w:rsidP="00DC6C9C">
            <w:pPr>
              <w:pStyle w:val="TAH"/>
              <w:rPr>
                <w:lang w:val="en-US"/>
              </w:rPr>
            </w:pPr>
            <w:r w:rsidRPr="007513A5">
              <w:rPr>
                <w:lang w:val="en-US"/>
              </w:rPr>
              <w:t>Bits</w:t>
            </w:r>
          </w:p>
        </w:tc>
        <w:tc>
          <w:tcPr>
            <w:tcW w:w="948" w:type="dxa"/>
            <w:tcBorders>
              <w:top w:val="nil"/>
              <w:left w:val="nil"/>
              <w:bottom w:val="single" w:sz="4" w:space="0" w:color="auto"/>
              <w:right w:val="single" w:sz="4" w:space="0" w:color="auto"/>
            </w:tcBorders>
            <w:shd w:val="clear" w:color="auto" w:fill="auto"/>
            <w:noWrap/>
            <w:vAlign w:val="bottom"/>
            <w:hideMark/>
          </w:tcPr>
          <w:p w14:paraId="756B1F8F" w14:textId="77777777" w:rsidR="00927F57" w:rsidRPr="007513A5" w:rsidRDefault="00927F57" w:rsidP="00DC6C9C">
            <w:pPr>
              <w:pStyle w:val="TAH"/>
              <w:rPr>
                <w:lang w:val="en-US"/>
              </w:rPr>
            </w:pPr>
            <w:r w:rsidRPr="007513A5">
              <w:rPr>
                <w:lang w:val="en-US"/>
              </w:rPr>
              <w:t>Bits</w:t>
            </w:r>
          </w:p>
        </w:tc>
        <w:tc>
          <w:tcPr>
            <w:tcW w:w="845" w:type="dxa"/>
            <w:tcBorders>
              <w:top w:val="nil"/>
              <w:left w:val="nil"/>
              <w:bottom w:val="single" w:sz="4" w:space="0" w:color="auto"/>
              <w:right w:val="single" w:sz="4" w:space="0" w:color="auto"/>
            </w:tcBorders>
            <w:shd w:val="clear" w:color="auto" w:fill="auto"/>
            <w:noWrap/>
            <w:vAlign w:val="bottom"/>
            <w:hideMark/>
          </w:tcPr>
          <w:p w14:paraId="29A6A7A3"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7979E743" w14:textId="77777777" w:rsidR="00927F57" w:rsidRPr="007513A5" w:rsidRDefault="00927F57" w:rsidP="00DC6C9C">
            <w:pPr>
              <w:pStyle w:val="TAH"/>
              <w:rPr>
                <w:lang w:val="en-US"/>
              </w:rPr>
            </w:pPr>
            <w:r w:rsidRPr="007513A5">
              <w:rPr>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14:paraId="54A9E761" w14:textId="77777777" w:rsidR="00927F57" w:rsidRPr="007513A5" w:rsidRDefault="00927F57" w:rsidP="00DC6C9C">
            <w:pPr>
              <w:pStyle w:val="TAH"/>
              <w:rPr>
                <w:lang w:val="en-US"/>
              </w:rPr>
            </w:pPr>
            <w:r w:rsidRPr="007513A5">
              <w:rPr>
                <w:lang w:val="en-US"/>
              </w:rPr>
              <w:t>Bits</w:t>
            </w:r>
          </w:p>
        </w:tc>
        <w:tc>
          <w:tcPr>
            <w:tcW w:w="1032" w:type="dxa"/>
            <w:tcBorders>
              <w:top w:val="nil"/>
              <w:left w:val="nil"/>
              <w:bottom w:val="single" w:sz="4" w:space="0" w:color="auto"/>
              <w:right w:val="single" w:sz="4" w:space="0" w:color="auto"/>
            </w:tcBorders>
            <w:shd w:val="clear" w:color="auto" w:fill="auto"/>
            <w:noWrap/>
            <w:vAlign w:val="bottom"/>
            <w:hideMark/>
          </w:tcPr>
          <w:p w14:paraId="151E5FC3" w14:textId="77777777" w:rsidR="00927F57" w:rsidRPr="007513A5" w:rsidRDefault="00927F57" w:rsidP="00DC6C9C">
            <w:pPr>
              <w:pStyle w:val="TAH"/>
              <w:rPr>
                <w:lang w:val="en-US"/>
              </w:rPr>
            </w:pPr>
            <w:r w:rsidRPr="007513A5">
              <w:rPr>
                <w:lang w:val="en-US"/>
              </w:rPr>
              <w:t> </w:t>
            </w:r>
          </w:p>
        </w:tc>
      </w:tr>
      <w:tr w:rsidR="00927F57" w:rsidRPr="007513A5" w14:paraId="70925C6E"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181A3CC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419A51D8" w14:textId="77777777" w:rsidR="00927F57" w:rsidRPr="007513A5" w:rsidRDefault="00927F57" w:rsidP="00DC6C9C">
            <w:pPr>
              <w:pStyle w:val="TAC"/>
              <w:rPr>
                <w:lang w:val="en-US"/>
              </w:rPr>
            </w:pPr>
            <w:r w:rsidRPr="007513A5">
              <w:rPr>
                <w:lang w:val="en-US"/>
              </w:rPr>
              <w:t>50-400</w:t>
            </w:r>
          </w:p>
        </w:tc>
        <w:tc>
          <w:tcPr>
            <w:tcW w:w="971" w:type="dxa"/>
            <w:tcBorders>
              <w:top w:val="nil"/>
              <w:left w:val="nil"/>
              <w:bottom w:val="single" w:sz="4" w:space="0" w:color="auto"/>
              <w:right w:val="single" w:sz="4" w:space="0" w:color="auto"/>
            </w:tcBorders>
            <w:shd w:val="clear" w:color="auto" w:fill="auto"/>
            <w:noWrap/>
            <w:vAlign w:val="bottom"/>
            <w:hideMark/>
          </w:tcPr>
          <w:p w14:paraId="5842A41C"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0F9E9B72" w14:textId="77777777" w:rsidR="00927F57" w:rsidRPr="007513A5" w:rsidRDefault="00927F57" w:rsidP="00DC6C9C">
            <w:pPr>
              <w:pStyle w:val="TAC"/>
              <w:rPr>
                <w:lang w:val="en-US"/>
              </w:rPr>
            </w:pPr>
            <w:r w:rsidRPr="007513A5">
              <w:rPr>
                <w:lang w:val="en-US"/>
              </w:rPr>
              <w:t>1</w:t>
            </w:r>
          </w:p>
        </w:tc>
        <w:tc>
          <w:tcPr>
            <w:tcW w:w="909" w:type="dxa"/>
            <w:tcBorders>
              <w:top w:val="nil"/>
              <w:left w:val="nil"/>
              <w:bottom w:val="single" w:sz="4" w:space="0" w:color="auto"/>
              <w:right w:val="single" w:sz="4" w:space="0" w:color="auto"/>
            </w:tcBorders>
            <w:shd w:val="clear" w:color="auto" w:fill="auto"/>
            <w:noWrap/>
            <w:vAlign w:val="bottom"/>
            <w:hideMark/>
          </w:tcPr>
          <w:p w14:paraId="52BE0CA6"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FF82AE6"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4E92974A"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68C2D4A3"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5645A7E" w14:textId="77777777" w:rsidR="00927F57" w:rsidRPr="007513A5" w:rsidRDefault="00927F57" w:rsidP="00DC6C9C">
            <w:pPr>
              <w:pStyle w:val="TAC"/>
              <w:rPr>
                <w:lang w:val="en-US"/>
              </w:rPr>
            </w:pPr>
            <w:r w:rsidRPr="007513A5">
              <w:rPr>
                <w:lang w:val="en-US"/>
              </w:rPr>
              <w:t>408</w:t>
            </w:r>
          </w:p>
        </w:tc>
        <w:tc>
          <w:tcPr>
            <w:tcW w:w="948" w:type="dxa"/>
            <w:tcBorders>
              <w:top w:val="nil"/>
              <w:left w:val="nil"/>
              <w:bottom w:val="single" w:sz="4" w:space="0" w:color="auto"/>
              <w:right w:val="single" w:sz="4" w:space="0" w:color="auto"/>
            </w:tcBorders>
            <w:shd w:val="clear" w:color="auto" w:fill="auto"/>
            <w:noWrap/>
            <w:vAlign w:val="bottom"/>
            <w:hideMark/>
          </w:tcPr>
          <w:p w14:paraId="45F04F1E" w14:textId="77777777" w:rsidR="00927F57" w:rsidRPr="007513A5" w:rsidRDefault="00927F57" w:rsidP="00DC6C9C">
            <w:pPr>
              <w:pStyle w:val="TAC"/>
              <w:rPr>
                <w:lang w:val="en-US"/>
              </w:rPr>
            </w:pPr>
            <w:r w:rsidRPr="007513A5">
              <w:rPr>
                <w:lang w:val="en-U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F180658"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47B82CA5"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7F958523" w14:textId="77777777" w:rsidR="00927F57" w:rsidRPr="007513A5" w:rsidRDefault="00927F57" w:rsidP="00DC6C9C">
            <w:pPr>
              <w:pStyle w:val="TAC"/>
              <w:rPr>
                <w:lang w:val="en-US"/>
              </w:rPr>
            </w:pPr>
            <w:r w:rsidRPr="007513A5">
              <w:rPr>
                <w:lang w:val="en-US"/>
              </w:rPr>
              <w:t>792</w:t>
            </w:r>
          </w:p>
        </w:tc>
        <w:tc>
          <w:tcPr>
            <w:tcW w:w="1032" w:type="dxa"/>
            <w:tcBorders>
              <w:top w:val="nil"/>
              <w:left w:val="nil"/>
              <w:bottom w:val="single" w:sz="4" w:space="0" w:color="auto"/>
              <w:right w:val="single" w:sz="4" w:space="0" w:color="auto"/>
            </w:tcBorders>
            <w:shd w:val="clear" w:color="auto" w:fill="auto"/>
            <w:noWrap/>
            <w:vAlign w:val="bottom"/>
            <w:hideMark/>
          </w:tcPr>
          <w:p w14:paraId="26218FB2" w14:textId="77777777" w:rsidR="00927F57" w:rsidRPr="007513A5" w:rsidRDefault="00927F57" w:rsidP="00DC6C9C">
            <w:pPr>
              <w:pStyle w:val="TAC"/>
              <w:rPr>
                <w:lang w:val="en-US"/>
              </w:rPr>
            </w:pPr>
            <w:r w:rsidRPr="007513A5">
              <w:rPr>
                <w:lang w:val="en-US"/>
              </w:rPr>
              <w:t>132</w:t>
            </w:r>
          </w:p>
        </w:tc>
      </w:tr>
      <w:tr w:rsidR="00927F57" w:rsidRPr="007513A5" w14:paraId="1B47957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9F0CDB7"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610B2BB"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29A59430"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5032D0A0" w14:textId="77777777" w:rsidR="00927F57" w:rsidRPr="007513A5" w:rsidRDefault="00927F57" w:rsidP="00DC6C9C">
            <w:pPr>
              <w:pStyle w:val="TAC"/>
              <w:rPr>
                <w:lang w:val="en-US"/>
              </w:rPr>
            </w:pPr>
            <w:r w:rsidRPr="007513A5">
              <w:rPr>
                <w:lang w:val="en-US"/>
              </w:rPr>
              <w:t>16</w:t>
            </w:r>
          </w:p>
        </w:tc>
        <w:tc>
          <w:tcPr>
            <w:tcW w:w="909" w:type="dxa"/>
            <w:tcBorders>
              <w:top w:val="nil"/>
              <w:left w:val="nil"/>
              <w:bottom w:val="single" w:sz="4" w:space="0" w:color="auto"/>
              <w:right w:val="single" w:sz="4" w:space="0" w:color="auto"/>
            </w:tcBorders>
            <w:shd w:val="clear" w:color="auto" w:fill="auto"/>
            <w:noWrap/>
            <w:vAlign w:val="bottom"/>
            <w:hideMark/>
          </w:tcPr>
          <w:p w14:paraId="487A6623"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AAD28A8"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FFD63A2"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36E43D4E"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6D10B220" w14:textId="77777777" w:rsidR="00927F57" w:rsidRPr="007513A5" w:rsidRDefault="00927F57" w:rsidP="00DC6C9C">
            <w:pPr>
              <w:pStyle w:val="TAC"/>
              <w:rPr>
                <w:lang w:val="en-US"/>
              </w:rPr>
            </w:pPr>
            <w:r w:rsidRPr="007513A5">
              <w:rPr>
                <w:lang w:val="en-US"/>
              </w:rPr>
              <w:t>6400</w:t>
            </w:r>
          </w:p>
        </w:tc>
        <w:tc>
          <w:tcPr>
            <w:tcW w:w="948" w:type="dxa"/>
            <w:tcBorders>
              <w:top w:val="nil"/>
              <w:left w:val="nil"/>
              <w:bottom w:val="single" w:sz="4" w:space="0" w:color="auto"/>
              <w:right w:val="single" w:sz="4" w:space="0" w:color="auto"/>
            </w:tcBorders>
            <w:shd w:val="clear" w:color="auto" w:fill="auto"/>
            <w:noWrap/>
            <w:vAlign w:val="bottom"/>
            <w:hideMark/>
          </w:tcPr>
          <w:p w14:paraId="348E58D5"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53F2A9BC"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F6680A5"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3A61EA45" w14:textId="77777777" w:rsidR="00927F57" w:rsidRPr="007513A5" w:rsidRDefault="00927F57" w:rsidP="00DC6C9C">
            <w:pPr>
              <w:pStyle w:val="TAC"/>
              <w:rPr>
                <w:lang w:val="en-US"/>
              </w:rPr>
            </w:pPr>
            <w:r w:rsidRPr="007513A5">
              <w:rPr>
                <w:lang w:val="en-US"/>
              </w:rPr>
              <w:t>12672</w:t>
            </w:r>
          </w:p>
        </w:tc>
        <w:tc>
          <w:tcPr>
            <w:tcW w:w="1032" w:type="dxa"/>
            <w:tcBorders>
              <w:top w:val="nil"/>
              <w:left w:val="nil"/>
              <w:bottom w:val="single" w:sz="4" w:space="0" w:color="auto"/>
              <w:right w:val="single" w:sz="4" w:space="0" w:color="auto"/>
            </w:tcBorders>
            <w:shd w:val="clear" w:color="auto" w:fill="auto"/>
            <w:noWrap/>
            <w:vAlign w:val="bottom"/>
            <w:hideMark/>
          </w:tcPr>
          <w:p w14:paraId="596538F9" w14:textId="77777777" w:rsidR="00927F57" w:rsidRPr="007513A5" w:rsidRDefault="00927F57" w:rsidP="00DC6C9C">
            <w:pPr>
              <w:pStyle w:val="TAC"/>
              <w:rPr>
                <w:lang w:val="en-US"/>
              </w:rPr>
            </w:pPr>
            <w:r w:rsidRPr="007513A5">
              <w:rPr>
                <w:lang w:val="en-US"/>
              </w:rPr>
              <w:t>2112</w:t>
            </w:r>
          </w:p>
        </w:tc>
      </w:tr>
      <w:tr w:rsidR="00927F57" w:rsidRPr="007513A5" w14:paraId="12D3E950"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43E4E2D"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0549DA8F" w14:textId="77777777" w:rsidR="00927F57" w:rsidRPr="007513A5" w:rsidRDefault="00927F57" w:rsidP="00DC6C9C">
            <w:pPr>
              <w:pStyle w:val="TAC"/>
              <w:rPr>
                <w:lang w:val="en-US"/>
              </w:rPr>
            </w:pPr>
            <w:r w:rsidRPr="007513A5">
              <w:rPr>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14:paraId="7D525AF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5B79A135" w14:textId="77777777" w:rsidR="00927F57" w:rsidRPr="007513A5" w:rsidRDefault="00927F57" w:rsidP="00DC6C9C">
            <w:pPr>
              <w:pStyle w:val="TAC"/>
              <w:rPr>
                <w:lang w:val="en-US"/>
              </w:rPr>
            </w:pPr>
            <w:r w:rsidRPr="007513A5">
              <w:rPr>
                <w:lang w:val="en-US"/>
              </w:rPr>
              <w:t>32</w:t>
            </w:r>
          </w:p>
        </w:tc>
        <w:tc>
          <w:tcPr>
            <w:tcW w:w="909" w:type="dxa"/>
            <w:tcBorders>
              <w:top w:val="nil"/>
              <w:left w:val="nil"/>
              <w:bottom w:val="single" w:sz="4" w:space="0" w:color="auto"/>
              <w:right w:val="single" w:sz="4" w:space="0" w:color="auto"/>
            </w:tcBorders>
            <w:shd w:val="clear" w:color="auto" w:fill="auto"/>
            <w:noWrap/>
            <w:vAlign w:val="bottom"/>
            <w:hideMark/>
          </w:tcPr>
          <w:p w14:paraId="642A4D7C"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5EB8914"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7F6A7D8"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4C91F2AB"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61764DD" w14:textId="77777777" w:rsidR="00927F57" w:rsidRPr="007513A5" w:rsidRDefault="00927F57" w:rsidP="00DC6C9C">
            <w:pPr>
              <w:pStyle w:val="TAC"/>
              <w:rPr>
                <w:lang w:val="en-US"/>
              </w:rPr>
            </w:pPr>
            <w:r w:rsidRPr="007513A5">
              <w:rPr>
                <w:lang w:val="en-US"/>
              </w:rPr>
              <w:t>12808</w:t>
            </w:r>
          </w:p>
        </w:tc>
        <w:tc>
          <w:tcPr>
            <w:tcW w:w="948" w:type="dxa"/>
            <w:tcBorders>
              <w:top w:val="nil"/>
              <w:left w:val="nil"/>
              <w:bottom w:val="single" w:sz="4" w:space="0" w:color="auto"/>
              <w:right w:val="single" w:sz="4" w:space="0" w:color="auto"/>
            </w:tcBorders>
            <w:shd w:val="clear" w:color="auto" w:fill="auto"/>
            <w:noWrap/>
            <w:vAlign w:val="bottom"/>
            <w:hideMark/>
          </w:tcPr>
          <w:p w14:paraId="1A85247D"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D59DB7"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E1021D7"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6BEEFCF6" w14:textId="77777777" w:rsidR="00927F57" w:rsidRPr="007513A5" w:rsidRDefault="00927F57" w:rsidP="00DC6C9C">
            <w:pPr>
              <w:pStyle w:val="TAC"/>
              <w:rPr>
                <w:lang w:val="en-US"/>
              </w:rPr>
            </w:pPr>
            <w:r w:rsidRPr="007513A5">
              <w:rPr>
                <w:lang w:val="en-US"/>
              </w:rPr>
              <w:t>25344</w:t>
            </w:r>
          </w:p>
        </w:tc>
        <w:tc>
          <w:tcPr>
            <w:tcW w:w="1032" w:type="dxa"/>
            <w:tcBorders>
              <w:top w:val="nil"/>
              <w:left w:val="nil"/>
              <w:bottom w:val="single" w:sz="4" w:space="0" w:color="auto"/>
              <w:right w:val="single" w:sz="4" w:space="0" w:color="auto"/>
            </w:tcBorders>
            <w:shd w:val="clear" w:color="auto" w:fill="auto"/>
            <w:noWrap/>
            <w:vAlign w:val="bottom"/>
            <w:hideMark/>
          </w:tcPr>
          <w:p w14:paraId="4A6B5620" w14:textId="77777777" w:rsidR="00927F57" w:rsidRPr="007513A5" w:rsidRDefault="00927F57" w:rsidP="00DC6C9C">
            <w:pPr>
              <w:pStyle w:val="TAC"/>
              <w:rPr>
                <w:lang w:val="en-US"/>
              </w:rPr>
            </w:pPr>
            <w:r w:rsidRPr="007513A5">
              <w:rPr>
                <w:lang w:val="en-US"/>
              </w:rPr>
              <w:t>4224</w:t>
            </w:r>
          </w:p>
        </w:tc>
      </w:tr>
      <w:tr w:rsidR="00927F57" w:rsidRPr="007513A5" w14:paraId="4F86B63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6AA53D0"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2F5E43C8"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4E5B14BD"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173782A2" w14:textId="77777777" w:rsidR="00927F57" w:rsidRPr="007513A5" w:rsidRDefault="00927F57" w:rsidP="00DC6C9C">
            <w:pPr>
              <w:pStyle w:val="TAC"/>
              <w:rPr>
                <w:lang w:val="en-US"/>
              </w:rPr>
            </w:pPr>
            <w:r w:rsidRPr="007513A5">
              <w:rPr>
                <w:lang w:val="en-US"/>
              </w:rPr>
              <w:t>33</w:t>
            </w:r>
          </w:p>
        </w:tc>
        <w:tc>
          <w:tcPr>
            <w:tcW w:w="909" w:type="dxa"/>
            <w:tcBorders>
              <w:top w:val="nil"/>
              <w:left w:val="nil"/>
              <w:bottom w:val="single" w:sz="4" w:space="0" w:color="auto"/>
              <w:right w:val="single" w:sz="4" w:space="0" w:color="auto"/>
            </w:tcBorders>
            <w:shd w:val="clear" w:color="auto" w:fill="auto"/>
            <w:noWrap/>
            <w:vAlign w:val="bottom"/>
            <w:hideMark/>
          </w:tcPr>
          <w:p w14:paraId="479B50E0"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2C7A7AEA"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1CA3F2B"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76E63E7E"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79F85AEF" w14:textId="77777777" w:rsidR="00927F57" w:rsidRPr="007513A5" w:rsidRDefault="00927F57" w:rsidP="00DC6C9C">
            <w:pPr>
              <w:pStyle w:val="TAC"/>
              <w:rPr>
                <w:lang w:val="en-US"/>
              </w:rPr>
            </w:pPr>
            <w:r w:rsidRPr="007513A5">
              <w:rPr>
                <w:lang w:val="en-US"/>
              </w:rPr>
              <w:t>13064</w:t>
            </w:r>
          </w:p>
        </w:tc>
        <w:tc>
          <w:tcPr>
            <w:tcW w:w="948" w:type="dxa"/>
            <w:tcBorders>
              <w:top w:val="nil"/>
              <w:left w:val="nil"/>
              <w:bottom w:val="single" w:sz="4" w:space="0" w:color="auto"/>
              <w:right w:val="single" w:sz="4" w:space="0" w:color="auto"/>
            </w:tcBorders>
            <w:shd w:val="clear" w:color="auto" w:fill="auto"/>
            <w:noWrap/>
            <w:vAlign w:val="bottom"/>
            <w:hideMark/>
          </w:tcPr>
          <w:p w14:paraId="47C58A12"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4EA923"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4BB59F6" w14:textId="77777777" w:rsidR="00927F57" w:rsidRPr="007513A5" w:rsidRDefault="00927F57" w:rsidP="00DC6C9C">
            <w:pPr>
              <w:pStyle w:val="TAC"/>
              <w:rPr>
                <w:lang w:val="en-US"/>
              </w:rPr>
            </w:pPr>
            <w:r w:rsidRPr="007513A5">
              <w:rPr>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02771FB1" w14:textId="77777777" w:rsidR="00927F57" w:rsidRPr="007513A5" w:rsidRDefault="00927F57" w:rsidP="00DC6C9C">
            <w:pPr>
              <w:pStyle w:val="TAC"/>
              <w:rPr>
                <w:lang w:val="en-US"/>
              </w:rPr>
            </w:pPr>
            <w:r w:rsidRPr="007513A5">
              <w:rPr>
                <w:lang w:val="en-US"/>
              </w:rPr>
              <w:t>26136</w:t>
            </w:r>
          </w:p>
        </w:tc>
        <w:tc>
          <w:tcPr>
            <w:tcW w:w="1032" w:type="dxa"/>
            <w:tcBorders>
              <w:top w:val="nil"/>
              <w:left w:val="nil"/>
              <w:bottom w:val="single" w:sz="4" w:space="0" w:color="auto"/>
              <w:right w:val="single" w:sz="4" w:space="0" w:color="auto"/>
            </w:tcBorders>
            <w:shd w:val="clear" w:color="auto" w:fill="auto"/>
            <w:noWrap/>
            <w:vAlign w:val="bottom"/>
            <w:hideMark/>
          </w:tcPr>
          <w:p w14:paraId="2F078BB0" w14:textId="77777777" w:rsidR="00927F57" w:rsidRPr="007513A5" w:rsidRDefault="00927F57" w:rsidP="00DC6C9C">
            <w:pPr>
              <w:pStyle w:val="TAC"/>
              <w:rPr>
                <w:lang w:val="en-US"/>
              </w:rPr>
            </w:pPr>
            <w:r w:rsidRPr="007513A5">
              <w:rPr>
                <w:lang w:val="en-US"/>
              </w:rPr>
              <w:t>4356</w:t>
            </w:r>
          </w:p>
        </w:tc>
      </w:tr>
      <w:tr w:rsidR="00927F57" w:rsidRPr="007513A5" w14:paraId="248AEB60"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7E09D75D"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5A97F422" w14:textId="77777777" w:rsidR="00927F57" w:rsidRPr="007513A5" w:rsidRDefault="00927F57" w:rsidP="00DC6C9C">
            <w:pPr>
              <w:pStyle w:val="TAC"/>
              <w:rPr>
                <w:lang w:val="en-US"/>
              </w:rPr>
            </w:pPr>
            <w:r w:rsidRPr="007513A5">
              <w:rPr>
                <w:lang w:val="en-US"/>
              </w:rPr>
              <w:t>100</w:t>
            </w:r>
          </w:p>
        </w:tc>
        <w:tc>
          <w:tcPr>
            <w:tcW w:w="971" w:type="dxa"/>
            <w:tcBorders>
              <w:top w:val="nil"/>
              <w:left w:val="nil"/>
              <w:bottom w:val="single" w:sz="4" w:space="0" w:color="auto"/>
              <w:right w:val="single" w:sz="4" w:space="0" w:color="auto"/>
            </w:tcBorders>
            <w:shd w:val="clear" w:color="auto" w:fill="auto"/>
            <w:noWrap/>
            <w:vAlign w:val="bottom"/>
            <w:hideMark/>
          </w:tcPr>
          <w:p w14:paraId="127DA52E"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9368D9B"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3CE3607B"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79F91B2F"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6494C55F"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3A64AB8C"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4315F220" w14:textId="77777777" w:rsidR="00927F57" w:rsidRPr="007513A5" w:rsidRDefault="00927F57" w:rsidP="00DC6C9C">
            <w:pPr>
              <w:pStyle w:val="TAC"/>
              <w:rPr>
                <w:lang w:val="en-US"/>
              </w:rPr>
            </w:pPr>
            <w:r w:rsidRPr="007513A5">
              <w:rPr>
                <w:lang w:val="en-US"/>
              </w:rPr>
              <w:t>26120</w:t>
            </w:r>
          </w:p>
        </w:tc>
        <w:tc>
          <w:tcPr>
            <w:tcW w:w="948" w:type="dxa"/>
            <w:tcBorders>
              <w:top w:val="nil"/>
              <w:left w:val="nil"/>
              <w:bottom w:val="single" w:sz="4" w:space="0" w:color="auto"/>
              <w:right w:val="single" w:sz="4" w:space="0" w:color="auto"/>
            </w:tcBorders>
            <w:shd w:val="clear" w:color="auto" w:fill="auto"/>
            <w:noWrap/>
            <w:vAlign w:val="bottom"/>
            <w:hideMark/>
          </w:tcPr>
          <w:p w14:paraId="3BF68E6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7CC25BB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74541D7"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46FB9E29" w14:textId="77777777" w:rsidR="00927F57" w:rsidRPr="007513A5" w:rsidRDefault="00927F57" w:rsidP="00DC6C9C">
            <w:pPr>
              <w:pStyle w:val="TAC"/>
              <w:rPr>
                <w:lang w:val="en-US"/>
              </w:rPr>
            </w:pPr>
            <w:r w:rsidRPr="007513A5">
              <w:rPr>
                <w:lang w:val="en-US"/>
              </w:rPr>
              <w:t>52272</w:t>
            </w:r>
          </w:p>
        </w:tc>
        <w:tc>
          <w:tcPr>
            <w:tcW w:w="1032" w:type="dxa"/>
            <w:tcBorders>
              <w:top w:val="nil"/>
              <w:left w:val="nil"/>
              <w:bottom w:val="single" w:sz="4" w:space="0" w:color="auto"/>
              <w:right w:val="single" w:sz="4" w:space="0" w:color="auto"/>
            </w:tcBorders>
            <w:shd w:val="clear" w:color="auto" w:fill="auto"/>
            <w:noWrap/>
            <w:vAlign w:val="bottom"/>
            <w:hideMark/>
          </w:tcPr>
          <w:p w14:paraId="3DEF688E" w14:textId="77777777" w:rsidR="00927F57" w:rsidRPr="007513A5" w:rsidRDefault="00927F57" w:rsidP="00DC6C9C">
            <w:pPr>
              <w:pStyle w:val="TAC"/>
              <w:rPr>
                <w:lang w:val="en-US"/>
              </w:rPr>
            </w:pPr>
            <w:r w:rsidRPr="007513A5">
              <w:rPr>
                <w:lang w:val="en-US"/>
              </w:rPr>
              <w:t>8712</w:t>
            </w:r>
          </w:p>
        </w:tc>
      </w:tr>
      <w:tr w:rsidR="00927F57" w:rsidRPr="007513A5" w14:paraId="0CB2307C"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007488E9"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1B50D9E"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69D81800"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21DA6C9" w14:textId="77777777" w:rsidR="00927F57" w:rsidRPr="007513A5" w:rsidRDefault="00927F57" w:rsidP="00DC6C9C">
            <w:pPr>
              <w:pStyle w:val="TAC"/>
              <w:rPr>
                <w:lang w:val="en-US"/>
              </w:rPr>
            </w:pPr>
            <w:r w:rsidRPr="007513A5">
              <w:rPr>
                <w:lang w:val="en-US"/>
              </w:rPr>
              <w:t>66</w:t>
            </w:r>
          </w:p>
        </w:tc>
        <w:tc>
          <w:tcPr>
            <w:tcW w:w="909" w:type="dxa"/>
            <w:tcBorders>
              <w:top w:val="nil"/>
              <w:left w:val="nil"/>
              <w:bottom w:val="single" w:sz="4" w:space="0" w:color="auto"/>
              <w:right w:val="single" w:sz="4" w:space="0" w:color="auto"/>
            </w:tcBorders>
            <w:shd w:val="clear" w:color="auto" w:fill="auto"/>
            <w:noWrap/>
            <w:vAlign w:val="bottom"/>
            <w:hideMark/>
          </w:tcPr>
          <w:p w14:paraId="669422AB"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5C02D60F"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73DAD26A"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2CC72BF6"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6FEE5528" w14:textId="77777777" w:rsidR="00927F57" w:rsidRPr="007513A5" w:rsidRDefault="00927F57" w:rsidP="00DC6C9C">
            <w:pPr>
              <w:pStyle w:val="TAC"/>
              <w:rPr>
                <w:lang w:val="en-US"/>
              </w:rPr>
            </w:pPr>
            <w:r w:rsidRPr="007513A5">
              <w:rPr>
                <w:lang w:val="en-US"/>
              </w:rPr>
              <w:t>26120</w:t>
            </w:r>
          </w:p>
        </w:tc>
        <w:tc>
          <w:tcPr>
            <w:tcW w:w="948" w:type="dxa"/>
            <w:tcBorders>
              <w:top w:val="nil"/>
              <w:left w:val="nil"/>
              <w:bottom w:val="single" w:sz="4" w:space="0" w:color="auto"/>
              <w:right w:val="single" w:sz="4" w:space="0" w:color="auto"/>
            </w:tcBorders>
            <w:shd w:val="clear" w:color="auto" w:fill="auto"/>
            <w:noWrap/>
            <w:vAlign w:val="bottom"/>
            <w:hideMark/>
          </w:tcPr>
          <w:p w14:paraId="2545C2BD"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004C9306"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14B0EFCD" w14:textId="77777777" w:rsidR="00927F57" w:rsidRPr="007513A5" w:rsidRDefault="00927F57" w:rsidP="00DC6C9C">
            <w:pPr>
              <w:pStyle w:val="TAC"/>
              <w:rPr>
                <w:lang w:val="en-US"/>
              </w:rPr>
            </w:pPr>
            <w:r w:rsidRPr="007513A5">
              <w:rPr>
                <w:lang w:val="en-US"/>
              </w:rPr>
              <w:t>4</w:t>
            </w:r>
          </w:p>
        </w:tc>
        <w:tc>
          <w:tcPr>
            <w:tcW w:w="990" w:type="dxa"/>
            <w:tcBorders>
              <w:top w:val="nil"/>
              <w:left w:val="nil"/>
              <w:bottom w:val="single" w:sz="4" w:space="0" w:color="auto"/>
              <w:right w:val="single" w:sz="4" w:space="0" w:color="auto"/>
            </w:tcBorders>
            <w:shd w:val="clear" w:color="auto" w:fill="auto"/>
            <w:noWrap/>
            <w:vAlign w:val="bottom"/>
            <w:hideMark/>
          </w:tcPr>
          <w:p w14:paraId="62EC3BCD" w14:textId="77777777" w:rsidR="00927F57" w:rsidRPr="007513A5" w:rsidRDefault="00927F57" w:rsidP="00DC6C9C">
            <w:pPr>
              <w:pStyle w:val="TAC"/>
              <w:rPr>
                <w:lang w:val="en-US"/>
              </w:rPr>
            </w:pPr>
            <w:r w:rsidRPr="007513A5">
              <w:rPr>
                <w:lang w:val="en-US"/>
              </w:rPr>
              <w:t>52272</w:t>
            </w:r>
          </w:p>
        </w:tc>
        <w:tc>
          <w:tcPr>
            <w:tcW w:w="1032" w:type="dxa"/>
            <w:tcBorders>
              <w:top w:val="nil"/>
              <w:left w:val="nil"/>
              <w:bottom w:val="single" w:sz="4" w:space="0" w:color="auto"/>
              <w:right w:val="single" w:sz="4" w:space="0" w:color="auto"/>
            </w:tcBorders>
            <w:shd w:val="clear" w:color="auto" w:fill="auto"/>
            <w:noWrap/>
            <w:vAlign w:val="bottom"/>
            <w:hideMark/>
          </w:tcPr>
          <w:p w14:paraId="1BBF15C0" w14:textId="77777777" w:rsidR="00927F57" w:rsidRPr="007513A5" w:rsidRDefault="00927F57" w:rsidP="00DC6C9C">
            <w:pPr>
              <w:pStyle w:val="TAC"/>
              <w:rPr>
                <w:lang w:val="en-US"/>
              </w:rPr>
            </w:pPr>
            <w:r w:rsidRPr="007513A5">
              <w:rPr>
                <w:lang w:val="en-US"/>
              </w:rPr>
              <w:t>8712</w:t>
            </w:r>
          </w:p>
        </w:tc>
      </w:tr>
      <w:tr w:rsidR="00927F57" w:rsidRPr="007513A5" w14:paraId="786EE234"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2AFAAE55"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6DFECFF0" w14:textId="77777777" w:rsidR="00927F57" w:rsidRPr="007513A5" w:rsidRDefault="00927F57" w:rsidP="00DC6C9C">
            <w:pPr>
              <w:pStyle w:val="TAC"/>
              <w:rPr>
                <w:lang w:val="en-US"/>
              </w:rPr>
            </w:pPr>
            <w:r w:rsidRPr="007513A5">
              <w:rPr>
                <w:lang w:val="en-US"/>
              </w:rPr>
              <w:t>200</w:t>
            </w:r>
          </w:p>
        </w:tc>
        <w:tc>
          <w:tcPr>
            <w:tcW w:w="971" w:type="dxa"/>
            <w:tcBorders>
              <w:top w:val="nil"/>
              <w:left w:val="nil"/>
              <w:bottom w:val="single" w:sz="4" w:space="0" w:color="auto"/>
              <w:right w:val="single" w:sz="4" w:space="0" w:color="auto"/>
            </w:tcBorders>
            <w:shd w:val="clear" w:color="auto" w:fill="auto"/>
            <w:noWrap/>
            <w:vAlign w:val="bottom"/>
            <w:hideMark/>
          </w:tcPr>
          <w:p w14:paraId="637C1AF4"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2B22EAB8"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759353C8"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30020FAD"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5A20289A"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1EC28419"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275278FE" w14:textId="77777777" w:rsidR="00927F57" w:rsidRPr="007513A5" w:rsidRDefault="00927F57" w:rsidP="00DC6C9C">
            <w:pPr>
              <w:pStyle w:val="TAC"/>
              <w:rPr>
                <w:lang w:val="en-US"/>
              </w:rPr>
            </w:pPr>
            <w:r w:rsidRPr="007513A5">
              <w:rPr>
                <w:lang w:val="en-US"/>
              </w:rPr>
              <w:t>53288</w:t>
            </w:r>
          </w:p>
        </w:tc>
        <w:tc>
          <w:tcPr>
            <w:tcW w:w="948" w:type="dxa"/>
            <w:tcBorders>
              <w:top w:val="nil"/>
              <w:left w:val="nil"/>
              <w:bottom w:val="single" w:sz="4" w:space="0" w:color="auto"/>
              <w:right w:val="single" w:sz="4" w:space="0" w:color="auto"/>
            </w:tcBorders>
            <w:shd w:val="clear" w:color="auto" w:fill="auto"/>
            <w:noWrap/>
            <w:vAlign w:val="bottom"/>
            <w:hideMark/>
          </w:tcPr>
          <w:p w14:paraId="21F86DCF"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52996741"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621B0646"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41CC8738" w14:textId="77777777" w:rsidR="00927F57" w:rsidRPr="007513A5" w:rsidRDefault="00927F57" w:rsidP="00DC6C9C">
            <w:pPr>
              <w:pStyle w:val="TAC"/>
              <w:rPr>
                <w:lang w:val="en-US"/>
              </w:rPr>
            </w:pPr>
            <w:r w:rsidRPr="007513A5">
              <w:rPr>
                <w:lang w:val="en-US"/>
              </w:rPr>
              <w:t>104544</w:t>
            </w:r>
          </w:p>
        </w:tc>
        <w:tc>
          <w:tcPr>
            <w:tcW w:w="1032" w:type="dxa"/>
            <w:tcBorders>
              <w:top w:val="nil"/>
              <w:left w:val="nil"/>
              <w:bottom w:val="single" w:sz="4" w:space="0" w:color="auto"/>
              <w:right w:val="single" w:sz="4" w:space="0" w:color="auto"/>
            </w:tcBorders>
            <w:shd w:val="clear" w:color="auto" w:fill="auto"/>
            <w:noWrap/>
            <w:vAlign w:val="bottom"/>
            <w:hideMark/>
          </w:tcPr>
          <w:p w14:paraId="5E6C3660" w14:textId="77777777" w:rsidR="00927F57" w:rsidRPr="007513A5" w:rsidRDefault="00927F57" w:rsidP="00DC6C9C">
            <w:pPr>
              <w:pStyle w:val="TAC"/>
              <w:rPr>
                <w:lang w:val="en-US"/>
              </w:rPr>
            </w:pPr>
            <w:r w:rsidRPr="007513A5">
              <w:rPr>
                <w:lang w:val="en-US"/>
              </w:rPr>
              <w:t>17424</w:t>
            </w:r>
          </w:p>
        </w:tc>
      </w:tr>
      <w:tr w:rsidR="00927F57" w:rsidRPr="007513A5" w14:paraId="379B935B"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50E8E338"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161BEC7"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6DE08D31"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5A9573C8" w14:textId="77777777" w:rsidR="00927F57" w:rsidRPr="007513A5" w:rsidRDefault="00927F57" w:rsidP="00DC6C9C">
            <w:pPr>
              <w:pStyle w:val="TAC"/>
              <w:rPr>
                <w:lang w:val="en-US"/>
              </w:rPr>
            </w:pPr>
            <w:r w:rsidRPr="007513A5">
              <w:rPr>
                <w:lang w:val="en-US"/>
              </w:rPr>
              <w:t>132</w:t>
            </w:r>
          </w:p>
        </w:tc>
        <w:tc>
          <w:tcPr>
            <w:tcW w:w="909" w:type="dxa"/>
            <w:tcBorders>
              <w:top w:val="nil"/>
              <w:left w:val="nil"/>
              <w:bottom w:val="single" w:sz="4" w:space="0" w:color="auto"/>
              <w:right w:val="single" w:sz="4" w:space="0" w:color="auto"/>
            </w:tcBorders>
            <w:shd w:val="clear" w:color="auto" w:fill="auto"/>
            <w:noWrap/>
            <w:vAlign w:val="bottom"/>
            <w:hideMark/>
          </w:tcPr>
          <w:p w14:paraId="3287978C"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16CDB22D"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6C39136E"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64AB4DCF"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AD4D8F1" w14:textId="77777777" w:rsidR="00927F57" w:rsidRPr="007513A5" w:rsidRDefault="00927F57" w:rsidP="00DC6C9C">
            <w:pPr>
              <w:pStyle w:val="TAC"/>
              <w:rPr>
                <w:lang w:val="en-US"/>
              </w:rPr>
            </w:pPr>
            <w:r w:rsidRPr="007513A5">
              <w:rPr>
                <w:lang w:val="en-US"/>
              </w:rPr>
              <w:t>53288</w:t>
            </w:r>
          </w:p>
        </w:tc>
        <w:tc>
          <w:tcPr>
            <w:tcW w:w="948" w:type="dxa"/>
            <w:tcBorders>
              <w:top w:val="nil"/>
              <w:left w:val="nil"/>
              <w:bottom w:val="single" w:sz="4" w:space="0" w:color="auto"/>
              <w:right w:val="single" w:sz="4" w:space="0" w:color="auto"/>
            </w:tcBorders>
            <w:shd w:val="clear" w:color="auto" w:fill="auto"/>
            <w:noWrap/>
            <w:vAlign w:val="bottom"/>
            <w:hideMark/>
          </w:tcPr>
          <w:p w14:paraId="729347C0"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1734856B"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4EF064D" w14:textId="77777777" w:rsidR="00927F57" w:rsidRPr="007513A5" w:rsidRDefault="00927F57" w:rsidP="00DC6C9C">
            <w:pPr>
              <w:pStyle w:val="TAC"/>
              <w:rPr>
                <w:lang w:val="en-US"/>
              </w:rPr>
            </w:pPr>
            <w:r w:rsidRPr="007513A5">
              <w:rPr>
                <w:lang w:val="en-US"/>
              </w:rPr>
              <w:t>7</w:t>
            </w:r>
          </w:p>
        </w:tc>
        <w:tc>
          <w:tcPr>
            <w:tcW w:w="990" w:type="dxa"/>
            <w:tcBorders>
              <w:top w:val="nil"/>
              <w:left w:val="nil"/>
              <w:bottom w:val="single" w:sz="4" w:space="0" w:color="auto"/>
              <w:right w:val="single" w:sz="4" w:space="0" w:color="auto"/>
            </w:tcBorders>
            <w:shd w:val="clear" w:color="auto" w:fill="auto"/>
            <w:noWrap/>
            <w:vAlign w:val="bottom"/>
            <w:hideMark/>
          </w:tcPr>
          <w:p w14:paraId="70D1AD28" w14:textId="77777777" w:rsidR="00927F57" w:rsidRPr="007513A5" w:rsidRDefault="00927F57" w:rsidP="00DC6C9C">
            <w:pPr>
              <w:pStyle w:val="TAC"/>
              <w:rPr>
                <w:lang w:val="en-US"/>
              </w:rPr>
            </w:pPr>
            <w:r w:rsidRPr="007513A5">
              <w:rPr>
                <w:lang w:val="en-US"/>
              </w:rPr>
              <w:t>104544</w:t>
            </w:r>
          </w:p>
        </w:tc>
        <w:tc>
          <w:tcPr>
            <w:tcW w:w="1032" w:type="dxa"/>
            <w:tcBorders>
              <w:top w:val="nil"/>
              <w:left w:val="nil"/>
              <w:bottom w:val="single" w:sz="4" w:space="0" w:color="auto"/>
              <w:right w:val="single" w:sz="4" w:space="0" w:color="auto"/>
            </w:tcBorders>
            <w:shd w:val="clear" w:color="auto" w:fill="auto"/>
            <w:noWrap/>
            <w:vAlign w:val="bottom"/>
            <w:hideMark/>
          </w:tcPr>
          <w:p w14:paraId="36ECDB08" w14:textId="77777777" w:rsidR="00927F57" w:rsidRPr="007513A5" w:rsidRDefault="00927F57" w:rsidP="00DC6C9C">
            <w:pPr>
              <w:pStyle w:val="TAC"/>
              <w:rPr>
                <w:lang w:val="en-US"/>
              </w:rPr>
            </w:pPr>
            <w:r w:rsidRPr="007513A5">
              <w:rPr>
                <w:lang w:val="en-US"/>
              </w:rPr>
              <w:t>17424</w:t>
            </w:r>
          </w:p>
        </w:tc>
      </w:tr>
      <w:tr w:rsidR="00927F57" w:rsidRPr="007513A5" w14:paraId="2EF0CEAD" w14:textId="77777777" w:rsidTr="00DC6C9C">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6670CE8B" w14:textId="77777777" w:rsidR="00927F57" w:rsidRPr="007513A5" w:rsidRDefault="00927F57" w:rsidP="00DC6C9C">
            <w:pPr>
              <w:pStyle w:val="TAC"/>
              <w:rPr>
                <w:lang w:val="en-US"/>
              </w:rPr>
            </w:pPr>
            <w:r w:rsidRPr="007513A5">
              <w:rPr>
                <w:lang w:val="en-US"/>
              </w:rPr>
              <w:t> </w:t>
            </w:r>
          </w:p>
        </w:tc>
        <w:tc>
          <w:tcPr>
            <w:tcW w:w="1024" w:type="dxa"/>
            <w:tcBorders>
              <w:top w:val="nil"/>
              <w:left w:val="nil"/>
              <w:bottom w:val="single" w:sz="4" w:space="0" w:color="auto"/>
              <w:right w:val="single" w:sz="4" w:space="0" w:color="auto"/>
            </w:tcBorders>
            <w:shd w:val="clear" w:color="auto" w:fill="auto"/>
            <w:noWrap/>
            <w:vAlign w:val="bottom"/>
            <w:hideMark/>
          </w:tcPr>
          <w:p w14:paraId="10B08516" w14:textId="77777777" w:rsidR="00927F57" w:rsidRPr="007513A5" w:rsidRDefault="00927F57" w:rsidP="00DC6C9C">
            <w:pPr>
              <w:pStyle w:val="TAC"/>
              <w:rPr>
                <w:lang w:val="en-US"/>
              </w:rPr>
            </w:pPr>
            <w:r w:rsidRPr="007513A5">
              <w:rPr>
                <w:lang w:val="en-US"/>
              </w:rPr>
              <w:t>400</w:t>
            </w:r>
          </w:p>
        </w:tc>
        <w:tc>
          <w:tcPr>
            <w:tcW w:w="971" w:type="dxa"/>
            <w:tcBorders>
              <w:top w:val="nil"/>
              <w:left w:val="nil"/>
              <w:bottom w:val="single" w:sz="4" w:space="0" w:color="auto"/>
              <w:right w:val="single" w:sz="4" w:space="0" w:color="auto"/>
            </w:tcBorders>
            <w:shd w:val="clear" w:color="auto" w:fill="auto"/>
            <w:noWrap/>
            <w:vAlign w:val="bottom"/>
            <w:hideMark/>
          </w:tcPr>
          <w:p w14:paraId="5EEE679F" w14:textId="77777777" w:rsidR="00927F57" w:rsidRPr="007513A5" w:rsidRDefault="00927F57" w:rsidP="00DC6C9C">
            <w:pPr>
              <w:pStyle w:val="TAC"/>
              <w:rPr>
                <w:lang w:val="en-US"/>
              </w:rPr>
            </w:pPr>
            <w:r w:rsidRPr="007513A5">
              <w:rPr>
                <w:lang w:val="en-US"/>
              </w:rPr>
              <w:t>120</w:t>
            </w:r>
          </w:p>
        </w:tc>
        <w:tc>
          <w:tcPr>
            <w:tcW w:w="940" w:type="dxa"/>
            <w:tcBorders>
              <w:top w:val="nil"/>
              <w:left w:val="nil"/>
              <w:bottom w:val="single" w:sz="4" w:space="0" w:color="auto"/>
              <w:right w:val="single" w:sz="4" w:space="0" w:color="auto"/>
            </w:tcBorders>
            <w:shd w:val="clear" w:color="auto" w:fill="auto"/>
            <w:noWrap/>
            <w:vAlign w:val="bottom"/>
            <w:hideMark/>
          </w:tcPr>
          <w:p w14:paraId="7B0A154D" w14:textId="77777777" w:rsidR="00927F57" w:rsidRPr="007513A5" w:rsidRDefault="00927F57" w:rsidP="00DC6C9C">
            <w:pPr>
              <w:pStyle w:val="TAC"/>
              <w:rPr>
                <w:lang w:val="en-US"/>
              </w:rPr>
            </w:pPr>
            <w:r w:rsidRPr="007513A5">
              <w:rPr>
                <w:lang w:val="en-US"/>
              </w:rPr>
              <w:t>264</w:t>
            </w:r>
          </w:p>
        </w:tc>
        <w:tc>
          <w:tcPr>
            <w:tcW w:w="909" w:type="dxa"/>
            <w:tcBorders>
              <w:top w:val="nil"/>
              <w:left w:val="nil"/>
              <w:bottom w:val="single" w:sz="4" w:space="0" w:color="auto"/>
              <w:right w:val="single" w:sz="4" w:space="0" w:color="auto"/>
            </w:tcBorders>
            <w:shd w:val="clear" w:color="auto" w:fill="auto"/>
            <w:noWrap/>
            <w:vAlign w:val="bottom"/>
            <w:hideMark/>
          </w:tcPr>
          <w:p w14:paraId="4CE0234F" w14:textId="77777777" w:rsidR="00927F57" w:rsidRPr="007513A5" w:rsidRDefault="00927F57" w:rsidP="00DC6C9C">
            <w:pPr>
              <w:pStyle w:val="TAC"/>
              <w:rPr>
                <w:lang w:val="en-US"/>
              </w:rPr>
            </w:pPr>
            <w:r w:rsidRPr="007513A5">
              <w:rPr>
                <w:lang w:val="en-US"/>
              </w:rPr>
              <w:t>11</w:t>
            </w:r>
          </w:p>
        </w:tc>
        <w:tc>
          <w:tcPr>
            <w:tcW w:w="1106" w:type="dxa"/>
            <w:tcBorders>
              <w:top w:val="nil"/>
              <w:left w:val="nil"/>
              <w:bottom w:val="single" w:sz="4" w:space="0" w:color="auto"/>
              <w:right w:val="single" w:sz="4" w:space="0" w:color="auto"/>
            </w:tcBorders>
            <w:shd w:val="clear" w:color="auto" w:fill="auto"/>
            <w:noWrap/>
            <w:vAlign w:val="bottom"/>
            <w:hideMark/>
          </w:tcPr>
          <w:p w14:paraId="4DB75CC0" w14:textId="77777777" w:rsidR="00927F57" w:rsidRPr="007513A5" w:rsidRDefault="00927F57" w:rsidP="00DC6C9C">
            <w:pPr>
              <w:pStyle w:val="TAC"/>
              <w:rPr>
                <w:lang w:val="en-US"/>
              </w:rPr>
            </w:pPr>
            <w:r w:rsidRPr="007513A5">
              <w:rPr>
                <w:lang w:val="en-US"/>
              </w:rPr>
              <w:t>64QAM</w:t>
            </w:r>
          </w:p>
        </w:tc>
        <w:tc>
          <w:tcPr>
            <w:tcW w:w="831" w:type="dxa"/>
            <w:tcBorders>
              <w:top w:val="nil"/>
              <w:left w:val="nil"/>
              <w:bottom w:val="single" w:sz="4" w:space="0" w:color="auto"/>
              <w:right w:val="single" w:sz="4" w:space="0" w:color="auto"/>
            </w:tcBorders>
            <w:shd w:val="clear" w:color="auto" w:fill="auto"/>
            <w:noWrap/>
            <w:vAlign w:val="bottom"/>
            <w:hideMark/>
          </w:tcPr>
          <w:p w14:paraId="0E6DFD6E" w14:textId="77777777" w:rsidR="00927F57" w:rsidRPr="007513A5" w:rsidRDefault="00927F57" w:rsidP="00DC6C9C">
            <w:pPr>
              <w:pStyle w:val="TAC"/>
              <w:rPr>
                <w:lang w:val="en-US"/>
              </w:rPr>
            </w:pPr>
            <w:r w:rsidRPr="007513A5">
              <w:rPr>
                <w:lang w:val="en-US"/>
              </w:rPr>
              <w:t>19</w:t>
            </w:r>
          </w:p>
        </w:tc>
        <w:tc>
          <w:tcPr>
            <w:tcW w:w="866" w:type="dxa"/>
            <w:tcBorders>
              <w:top w:val="nil"/>
              <w:left w:val="nil"/>
              <w:bottom w:val="single" w:sz="4" w:space="0" w:color="auto"/>
              <w:right w:val="single" w:sz="4" w:space="0" w:color="auto"/>
            </w:tcBorders>
            <w:shd w:val="clear" w:color="auto" w:fill="auto"/>
            <w:noWrap/>
            <w:vAlign w:val="bottom"/>
            <w:hideMark/>
          </w:tcPr>
          <w:p w14:paraId="2CA029F9" w14:textId="77777777" w:rsidR="00927F57" w:rsidRPr="007513A5" w:rsidRDefault="00927F57" w:rsidP="00DC6C9C">
            <w:pPr>
              <w:pStyle w:val="TAC"/>
              <w:rPr>
                <w:lang w:val="en-US"/>
              </w:rPr>
            </w:pPr>
            <w:r w:rsidRPr="007513A5">
              <w:rPr>
                <w:lang w:val="en-US"/>
              </w:rPr>
              <w:t>1/2</w:t>
            </w:r>
          </w:p>
        </w:tc>
        <w:tc>
          <w:tcPr>
            <w:tcW w:w="990" w:type="dxa"/>
            <w:tcBorders>
              <w:top w:val="nil"/>
              <w:left w:val="nil"/>
              <w:bottom w:val="single" w:sz="4" w:space="0" w:color="auto"/>
              <w:right w:val="single" w:sz="4" w:space="0" w:color="auto"/>
            </w:tcBorders>
            <w:shd w:val="clear" w:color="auto" w:fill="auto"/>
            <w:noWrap/>
            <w:vAlign w:val="bottom"/>
            <w:hideMark/>
          </w:tcPr>
          <w:p w14:paraId="1776F41A" w14:textId="77777777" w:rsidR="00927F57" w:rsidRPr="007513A5" w:rsidRDefault="00927F57" w:rsidP="00DC6C9C">
            <w:pPr>
              <w:pStyle w:val="TAC"/>
              <w:rPr>
                <w:lang w:val="en-US"/>
              </w:rPr>
            </w:pPr>
            <w:r w:rsidRPr="007513A5">
              <w:rPr>
                <w:lang w:val="en-US"/>
              </w:rPr>
              <w:t>106576</w:t>
            </w:r>
          </w:p>
        </w:tc>
        <w:tc>
          <w:tcPr>
            <w:tcW w:w="948" w:type="dxa"/>
            <w:tcBorders>
              <w:top w:val="nil"/>
              <w:left w:val="nil"/>
              <w:bottom w:val="single" w:sz="4" w:space="0" w:color="auto"/>
              <w:right w:val="single" w:sz="4" w:space="0" w:color="auto"/>
            </w:tcBorders>
            <w:shd w:val="clear" w:color="auto" w:fill="auto"/>
            <w:noWrap/>
            <w:vAlign w:val="bottom"/>
            <w:hideMark/>
          </w:tcPr>
          <w:p w14:paraId="497F373A" w14:textId="77777777" w:rsidR="00927F57" w:rsidRPr="007513A5" w:rsidRDefault="00927F57" w:rsidP="00DC6C9C">
            <w:pPr>
              <w:pStyle w:val="TAC"/>
              <w:rPr>
                <w:lang w:val="en-US"/>
              </w:rPr>
            </w:pPr>
            <w:r w:rsidRPr="007513A5">
              <w:rPr>
                <w:lang w:val="en-US"/>
              </w:rPr>
              <w:t>24</w:t>
            </w:r>
          </w:p>
        </w:tc>
        <w:tc>
          <w:tcPr>
            <w:tcW w:w="845" w:type="dxa"/>
            <w:tcBorders>
              <w:top w:val="nil"/>
              <w:left w:val="nil"/>
              <w:bottom w:val="single" w:sz="4" w:space="0" w:color="auto"/>
              <w:right w:val="single" w:sz="4" w:space="0" w:color="auto"/>
            </w:tcBorders>
            <w:shd w:val="clear" w:color="auto" w:fill="auto"/>
            <w:noWrap/>
            <w:vAlign w:val="bottom"/>
            <w:hideMark/>
          </w:tcPr>
          <w:p w14:paraId="3076853C" w14:textId="77777777" w:rsidR="00927F57" w:rsidRPr="007513A5" w:rsidRDefault="00927F57" w:rsidP="00DC6C9C">
            <w:pPr>
              <w:pStyle w:val="TAC"/>
              <w:rPr>
                <w:lang w:val="en-US"/>
              </w:rPr>
            </w:pPr>
            <w:r w:rsidRPr="007513A5">
              <w:rPr>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4DE22E7B" w14:textId="77777777" w:rsidR="00927F57" w:rsidRPr="007513A5" w:rsidRDefault="00927F57" w:rsidP="00DC6C9C">
            <w:pPr>
              <w:pStyle w:val="TAC"/>
              <w:rPr>
                <w:lang w:val="en-US"/>
              </w:rPr>
            </w:pPr>
            <w:r w:rsidRPr="007513A5">
              <w:rPr>
                <w:lang w:val="en-US"/>
              </w:rPr>
              <w:t>13</w:t>
            </w:r>
          </w:p>
        </w:tc>
        <w:tc>
          <w:tcPr>
            <w:tcW w:w="990" w:type="dxa"/>
            <w:tcBorders>
              <w:top w:val="nil"/>
              <w:left w:val="nil"/>
              <w:bottom w:val="single" w:sz="4" w:space="0" w:color="auto"/>
              <w:right w:val="single" w:sz="4" w:space="0" w:color="auto"/>
            </w:tcBorders>
            <w:shd w:val="clear" w:color="auto" w:fill="auto"/>
            <w:noWrap/>
            <w:vAlign w:val="bottom"/>
            <w:hideMark/>
          </w:tcPr>
          <w:p w14:paraId="791DFCCC" w14:textId="77777777" w:rsidR="00927F57" w:rsidRPr="007513A5" w:rsidRDefault="00927F57" w:rsidP="00DC6C9C">
            <w:pPr>
              <w:pStyle w:val="TAC"/>
              <w:rPr>
                <w:lang w:val="en-US"/>
              </w:rPr>
            </w:pPr>
            <w:r w:rsidRPr="007513A5">
              <w:rPr>
                <w:lang w:val="en-US"/>
              </w:rPr>
              <w:t>209088</w:t>
            </w:r>
          </w:p>
        </w:tc>
        <w:tc>
          <w:tcPr>
            <w:tcW w:w="1032" w:type="dxa"/>
            <w:tcBorders>
              <w:top w:val="nil"/>
              <w:left w:val="nil"/>
              <w:bottom w:val="single" w:sz="4" w:space="0" w:color="auto"/>
              <w:right w:val="single" w:sz="4" w:space="0" w:color="auto"/>
            </w:tcBorders>
            <w:shd w:val="clear" w:color="auto" w:fill="auto"/>
            <w:noWrap/>
            <w:vAlign w:val="bottom"/>
            <w:hideMark/>
          </w:tcPr>
          <w:p w14:paraId="0E780F54" w14:textId="77777777" w:rsidR="00927F57" w:rsidRPr="007513A5" w:rsidRDefault="00927F57" w:rsidP="00DC6C9C">
            <w:pPr>
              <w:pStyle w:val="TAC"/>
              <w:rPr>
                <w:lang w:val="en-US"/>
              </w:rPr>
            </w:pPr>
            <w:r w:rsidRPr="007513A5">
              <w:rPr>
                <w:lang w:val="en-US"/>
              </w:rPr>
              <w:t>34848</w:t>
            </w:r>
          </w:p>
        </w:tc>
      </w:tr>
      <w:tr w:rsidR="00927F57" w:rsidRPr="007513A5" w14:paraId="4DEF2213" w14:textId="77777777" w:rsidTr="00DC6C9C">
        <w:tc>
          <w:tcPr>
            <w:tcW w:w="1344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67358F6C" w14:textId="72A3A856" w:rsidR="00927F57" w:rsidRPr="007513A5" w:rsidRDefault="00927F57" w:rsidP="00DC6C9C">
            <w:pPr>
              <w:pStyle w:val="TAN"/>
              <w:rPr>
                <w:lang w:val="en-US"/>
              </w:rPr>
            </w:pPr>
            <w:r w:rsidRPr="007513A5">
              <w:rPr>
                <w:lang w:val="en-US"/>
              </w:rPr>
              <w:t>NOTE 1:</w:t>
            </w:r>
            <w:r w:rsidRPr="007513A5">
              <w:rPr>
                <w:lang w:val="en-US"/>
              </w:rPr>
              <w:tab/>
              <w:t>PUSCH mapping Type-A and single-symbol DM-RS configuration Type-1 with 2 additional DM-RS symbols, such that the DM-RS positions are set to symbols 2, 7, 11. DMRS is [TDM</w:t>
            </w:r>
            <w:r w:rsidRPr="007513A5">
              <w:t>'</w:t>
            </w:r>
            <w:r w:rsidRPr="007513A5">
              <w:rPr>
                <w:lang w:val="en-US"/>
              </w:rPr>
              <w:t>ed] with PUSCH data.</w:t>
            </w:r>
            <w:ins w:id="87" w:author="CH" w:date="2020-11-06T17:28:00Z">
              <w:r w:rsidR="002B0F55">
                <w:t xml:space="preserve"> DM-RS symbols are not counted.</w:t>
              </w:r>
            </w:ins>
          </w:p>
          <w:p w14:paraId="0CCC1481" w14:textId="77777777" w:rsidR="00927F57" w:rsidRPr="007513A5" w:rsidRDefault="00927F57" w:rsidP="00DC6C9C">
            <w:pPr>
              <w:pStyle w:val="TAN"/>
              <w:rPr>
                <w:lang w:val="en-US"/>
              </w:rPr>
            </w:pPr>
            <w:r w:rsidRPr="007513A5">
              <w:rPr>
                <w:lang w:val="en-US"/>
              </w:rPr>
              <w:t>NOTE 2:</w:t>
            </w:r>
            <w:r w:rsidRPr="007513A5">
              <w:rPr>
                <w:lang w:val="en-US"/>
              </w:rPr>
              <w:tab/>
              <w:t>MCS Index is based on MCS table 5.1.3.1-1 defined in 38.214.</w:t>
            </w:r>
          </w:p>
          <w:p w14:paraId="0C3B4C6B" w14:textId="77777777" w:rsidR="00927F57" w:rsidRPr="007513A5" w:rsidRDefault="00927F57" w:rsidP="00DC6C9C">
            <w:pPr>
              <w:pStyle w:val="TAN"/>
              <w:rPr>
                <w:lang w:val="en-US"/>
              </w:rPr>
            </w:pPr>
            <w:r w:rsidRPr="007513A5">
              <w:rPr>
                <w:lang w:val="en-US"/>
              </w:rPr>
              <w:t>NOTE 3:</w:t>
            </w:r>
            <w:r w:rsidRPr="007513A5">
              <w:rPr>
                <w:lang w:val="en-US"/>
              </w:rPr>
              <w:tab/>
              <w:t>If more than one Code Block is present, an additional CRC sequence of L = 24 Bits is attached to each Code Block (otherwise L = 0 Bit)</w:t>
            </w:r>
          </w:p>
          <w:p w14:paraId="59EF5726" w14:textId="77777777" w:rsidR="00927F57" w:rsidRPr="007513A5" w:rsidRDefault="00927F57" w:rsidP="00DC6C9C">
            <w:pPr>
              <w:pStyle w:val="TAN"/>
              <w:rPr>
                <w:lang w:val="en-US"/>
              </w:rPr>
            </w:pPr>
            <w:r w:rsidRPr="007513A5">
              <w:rPr>
                <w:lang w:val="en-US"/>
              </w:rPr>
              <w:t>NOTE 4:</w:t>
            </w:r>
            <w:r w:rsidRPr="007513A5">
              <w:rPr>
                <w:lang w:val="en-US"/>
              </w:rPr>
              <w:tab/>
              <w:t xml:space="preserve">Indexes of active UL slots are given by Table A.2.3-1 with TDD UL-DL configuration specified in A2.3 for the requirements requiring at least one sub frame (1ms) for the measurement period. For other requirements, indexes of active UL slots are given by the slots satisfying </w:t>
            </w:r>
            <w:proofErr w:type="gramStart"/>
            <w:r w:rsidRPr="007513A5">
              <w:rPr>
                <w:lang w:val="en-US"/>
              </w:rPr>
              <w:t>mod(</w:t>
            </w:r>
            <w:proofErr w:type="gramEnd"/>
            <w:r w:rsidRPr="007513A5">
              <w:rPr>
                <w:lang w:val="en-US"/>
              </w:rPr>
              <w:t>slot index+1, 5) = 0 with TDD UL-DL configuration specified in A.3.3.1.</w:t>
            </w:r>
          </w:p>
        </w:tc>
      </w:tr>
    </w:tbl>
    <w:p w14:paraId="69FB0180" w14:textId="77777777" w:rsidR="00927F57" w:rsidRPr="007513A5" w:rsidRDefault="00927F57" w:rsidP="00927F57"/>
    <w:p w14:paraId="5D757A18" w14:textId="77777777" w:rsidR="00927F57" w:rsidRPr="007513A5" w:rsidRDefault="00927F57" w:rsidP="00927F57">
      <w:pPr>
        <w:pStyle w:val="Heading2"/>
        <w:sectPr w:rsidR="00927F57" w:rsidRPr="007513A5" w:rsidSect="00D77AC8">
          <w:footnotePr>
            <w:numRestart w:val="eachSect"/>
          </w:footnotePr>
          <w:pgSz w:w="16840" w:h="11907" w:orient="landscape" w:code="9"/>
          <w:pgMar w:top="1191" w:right="1418" w:bottom="1134" w:left="1134" w:header="851" w:footer="340" w:gutter="0"/>
          <w:cols w:space="720"/>
          <w:formProt w:val="0"/>
          <w:docGrid w:linePitch="272"/>
        </w:sectPr>
      </w:pPr>
    </w:p>
    <w:p w14:paraId="52401BF2" w14:textId="77777777" w:rsidR="00EB4DFF" w:rsidRDefault="00EB4DFF" w:rsidP="00EB4DFF">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lastRenderedPageBreak/>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bookmarkEnd w:id="12"/>
    <w:p w14:paraId="0D6A541F" w14:textId="77777777" w:rsidR="00227CA6" w:rsidRDefault="00227CA6" w:rsidP="00EB4DFF">
      <w:pPr>
        <w:pStyle w:val="Heading3"/>
        <w:ind w:left="0" w:firstLine="0"/>
        <w:rPr>
          <w:lang w:eastAsia="zh-CN"/>
        </w:rPr>
      </w:pPr>
    </w:p>
    <w:sectPr w:rsidR="00227CA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56F8" w14:textId="77777777" w:rsidR="00A302FE" w:rsidRDefault="00A302FE">
      <w:pPr>
        <w:spacing w:after="0"/>
      </w:pPr>
      <w:r>
        <w:separator/>
      </w:r>
    </w:p>
  </w:endnote>
  <w:endnote w:type="continuationSeparator" w:id="0">
    <w:p w14:paraId="234F407A" w14:textId="77777777" w:rsidR="00A302FE" w:rsidRDefault="00A30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9AB0" w14:textId="77777777" w:rsidR="00A302FE" w:rsidRDefault="00A302FE">
      <w:pPr>
        <w:spacing w:after="0"/>
      </w:pPr>
      <w:r>
        <w:separator/>
      </w:r>
    </w:p>
  </w:footnote>
  <w:footnote w:type="continuationSeparator" w:id="0">
    <w:p w14:paraId="229A6329" w14:textId="77777777" w:rsidR="00A302FE" w:rsidRDefault="00A302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B7B6" w14:textId="77777777" w:rsidR="00341822" w:rsidRDefault="003418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F741" w14:textId="77777777" w:rsidR="00695808" w:rsidRDefault="00A30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54FA" w14:textId="77777777" w:rsidR="00695808" w:rsidRDefault="00AF22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F0F8" w14:textId="77777777" w:rsidR="00695808" w:rsidRDefault="00A3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0"/>
  </w:num>
  <w:num w:numId="4">
    <w:abstractNumId w:val="7"/>
  </w:num>
  <w:num w:numId="5">
    <w:abstractNumId w:val="12"/>
  </w:num>
  <w:num w:numId="6">
    <w:abstractNumId w:val="14"/>
  </w:num>
  <w:num w:numId="7">
    <w:abstractNumId w:val="4"/>
  </w:num>
  <w:num w:numId="8">
    <w:abstractNumId w:val="15"/>
  </w:num>
  <w:num w:numId="9">
    <w:abstractNumId w:val="5"/>
  </w:num>
  <w:num w:numId="10">
    <w:abstractNumId w:val="3"/>
  </w:num>
  <w:num w:numId="11">
    <w:abstractNumId w:val="8"/>
  </w:num>
  <w:num w:numId="12">
    <w:abstractNumId w:val="9"/>
  </w:num>
  <w:num w:numId="13">
    <w:abstractNumId w:val="6"/>
  </w:num>
  <w:num w:numId="14">
    <w:abstractNumId w:val="11"/>
  </w:num>
  <w:num w:numId="15">
    <w:abstractNumId w:val="0"/>
  </w:num>
  <w:num w:numId="1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123AD"/>
    <w:rsid w:val="0004310F"/>
    <w:rsid w:val="00045C0B"/>
    <w:rsid w:val="000559ED"/>
    <w:rsid w:val="00066ECA"/>
    <w:rsid w:val="00075A4B"/>
    <w:rsid w:val="0007628B"/>
    <w:rsid w:val="00084233"/>
    <w:rsid w:val="00085939"/>
    <w:rsid w:val="00091004"/>
    <w:rsid w:val="0009215C"/>
    <w:rsid w:val="00097C10"/>
    <w:rsid w:val="000B5B96"/>
    <w:rsid w:val="000B6E18"/>
    <w:rsid w:val="000E5378"/>
    <w:rsid w:val="000F1079"/>
    <w:rsid w:val="00101FBE"/>
    <w:rsid w:val="00105DD8"/>
    <w:rsid w:val="001075E1"/>
    <w:rsid w:val="00111350"/>
    <w:rsid w:val="00111AF8"/>
    <w:rsid w:val="00116A6D"/>
    <w:rsid w:val="00120062"/>
    <w:rsid w:val="00126F9A"/>
    <w:rsid w:val="001309BB"/>
    <w:rsid w:val="00130F5B"/>
    <w:rsid w:val="001314B3"/>
    <w:rsid w:val="0015709C"/>
    <w:rsid w:val="0015740B"/>
    <w:rsid w:val="00164D26"/>
    <w:rsid w:val="001729FB"/>
    <w:rsid w:val="00174EC6"/>
    <w:rsid w:val="001775CD"/>
    <w:rsid w:val="001810AC"/>
    <w:rsid w:val="0019502A"/>
    <w:rsid w:val="001A336E"/>
    <w:rsid w:val="001B479A"/>
    <w:rsid w:val="001B4A73"/>
    <w:rsid w:val="001C31CE"/>
    <w:rsid w:val="001C4DE5"/>
    <w:rsid w:val="001C61E9"/>
    <w:rsid w:val="001C78CF"/>
    <w:rsid w:val="001D2211"/>
    <w:rsid w:val="001D5DED"/>
    <w:rsid w:val="001F10D4"/>
    <w:rsid w:val="0020518F"/>
    <w:rsid w:val="00216315"/>
    <w:rsid w:val="00224452"/>
    <w:rsid w:val="0022568A"/>
    <w:rsid w:val="00227CA6"/>
    <w:rsid w:val="00227D62"/>
    <w:rsid w:val="0023532B"/>
    <w:rsid w:val="00247259"/>
    <w:rsid w:val="002531E6"/>
    <w:rsid w:val="00254710"/>
    <w:rsid w:val="00257E19"/>
    <w:rsid w:val="00257F93"/>
    <w:rsid w:val="00262AB1"/>
    <w:rsid w:val="00274890"/>
    <w:rsid w:val="0028411C"/>
    <w:rsid w:val="00295CE9"/>
    <w:rsid w:val="002A376B"/>
    <w:rsid w:val="002A5361"/>
    <w:rsid w:val="002B0F55"/>
    <w:rsid w:val="002B3868"/>
    <w:rsid w:val="002B47FC"/>
    <w:rsid w:val="002B77FC"/>
    <w:rsid w:val="002C2D86"/>
    <w:rsid w:val="002C477E"/>
    <w:rsid w:val="002D5C06"/>
    <w:rsid w:val="002D74D9"/>
    <w:rsid w:val="002E3683"/>
    <w:rsid w:val="002F007F"/>
    <w:rsid w:val="00305D68"/>
    <w:rsid w:val="003351D4"/>
    <w:rsid w:val="003368EB"/>
    <w:rsid w:val="00337AC3"/>
    <w:rsid w:val="00341345"/>
    <w:rsid w:val="00341822"/>
    <w:rsid w:val="00347551"/>
    <w:rsid w:val="003502EF"/>
    <w:rsid w:val="003504D3"/>
    <w:rsid w:val="00360D8D"/>
    <w:rsid w:val="0039268D"/>
    <w:rsid w:val="00393DDB"/>
    <w:rsid w:val="00395FFA"/>
    <w:rsid w:val="0039701B"/>
    <w:rsid w:val="0039766D"/>
    <w:rsid w:val="003B0745"/>
    <w:rsid w:val="003B1EA7"/>
    <w:rsid w:val="003B33B3"/>
    <w:rsid w:val="003D41CD"/>
    <w:rsid w:val="003D4388"/>
    <w:rsid w:val="003E1CC4"/>
    <w:rsid w:val="003E6246"/>
    <w:rsid w:val="003F7176"/>
    <w:rsid w:val="004012CD"/>
    <w:rsid w:val="0041023C"/>
    <w:rsid w:val="004107C7"/>
    <w:rsid w:val="004219A5"/>
    <w:rsid w:val="00424CB3"/>
    <w:rsid w:val="00436AE4"/>
    <w:rsid w:val="0043748F"/>
    <w:rsid w:val="004408E0"/>
    <w:rsid w:val="0044236D"/>
    <w:rsid w:val="00461628"/>
    <w:rsid w:val="00466C1C"/>
    <w:rsid w:val="0047347E"/>
    <w:rsid w:val="0049577A"/>
    <w:rsid w:val="00497F3C"/>
    <w:rsid w:val="004C0CD5"/>
    <w:rsid w:val="004D4D74"/>
    <w:rsid w:val="004E3C84"/>
    <w:rsid w:val="004E663E"/>
    <w:rsid w:val="005032D6"/>
    <w:rsid w:val="00517367"/>
    <w:rsid w:val="0052408E"/>
    <w:rsid w:val="0052543B"/>
    <w:rsid w:val="0053759B"/>
    <w:rsid w:val="0054144E"/>
    <w:rsid w:val="0054726B"/>
    <w:rsid w:val="00566A51"/>
    <w:rsid w:val="00594CD9"/>
    <w:rsid w:val="005C7415"/>
    <w:rsid w:val="005D188F"/>
    <w:rsid w:val="005D1C39"/>
    <w:rsid w:val="005D75B7"/>
    <w:rsid w:val="005D7802"/>
    <w:rsid w:val="005E7BA8"/>
    <w:rsid w:val="006000E4"/>
    <w:rsid w:val="00602673"/>
    <w:rsid w:val="0062697F"/>
    <w:rsid w:val="00653CE0"/>
    <w:rsid w:val="00657A5A"/>
    <w:rsid w:val="00662166"/>
    <w:rsid w:val="00675661"/>
    <w:rsid w:val="0069115B"/>
    <w:rsid w:val="006A2C1D"/>
    <w:rsid w:val="006A6AEB"/>
    <w:rsid w:val="006A7193"/>
    <w:rsid w:val="006C205A"/>
    <w:rsid w:val="006C3465"/>
    <w:rsid w:val="006C432B"/>
    <w:rsid w:val="006D59C9"/>
    <w:rsid w:val="006F70E6"/>
    <w:rsid w:val="007007F2"/>
    <w:rsid w:val="00702E46"/>
    <w:rsid w:val="007222F3"/>
    <w:rsid w:val="007235D9"/>
    <w:rsid w:val="007239D3"/>
    <w:rsid w:val="007240BE"/>
    <w:rsid w:val="007256CF"/>
    <w:rsid w:val="00753BCF"/>
    <w:rsid w:val="00755538"/>
    <w:rsid w:val="007565B9"/>
    <w:rsid w:val="00760E90"/>
    <w:rsid w:val="00763BC5"/>
    <w:rsid w:val="007645D1"/>
    <w:rsid w:val="00771239"/>
    <w:rsid w:val="00771EF7"/>
    <w:rsid w:val="00773463"/>
    <w:rsid w:val="00777BAA"/>
    <w:rsid w:val="00783FDB"/>
    <w:rsid w:val="00785D94"/>
    <w:rsid w:val="007966D1"/>
    <w:rsid w:val="007A0A12"/>
    <w:rsid w:val="007A1169"/>
    <w:rsid w:val="007A34CA"/>
    <w:rsid w:val="007B0304"/>
    <w:rsid w:val="007E787E"/>
    <w:rsid w:val="007F375E"/>
    <w:rsid w:val="0080306A"/>
    <w:rsid w:val="008061AF"/>
    <w:rsid w:val="00823654"/>
    <w:rsid w:val="00835BB2"/>
    <w:rsid w:val="00841424"/>
    <w:rsid w:val="00855F80"/>
    <w:rsid w:val="008633E4"/>
    <w:rsid w:val="00865F2E"/>
    <w:rsid w:val="00867D72"/>
    <w:rsid w:val="00883F93"/>
    <w:rsid w:val="00884271"/>
    <w:rsid w:val="00897CC2"/>
    <w:rsid w:val="008A2FFB"/>
    <w:rsid w:val="008A7E43"/>
    <w:rsid w:val="008B48C5"/>
    <w:rsid w:val="008B5F6A"/>
    <w:rsid w:val="008B7FED"/>
    <w:rsid w:val="008D3475"/>
    <w:rsid w:val="008E4C83"/>
    <w:rsid w:val="00901BDA"/>
    <w:rsid w:val="00904710"/>
    <w:rsid w:val="00927F57"/>
    <w:rsid w:val="0093397E"/>
    <w:rsid w:val="009357B5"/>
    <w:rsid w:val="00937AFF"/>
    <w:rsid w:val="00943555"/>
    <w:rsid w:val="00947738"/>
    <w:rsid w:val="00952D79"/>
    <w:rsid w:val="00965B68"/>
    <w:rsid w:val="00967137"/>
    <w:rsid w:val="009844CF"/>
    <w:rsid w:val="0099196A"/>
    <w:rsid w:val="0099757B"/>
    <w:rsid w:val="009B6FC4"/>
    <w:rsid w:val="009C01A8"/>
    <w:rsid w:val="009C1871"/>
    <w:rsid w:val="009C2C62"/>
    <w:rsid w:val="009D1DE8"/>
    <w:rsid w:val="009E4984"/>
    <w:rsid w:val="009F20E8"/>
    <w:rsid w:val="009F38D5"/>
    <w:rsid w:val="009F4EB3"/>
    <w:rsid w:val="00A302FE"/>
    <w:rsid w:val="00A41619"/>
    <w:rsid w:val="00A466E7"/>
    <w:rsid w:val="00A5055F"/>
    <w:rsid w:val="00A50EC5"/>
    <w:rsid w:val="00A645A8"/>
    <w:rsid w:val="00A76BB3"/>
    <w:rsid w:val="00A97C49"/>
    <w:rsid w:val="00AA0EC9"/>
    <w:rsid w:val="00AA26B4"/>
    <w:rsid w:val="00AA7169"/>
    <w:rsid w:val="00AC7431"/>
    <w:rsid w:val="00AE0F1C"/>
    <w:rsid w:val="00AE2E71"/>
    <w:rsid w:val="00AE5DC9"/>
    <w:rsid w:val="00AE7B7F"/>
    <w:rsid w:val="00AE7E4F"/>
    <w:rsid w:val="00AF0965"/>
    <w:rsid w:val="00AF226B"/>
    <w:rsid w:val="00AF3E27"/>
    <w:rsid w:val="00AF3E2E"/>
    <w:rsid w:val="00AF5B91"/>
    <w:rsid w:val="00B023FF"/>
    <w:rsid w:val="00B05068"/>
    <w:rsid w:val="00B152C2"/>
    <w:rsid w:val="00B2157E"/>
    <w:rsid w:val="00B25AF1"/>
    <w:rsid w:val="00B52F53"/>
    <w:rsid w:val="00B60A4F"/>
    <w:rsid w:val="00B637F3"/>
    <w:rsid w:val="00B7460D"/>
    <w:rsid w:val="00B74BB0"/>
    <w:rsid w:val="00B858CC"/>
    <w:rsid w:val="00B90C65"/>
    <w:rsid w:val="00B97BDE"/>
    <w:rsid w:val="00BA06DF"/>
    <w:rsid w:val="00BA3830"/>
    <w:rsid w:val="00BA3BE1"/>
    <w:rsid w:val="00BB7D97"/>
    <w:rsid w:val="00BC3CA7"/>
    <w:rsid w:val="00BD1552"/>
    <w:rsid w:val="00BE0712"/>
    <w:rsid w:val="00BE1AA1"/>
    <w:rsid w:val="00BE1EB8"/>
    <w:rsid w:val="00C024D8"/>
    <w:rsid w:val="00C07C47"/>
    <w:rsid w:val="00C16326"/>
    <w:rsid w:val="00C17002"/>
    <w:rsid w:val="00C17625"/>
    <w:rsid w:val="00C22C22"/>
    <w:rsid w:val="00C233DA"/>
    <w:rsid w:val="00C26F8E"/>
    <w:rsid w:val="00C427C9"/>
    <w:rsid w:val="00C52406"/>
    <w:rsid w:val="00C56DDE"/>
    <w:rsid w:val="00C61E3F"/>
    <w:rsid w:val="00C658B4"/>
    <w:rsid w:val="00C93493"/>
    <w:rsid w:val="00C949D7"/>
    <w:rsid w:val="00C95AF3"/>
    <w:rsid w:val="00C9799E"/>
    <w:rsid w:val="00CA2441"/>
    <w:rsid w:val="00CE7546"/>
    <w:rsid w:val="00CF02F1"/>
    <w:rsid w:val="00CF7F03"/>
    <w:rsid w:val="00D04548"/>
    <w:rsid w:val="00D159C5"/>
    <w:rsid w:val="00D161FA"/>
    <w:rsid w:val="00D179C2"/>
    <w:rsid w:val="00D22471"/>
    <w:rsid w:val="00D30AF0"/>
    <w:rsid w:val="00D44C7C"/>
    <w:rsid w:val="00D758B0"/>
    <w:rsid w:val="00D95841"/>
    <w:rsid w:val="00D96DE0"/>
    <w:rsid w:val="00DB3E6B"/>
    <w:rsid w:val="00DB4409"/>
    <w:rsid w:val="00DC2F62"/>
    <w:rsid w:val="00DE3C57"/>
    <w:rsid w:val="00DF4621"/>
    <w:rsid w:val="00DF7D7A"/>
    <w:rsid w:val="00E05482"/>
    <w:rsid w:val="00E07179"/>
    <w:rsid w:val="00E15B01"/>
    <w:rsid w:val="00E30F1E"/>
    <w:rsid w:val="00E36CC7"/>
    <w:rsid w:val="00E41B87"/>
    <w:rsid w:val="00E47282"/>
    <w:rsid w:val="00E55F29"/>
    <w:rsid w:val="00E71380"/>
    <w:rsid w:val="00E767AA"/>
    <w:rsid w:val="00E83626"/>
    <w:rsid w:val="00E9538B"/>
    <w:rsid w:val="00E964E3"/>
    <w:rsid w:val="00EA1014"/>
    <w:rsid w:val="00EA1F26"/>
    <w:rsid w:val="00EA3F40"/>
    <w:rsid w:val="00EA5087"/>
    <w:rsid w:val="00EB480B"/>
    <w:rsid w:val="00EB4DFF"/>
    <w:rsid w:val="00EC4F67"/>
    <w:rsid w:val="00EC699C"/>
    <w:rsid w:val="00ED4734"/>
    <w:rsid w:val="00ED7E72"/>
    <w:rsid w:val="00EE4A71"/>
    <w:rsid w:val="00EE74D7"/>
    <w:rsid w:val="00EF0C12"/>
    <w:rsid w:val="00EF3A00"/>
    <w:rsid w:val="00F10FB0"/>
    <w:rsid w:val="00F167A0"/>
    <w:rsid w:val="00F2196E"/>
    <w:rsid w:val="00F23617"/>
    <w:rsid w:val="00F24B7D"/>
    <w:rsid w:val="00F25E05"/>
    <w:rsid w:val="00F40FCF"/>
    <w:rsid w:val="00F44F91"/>
    <w:rsid w:val="00F450BF"/>
    <w:rsid w:val="00F52AD5"/>
    <w:rsid w:val="00F53C29"/>
    <w:rsid w:val="00F60F43"/>
    <w:rsid w:val="00F70CA0"/>
    <w:rsid w:val="00F863D6"/>
    <w:rsid w:val="00F917CF"/>
    <w:rsid w:val="00FA1D27"/>
    <w:rsid w:val="00FA5791"/>
    <w:rsid w:val="00FB00C5"/>
    <w:rsid w:val="00FB66CE"/>
    <w:rsid w:val="00FC0501"/>
    <w:rsid w:val="00FC3251"/>
    <w:rsid w:val="00FC7785"/>
    <w:rsid w:val="00FE3E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FA7A"/>
  <w15:chartTrackingRefBased/>
  <w15:docId w15:val="{58F30C26-B922-4573-8506-C1908793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0B"/>
    <w:pPr>
      <w:spacing w:after="180" w:line="240" w:lineRule="auto"/>
    </w:pPr>
    <w:rPr>
      <w:rFonts w:ascii="Times New Roman" w:eastAsiaTheme="minorEastAsia" w:hAnsi="Times New Roman" w:cs="Times New Roman"/>
      <w:sz w:val="20"/>
      <w:szCs w:val="20"/>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eading5,Head5,H5,M5,mh2,Module heading 2,heading 8,Numbered Sub-list,Heading 81,标题 81,Heading 811,Heading 8111"/>
    <w:basedOn w:val="Heading4"/>
    <w:next w:val="Normal"/>
    <w:link w:val="Heading5Char"/>
    <w:qFormat/>
    <w:rsid w:val="00D30AF0"/>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paragraph" w:styleId="Heading6">
    <w:name w:val="heading 6"/>
    <w:aliases w:val="T1,Header 6"/>
    <w:basedOn w:val="H6"/>
    <w:next w:val="Normal"/>
    <w:link w:val="Heading6Char"/>
    <w:qFormat/>
    <w:rsid w:val="00D30AF0"/>
    <w:pPr>
      <w:outlineLvl w:val="5"/>
    </w:pPr>
  </w:style>
  <w:style w:type="paragraph" w:styleId="Heading7">
    <w:name w:val="heading 7"/>
    <w:basedOn w:val="H6"/>
    <w:next w:val="Normal"/>
    <w:link w:val="Heading7Char"/>
    <w:qFormat/>
    <w:rsid w:val="00D30AF0"/>
    <w:pPr>
      <w:outlineLvl w:val="6"/>
    </w:pPr>
  </w:style>
  <w:style w:type="paragraph" w:styleId="Heading8">
    <w:name w:val="heading 8"/>
    <w:basedOn w:val="Heading1"/>
    <w:next w:val="Normal"/>
    <w:link w:val="Heading8Char"/>
    <w:qFormat/>
    <w:rsid w:val="00D30AF0"/>
    <w:pPr>
      <w:pBdr>
        <w:top w:val="single" w:sz="12" w:space="3" w:color="auto"/>
      </w:pBdr>
      <w:overflowPunct w:val="0"/>
      <w:autoSpaceDE w:val="0"/>
      <w:autoSpaceDN w:val="0"/>
      <w:adjustRightInd w:val="0"/>
      <w:spacing w:after="180"/>
      <w:textAlignment w:val="baseline"/>
      <w:outlineLvl w:val="7"/>
    </w:pPr>
    <w:rPr>
      <w:rFonts w:ascii="Arial" w:eastAsia="Times New Roman" w:hAnsi="Arial" w:cs="Times New Roman"/>
      <w:color w:val="auto"/>
      <w:sz w:val="36"/>
      <w:szCs w:val="20"/>
      <w:lang w:eastAsia="en-GB"/>
    </w:rPr>
  </w:style>
  <w:style w:type="paragraph" w:styleId="Heading9">
    <w:name w:val="heading 9"/>
    <w:basedOn w:val="Heading8"/>
    <w:next w:val="Normal"/>
    <w:link w:val="Heading9Char"/>
    <w:qFormat/>
    <w:rsid w:val="00D30A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15740B"/>
    <w:rPr>
      <w:rFonts w:ascii="Arial" w:eastAsiaTheme="minorEastAsia" w:hAnsi="Arial" w:cs="Times New Roman"/>
      <w:sz w:val="28"/>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15740B"/>
    <w:pPr>
      <w:widowControl w:val="0"/>
      <w:spacing w:after="0" w:line="240" w:lineRule="auto"/>
    </w:pPr>
    <w:rPr>
      <w:rFonts w:ascii="Arial" w:eastAsiaTheme="minorEastAsia" w:hAnsi="Arial" w:cs="Times New Roman"/>
      <w:b/>
      <w:noProof/>
      <w:sz w:val="18"/>
      <w:szCs w:val="20"/>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15740B"/>
    <w:rPr>
      <w:rFonts w:ascii="Arial" w:eastAsiaTheme="minorEastAsia" w:hAnsi="Arial" w:cs="Times New Roman"/>
      <w:b/>
      <w:noProof/>
      <w:sz w:val="18"/>
      <w:szCs w:val="20"/>
      <w:lang w:val="en-GB"/>
    </w:rPr>
  </w:style>
  <w:style w:type="paragraph" w:customStyle="1" w:styleId="CRCoverPage">
    <w:name w:val="CR Cover Page"/>
    <w:link w:val="CRCoverPageChar"/>
    <w:rsid w:val="0015740B"/>
    <w:pPr>
      <w:spacing w:after="120" w:line="240" w:lineRule="auto"/>
    </w:pPr>
    <w:rPr>
      <w:rFonts w:ascii="Arial" w:eastAsiaTheme="minorEastAsia" w:hAnsi="Arial" w:cs="Times New Roman"/>
      <w:sz w:val="20"/>
      <w:szCs w:val="20"/>
      <w:lang w:val="en-GB"/>
    </w:rPr>
  </w:style>
  <w:style w:type="character" w:styleId="Hyperlink">
    <w:name w:val="Hyperlink"/>
    <w:uiPriority w:val="99"/>
    <w:rsid w:val="0015740B"/>
    <w:rPr>
      <w:color w:val="0000FF"/>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15740B"/>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nhideWhenUsed/>
    <w:rsid w:val="00897CC2"/>
    <w:pPr>
      <w:spacing w:after="0"/>
    </w:pPr>
    <w:rPr>
      <w:rFonts w:ascii="Segoe UI" w:hAnsi="Segoe UI" w:cs="Segoe UI"/>
      <w:sz w:val="18"/>
      <w:szCs w:val="18"/>
    </w:rPr>
  </w:style>
  <w:style w:type="character" w:customStyle="1" w:styleId="BalloonTextChar">
    <w:name w:val="Balloon Text Char"/>
    <w:basedOn w:val="DefaultParagraphFont"/>
    <w:link w:val="BalloonText"/>
    <w:rsid w:val="00897CC2"/>
    <w:rPr>
      <w:rFonts w:ascii="Segoe UI" w:eastAsiaTheme="minorEastAsia" w:hAnsi="Segoe UI" w:cs="Segoe UI"/>
      <w:sz w:val="18"/>
      <w:szCs w:val="18"/>
      <w:lang w:val="en-GB"/>
    </w:rPr>
  </w:style>
  <w:style w:type="paragraph" w:customStyle="1" w:styleId="TAL">
    <w:name w:val="TAL"/>
    <w:basedOn w:val="Normal"/>
    <w:link w:val="TALCar"/>
    <w:qFormat/>
    <w:rsid w:val="00F70CA0"/>
    <w:pPr>
      <w:keepNext/>
      <w:keepLines/>
      <w:spacing w:after="0"/>
    </w:pPr>
    <w:rPr>
      <w:rFonts w:ascii="Arial" w:eastAsia="SimSun" w:hAnsi="Arial"/>
      <w:sz w:val="18"/>
    </w:rPr>
  </w:style>
  <w:style w:type="character" w:customStyle="1" w:styleId="TALCar">
    <w:name w:val="TAL Car"/>
    <w:link w:val="TAL"/>
    <w:qFormat/>
    <w:rsid w:val="00F70CA0"/>
    <w:rPr>
      <w:rFonts w:ascii="Arial" w:eastAsia="SimSun"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SimSun" w:hAnsi="Arial" w:cs="Times New Roman"/>
      <w:sz w:val="18"/>
      <w:szCs w:val="20"/>
      <w:lang w:val="en-GB"/>
    </w:rPr>
  </w:style>
  <w:style w:type="character" w:customStyle="1" w:styleId="TAHCar">
    <w:name w:val="TAH Car"/>
    <w:link w:val="TAH"/>
    <w:qFormat/>
    <w:rsid w:val="00F70CA0"/>
    <w:rPr>
      <w:rFonts w:ascii="Arial" w:eastAsia="SimSun"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SimSun" w:hAnsi="Arial" w:cs="Times New Roman"/>
      <w:sz w:val="18"/>
      <w:szCs w:val="20"/>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F863D6"/>
    <w:rPr>
      <w:rFonts w:asciiTheme="majorHAnsi" w:eastAsiaTheme="majorEastAsia" w:hAnsiTheme="majorHAnsi" w:cstheme="majorBidi"/>
      <w:color w:val="2F5496" w:themeColor="accent1" w:themeShade="BF"/>
      <w:sz w:val="32"/>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91004"/>
    <w:rPr>
      <w:rFonts w:asciiTheme="majorHAnsi" w:eastAsiaTheme="majorEastAsia" w:hAnsiTheme="majorHAnsi" w:cstheme="majorBidi"/>
      <w:i/>
      <w:iCs/>
      <w:color w:val="2F5496" w:themeColor="accent1" w:themeShade="BF"/>
      <w:sz w:val="20"/>
      <w:szCs w:val="20"/>
      <w:lang w:val="en-GB"/>
    </w:rPr>
  </w:style>
  <w:style w:type="paragraph" w:customStyle="1" w:styleId="B30">
    <w:name w:val="B3"/>
    <w:basedOn w:val="Normal"/>
    <w:link w:val="B3Char"/>
    <w:qFormat/>
    <w:rsid w:val="004E663E"/>
    <w:pPr>
      <w:ind w:left="1135" w:hanging="284"/>
    </w:pPr>
    <w:rPr>
      <w:rFonts w:eastAsia="SimSun"/>
    </w:rPr>
  </w:style>
  <w:style w:type="paragraph" w:customStyle="1" w:styleId="B4">
    <w:name w:val="B4"/>
    <w:basedOn w:val="Normal"/>
    <w:link w:val="B4Char"/>
    <w:rsid w:val="004E663E"/>
    <w:pPr>
      <w:ind w:left="1418" w:hanging="284"/>
    </w:pPr>
    <w:rPr>
      <w:rFonts w:eastAsia="SimSun"/>
    </w:rPr>
  </w:style>
  <w:style w:type="character" w:customStyle="1" w:styleId="B4Char">
    <w:name w:val="B4 Char"/>
    <w:link w:val="B4"/>
    <w:rsid w:val="004E663E"/>
    <w:rPr>
      <w:rFonts w:ascii="Times New Roman" w:eastAsia="SimSun" w:hAnsi="Times New Roman" w:cs="Times New Roman"/>
      <w:sz w:val="20"/>
      <w:szCs w:val="20"/>
      <w:lang w:val="en-GB"/>
    </w:rPr>
  </w:style>
  <w:style w:type="character" w:customStyle="1" w:styleId="CRCoverPageChar">
    <w:name w:val="CR Cover Page Char"/>
    <w:link w:val="CRCoverPage"/>
    <w:rsid w:val="007645D1"/>
    <w:rPr>
      <w:rFonts w:ascii="Arial" w:eastAsiaTheme="minorEastAsia" w:hAnsi="Arial" w:cs="Times New Roman"/>
      <w:sz w:val="20"/>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D30AF0"/>
    <w:rPr>
      <w:rFonts w:ascii="Arial" w:eastAsia="Times New Roman" w:hAnsi="Arial" w:cs="Times New Roman"/>
      <w:szCs w:val="20"/>
      <w:lang w:val="en-GB" w:eastAsia="en-GB"/>
    </w:rPr>
  </w:style>
  <w:style w:type="character" w:customStyle="1" w:styleId="Heading6Char">
    <w:name w:val="Heading 6 Char"/>
    <w:aliases w:val="T1 Char,Header 6 Char"/>
    <w:basedOn w:val="DefaultParagraphFont"/>
    <w:link w:val="Heading6"/>
    <w:rsid w:val="00D30AF0"/>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D30AF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D30AF0"/>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D30AF0"/>
    <w:rPr>
      <w:rFonts w:ascii="Arial" w:eastAsia="Times New Roman" w:hAnsi="Arial" w:cs="Times New Roman"/>
      <w:sz w:val="36"/>
      <w:szCs w:val="20"/>
      <w:lang w:val="en-GB" w:eastAsia="en-GB"/>
    </w:rPr>
  </w:style>
  <w:style w:type="paragraph" w:styleId="TOC8">
    <w:name w:val="toc 8"/>
    <w:basedOn w:val="TOC1"/>
    <w:uiPriority w:val="39"/>
    <w:rsid w:val="00D30AF0"/>
    <w:pPr>
      <w:spacing w:before="180"/>
      <w:ind w:left="2693" w:hanging="2693"/>
    </w:pPr>
    <w:rPr>
      <w:b/>
    </w:rPr>
  </w:style>
  <w:style w:type="paragraph" w:styleId="TOC1">
    <w:name w:val="toc 1"/>
    <w:uiPriority w:val="39"/>
    <w:rsid w:val="00D30AF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ZT">
    <w:name w:val="ZT"/>
    <w:rsid w:val="00D30A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styleId="TOC5">
    <w:name w:val="toc 5"/>
    <w:basedOn w:val="TOC4"/>
    <w:uiPriority w:val="39"/>
    <w:rsid w:val="00D30AF0"/>
    <w:pPr>
      <w:ind w:left="1701" w:hanging="1701"/>
    </w:pPr>
  </w:style>
  <w:style w:type="paragraph" w:styleId="TOC4">
    <w:name w:val="toc 4"/>
    <w:basedOn w:val="TOC3"/>
    <w:uiPriority w:val="39"/>
    <w:rsid w:val="00D30AF0"/>
    <w:pPr>
      <w:ind w:left="1418" w:hanging="1418"/>
    </w:pPr>
  </w:style>
  <w:style w:type="paragraph" w:styleId="TOC3">
    <w:name w:val="toc 3"/>
    <w:basedOn w:val="TOC2"/>
    <w:uiPriority w:val="39"/>
    <w:rsid w:val="00D30AF0"/>
    <w:pPr>
      <w:ind w:left="1134" w:hanging="1134"/>
    </w:pPr>
  </w:style>
  <w:style w:type="paragraph" w:styleId="TOC2">
    <w:name w:val="toc 2"/>
    <w:basedOn w:val="TOC1"/>
    <w:uiPriority w:val="39"/>
    <w:rsid w:val="00D30AF0"/>
    <w:pPr>
      <w:keepNext w:val="0"/>
      <w:spacing w:before="0"/>
      <w:ind w:left="851" w:hanging="851"/>
    </w:pPr>
    <w:rPr>
      <w:sz w:val="20"/>
    </w:rPr>
  </w:style>
  <w:style w:type="paragraph" w:styleId="Index2">
    <w:name w:val="index 2"/>
    <w:basedOn w:val="Index1"/>
    <w:rsid w:val="00D30AF0"/>
    <w:pPr>
      <w:ind w:left="284"/>
    </w:pPr>
  </w:style>
  <w:style w:type="paragraph" w:styleId="Index1">
    <w:name w:val="index 1"/>
    <w:basedOn w:val="Normal"/>
    <w:rsid w:val="00D30AF0"/>
    <w:pPr>
      <w:keepLines/>
      <w:overflowPunct w:val="0"/>
      <w:autoSpaceDE w:val="0"/>
      <w:autoSpaceDN w:val="0"/>
      <w:adjustRightInd w:val="0"/>
      <w:spacing w:after="0"/>
      <w:textAlignment w:val="baseline"/>
    </w:pPr>
    <w:rPr>
      <w:rFonts w:eastAsia="Times New Roman"/>
      <w:lang w:eastAsia="en-GB"/>
    </w:rPr>
  </w:style>
  <w:style w:type="paragraph" w:customStyle="1" w:styleId="ZH">
    <w:name w:val="ZH"/>
    <w:rsid w:val="00D30A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T">
    <w:name w:val="TT"/>
    <w:basedOn w:val="Heading1"/>
    <w:next w:val="Normal"/>
    <w:rsid w:val="00D30AF0"/>
    <w:pPr>
      <w:pBdr>
        <w:top w:val="single" w:sz="12" w:space="3" w:color="auto"/>
      </w:pBdr>
      <w:overflowPunct w:val="0"/>
      <w:autoSpaceDE w:val="0"/>
      <w:autoSpaceDN w:val="0"/>
      <w:adjustRightInd w:val="0"/>
      <w:spacing w:after="180"/>
      <w:ind w:left="1134" w:hanging="1134"/>
      <w:textAlignment w:val="baseline"/>
      <w:outlineLvl w:val="9"/>
    </w:pPr>
    <w:rPr>
      <w:rFonts w:ascii="Arial" w:eastAsia="Times New Roman" w:hAnsi="Arial" w:cs="Times New Roman"/>
      <w:color w:val="auto"/>
      <w:sz w:val="36"/>
      <w:szCs w:val="20"/>
      <w:lang w:eastAsia="en-GB"/>
    </w:rPr>
  </w:style>
  <w:style w:type="paragraph" w:styleId="ListNumber2">
    <w:name w:val="List Number 2"/>
    <w:basedOn w:val="ListNumber"/>
    <w:rsid w:val="00D30AF0"/>
    <w:pPr>
      <w:ind w:left="851"/>
    </w:pPr>
  </w:style>
  <w:style w:type="character" w:styleId="FootnoteReference">
    <w:name w:val="footnote reference"/>
    <w:aliases w:val="Appel note de bas de p,Nota,Footnote symbol,Footnote"/>
    <w:basedOn w:val="DefaultParagraphFont"/>
    <w:rsid w:val="00D30AF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D30AF0"/>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30AF0"/>
    <w:rPr>
      <w:rFonts w:ascii="Times New Roman" w:eastAsia="Times New Roman" w:hAnsi="Times New Roman" w:cs="Times New Roman"/>
      <w:sz w:val="16"/>
      <w:szCs w:val="20"/>
      <w:lang w:val="en-GB" w:eastAsia="en-GB"/>
    </w:rPr>
  </w:style>
  <w:style w:type="paragraph" w:customStyle="1" w:styleId="TF">
    <w:name w:val="TF"/>
    <w:aliases w:val="left"/>
    <w:basedOn w:val="TH"/>
    <w:link w:val="TFChar"/>
    <w:rsid w:val="00D30AF0"/>
    <w:pPr>
      <w:keepNext w:val="0"/>
      <w:spacing w:before="0" w:after="240"/>
    </w:pPr>
  </w:style>
  <w:style w:type="paragraph" w:customStyle="1" w:styleId="NO">
    <w:name w:val="NO"/>
    <w:basedOn w:val="Normal"/>
    <w:link w:val="NOChar"/>
    <w:rsid w:val="00D30AF0"/>
    <w:pPr>
      <w:keepLines/>
      <w:overflowPunct w:val="0"/>
      <w:autoSpaceDE w:val="0"/>
      <w:autoSpaceDN w:val="0"/>
      <w:adjustRightInd w:val="0"/>
      <w:ind w:left="1135" w:hanging="851"/>
      <w:textAlignment w:val="baseline"/>
    </w:pPr>
    <w:rPr>
      <w:rFonts w:eastAsia="Times New Roman"/>
      <w:lang w:eastAsia="en-GB"/>
    </w:rPr>
  </w:style>
  <w:style w:type="paragraph" w:styleId="TOC9">
    <w:name w:val="toc 9"/>
    <w:basedOn w:val="TOC8"/>
    <w:uiPriority w:val="39"/>
    <w:rsid w:val="00D30AF0"/>
    <w:pPr>
      <w:ind w:left="1418" w:hanging="1418"/>
    </w:pPr>
  </w:style>
  <w:style w:type="paragraph" w:customStyle="1" w:styleId="EX">
    <w:name w:val="EX"/>
    <w:basedOn w:val="Normal"/>
    <w:link w:val="EXChar"/>
    <w:rsid w:val="00D30AF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D30AF0"/>
    <w:pPr>
      <w:overflowPunct w:val="0"/>
      <w:autoSpaceDE w:val="0"/>
      <w:autoSpaceDN w:val="0"/>
      <w:adjustRightInd w:val="0"/>
      <w:spacing w:after="0"/>
      <w:textAlignment w:val="baseline"/>
    </w:pPr>
    <w:rPr>
      <w:rFonts w:eastAsia="Times New Roman"/>
      <w:lang w:eastAsia="en-GB"/>
    </w:rPr>
  </w:style>
  <w:style w:type="paragraph" w:customStyle="1" w:styleId="LD">
    <w:name w:val="LD"/>
    <w:rsid w:val="00D30AF0"/>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NW">
    <w:name w:val="NW"/>
    <w:basedOn w:val="NO"/>
    <w:rsid w:val="00D30AF0"/>
    <w:pPr>
      <w:spacing w:after="0"/>
    </w:pPr>
  </w:style>
  <w:style w:type="paragraph" w:customStyle="1" w:styleId="EW">
    <w:name w:val="EW"/>
    <w:basedOn w:val="EX"/>
    <w:rsid w:val="00D30AF0"/>
    <w:pPr>
      <w:spacing w:after="0"/>
    </w:pPr>
  </w:style>
  <w:style w:type="paragraph" w:styleId="TOC6">
    <w:name w:val="toc 6"/>
    <w:basedOn w:val="TOC5"/>
    <w:next w:val="Normal"/>
    <w:uiPriority w:val="39"/>
    <w:rsid w:val="00D30AF0"/>
    <w:pPr>
      <w:ind w:left="1985" w:hanging="1985"/>
    </w:pPr>
  </w:style>
  <w:style w:type="paragraph" w:styleId="TOC7">
    <w:name w:val="toc 7"/>
    <w:basedOn w:val="TOC6"/>
    <w:next w:val="Normal"/>
    <w:uiPriority w:val="39"/>
    <w:rsid w:val="00D30AF0"/>
    <w:pPr>
      <w:ind w:left="2268" w:hanging="2268"/>
    </w:pPr>
  </w:style>
  <w:style w:type="paragraph" w:styleId="ListBullet2">
    <w:name w:val="List Bullet 2"/>
    <w:basedOn w:val="ListBullet"/>
    <w:link w:val="ListBullet2Char"/>
    <w:rsid w:val="00D30AF0"/>
    <w:pPr>
      <w:ind w:left="851"/>
    </w:pPr>
  </w:style>
  <w:style w:type="paragraph" w:styleId="ListBullet3">
    <w:name w:val="List Bullet 3"/>
    <w:basedOn w:val="ListBullet2"/>
    <w:link w:val="ListBullet3Char"/>
    <w:rsid w:val="00D30AF0"/>
    <w:pPr>
      <w:ind w:left="1135"/>
    </w:pPr>
  </w:style>
  <w:style w:type="paragraph" w:styleId="ListNumber">
    <w:name w:val="List Number"/>
    <w:basedOn w:val="List"/>
    <w:rsid w:val="00D30AF0"/>
  </w:style>
  <w:style w:type="paragraph" w:customStyle="1" w:styleId="EQ">
    <w:name w:val="EQ"/>
    <w:basedOn w:val="Normal"/>
    <w:next w:val="Normal"/>
    <w:link w:val="EQChar"/>
    <w:rsid w:val="00D30AF0"/>
    <w:pPr>
      <w:keepLines/>
      <w:tabs>
        <w:tab w:val="center" w:pos="4536"/>
        <w:tab w:val="right" w:pos="9072"/>
      </w:tabs>
      <w:overflowPunct w:val="0"/>
      <w:autoSpaceDE w:val="0"/>
      <w:autoSpaceDN w:val="0"/>
      <w:adjustRightInd w:val="0"/>
      <w:textAlignment w:val="baseline"/>
    </w:pPr>
    <w:rPr>
      <w:rFonts w:eastAsia="Times New Roman"/>
      <w:noProof/>
      <w:lang w:eastAsia="en-GB"/>
    </w:rPr>
  </w:style>
  <w:style w:type="paragraph" w:customStyle="1" w:styleId="TH">
    <w:name w:val="TH"/>
    <w:basedOn w:val="Normal"/>
    <w:link w:val="THChar"/>
    <w:qFormat/>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NF">
    <w:name w:val="NF"/>
    <w:basedOn w:val="NO"/>
    <w:rsid w:val="00D30AF0"/>
    <w:pPr>
      <w:keepNext/>
      <w:spacing w:after="0"/>
    </w:pPr>
    <w:rPr>
      <w:rFonts w:ascii="Arial" w:hAnsi="Arial"/>
      <w:sz w:val="18"/>
    </w:rPr>
  </w:style>
  <w:style w:type="paragraph" w:customStyle="1" w:styleId="PL">
    <w:name w:val="PL"/>
    <w:rsid w:val="00D30A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D30AF0"/>
    <w:pPr>
      <w:overflowPunct w:val="0"/>
      <w:autoSpaceDE w:val="0"/>
      <w:autoSpaceDN w:val="0"/>
      <w:adjustRightInd w:val="0"/>
      <w:jc w:val="right"/>
      <w:textAlignment w:val="baseline"/>
    </w:pPr>
    <w:rPr>
      <w:rFonts w:eastAsia="Times New Roman"/>
      <w:lang w:eastAsia="en-GB"/>
    </w:rPr>
  </w:style>
  <w:style w:type="paragraph" w:customStyle="1" w:styleId="H6">
    <w:name w:val="H6"/>
    <w:basedOn w:val="Heading5"/>
    <w:next w:val="Normal"/>
    <w:link w:val="H6Char"/>
    <w:rsid w:val="00D30AF0"/>
    <w:pPr>
      <w:ind w:left="1985" w:hanging="1985"/>
      <w:outlineLvl w:val="9"/>
    </w:pPr>
    <w:rPr>
      <w:sz w:val="20"/>
    </w:rPr>
  </w:style>
  <w:style w:type="paragraph" w:customStyle="1" w:styleId="ZA">
    <w:name w:val="ZA"/>
    <w:rsid w:val="00D30A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D30A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D">
    <w:name w:val="ZD"/>
    <w:rsid w:val="00D30A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customStyle="1" w:styleId="ZU">
    <w:name w:val="ZU"/>
    <w:rsid w:val="00D30A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ZV">
    <w:name w:val="ZV"/>
    <w:basedOn w:val="ZU"/>
    <w:rsid w:val="00D30AF0"/>
    <w:pPr>
      <w:framePr w:wrap="notBeside" w:y="16161"/>
    </w:pPr>
  </w:style>
  <w:style w:type="character" w:customStyle="1" w:styleId="ZGSM">
    <w:name w:val="ZGSM"/>
    <w:rsid w:val="00D30AF0"/>
  </w:style>
  <w:style w:type="paragraph" w:styleId="List2">
    <w:name w:val="List 2"/>
    <w:basedOn w:val="List"/>
    <w:link w:val="List2Char"/>
    <w:rsid w:val="00D30AF0"/>
    <w:pPr>
      <w:ind w:left="851"/>
    </w:pPr>
  </w:style>
  <w:style w:type="paragraph" w:customStyle="1" w:styleId="ZG">
    <w:name w:val="ZG"/>
    <w:rsid w:val="00D30A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styleId="List3">
    <w:name w:val="List 3"/>
    <w:basedOn w:val="List2"/>
    <w:rsid w:val="00D30AF0"/>
    <w:pPr>
      <w:ind w:left="1135"/>
    </w:pPr>
  </w:style>
  <w:style w:type="paragraph" w:styleId="List4">
    <w:name w:val="List 4"/>
    <w:basedOn w:val="List3"/>
    <w:rsid w:val="00D30AF0"/>
    <w:pPr>
      <w:ind w:left="1418"/>
    </w:pPr>
  </w:style>
  <w:style w:type="paragraph" w:styleId="List5">
    <w:name w:val="List 5"/>
    <w:basedOn w:val="List4"/>
    <w:rsid w:val="00D30AF0"/>
    <w:pPr>
      <w:ind w:left="1702"/>
    </w:pPr>
  </w:style>
  <w:style w:type="paragraph" w:customStyle="1" w:styleId="EditorsNote">
    <w:name w:val="Editor's Note"/>
    <w:aliases w:val="EN"/>
    <w:basedOn w:val="NO"/>
    <w:rsid w:val="00D30AF0"/>
    <w:rPr>
      <w:color w:val="FF0000"/>
    </w:rPr>
  </w:style>
  <w:style w:type="paragraph" w:styleId="List">
    <w:name w:val="List"/>
    <w:basedOn w:val="Normal"/>
    <w:link w:val="ListChar"/>
    <w:rsid w:val="00D30AF0"/>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basedOn w:val="List"/>
    <w:link w:val="ListBulletChar"/>
    <w:rsid w:val="00D30AF0"/>
  </w:style>
  <w:style w:type="paragraph" w:styleId="ListBullet4">
    <w:name w:val="List Bullet 4"/>
    <w:basedOn w:val="ListBullet3"/>
    <w:rsid w:val="00D30AF0"/>
    <w:pPr>
      <w:ind w:left="1418"/>
    </w:pPr>
  </w:style>
  <w:style w:type="paragraph" w:styleId="ListBullet5">
    <w:name w:val="List Bullet 5"/>
    <w:basedOn w:val="ListBullet4"/>
    <w:rsid w:val="00D30AF0"/>
    <w:pPr>
      <w:ind w:left="1702"/>
    </w:pPr>
  </w:style>
  <w:style w:type="paragraph" w:customStyle="1" w:styleId="B1">
    <w:name w:val="B1"/>
    <w:basedOn w:val="List"/>
    <w:link w:val="B1Char"/>
    <w:qFormat/>
    <w:rsid w:val="00D30AF0"/>
  </w:style>
  <w:style w:type="paragraph" w:customStyle="1" w:styleId="B20">
    <w:name w:val="B2"/>
    <w:basedOn w:val="List2"/>
    <w:link w:val="B2Char"/>
    <w:rsid w:val="00D30AF0"/>
  </w:style>
  <w:style w:type="paragraph" w:customStyle="1" w:styleId="B5">
    <w:name w:val="B5"/>
    <w:basedOn w:val="List5"/>
    <w:rsid w:val="00D30AF0"/>
  </w:style>
  <w:style w:type="paragraph" w:styleId="Footer">
    <w:name w:val="footer"/>
    <w:aliases w:val="footer odd,footer,fo,pie de página"/>
    <w:basedOn w:val="Header"/>
    <w:link w:val="FooterChar"/>
    <w:rsid w:val="00D30AF0"/>
    <w:pPr>
      <w:overflowPunct w:val="0"/>
      <w:autoSpaceDE w:val="0"/>
      <w:autoSpaceDN w:val="0"/>
      <w:adjustRightInd w:val="0"/>
      <w:jc w:val="center"/>
      <w:textAlignment w:val="baseline"/>
    </w:pPr>
    <w:rPr>
      <w:rFonts w:eastAsia="Times New Roman"/>
      <w:i/>
      <w:lang w:eastAsia="en-GB"/>
    </w:rPr>
  </w:style>
  <w:style w:type="character" w:customStyle="1" w:styleId="FooterChar">
    <w:name w:val="Footer Char"/>
    <w:aliases w:val="footer odd Char,footer Char,fo Char,pie de página Char"/>
    <w:basedOn w:val="DefaultParagraphFont"/>
    <w:link w:val="Footer"/>
    <w:rsid w:val="00D30AF0"/>
    <w:rPr>
      <w:rFonts w:ascii="Arial" w:eastAsia="Times New Roman" w:hAnsi="Arial" w:cs="Times New Roman"/>
      <w:b/>
      <w:i/>
      <w:noProof/>
      <w:sz w:val="18"/>
      <w:szCs w:val="20"/>
      <w:lang w:val="en-GB" w:eastAsia="en-GB"/>
    </w:rPr>
  </w:style>
  <w:style w:type="paragraph" w:customStyle="1" w:styleId="ZTD">
    <w:name w:val="ZTD"/>
    <w:basedOn w:val="ZB"/>
    <w:rsid w:val="00D30AF0"/>
    <w:pPr>
      <w:framePr w:hRule="auto" w:wrap="notBeside" w:y="852"/>
    </w:pPr>
    <w:rPr>
      <w:i w:val="0"/>
      <w:sz w:val="40"/>
    </w:rPr>
  </w:style>
  <w:style w:type="character" w:styleId="CommentReference">
    <w:name w:val="annotation reference"/>
    <w:uiPriority w:val="99"/>
    <w:rsid w:val="00D30AF0"/>
    <w:rPr>
      <w:sz w:val="16"/>
    </w:rPr>
  </w:style>
  <w:style w:type="paragraph" w:styleId="CommentText">
    <w:name w:val="annotation text"/>
    <w:basedOn w:val="Normal"/>
    <w:link w:val="CommentTextChar"/>
    <w:uiPriority w:val="99"/>
    <w:rsid w:val="00D30AF0"/>
    <w:pPr>
      <w:overflowPunct w:val="0"/>
      <w:autoSpaceDE w:val="0"/>
      <w:autoSpaceDN w:val="0"/>
      <w:adjustRightInd w:val="0"/>
      <w:textAlignment w:val="baseline"/>
    </w:pPr>
    <w:rPr>
      <w:rFonts w:eastAsia="Times New Roman"/>
      <w:lang w:eastAsia="en-GB"/>
    </w:rPr>
  </w:style>
  <w:style w:type="character" w:customStyle="1" w:styleId="CommentTextChar">
    <w:name w:val="Comment Text Char"/>
    <w:basedOn w:val="DefaultParagraphFont"/>
    <w:link w:val="CommentText"/>
    <w:uiPriority w:val="99"/>
    <w:rsid w:val="00D30AF0"/>
    <w:rPr>
      <w:rFonts w:ascii="Times New Roman" w:eastAsia="Times New Roman" w:hAnsi="Times New Roman" w:cs="Times New Roman"/>
      <w:sz w:val="20"/>
      <w:szCs w:val="20"/>
      <w:lang w:val="en-GB" w:eastAsia="en-GB"/>
    </w:rPr>
  </w:style>
  <w:style w:type="character" w:styleId="FollowedHyperlink">
    <w:name w:val="FollowedHyperlink"/>
    <w:uiPriority w:val="99"/>
    <w:rsid w:val="00D30AF0"/>
    <w:rPr>
      <w:color w:val="800080"/>
      <w:u w:val="single"/>
    </w:rPr>
  </w:style>
  <w:style w:type="paragraph" w:styleId="CommentSubject">
    <w:name w:val="annotation subject"/>
    <w:basedOn w:val="CommentText"/>
    <w:next w:val="CommentText"/>
    <w:link w:val="CommentSubjectChar"/>
    <w:rsid w:val="00D30AF0"/>
    <w:rPr>
      <w:b/>
      <w:bCs/>
    </w:rPr>
  </w:style>
  <w:style w:type="character" w:customStyle="1" w:styleId="CommentSubjectChar">
    <w:name w:val="Comment Subject Char"/>
    <w:basedOn w:val="CommentTextChar"/>
    <w:link w:val="CommentSubject"/>
    <w:rsid w:val="00D30AF0"/>
    <w:rPr>
      <w:rFonts w:ascii="Times New Roman" w:eastAsia="Times New Roman" w:hAnsi="Times New Roman" w:cs="Times New Roman"/>
      <w:b/>
      <w:bCs/>
      <w:sz w:val="20"/>
      <w:szCs w:val="20"/>
      <w:lang w:val="en-GB" w:eastAsia="en-GB"/>
    </w:rPr>
  </w:style>
  <w:style w:type="paragraph" w:styleId="DocumentMap">
    <w:name w:val="Document Map"/>
    <w:basedOn w:val="Normal"/>
    <w:link w:val="DocumentMapChar"/>
    <w:rsid w:val="00D30AF0"/>
    <w:pPr>
      <w:shd w:val="clear" w:color="auto" w:fill="000080"/>
      <w:overflowPunct w:val="0"/>
      <w:autoSpaceDE w:val="0"/>
      <w:autoSpaceDN w:val="0"/>
      <w:adjustRightInd w:val="0"/>
      <w:textAlignment w:val="baseline"/>
    </w:pPr>
    <w:rPr>
      <w:rFonts w:ascii="Tahoma" w:eastAsia="Times New Roman" w:hAnsi="Tahoma"/>
      <w:lang w:eastAsia="en-GB"/>
    </w:rPr>
  </w:style>
  <w:style w:type="character" w:customStyle="1" w:styleId="DocumentMapChar">
    <w:name w:val="Document Map Char"/>
    <w:basedOn w:val="DefaultParagraphFont"/>
    <w:link w:val="DocumentMap"/>
    <w:rsid w:val="00D30AF0"/>
    <w:rPr>
      <w:rFonts w:ascii="Tahoma" w:eastAsia="Times New Roman" w:hAnsi="Tahoma" w:cs="Times New Roman"/>
      <w:sz w:val="20"/>
      <w:szCs w:val="20"/>
      <w:shd w:val="clear" w:color="auto" w:fill="000080"/>
      <w:lang w:val="en-GB" w:eastAsia="en-GB"/>
    </w:rPr>
  </w:style>
  <w:style w:type="character" w:customStyle="1" w:styleId="UnresolvedMention1">
    <w:name w:val="Unresolved Mention1"/>
    <w:uiPriority w:val="99"/>
    <w:semiHidden/>
    <w:unhideWhenUsed/>
    <w:rsid w:val="00D30AF0"/>
    <w:rPr>
      <w:color w:val="808080"/>
      <w:shd w:val="clear" w:color="auto" w:fill="E6E6E6"/>
    </w:rPr>
  </w:style>
  <w:style w:type="paragraph" w:customStyle="1" w:styleId="TAJ">
    <w:name w:val="TAJ"/>
    <w:basedOn w:val="Normal"/>
    <w:rsid w:val="00D30AF0"/>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THChar">
    <w:name w:val="TH Char"/>
    <w:link w:val="TH"/>
    <w:qFormat/>
    <w:rsid w:val="00D30AF0"/>
    <w:rPr>
      <w:rFonts w:ascii="Arial" w:eastAsia="Times New Roman" w:hAnsi="Arial" w:cs="Times New Roman"/>
      <w:b/>
      <w:sz w:val="20"/>
      <w:szCs w:val="20"/>
      <w:lang w:val="en-GB" w:eastAsia="en-GB"/>
    </w:rPr>
  </w:style>
  <w:style w:type="character" w:customStyle="1" w:styleId="NOChar">
    <w:name w:val="NO Char"/>
    <w:link w:val="NO"/>
    <w:qFormat/>
    <w:rsid w:val="00D30AF0"/>
    <w:rPr>
      <w:rFonts w:ascii="Times New Roman" w:eastAsia="Times New Roman" w:hAnsi="Times New Roman" w:cs="Times New Roman"/>
      <w:sz w:val="20"/>
      <w:szCs w:val="20"/>
      <w:lang w:val="en-GB" w:eastAsia="en-GB"/>
    </w:rPr>
  </w:style>
  <w:style w:type="character" w:customStyle="1" w:styleId="B1Char">
    <w:name w:val="B1 Char"/>
    <w:link w:val="B1"/>
    <w:qFormat/>
    <w:locked/>
    <w:rsid w:val="00D30AF0"/>
    <w:rPr>
      <w:rFonts w:ascii="Times New Roman" w:eastAsia="Times New Roman" w:hAnsi="Times New Roman" w:cs="Times New Roman"/>
      <w:sz w:val="20"/>
      <w:szCs w:val="20"/>
      <w:lang w:val="en-GB" w:eastAsia="en-GB"/>
    </w:rPr>
  </w:style>
  <w:style w:type="character" w:customStyle="1" w:styleId="B2Char">
    <w:name w:val="B2 Char"/>
    <w:link w:val="B20"/>
    <w:locked/>
    <w:rsid w:val="00D30AF0"/>
    <w:rPr>
      <w:rFonts w:ascii="Times New Roman" w:eastAsia="Times New Roman" w:hAnsi="Times New Roman" w:cs="Times New Roman"/>
      <w:sz w:val="20"/>
      <w:szCs w:val="20"/>
      <w:lang w:val="en-GB" w:eastAsia="en-GB"/>
    </w:rPr>
  </w:style>
  <w:style w:type="character" w:styleId="SubtleReference">
    <w:name w:val="Subtle Reference"/>
    <w:uiPriority w:val="31"/>
    <w:qFormat/>
    <w:rsid w:val="00D30AF0"/>
    <w:rPr>
      <w:smallCaps/>
      <w:color w:val="5A5A5A"/>
    </w:rPr>
  </w:style>
  <w:style w:type="character" w:customStyle="1" w:styleId="TFChar">
    <w:name w:val="TF Char"/>
    <w:link w:val="TF"/>
    <w:qFormat/>
    <w:rsid w:val="00D30AF0"/>
    <w:rPr>
      <w:rFonts w:ascii="Arial" w:eastAsia="Times New Roman" w:hAnsi="Arial" w:cs="Times New Roman"/>
      <w:b/>
      <w:sz w:val="20"/>
      <w:szCs w:val="20"/>
      <w:lang w:val="en-GB" w:eastAsia="en-GB"/>
    </w:rPr>
  </w:style>
  <w:style w:type="character" w:customStyle="1" w:styleId="TALChar">
    <w:name w:val="TAL Char"/>
    <w:locked/>
    <w:rsid w:val="00D30AF0"/>
    <w:rPr>
      <w:rFonts w:ascii="Arial" w:hAnsi="Arial" w:cs="Arial"/>
      <w:sz w:val="18"/>
      <w:lang w:val="en-GB"/>
    </w:rPr>
  </w:style>
  <w:style w:type="paragraph" w:customStyle="1" w:styleId="TableText">
    <w:name w:val="TableText"/>
    <w:basedOn w:val="BodyTextIndent"/>
    <w:rsid w:val="00D30AF0"/>
    <w:pPr>
      <w:keepNext/>
      <w:keepLines/>
      <w:snapToGrid w:val="0"/>
      <w:spacing w:after="180"/>
      <w:ind w:left="0"/>
      <w:jc w:val="center"/>
    </w:pPr>
    <w:rPr>
      <w:kern w:val="2"/>
    </w:rPr>
  </w:style>
  <w:style w:type="paragraph" w:styleId="BodyTextIndent">
    <w:name w:val="Body Text Indent"/>
    <w:basedOn w:val="Normal"/>
    <w:link w:val="BodyTextIndentChar"/>
    <w:rsid w:val="00D30AF0"/>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rsid w:val="00D30AF0"/>
    <w:rPr>
      <w:rFonts w:ascii="Times New Roman" w:eastAsia="SimSun" w:hAnsi="Times New Roman" w:cs="Times New Roman"/>
      <w:sz w:val="20"/>
      <w:szCs w:val="20"/>
      <w:lang w:val="en-GB" w:eastAsia="en-GB"/>
    </w:rPr>
  </w:style>
  <w:style w:type="character" w:customStyle="1" w:styleId="EXChar">
    <w:name w:val="EX Char"/>
    <w:link w:val="EX"/>
    <w:locked/>
    <w:rsid w:val="00D30AF0"/>
    <w:rPr>
      <w:rFonts w:ascii="Times New Roman" w:eastAsia="Times New Roman" w:hAnsi="Times New Roman" w:cs="Times New Roman"/>
      <w:sz w:val="20"/>
      <w:szCs w:val="20"/>
      <w:lang w:val="en-GB" w:eastAsia="en-GB"/>
    </w:rPr>
  </w:style>
  <w:style w:type="paragraph" w:customStyle="1" w:styleId="B2">
    <w:name w:val="B2+"/>
    <w:basedOn w:val="B20"/>
    <w:rsid w:val="00D30AF0"/>
    <w:pPr>
      <w:numPr>
        <w:numId w:val="1"/>
      </w:numPr>
      <w:tabs>
        <w:tab w:val="clear" w:pos="1191"/>
        <w:tab w:val="num" w:pos="360"/>
      </w:tabs>
      <w:ind w:left="851" w:hanging="284"/>
    </w:pPr>
  </w:style>
  <w:style w:type="paragraph" w:customStyle="1" w:styleId="B3">
    <w:name w:val="B3+"/>
    <w:basedOn w:val="B30"/>
    <w:rsid w:val="00D30AF0"/>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rsid w:val="00D30AF0"/>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rsid w:val="00D30AF0"/>
    <w:pPr>
      <w:numPr>
        <w:numId w:val="4"/>
      </w:numPr>
      <w:overflowPunct w:val="0"/>
      <w:autoSpaceDE w:val="0"/>
      <w:autoSpaceDN w:val="0"/>
      <w:adjustRightInd w:val="0"/>
      <w:textAlignment w:val="baseline"/>
    </w:pPr>
    <w:rPr>
      <w:rFonts w:eastAsia="Times New Roman"/>
      <w:lang w:eastAsia="en-GB"/>
    </w:rPr>
  </w:style>
  <w:style w:type="paragraph" w:customStyle="1" w:styleId="FL">
    <w:name w:val="FL"/>
    <w:basedOn w:val="Normal"/>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qFormat/>
    <w:rsid w:val="00D30AF0"/>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qFormat/>
    <w:rsid w:val="00D30AF0"/>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table" w:styleId="TableGrid">
    <w:name w:val="Table Grid"/>
    <w:basedOn w:val="TableNormal"/>
    <w:uiPriority w:val="39"/>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0AF0"/>
    <w:pPr>
      <w:spacing w:after="0" w:line="240" w:lineRule="auto"/>
    </w:pPr>
    <w:rPr>
      <w:rFonts w:ascii="Times New Roman" w:eastAsia="SimSun" w:hAnsi="Times New Roman" w:cs="Times New Roman"/>
      <w:sz w:val="20"/>
      <w:szCs w:val="20"/>
      <w:lang w:val="en-GB"/>
    </w:rPr>
  </w:style>
  <w:style w:type="paragraph" w:customStyle="1" w:styleId="Guidance">
    <w:name w:val="Guidance"/>
    <w:basedOn w:val="Normal"/>
    <w:link w:val="GuidanceChar"/>
    <w:rsid w:val="00D30AF0"/>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D30AF0"/>
    <w:pPr>
      <w:overflowPunct w:val="0"/>
      <w:autoSpaceDE w:val="0"/>
      <w:autoSpaceDN w:val="0"/>
      <w:adjustRightInd w:val="0"/>
      <w:spacing w:line="259" w:lineRule="auto"/>
      <w:textAlignment w:val="baseline"/>
      <w:outlineLvl w:val="9"/>
    </w:pPr>
    <w:rPr>
      <w:rFonts w:ascii="Calibri Light" w:eastAsia="Times New Roman" w:hAnsi="Calibri Light" w:cs="Times New Roman"/>
      <w:color w:val="2F5496"/>
      <w:lang w:val="en-US" w:eastAsia="en-GB"/>
    </w:rPr>
  </w:style>
  <w:style w:type="character" w:customStyle="1" w:styleId="EQChar">
    <w:name w:val="EQ Char"/>
    <w:link w:val="EQ"/>
    <w:qFormat/>
    <w:rsid w:val="00D30AF0"/>
    <w:rPr>
      <w:rFonts w:ascii="Times New Roman" w:eastAsia="Times New Roman" w:hAnsi="Times New Roman" w:cs="Times New Roman"/>
      <w:noProof/>
      <w:sz w:val="20"/>
      <w:szCs w:val="20"/>
      <w:lang w:val="en-GB" w:eastAsia="en-GB"/>
    </w:rPr>
  </w:style>
  <w:style w:type="numbering" w:customStyle="1" w:styleId="NoList1">
    <w:name w:val="No List1"/>
    <w:next w:val="NoList"/>
    <w:uiPriority w:val="99"/>
    <w:semiHidden/>
    <w:unhideWhenUsed/>
    <w:rsid w:val="00D30AF0"/>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D30AF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30AF0"/>
    <w:rPr>
      <w:rFonts w:ascii="Times New Roman" w:eastAsia="Symbol" w:hAnsi="Times New Roman" w:cs="Times New Roman"/>
      <w:b/>
      <w:bCs/>
      <w:sz w:val="16"/>
      <w:szCs w:val="20"/>
      <w:lang w:val="en-GB" w:eastAsia="en-GB"/>
    </w:rPr>
  </w:style>
  <w:style w:type="character" w:customStyle="1" w:styleId="H6Char">
    <w:name w:val="H6 Char"/>
    <w:link w:val="H6"/>
    <w:rsid w:val="00D30AF0"/>
    <w:rPr>
      <w:rFonts w:ascii="Arial" w:eastAsia="Times New Roman" w:hAnsi="Arial" w:cs="Times New Roman"/>
      <w:sz w:val="20"/>
      <w:szCs w:val="20"/>
      <w:lang w:val="en-GB" w:eastAsia="en-GB"/>
    </w:rPr>
  </w:style>
  <w:style w:type="paragraph" w:styleId="NormalWeb">
    <w:name w:val="Normal (Web)"/>
    <w:basedOn w:val="Normal"/>
    <w:uiPriority w:val="99"/>
    <w:unhideWhenUsed/>
    <w:rsid w:val="00D30AF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rsid w:val="00D30AF0"/>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30AF0"/>
  </w:style>
  <w:style w:type="numbering" w:customStyle="1" w:styleId="NoList3">
    <w:name w:val="No List3"/>
    <w:next w:val="NoList"/>
    <w:uiPriority w:val="99"/>
    <w:semiHidden/>
    <w:unhideWhenUsed/>
    <w:rsid w:val="00D30AF0"/>
  </w:style>
  <w:style w:type="numbering" w:customStyle="1" w:styleId="NoList4">
    <w:name w:val="No List4"/>
    <w:next w:val="NoList"/>
    <w:uiPriority w:val="99"/>
    <w:semiHidden/>
    <w:unhideWhenUsed/>
    <w:rsid w:val="00D30AF0"/>
  </w:style>
  <w:style w:type="table" w:customStyle="1" w:styleId="TableGrid1">
    <w:name w:val="Table Grid1"/>
    <w:basedOn w:val="TableNormal"/>
    <w:next w:val="TableGrid"/>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30AF0"/>
  </w:style>
  <w:style w:type="table" w:customStyle="1" w:styleId="TableGrid2">
    <w:name w:val="Table Grid2"/>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0AF0"/>
  </w:style>
  <w:style w:type="numbering" w:customStyle="1" w:styleId="NoList21">
    <w:name w:val="No List21"/>
    <w:next w:val="NoList"/>
    <w:uiPriority w:val="99"/>
    <w:semiHidden/>
    <w:unhideWhenUsed/>
    <w:rsid w:val="00D30AF0"/>
  </w:style>
  <w:style w:type="numbering" w:customStyle="1" w:styleId="NoList31">
    <w:name w:val="No List31"/>
    <w:next w:val="NoList"/>
    <w:uiPriority w:val="99"/>
    <w:semiHidden/>
    <w:unhideWhenUsed/>
    <w:rsid w:val="00D30AF0"/>
  </w:style>
  <w:style w:type="numbering" w:customStyle="1" w:styleId="NoList41">
    <w:name w:val="No List41"/>
    <w:next w:val="NoList"/>
    <w:uiPriority w:val="99"/>
    <w:semiHidden/>
    <w:unhideWhenUsed/>
    <w:rsid w:val="00D30AF0"/>
  </w:style>
  <w:style w:type="table" w:customStyle="1" w:styleId="TableGrid11">
    <w:name w:val="Table Grid11"/>
    <w:basedOn w:val="TableNormal"/>
    <w:next w:val="TableGrid"/>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30AF0"/>
  </w:style>
  <w:style w:type="table" w:customStyle="1" w:styleId="TableGrid3">
    <w:name w:val="Table Grid3"/>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0AF0"/>
    <w:pPr>
      <w:overflowPunct w:val="0"/>
      <w:autoSpaceDE w:val="0"/>
      <w:autoSpaceDN w:val="0"/>
      <w:adjustRightInd w:val="0"/>
      <w:ind w:left="720"/>
      <w:contextualSpacing/>
      <w:textAlignment w:val="baseline"/>
    </w:pPr>
    <w:rPr>
      <w:rFonts w:eastAsia="Times New Roman"/>
      <w:lang w:eastAsia="en-GB"/>
    </w:rPr>
  </w:style>
  <w:style w:type="character" w:styleId="Emphasis">
    <w:name w:val="Emphasis"/>
    <w:basedOn w:val="DefaultParagraphFont"/>
    <w:qFormat/>
    <w:rsid w:val="00D30AF0"/>
    <w:rPr>
      <w:i/>
      <w:iCs/>
    </w:rPr>
  </w:style>
  <w:style w:type="paragraph" w:customStyle="1" w:styleId="tdoc-header">
    <w:name w:val="tdoc-header"/>
    <w:rsid w:val="00D30AF0"/>
    <w:pPr>
      <w:spacing w:after="0" w:line="240" w:lineRule="auto"/>
    </w:pPr>
    <w:rPr>
      <w:rFonts w:ascii="Arial" w:eastAsiaTheme="minorEastAsia" w:hAnsi="Arial" w:cs="Times New Roman"/>
      <w:noProof/>
      <w:sz w:val="24"/>
      <w:szCs w:val="20"/>
      <w:lang w:val="en-GB"/>
    </w:rPr>
  </w:style>
  <w:style w:type="paragraph" w:customStyle="1" w:styleId="B10">
    <w:name w:val="B1+"/>
    <w:basedOn w:val="B1"/>
    <w:rsid w:val="00D30AF0"/>
    <w:pPr>
      <w:tabs>
        <w:tab w:val="num" w:pos="737"/>
      </w:tabs>
      <w:ind w:left="737" w:hanging="453"/>
    </w:pPr>
  </w:style>
  <w:style w:type="character" w:customStyle="1" w:styleId="GuidanceChar">
    <w:name w:val="Guidance Char"/>
    <w:link w:val="Guidance"/>
    <w:rsid w:val="00927F57"/>
    <w:rPr>
      <w:rFonts w:ascii="Times New Roman" w:eastAsia="Times New Roman" w:hAnsi="Times New Roman" w:cs="Times New Roman"/>
      <w:i/>
      <w:color w:val="0000FF"/>
      <w:sz w:val="20"/>
      <w:szCs w:val="20"/>
      <w:lang w:val="en-GB" w:eastAsia="en-GB"/>
    </w:rPr>
  </w:style>
  <w:style w:type="character" w:customStyle="1" w:styleId="msoins0">
    <w:name w:val="msoins0"/>
    <w:rsid w:val="00927F57"/>
  </w:style>
  <w:style w:type="character" w:customStyle="1" w:styleId="apple-converted-space">
    <w:name w:val="apple-converted-space"/>
    <w:rsid w:val="00927F57"/>
  </w:style>
  <w:style w:type="paragraph" w:customStyle="1" w:styleId="a1">
    <w:name w:val="样式 页眉"/>
    <w:basedOn w:val="Header"/>
    <w:link w:val="Char"/>
    <w:rsid w:val="00927F57"/>
    <w:pPr>
      <w:overflowPunct w:val="0"/>
      <w:autoSpaceDE w:val="0"/>
      <w:autoSpaceDN w:val="0"/>
      <w:adjustRightInd w:val="0"/>
      <w:textAlignment w:val="baseline"/>
    </w:pPr>
    <w:rPr>
      <w:rFonts w:eastAsia="Arial"/>
      <w:bCs/>
      <w:sz w:val="22"/>
    </w:rPr>
  </w:style>
  <w:style w:type="paragraph" w:customStyle="1" w:styleId="Default">
    <w:name w:val="Default"/>
    <w:rsid w:val="00927F57"/>
    <w:pPr>
      <w:widowControl w:val="0"/>
      <w:autoSpaceDE w:val="0"/>
      <w:autoSpaceDN w:val="0"/>
      <w:adjustRightInd w:val="0"/>
      <w:spacing w:after="0" w:line="240" w:lineRule="auto"/>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927F57"/>
    <w:rPr>
      <w:rFonts w:ascii="Times New Roman" w:eastAsia="Times New Roman" w:hAnsi="Times New Roman" w:cs="Times New Roman"/>
      <w:sz w:val="20"/>
      <w:szCs w:val="20"/>
      <w:lang w:val="en-GB" w:eastAsia="en-GB"/>
    </w:rPr>
  </w:style>
  <w:style w:type="paragraph" w:styleId="IndexHeading">
    <w:name w:val="index heading"/>
    <w:basedOn w:val="Normal"/>
    <w:next w:val="Normal"/>
    <w:rsid w:val="00927F5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927F5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927F57"/>
    <w:rPr>
      <w:rFonts w:ascii="Courier New" w:eastAsia="MS Mincho" w:hAnsi="Courier New" w:cs="Times New Roman"/>
      <w:sz w:val="20"/>
      <w:szCs w:val="20"/>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927F5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927F57"/>
    <w:rPr>
      <w:rFonts w:ascii="Times New Roman" w:eastAsiaTheme="minorEastAsia" w:hAnsi="Times New Roman" w:cs="Times New Roman"/>
      <w:sz w:val="20"/>
      <w:szCs w:val="20"/>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927F57"/>
    <w:rPr>
      <w:rFonts w:ascii="Times New Roman" w:eastAsia="MS Mincho" w:hAnsi="Times New Roman" w:cs="Times New Roman"/>
      <w:sz w:val="20"/>
      <w:szCs w:val="20"/>
      <w:lang w:val="en-GB" w:eastAsia="ja-JP"/>
    </w:rPr>
  </w:style>
  <w:style w:type="paragraph" w:styleId="BodyText2">
    <w:name w:val="Body Text 2"/>
    <w:basedOn w:val="Normal"/>
    <w:link w:val="BodyText2Char"/>
    <w:rsid w:val="00927F57"/>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927F57"/>
    <w:rPr>
      <w:rFonts w:ascii="Times New Roman" w:eastAsia="MS Mincho" w:hAnsi="Times New Roman" w:cs="Times New Roman"/>
      <w:i/>
      <w:sz w:val="20"/>
      <w:szCs w:val="20"/>
      <w:lang w:val="en-GB"/>
    </w:rPr>
  </w:style>
  <w:style w:type="paragraph" w:styleId="BodyText3">
    <w:name w:val="Body Text 3"/>
    <w:basedOn w:val="Normal"/>
    <w:link w:val="BodyText3Char"/>
    <w:rsid w:val="00927F5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927F57"/>
    <w:rPr>
      <w:rFonts w:ascii="Times New Roman" w:eastAsia="Osaka" w:hAnsi="Times New Roman" w:cs="Times New Roman"/>
      <w:color w:val="000000"/>
      <w:sz w:val="20"/>
      <w:szCs w:val="20"/>
      <w:lang w:val="en-GB"/>
    </w:rPr>
  </w:style>
  <w:style w:type="character" w:styleId="PageNumber">
    <w:name w:val="page number"/>
    <w:rsid w:val="00927F57"/>
  </w:style>
  <w:style w:type="paragraph" w:customStyle="1" w:styleId="CharCharCharCharChar">
    <w:name w:val="Char Char Char Char Char"/>
    <w:semiHidden/>
    <w:rsid w:val="00927F57"/>
    <w:pPr>
      <w:keepNext/>
      <w:numPr>
        <w:numId w:val="8"/>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Char">
    <w:name w:val="样式 页眉 Char"/>
    <w:link w:val="a1"/>
    <w:rsid w:val="00927F57"/>
    <w:rPr>
      <w:rFonts w:ascii="Arial" w:eastAsia="Arial" w:hAnsi="Arial" w:cs="Times New Roman"/>
      <w:b/>
      <w:bCs/>
      <w:noProof/>
      <w:szCs w:val="20"/>
      <w:lang w:val="en-GB"/>
    </w:rPr>
  </w:style>
  <w:style w:type="paragraph" w:customStyle="1" w:styleId="Char2">
    <w:name w:val="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
    <w:name w:val="(文字) (文字)1 Char (文字) (文字)"/>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927F57"/>
    <w:rPr>
      <w:rFonts w:eastAsia="MS Mincho"/>
      <w:lang w:val="en-GB" w:eastAsia="en-US" w:bidi="ar-SA"/>
    </w:rPr>
  </w:style>
  <w:style w:type="paragraph" w:customStyle="1" w:styleId="1CharChar">
    <w:name w:val="(文字) (文字)1 Char (文字) (文字) Ch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
    <w:name w:val="Char Char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Normal"/>
    <w:rsid w:val="00927F5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27F5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927F5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27F5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27F57"/>
    <w:rPr>
      <w:rFonts w:ascii="Arial" w:hAnsi="Arial"/>
      <w:sz w:val="32"/>
      <w:lang w:val="en-GB" w:eastAsia="ja-JP" w:bidi="ar-SA"/>
    </w:rPr>
  </w:style>
  <w:style w:type="character" w:customStyle="1" w:styleId="CharChar4">
    <w:name w:val="Char Char4"/>
    <w:rsid w:val="00927F57"/>
    <w:rPr>
      <w:rFonts w:ascii="Courier New" w:hAnsi="Courier New"/>
      <w:lang w:val="nb-NO" w:eastAsia="ja-JP" w:bidi="ar-SA"/>
    </w:rPr>
  </w:style>
  <w:style w:type="character" w:customStyle="1" w:styleId="AndreaLeonardi">
    <w:name w:val="Andrea Leonardi"/>
    <w:semiHidden/>
    <w:rsid w:val="00927F57"/>
    <w:rPr>
      <w:rFonts w:ascii="Arial" w:hAnsi="Arial" w:cs="Arial"/>
      <w:color w:val="auto"/>
      <w:sz w:val="20"/>
      <w:szCs w:val="20"/>
    </w:rPr>
  </w:style>
  <w:style w:type="character" w:customStyle="1" w:styleId="B1Char1">
    <w:name w:val="B1 Char1"/>
    <w:rsid w:val="00927F57"/>
    <w:rPr>
      <w:lang w:val="en-GB"/>
    </w:rPr>
  </w:style>
  <w:style w:type="character" w:customStyle="1" w:styleId="msoins1">
    <w:name w:val="msoins"/>
    <w:basedOn w:val="DefaultParagraphFont"/>
    <w:rsid w:val="00927F57"/>
  </w:style>
  <w:style w:type="character" w:customStyle="1" w:styleId="NOCharChar">
    <w:name w:val="NO Char Char"/>
    <w:rsid w:val="00927F57"/>
    <w:rPr>
      <w:lang w:val="en-GB" w:eastAsia="en-US" w:bidi="ar-SA"/>
    </w:rPr>
  </w:style>
  <w:style w:type="character" w:customStyle="1" w:styleId="NOZchn">
    <w:name w:val="NO Zchn"/>
    <w:rsid w:val="00927F57"/>
    <w:rPr>
      <w:lang w:val="en-GB" w:eastAsia="en-US" w:bidi="ar-SA"/>
    </w:rPr>
  </w:style>
  <w:style w:type="paragraph" w:customStyle="1" w:styleId="CharCharCharCharCharChar">
    <w:name w:val="Char Char Char Char Char Char"/>
    <w:semiHidden/>
    <w:rsid w:val="00927F57"/>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2">
    <w:name w:val="(文字) (文字)"/>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1">
    <w:name w:val="T1 Char1"/>
    <w:aliases w:val="Header 6 Char Char1"/>
    <w:rsid w:val="00927F57"/>
  </w:style>
  <w:style w:type="paragraph" w:customStyle="1" w:styleId="CarCar">
    <w:name w:val="Car C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27F57"/>
    <w:rPr>
      <w:rFonts w:ascii="Arial" w:hAnsi="Arial"/>
      <w:sz w:val="32"/>
      <w:lang w:val="en-GB" w:eastAsia="en-US" w:bidi="ar-SA"/>
    </w:rPr>
  </w:style>
  <w:style w:type="character" w:customStyle="1" w:styleId="TACCar">
    <w:name w:val="TAC Car"/>
    <w:rsid w:val="00927F57"/>
    <w:rPr>
      <w:rFonts w:ascii="Arial" w:hAnsi="Arial"/>
      <w:sz w:val="18"/>
      <w:lang w:val="en-GB" w:eastAsia="ja-JP" w:bidi="ar-SA"/>
    </w:rPr>
  </w:style>
  <w:style w:type="paragraph" w:customStyle="1" w:styleId="ZchnZchn1">
    <w:name w:val="Zchn Zchn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AL0">
    <w:name w:val="TAL (文字)"/>
    <w:rsid w:val="00927F5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27F57"/>
    <w:rPr>
      <w:rFonts w:ascii="Arial" w:hAnsi="Arial"/>
      <w:sz w:val="32"/>
      <w:lang w:val="en-GB" w:eastAsia="en-US" w:bidi="ar-SA"/>
    </w:rPr>
  </w:style>
  <w:style w:type="paragraph" w:customStyle="1" w:styleId="2">
    <w:name w:val="(文字) (文字)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27F5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27F5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27F57"/>
    <w:rPr>
      <w:rFonts w:ascii="Arial" w:eastAsia="MS Mincho" w:hAnsi="Arial"/>
      <w:sz w:val="22"/>
      <w:lang w:val="en-GB" w:eastAsia="en-US" w:bidi="ar-SA"/>
    </w:rPr>
  </w:style>
  <w:style w:type="paragraph" w:customStyle="1" w:styleId="3">
    <w:name w:val="(文字) (文字)3"/>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
    <w:name w:val="(文字) (文字)4"/>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rsid w:val="00927F57"/>
  </w:style>
  <w:style w:type="paragraph" w:customStyle="1" w:styleId="10">
    <w:name w:val="(文字) (文字)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BodyTextIndent2">
    <w:name w:val="Body Text Indent 2"/>
    <w:basedOn w:val="Normal"/>
    <w:link w:val="BodyTextIndent2Char"/>
    <w:rsid w:val="00927F5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927F57"/>
    <w:rPr>
      <w:rFonts w:ascii="Times New Roman" w:eastAsia="MS Mincho" w:hAnsi="Times New Roman" w:cs="Times New Roman"/>
      <w:sz w:val="20"/>
      <w:szCs w:val="20"/>
      <w:lang w:val="en-GB" w:eastAsia="en-GB"/>
    </w:rPr>
  </w:style>
  <w:style w:type="paragraph" w:styleId="NormalIndent">
    <w:name w:val="Normal Indent"/>
    <w:basedOn w:val="Normal"/>
    <w:rsid w:val="00927F57"/>
    <w:pPr>
      <w:spacing w:after="0"/>
      <w:ind w:left="851"/>
    </w:pPr>
    <w:rPr>
      <w:rFonts w:eastAsia="MS Mincho"/>
      <w:lang w:val="it-IT" w:eastAsia="en-GB"/>
    </w:rPr>
  </w:style>
  <w:style w:type="paragraph" w:styleId="ListNumber5">
    <w:name w:val="List Number 5"/>
    <w:basedOn w:val="Normal"/>
    <w:rsid w:val="00927F5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927F57"/>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927F57"/>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27F57"/>
    <w:rPr>
      <w:rFonts w:ascii="Arial" w:hAnsi="Arial"/>
      <w:sz w:val="36"/>
      <w:lang w:val="en-GB" w:eastAsia="en-US" w:bidi="ar-SA"/>
    </w:rPr>
  </w:style>
  <w:style w:type="character" w:customStyle="1" w:styleId="CharChar7">
    <w:name w:val="Char Char7"/>
    <w:semiHidden/>
    <w:rsid w:val="00927F57"/>
    <w:rPr>
      <w:rFonts w:ascii="Tahoma" w:hAnsi="Tahoma" w:cs="Tahoma"/>
      <w:shd w:val="clear" w:color="auto" w:fill="000080"/>
      <w:lang w:val="en-GB" w:eastAsia="en-US"/>
    </w:rPr>
  </w:style>
  <w:style w:type="character" w:customStyle="1" w:styleId="ZchnZchn5">
    <w:name w:val="Zchn Zchn5"/>
    <w:rsid w:val="00927F57"/>
    <w:rPr>
      <w:rFonts w:ascii="Courier New" w:eastAsia="Batang" w:hAnsi="Courier New"/>
      <w:lang w:val="nb-NO" w:eastAsia="en-US" w:bidi="ar-SA"/>
    </w:rPr>
  </w:style>
  <w:style w:type="character" w:customStyle="1" w:styleId="CharChar10">
    <w:name w:val="Char Char10"/>
    <w:semiHidden/>
    <w:rsid w:val="00927F57"/>
    <w:rPr>
      <w:rFonts w:ascii="Times New Roman" w:hAnsi="Times New Roman"/>
      <w:lang w:val="en-GB" w:eastAsia="en-US"/>
    </w:rPr>
  </w:style>
  <w:style w:type="character" w:customStyle="1" w:styleId="CharChar9">
    <w:name w:val="Char Char9"/>
    <w:semiHidden/>
    <w:rsid w:val="00927F57"/>
    <w:rPr>
      <w:rFonts w:ascii="Tahoma" w:hAnsi="Tahoma" w:cs="Tahoma"/>
      <w:sz w:val="16"/>
      <w:szCs w:val="16"/>
      <w:lang w:val="en-GB" w:eastAsia="en-US"/>
    </w:rPr>
  </w:style>
  <w:style w:type="character" w:customStyle="1" w:styleId="CharChar8">
    <w:name w:val="Char Char8"/>
    <w:semiHidden/>
    <w:rsid w:val="00927F57"/>
    <w:rPr>
      <w:rFonts w:ascii="Times New Roman" w:hAnsi="Times New Roman"/>
      <w:b/>
      <w:bCs/>
      <w:lang w:val="en-GB" w:eastAsia="en-US"/>
    </w:rPr>
  </w:style>
  <w:style w:type="paragraph" w:customStyle="1" w:styleId="a3">
    <w:name w:val="修订"/>
    <w:hidden/>
    <w:semiHidden/>
    <w:rsid w:val="00927F57"/>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rsid w:val="00927F57"/>
    <w:pPr>
      <w:snapToGrid w:val="0"/>
    </w:pPr>
    <w:rPr>
      <w:rFonts w:eastAsia="SimSun"/>
    </w:rPr>
  </w:style>
  <w:style w:type="character" w:customStyle="1" w:styleId="EndnoteTextChar">
    <w:name w:val="Endnote Text Char"/>
    <w:basedOn w:val="DefaultParagraphFont"/>
    <w:link w:val="EndnoteText"/>
    <w:rsid w:val="00927F57"/>
    <w:rPr>
      <w:rFonts w:ascii="Times New Roman" w:eastAsia="SimSun" w:hAnsi="Times New Roman" w:cs="Times New Roman"/>
      <w:sz w:val="20"/>
      <w:szCs w:val="20"/>
      <w:lang w:val="en-GB"/>
    </w:rPr>
  </w:style>
  <w:style w:type="character" w:styleId="EndnoteReference">
    <w:name w:val="endnote reference"/>
    <w:rsid w:val="00927F57"/>
    <w:rPr>
      <w:vertAlign w:val="superscript"/>
    </w:rPr>
  </w:style>
  <w:style w:type="character" w:customStyle="1" w:styleId="btChar3">
    <w:name w:val="bt Char3"/>
    <w:aliases w:val="bt Car Char Char3"/>
    <w:rsid w:val="00927F57"/>
    <w:rPr>
      <w:lang w:val="en-GB" w:eastAsia="ja-JP" w:bidi="ar-SA"/>
    </w:rPr>
  </w:style>
  <w:style w:type="paragraph" w:styleId="Title">
    <w:name w:val="Title"/>
    <w:basedOn w:val="Normal"/>
    <w:next w:val="Normal"/>
    <w:link w:val="TitleChar"/>
    <w:qFormat/>
    <w:rsid w:val="00927F5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927F57"/>
    <w:rPr>
      <w:rFonts w:ascii="Courier New" w:eastAsia="MS Mincho"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rsid w:val="00927F57"/>
    <w:rPr>
      <w:rFonts w:ascii="Arial" w:hAnsi="Arial"/>
      <w:sz w:val="22"/>
      <w:lang w:val="en-GB" w:eastAsia="ja-JP" w:bidi="ar-SA"/>
    </w:rPr>
  </w:style>
  <w:style w:type="paragraph" w:styleId="Date">
    <w:name w:val="Date"/>
    <w:basedOn w:val="Normal"/>
    <w:next w:val="Normal"/>
    <w:link w:val="DateChar"/>
    <w:rsid w:val="00927F57"/>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927F57"/>
    <w:rPr>
      <w:rFonts w:ascii="Times New Roman" w:eastAsia="MS Mincho" w:hAnsi="Times New Roman" w:cs="Times New Roman"/>
      <w:sz w:val="20"/>
      <w:szCs w:val="20"/>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27F57"/>
    <w:rPr>
      <w:rFonts w:ascii="Arial" w:hAnsi="Arial"/>
      <w:sz w:val="24"/>
      <w:lang w:val="en-GB"/>
    </w:rPr>
  </w:style>
  <w:style w:type="paragraph" w:customStyle="1" w:styleId="AutoCorrect">
    <w:name w:val="AutoCorrect"/>
    <w:rsid w:val="00927F57"/>
    <w:pPr>
      <w:spacing w:after="0" w:line="240" w:lineRule="auto"/>
    </w:pPr>
    <w:rPr>
      <w:rFonts w:ascii="Times New Roman" w:eastAsia="MS Mincho" w:hAnsi="Times New Roman" w:cs="Times New Roman"/>
      <w:sz w:val="24"/>
      <w:szCs w:val="24"/>
      <w:lang w:val="en-GB" w:eastAsia="ko-KR"/>
    </w:rPr>
  </w:style>
  <w:style w:type="paragraph" w:customStyle="1" w:styleId="-PAGE-">
    <w:name w:val="- PAGE -"/>
    <w:rsid w:val="00927F57"/>
    <w:pPr>
      <w:spacing w:after="0" w:line="240" w:lineRule="auto"/>
    </w:pPr>
    <w:rPr>
      <w:rFonts w:ascii="Times New Roman" w:eastAsia="MS Mincho" w:hAnsi="Times New Roman" w:cs="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27F57"/>
    <w:rPr>
      <w:rFonts w:ascii="Arial" w:eastAsia="Batang" w:hAnsi="Arial" w:cs="Times New Roman"/>
      <w:b/>
      <w:bCs/>
      <w:i/>
      <w:iCs/>
      <w:sz w:val="28"/>
      <w:szCs w:val="28"/>
      <w:lang w:val="en-GB" w:eastAsia="en-US" w:bidi="ar-SA"/>
    </w:rPr>
  </w:style>
  <w:style w:type="paragraph" w:customStyle="1" w:styleId="Createdby">
    <w:name w:val="Created by"/>
    <w:rsid w:val="00927F57"/>
    <w:pPr>
      <w:spacing w:after="0" w:line="240" w:lineRule="auto"/>
    </w:pPr>
    <w:rPr>
      <w:rFonts w:ascii="Times New Roman" w:eastAsia="MS Mincho" w:hAnsi="Times New Roman" w:cs="Times New Roman"/>
      <w:sz w:val="24"/>
      <w:szCs w:val="24"/>
      <w:lang w:val="en-GB" w:eastAsia="ko-KR"/>
    </w:rPr>
  </w:style>
  <w:style w:type="paragraph" w:customStyle="1" w:styleId="Createdon">
    <w:name w:val="Created on"/>
    <w:rsid w:val="00927F57"/>
    <w:pPr>
      <w:spacing w:after="0" w:line="240" w:lineRule="auto"/>
    </w:pPr>
    <w:rPr>
      <w:rFonts w:ascii="Times New Roman" w:eastAsia="MS Mincho" w:hAnsi="Times New Roman" w:cs="Times New Roman"/>
      <w:sz w:val="24"/>
      <w:szCs w:val="24"/>
      <w:lang w:val="en-GB" w:eastAsia="ko-KR"/>
    </w:rPr>
  </w:style>
  <w:style w:type="paragraph" w:customStyle="1" w:styleId="Lastprinted">
    <w:name w:val="Last printed"/>
    <w:rsid w:val="00927F57"/>
    <w:pPr>
      <w:spacing w:after="0" w:line="240" w:lineRule="auto"/>
    </w:pPr>
    <w:rPr>
      <w:rFonts w:ascii="Times New Roman" w:eastAsia="MS Mincho" w:hAnsi="Times New Roman" w:cs="Times New Roman"/>
      <w:sz w:val="24"/>
      <w:szCs w:val="24"/>
      <w:lang w:val="en-GB" w:eastAsia="ko-KR"/>
    </w:rPr>
  </w:style>
  <w:style w:type="paragraph" w:customStyle="1" w:styleId="Lastsavedby">
    <w:name w:val="Last saved by"/>
    <w:rsid w:val="00927F57"/>
    <w:pPr>
      <w:spacing w:after="0" w:line="240" w:lineRule="auto"/>
    </w:pPr>
    <w:rPr>
      <w:rFonts w:ascii="Times New Roman" w:eastAsia="MS Mincho" w:hAnsi="Times New Roman" w:cs="Times New Roman"/>
      <w:sz w:val="24"/>
      <w:szCs w:val="24"/>
      <w:lang w:val="en-GB" w:eastAsia="ko-KR"/>
    </w:rPr>
  </w:style>
  <w:style w:type="paragraph" w:customStyle="1" w:styleId="Filename">
    <w:name w:val="Filename"/>
    <w:rsid w:val="00927F57"/>
    <w:pPr>
      <w:spacing w:after="0" w:line="240" w:lineRule="auto"/>
    </w:pPr>
    <w:rPr>
      <w:rFonts w:ascii="Times New Roman" w:eastAsia="MS Mincho" w:hAnsi="Times New Roman" w:cs="Times New Roman"/>
      <w:sz w:val="24"/>
      <w:szCs w:val="24"/>
      <w:lang w:val="en-GB" w:eastAsia="ko-KR"/>
    </w:rPr>
  </w:style>
  <w:style w:type="paragraph" w:customStyle="1" w:styleId="Filenameandpath">
    <w:name w:val="Filename and path"/>
    <w:rsid w:val="00927F57"/>
    <w:pPr>
      <w:spacing w:after="0" w:line="240" w:lineRule="auto"/>
    </w:pPr>
    <w:rPr>
      <w:rFonts w:ascii="Times New Roman" w:eastAsia="MS Mincho" w:hAnsi="Times New Roman" w:cs="Times New Roman"/>
      <w:sz w:val="24"/>
      <w:szCs w:val="24"/>
      <w:lang w:val="en-GB" w:eastAsia="ko-KR"/>
    </w:rPr>
  </w:style>
  <w:style w:type="paragraph" w:customStyle="1" w:styleId="AuthorPageDate">
    <w:name w:val="Author  Page #  Date"/>
    <w:rsid w:val="00927F57"/>
    <w:pPr>
      <w:spacing w:after="0" w:line="240" w:lineRule="auto"/>
    </w:pPr>
    <w:rPr>
      <w:rFonts w:ascii="Times New Roman" w:eastAsia="MS Mincho" w:hAnsi="Times New Roman" w:cs="Times New Roman"/>
      <w:sz w:val="24"/>
      <w:szCs w:val="24"/>
      <w:lang w:val="en-GB" w:eastAsia="ko-KR"/>
    </w:rPr>
  </w:style>
  <w:style w:type="paragraph" w:customStyle="1" w:styleId="ConfidentialPageDate">
    <w:name w:val="Confidential  Page #  Date"/>
    <w:rsid w:val="00927F57"/>
    <w:pPr>
      <w:spacing w:after="0" w:line="240" w:lineRule="auto"/>
    </w:pPr>
    <w:rPr>
      <w:rFonts w:ascii="Times New Roman" w:eastAsia="MS Mincho" w:hAnsi="Times New Roman" w:cs="Times New Roman"/>
      <w:sz w:val="24"/>
      <w:szCs w:val="24"/>
      <w:lang w:val="en-GB" w:eastAsia="ko-KR"/>
    </w:rPr>
  </w:style>
  <w:style w:type="paragraph" w:customStyle="1" w:styleId="INDENT1">
    <w:name w:val="INDENT1"/>
    <w:basedOn w:val="Normal"/>
    <w:rsid w:val="00927F5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927F5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927F5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927F5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927F57"/>
    <w:rPr>
      <w:b/>
      <w:bCs/>
    </w:rPr>
  </w:style>
  <w:style w:type="paragraph" w:customStyle="1" w:styleId="enumlev2">
    <w:name w:val="enumlev2"/>
    <w:basedOn w:val="Normal"/>
    <w:rsid w:val="00927F5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927F5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927F5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927F57"/>
    <w:pPr>
      <w:spacing w:after="0" w:line="240" w:lineRule="auto"/>
    </w:pPr>
    <w:rPr>
      <w:rFonts w:ascii="Times New Roman" w:eastAsia="Batang" w:hAnsi="Times New Roman" w:cs="Times New Roman"/>
      <w:sz w:val="20"/>
      <w:szCs w:val="20"/>
      <w:lang w:val="en-GB"/>
    </w:rPr>
  </w:style>
  <w:style w:type="paragraph" w:customStyle="1" w:styleId="Data">
    <w:name w:val="Data"/>
    <w:basedOn w:val="Normal"/>
    <w:rsid w:val="00927F5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927F57"/>
    <w:pPr>
      <w:spacing w:after="0" w:line="240" w:lineRule="auto"/>
    </w:pPr>
    <w:rPr>
      <w:rFonts w:ascii="Times New Roman" w:eastAsia="SimSun" w:hAnsi="Times New Roman" w:cs="Times New Roman"/>
      <w:sz w:val="24"/>
      <w:szCs w:val="24"/>
      <w:lang w:val="en-GB" w:eastAsia="ko-KR"/>
    </w:rPr>
  </w:style>
  <w:style w:type="paragraph" w:customStyle="1" w:styleId="ATC">
    <w:name w:val="ATC"/>
    <w:basedOn w:val="Normal"/>
    <w:rsid w:val="00927F5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927F5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MTDisplayEquation">
    <w:name w:val="MTDisplayEquation"/>
    <w:basedOn w:val="Normal"/>
    <w:rsid w:val="00927F57"/>
    <w:pPr>
      <w:tabs>
        <w:tab w:val="center" w:pos="4820"/>
        <w:tab w:val="right" w:pos="9640"/>
      </w:tabs>
    </w:pPr>
    <w:rPr>
      <w:rFonts w:eastAsia="SimSun"/>
      <w:lang w:eastAsia="ja-JP"/>
    </w:rPr>
  </w:style>
  <w:style w:type="paragraph" w:customStyle="1" w:styleId="Separation">
    <w:name w:val="Separation"/>
    <w:basedOn w:val="Heading1"/>
    <w:next w:val="Normal"/>
    <w:rsid w:val="00927F57"/>
    <w:pPr>
      <w:spacing w:after="180"/>
      <w:ind w:left="1134" w:hanging="1134"/>
    </w:pPr>
    <w:rPr>
      <w:rFonts w:ascii="Arial" w:eastAsia="MS Mincho" w:hAnsi="Arial" w:cs="Times New Roman"/>
      <w:b/>
      <w:color w:val="0000FF"/>
      <w:sz w:val="36"/>
      <w:szCs w:val="36"/>
      <w:lang w:eastAsia="ja-JP"/>
    </w:rPr>
  </w:style>
  <w:style w:type="paragraph" w:customStyle="1" w:styleId="TaOC">
    <w:name w:val="TaOC"/>
    <w:basedOn w:val="TAC"/>
    <w:rsid w:val="00927F57"/>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927F57"/>
    <w:rPr>
      <w:rFonts w:ascii="Arial" w:hAnsi="Arial"/>
      <w:lang w:val="en-GB" w:eastAsia="en-US" w:bidi="ar-SA"/>
    </w:rPr>
  </w:style>
  <w:style w:type="table" w:customStyle="1" w:styleId="Tabellengitternetz1">
    <w:name w:val="Tabellengitternetz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27F57"/>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rsid w:val="00927F5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27F57"/>
    <w:pPr>
      <w:keepNext w:val="0"/>
      <w:keepLines w:val="0"/>
      <w:overflowPunct/>
      <w:autoSpaceDE/>
      <w:autoSpaceDN/>
      <w:adjustRightInd/>
      <w:spacing w:before="240"/>
      <w:ind w:left="0" w:firstLine="0"/>
      <w:textAlignment w:val="auto"/>
    </w:pPr>
    <w:rPr>
      <w:rFonts w:eastAsia="MS Mincho"/>
      <w:bCs/>
      <w:lang w:eastAsia="en-US"/>
    </w:rPr>
  </w:style>
  <w:style w:type="paragraph" w:customStyle="1" w:styleId="30">
    <w:name w:val="吹き出し3"/>
    <w:basedOn w:val="Normal"/>
    <w:semiHidden/>
    <w:rsid w:val="00927F57"/>
    <w:rPr>
      <w:rFonts w:ascii="Tahoma" w:eastAsia="MS Mincho" w:hAnsi="Tahoma" w:cs="Tahoma"/>
      <w:sz w:val="16"/>
      <w:szCs w:val="16"/>
    </w:rPr>
  </w:style>
  <w:style w:type="paragraph" w:customStyle="1" w:styleId="JK-text-simpledoc">
    <w:name w:val="JK - text - simple doc"/>
    <w:basedOn w:val="BodyText"/>
    <w:autoRedefine/>
    <w:rsid w:val="00927F5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927F57"/>
    <w:pPr>
      <w:spacing w:before="100" w:beforeAutospacing="1" w:after="100" w:afterAutospacing="1"/>
    </w:pPr>
    <w:rPr>
      <w:rFonts w:eastAsia="MS Mincho"/>
      <w:sz w:val="24"/>
      <w:szCs w:val="24"/>
      <w:lang w:val="en-US"/>
    </w:rPr>
  </w:style>
  <w:style w:type="paragraph" w:customStyle="1" w:styleId="12">
    <w:name w:val="吹き出し1"/>
    <w:basedOn w:val="Normal"/>
    <w:semiHidden/>
    <w:rsid w:val="00927F57"/>
    <w:rPr>
      <w:rFonts w:ascii="Tahoma" w:eastAsia="MS Mincho" w:hAnsi="Tahoma" w:cs="Tahoma"/>
      <w:sz w:val="16"/>
      <w:szCs w:val="16"/>
    </w:rPr>
  </w:style>
  <w:style w:type="paragraph" w:customStyle="1" w:styleId="ZchnZchn">
    <w:name w:val="Zchn Zchn"/>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0">
    <w:name w:val="吹き出し2"/>
    <w:basedOn w:val="Normal"/>
    <w:semiHidden/>
    <w:rsid w:val="00927F57"/>
    <w:rPr>
      <w:rFonts w:ascii="Tahoma" w:eastAsia="MS Mincho" w:hAnsi="Tahoma" w:cs="Tahoma"/>
      <w:sz w:val="16"/>
      <w:szCs w:val="16"/>
    </w:rPr>
  </w:style>
  <w:style w:type="paragraph" w:customStyle="1" w:styleId="Note">
    <w:name w:val="Note"/>
    <w:basedOn w:val="B1"/>
    <w:rsid w:val="00927F57"/>
    <w:rPr>
      <w:rFonts w:eastAsia="MS Mincho"/>
    </w:rPr>
  </w:style>
  <w:style w:type="paragraph" w:customStyle="1" w:styleId="tabletext0">
    <w:name w:val="table text"/>
    <w:basedOn w:val="Normal"/>
    <w:next w:val="Normal"/>
    <w:rsid w:val="00927F57"/>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927F57"/>
    <w:pPr>
      <w:ind w:left="1418" w:hanging="1418"/>
    </w:pPr>
    <w:rPr>
      <w:rFonts w:eastAsia="MS Mincho"/>
      <w:bCs/>
      <w:szCs w:val="22"/>
      <w:lang w:val="en-US"/>
    </w:rPr>
  </w:style>
  <w:style w:type="paragraph" w:customStyle="1" w:styleId="Caption1">
    <w:name w:val="Caption1"/>
    <w:basedOn w:val="Normal"/>
    <w:next w:val="Normal"/>
    <w:rsid w:val="00927F5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927F5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927F5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927F5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27F57"/>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927F57"/>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927F57"/>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927F5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927F5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927F5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927F57"/>
    <w:pPr>
      <w:keepNext/>
      <w:keepLines/>
      <w:spacing w:after="60"/>
      <w:ind w:left="210"/>
      <w:jc w:val="center"/>
    </w:pPr>
    <w:rPr>
      <w:b/>
      <w:i w:val="0"/>
      <w:lang w:eastAsia="en-GB"/>
    </w:rPr>
  </w:style>
  <w:style w:type="paragraph" w:customStyle="1" w:styleId="TableofFigures1">
    <w:name w:val="Table of Figures1"/>
    <w:basedOn w:val="Normal"/>
    <w:next w:val="Normal"/>
    <w:rsid w:val="00927F5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927F5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927F5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927F5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927F5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27F57"/>
    <w:rPr>
      <w:rFonts w:ascii="Arial" w:hAnsi="Arial"/>
      <w:sz w:val="28"/>
      <w:lang w:val="en-GB" w:eastAsia="en-US" w:bidi="ar-SA"/>
    </w:rPr>
  </w:style>
  <w:style w:type="paragraph" w:customStyle="1" w:styleId="Heading3Underrubrik2H3">
    <w:name w:val="Heading 3.Underrubrik2.H3"/>
    <w:basedOn w:val="Heading2Head2A2"/>
    <w:next w:val="Normal"/>
    <w:rsid w:val="00927F57"/>
    <w:pPr>
      <w:spacing w:before="120"/>
      <w:outlineLvl w:val="2"/>
    </w:pPr>
    <w:rPr>
      <w:sz w:val="28"/>
    </w:rPr>
  </w:style>
  <w:style w:type="paragraph" w:customStyle="1" w:styleId="Heading2Head2A2">
    <w:name w:val="Heading 2.Head2A.2"/>
    <w:basedOn w:val="Heading1"/>
    <w:next w:val="Normal"/>
    <w:rsid w:val="00927F57"/>
    <w:pPr>
      <w:overflowPunct w:val="0"/>
      <w:autoSpaceDE w:val="0"/>
      <w:autoSpaceDN w:val="0"/>
      <w:adjustRightInd w:val="0"/>
      <w:spacing w:before="180" w:after="180"/>
      <w:ind w:left="1134" w:hanging="1134"/>
      <w:textAlignment w:val="baseline"/>
      <w:outlineLvl w:val="1"/>
    </w:pPr>
    <w:rPr>
      <w:rFonts w:ascii="Arial" w:eastAsia="SimSun" w:hAnsi="Arial" w:cs="Times New Roman"/>
      <w:color w:val="auto"/>
      <w:szCs w:val="36"/>
      <w:lang w:eastAsia="es-ES"/>
    </w:rPr>
  </w:style>
  <w:style w:type="paragraph" w:customStyle="1" w:styleId="TitleText">
    <w:name w:val="Title Text"/>
    <w:basedOn w:val="Normal"/>
    <w:next w:val="Normal"/>
    <w:rsid w:val="00927F5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927F5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927F5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927F57"/>
    <w:pPr>
      <w:spacing w:after="0" w:line="240" w:lineRule="auto"/>
      <w:ind w:left="244" w:hanging="244"/>
    </w:pPr>
    <w:rPr>
      <w:rFonts w:ascii="Arial" w:eastAsia="SimSun" w:hAnsi="Arial" w:cs="Times New Roman"/>
      <w:noProof/>
      <w:color w:val="000000"/>
      <w:sz w:val="20"/>
      <w:szCs w:val="20"/>
      <w:lang w:val="en-GB"/>
    </w:rPr>
  </w:style>
  <w:style w:type="paragraph" w:customStyle="1" w:styleId="Bullets">
    <w:name w:val="Bullets"/>
    <w:basedOn w:val="BodyText"/>
    <w:rsid w:val="00927F57"/>
    <w:pPr>
      <w:widowControl w:val="0"/>
      <w:spacing w:after="120"/>
      <w:ind w:left="283" w:hanging="283"/>
    </w:pPr>
    <w:rPr>
      <w:lang w:eastAsia="de-DE"/>
    </w:rPr>
  </w:style>
  <w:style w:type="paragraph" w:customStyle="1" w:styleId="11BodyText">
    <w:name w:val="11 BodyText"/>
    <w:basedOn w:val="Normal"/>
    <w:rsid w:val="00927F57"/>
    <w:pPr>
      <w:spacing w:after="220"/>
      <w:ind w:left="1298"/>
    </w:pPr>
    <w:rPr>
      <w:rFonts w:ascii="Arial" w:eastAsia="SimSun" w:hAnsi="Arial"/>
      <w:lang w:val="en-US" w:eastAsia="en-GB"/>
    </w:rPr>
  </w:style>
  <w:style w:type="numbering" w:customStyle="1" w:styleId="13">
    <w:name w:val="无列表1"/>
    <w:next w:val="NoList"/>
    <w:semiHidden/>
    <w:rsid w:val="00927F57"/>
  </w:style>
  <w:style w:type="paragraph" w:customStyle="1" w:styleId="berschrift2Head2A2">
    <w:name w:val="Überschrift 2.Head2A.2"/>
    <w:basedOn w:val="Heading1"/>
    <w:next w:val="Normal"/>
    <w:rsid w:val="00927F57"/>
    <w:pPr>
      <w:spacing w:before="180" w:after="180"/>
      <w:ind w:left="1134" w:hanging="1134"/>
      <w:outlineLvl w:val="1"/>
    </w:pPr>
    <w:rPr>
      <w:rFonts w:ascii="Arial" w:eastAsia="MS Mincho" w:hAnsi="Arial" w:cs="Times New Roman"/>
      <w:color w:val="auto"/>
      <w:szCs w:val="36"/>
      <w:lang w:eastAsia="de-DE"/>
    </w:rPr>
  </w:style>
  <w:style w:type="table" w:customStyle="1" w:styleId="31">
    <w:name w:val="网格型3"/>
    <w:basedOn w:val="TableNormal"/>
    <w:next w:val="TableGrid"/>
    <w:rsid w:val="00927F5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927F5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27F5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927F57"/>
    <w:rPr>
      <w:rFonts w:eastAsia="MS Mincho"/>
      <w:kern w:val="2"/>
    </w:rPr>
  </w:style>
  <w:style w:type="character" w:customStyle="1" w:styleId="StyleTACChar">
    <w:name w:val="Style TAC + Char"/>
    <w:link w:val="StyleTAC"/>
    <w:rsid w:val="00927F57"/>
    <w:rPr>
      <w:rFonts w:ascii="Arial" w:eastAsia="MS Mincho" w:hAnsi="Arial" w:cs="Times New Roman"/>
      <w:kern w:val="2"/>
      <w:sz w:val="18"/>
      <w:szCs w:val="20"/>
      <w:lang w:val="en-GB"/>
    </w:rPr>
  </w:style>
  <w:style w:type="character" w:customStyle="1" w:styleId="CharChar29">
    <w:name w:val="Char Char29"/>
    <w:rsid w:val="00927F57"/>
    <w:rPr>
      <w:rFonts w:ascii="Arial" w:hAnsi="Arial"/>
      <w:sz w:val="36"/>
      <w:lang w:val="en-GB" w:eastAsia="en-US" w:bidi="ar-SA"/>
    </w:rPr>
  </w:style>
  <w:style w:type="character" w:customStyle="1" w:styleId="CharChar28">
    <w:name w:val="Char Char28"/>
    <w:rsid w:val="00927F57"/>
    <w:rPr>
      <w:rFonts w:ascii="Arial" w:hAnsi="Arial"/>
      <w:sz w:val="32"/>
      <w:lang w:val="en-GB"/>
    </w:rPr>
  </w:style>
  <w:style w:type="paragraph" w:customStyle="1" w:styleId="berschrift3h3H3Underrubrik2">
    <w:name w:val="Überschrift 3.h3.H3.Underrubrik2"/>
    <w:basedOn w:val="Heading2"/>
    <w:next w:val="Normal"/>
    <w:rsid w:val="00927F57"/>
    <w:pPr>
      <w:spacing w:before="120" w:after="180"/>
      <w:ind w:left="1134" w:hanging="1134"/>
      <w:outlineLvl w:val="2"/>
    </w:pPr>
    <w:rPr>
      <w:rFonts w:ascii="Arial" w:eastAsia="MS Mincho" w:hAnsi="Arial" w:cs="Times New Roman"/>
      <w:color w:val="aut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27F5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27F57"/>
    <w:rPr>
      <w:rFonts w:ascii="Arial" w:hAnsi="Arial"/>
      <w:sz w:val="22"/>
      <w:lang w:val="en-GB" w:eastAsia="en-GB" w:bidi="ar-SA"/>
    </w:rPr>
  </w:style>
  <w:style w:type="paragraph" w:customStyle="1" w:styleId="5">
    <w:name w:val="吹き出し5"/>
    <w:basedOn w:val="Normal"/>
    <w:semiHidden/>
    <w:rsid w:val="00927F57"/>
    <w:rPr>
      <w:rFonts w:ascii="Tahoma" w:eastAsia="MS Mincho" w:hAnsi="Tahoma" w:cs="Tahoma"/>
      <w:sz w:val="16"/>
      <w:szCs w:val="16"/>
    </w:rPr>
  </w:style>
  <w:style w:type="character" w:customStyle="1" w:styleId="B1Zchn">
    <w:name w:val="B1 Zchn"/>
    <w:rsid w:val="00927F57"/>
    <w:rPr>
      <w:rFonts w:ascii="Times New Roman" w:hAnsi="Times New Roman"/>
      <w:lang w:val="en-GB"/>
    </w:rPr>
  </w:style>
  <w:style w:type="paragraph" w:customStyle="1" w:styleId="Reference">
    <w:name w:val="Reference"/>
    <w:basedOn w:val="Normal"/>
    <w:rsid w:val="00927F5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27F57"/>
    <w:rPr>
      <w:rFonts w:ascii="Times New Roman" w:eastAsia="Times New Roman" w:hAnsi="Times New Roman"/>
      <w:lang w:val="en-GB" w:eastAsia="ja-JP"/>
    </w:rPr>
  </w:style>
  <w:style w:type="paragraph" w:customStyle="1" w:styleId="CharCharCharCharChar2">
    <w:name w:val="Char Char Char Char 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2">
    <w:name w:val="Char Char 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2">
    <w:name w:val="(文字) (文字)1 Char (文字) (文字)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2">
    <w:name w:val="Char Char1 Char 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2">
    <w:name w:val="(文字) (文字)1 Char (文字) (文字) Char (文字) (文字)1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2">
    <w:name w:val="(文字) (文字)1 Char (文字) (文字) 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2">
    <w:name w:val="(文字) (文字)1 Char (文字) (文字) Char (文字) (文字)1 Char (文字) (文字) Char Char Ch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2">
    <w:name w:val="Char Char Char Char1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2">
    <w:name w:val="Char Char2 Char Char2"/>
    <w:basedOn w:val="Normal"/>
    <w:rsid w:val="00927F5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927F57"/>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6">
    <w:name w:val="(文字) (文字)6"/>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2">
    <w:name w:val="Car Car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2">
    <w:name w:val="Zchn Zchn1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2">
    <w:name w:val="(文字) (文字)2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2">
    <w:name w:val="(文字) (文字)3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2">
    <w:name w:val="Zchn Zchn2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2">
    <w:name w:val="(文字) (文字)4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20">
    <w:name w:val="(文字) (文字)1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2">
    <w:name w:val="(文字) (文字)1 Char (文字) (文字) Char (文字) (文字)1 Char (文字) (文字)2"/>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4">
    <w:name w:val="Zchn Zchn4"/>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2">
    <w:name w:val="Char Char12"/>
    <w:rsid w:val="00927F57"/>
    <w:rPr>
      <w:lang w:val="en-GB" w:eastAsia="ja-JP" w:bidi="ar-SA"/>
    </w:rPr>
  </w:style>
  <w:style w:type="character" w:customStyle="1" w:styleId="CharChar42">
    <w:name w:val="Char Char42"/>
    <w:rsid w:val="00927F57"/>
    <w:rPr>
      <w:rFonts w:ascii="Courier New" w:hAnsi="Courier New" w:cs="Courier New" w:hint="default"/>
      <w:lang w:val="nb-NO" w:eastAsia="ja-JP" w:bidi="ar-SA"/>
    </w:rPr>
  </w:style>
  <w:style w:type="character" w:customStyle="1" w:styleId="CharChar72">
    <w:name w:val="Char Char72"/>
    <w:semiHidden/>
    <w:rsid w:val="00927F5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927F5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927F57"/>
    <w:rPr>
      <w:rFonts w:ascii="Times New Roman" w:hAnsi="Times New Roman" w:cs="Times New Roman" w:hint="default"/>
      <w:lang w:val="en-GB" w:eastAsia="en-US"/>
    </w:rPr>
  </w:style>
  <w:style w:type="character" w:customStyle="1" w:styleId="CharChar92">
    <w:name w:val="Char Char92"/>
    <w:semiHidden/>
    <w:rsid w:val="00927F57"/>
    <w:rPr>
      <w:rFonts w:ascii="Tahoma" w:hAnsi="Tahoma" w:cs="Tahoma" w:hint="default"/>
      <w:sz w:val="16"/>
      <w:szCs w:val="16"/>
      <w:lang w:val="en-GB" w:eastAsia="en-US"/>
    </w:rPr>
  </w:style>
  <w:style w:type="character" w:customStyle="1" w:styleId="CharChar82">
    <w:name w:val="Char Char82"/>
    <w:semiHidden/>
    <w:rsid w:val="00927F57"/>
    <w:rPr>
      <w:rFonts w:ascii="Times New Roman" w:hAnsi="Times New Roman" w:cs="Times New Roman" w:hint="default"/>
      <w:b/>
      <w:bCs/>
      <w:lang w:val="en-GB" w:eastAsia="en-US"/>
    </w:rPr>
  </w:style>
  <w:style w:type="character" w:customStyle="1" w:styleId="CharChar292">
    <w:name w:val="Char Char292"/>
    <w:rsid w:val="00927F57"/>
    <w:rPr>
      <w:rFonts w:ascii="Arial" w:hAnsi="Arial" w:cs="Arial" w:hint="default"/>
      <w:sz w:val="36"/>
      <w:lang w:val="en-GB" w:eastAsia="en-US" w:bidi="ar-SA"/>
    </w:rPr>
  </w:style>
  <w:style w:type="character" w:customStyle="1" w:styleId="CharChar282">
    <w:name w:val="Char Char282"/>
    <w:rsid w:val="00927F57"/>
    <w:rPr>
      <w:rFonts w:ascii="Arial" w:hAnsi="Arial" w:cs="Arial" w:hint="default"/>
      <w:sz w:val="32"/>
      <w:lang w:val="en-GB"/>
    </w:rPr>
  </w:style>
  <w:style w:type="character" w:customStyle="1" w:styleId="B3Char">
    <w:name w:val="B3 Char"/>
    <w:link w:val="B30"/>
    <w:rsid w:val="00927F57"/>
    <w:rPr>
      <w:rFonts w:ascii="Times New Roman" w:eastAsia="SimSun" w:hAnsi="Times New Roman" w:cs="Times New Roman"/>
      <w:sz w:val="20"/>
      <w:szCs w:val="20"/>
      <w:lang w:val="en-GB"/>
    </w:rPr>
  </w:style>
  <w:style w:type="paragraph" w:customStyle="1" w:styleId="CharChar24">
    <w:name w:val="Char Char24"/>
    <w:basedOn w:val="Normal"/>
    <w:semiHidden/>
    <w:rsid w:val="00927F5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927F57"/>
    <w:pPr>
      <w:pBdr>
        <w:top w:val="single" w:sz="12" w:space="3" w:color="auto"/>
      </w:pBdr>
      <w:tabs>
        <w:tab w:val="num" w:pos="45"/>
      </w:tabs>
      <w:overflowPunct w:val="0"/>
      <w:autoSpaceDE w:val="0"/>
      <w:autoSpaceDN w:val="0"/>
      <w:adjustRightInd w:val="0"/>
      <w:spacing w:after="180"/>
      <w:ind w:left="405" w:hanging="405"/>
      <w:textAlignment w:val="baseline"/>
    </w:pPr>
    <w:rPr>
      <w:rFonts w:ascii="Arial" w:eastAsia="Arial" w:hAnsi="Arial" w:cs="Times New Roman"/>
      <w:color w:val="auto"/>
      <w:sz w:val="36"/>
      <w:szCs w:val="20"/>
    </w:rPr>
  </w:style>
  <w:style w:type="paragraph" w:styleId="TableofFigures">
    <w:name w:val="table of figures"/>
    <w:basedOn w:val="Normal"/>
    <w:next w:val="Normal"/>
    <w:rsid w:val="00927F5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927F5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927F57"/>
    <w:rPr>
      <w:rFonts w:ascii="Times New Roman" w:eastAsia="Yu Mincho" w:hAnsi="Times New Roman" w:cs="Times New Roman"/>
      <w:sz w:val="20"/>
      <w:szCs w:val="20"/>
      <w:lang w:val="en-GB"/>
    </w:rPr>
  </w:style>
  <w:style w:type="paragraph" w:customStyle="1" w:styleId="MotorolaResponse1">
    <w:name w:val="Motorola Response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0">
    <w:name w:val="(文字) (文字) Ch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enumlev1">
    <w:name w:val="enumlev1"/>
    <w:basedOn w:val="Normal"/>
    <w:link w:val="enumlev1Char"/>
    <w:semiHidden/>
    <w:rsid w:val="00927F5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927F57"/>
    <w:rPr>
      <w:rFonts w:ascii="Times New Roman" w:eastAsia="Batang" w:hAnsi="Times New Roman" w:cs="Times New Roman"/>
      <w:sz w:val="24"/>
      <w:szCs w:val="20"/>
      <w:lang w:val="fr-FR"/>
    </w:rPr>
  </w:style>
  <w:style w:type="paragraph" w:customStyle="1" w:styleId="FBCharCharCharChar1">
    <w:name w:val="FB Char Char Char Char1"/>
    <w:next w:val="Normal"/>
    <w:semiHidden/>
    <w:rsid w:val="00927F5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927F5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927F57"/>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Heading40">
    <w:name w:val="Heading4"/>
    <w:basedOn w:val="Heading3"/>
    <w:link w:val="Heading4Char0"/>
    <w:semiHidden/>
    <w:rsid w:val="00927F5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927F57"/>
    <w:rPr>
      <w:rFonts w:ascii="Arial" w:eastAsia="Arial" w:hAnsi="Arial" w:cs="Times New Roman"/>
      <w:sz w:val="28"/>
      <w:szCs w:val="20"/>
      <w:lang w:val="en-GB"/>
    </w:rPr>
  </w:style>
  <w:style w:type="paragraph" w:customStyle="1" w:styleId="a">
    <w:name w:val="表格题注"/>
    <w:next w:val="Normal"/>
    <w:rsid w:val="00927F57"/>
    <w:pPr>
      <w:numPr>
        <w:numId w:val="11"/>
      </w:numPr>
      <w:spacing w:beforeLines="50" w:afterLines="50" w:after="0" w:line="240" w:lineRule="auto"/>
      <w:jc w:val="center"/>
    </w:pPr>
    <w:rPr>
      <w:rFonts w:ascii="Times New Roman" w:eastAsia="Yu Mincho" w:hAnsi="Times New Roman" w:cs="Times New Roman"/>
      <w:b/>
      <w:sz w:val="20"/>
      <w:szCs w:val="20"/>
      <w:lang w:val="en-GB" w:eastAsia="zh-CN"/>
    </w:rPr>
  </w:style>
  <w:style w:type="paragraph" w:customStyle="1" w:styleId="a0">
    <w:name w:val="插图题注"/>
    <w:next w:val="Normal"/>
    <w:rsid w:val="00927F57"/>
    <w:pPr>
      <w:numPr>
        <w:numId w:val="12"/>
      </w:numPr>
      <w:spacing w:after="0" w:line="240" w:lineRule="auto"/>
      <w:jc w:val="center"/>
    </w:pPr>
    <w:rPr>
      <w:rFonts w:ascii="Times New Roman" w:eastAsia="Yu Mincho" w:hAnsi="Times New Roman" w:cs="Times New Roman"/>
      <w:b/>
      <w:sz w:val="20"/>
      <w:szCs w:val="20"/>
      <w:lang w:val="en-GB" w:eastAsia="zh-CN"/>
    </w:rPr>
  </w:style>
  <w:style w:type="character" w:customStyle="1" w:styleId="textbodybold1">
    <w:name w:val="textbodybold1"/>
    <w:rsid w:val="00927F5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927F5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927F57"/>
    <w:rPr>
      <w:vanish w:val="0"/>
      <w:color w:val="FF0000"/>
      <w:lang w:eastAsia="en-US"/>
    </w:rPr>
  </w:style>
  <w:style w:type="character" w:customStyle="1" w:styleId="ZchnZchn52">
    <w:name w:val="Zchn Zchn52"/>
    <w:rsid w:val="00927F57"/>
    <w:rPr>
      <w:rFonts w:ascii="Courier New" w:eastAsia="Batang" w:hAnsi="Courier New"/>
      <w:lang w:val="nb-NO" w:eastAsia="en-US" w:bidi="ar-SA"/>
    </w:rPr>
  </w:style>
  <w:style w:type="character" w:customStyle="1" w:styleId="ListChar">
    <w:name w:val="List Char"/>
    <w:link w:val="List"/>
    <w:rsid w:val="00927F57"/>
    <w:rPr>
      <w:rFonts w:ascii="Times New Roman" w:eastAsia="Times New Roman" w:hAnsi="Times New Roman" w:cs="Times New Roman"/>
      <w:sz w:val="20"/>
      <w:szCs w:val="20"/>
      <w:lang w:val="en-GB" w:eastAsia="en-GB"/>
    </w:rPr>
  </w:style>
  <w:style w:type="character" w:customStyle="1" w:styleId="List2Char">
    <w:name w:val="List 2 Char"/>
    <w:link w:val="List2"/>
    <w:rsid w:val="00927F57"/>
    <w:rPr>
      <w:rFonts w:ascii="Times New Roman" w:eastAsia="Times New Roman" w:hAnsi="Times New Roman" w:cs="Times New Roman"/>
      <w:sz w:val="20"/>
      <w:szCs w:val="20"/>
      <w:lang w:val="en-GB" w:eastAsia="en-GB"/>
    </w:rPr>
  </w:style>
  <w:style w:type="character" w:customStyle="1" w:styleId="ListBullet3Char">
    <w:name w:val="List Bullet 3 Char"/>
    <w:link w:val="ListBullet3"/>
    <w:rsid w:val="00927F57"/>
    <w:rPr>
      <w:rFonts w:ascii="Times New Roman" w:eastAsia="Times New Roman" w:hAnsi="Times New Roman" w:cs="Times New Roman"/>
      <w:sz w:val="20"/>
      <w:szCs w:val="20"/>
      <w:lang w:val="en-GB" w:eastAsia="en-GB"/>
    </w:rPr>
  </w:style>
  <w:style w:type="character" w:customStyle="1" w:styleId="ListBullet2Char">
    <w:name w:val="List Bullet 2 Char"/>
    <w:link w:val="ListBullet2"/>
    <w:rsid w:val="00927F57"/>
    <w:rPr>
      <w:rFonts w:ascii="Times New Roman" w:eastAsia="Times New Roman" w:hAnsi="Times New Roman" w:cs="Times New Roman"/>
      <w:sz w:val="20"/>
      <w:szCs w:val="20"/>
      <w:lang w:val="en-GB" w:eastAsia="en-GB"/>
    </w:rPr>
  </w:style>
  <w:style w:type="character" w:customStyle="1" w:styleId="ListBulletChar">
    <w:name w:val="List Bullet Char"/>
    <w:link w:val="ListBullet"/>
    <w:rsid w:val="00927F57"/>
    <w:rPr>
      <w:rFonts w:ascii="Times New Roman" w:eastAsia="Times New Roman" w:hAnsi="Times New Roman" w:cs="Times New Roman"/>
      <w:sz w:val="20"/>
      <w:szCs w:val="20"/>
      <w:lang w:val="en-GB" w:eastAsia="en-GB"/>
    </w:rPr>
  </w:style>
  <w:style w:type="character" w:customStyle="1" w:styleId="1Char0">
    <w:name w:val="样式1 Char"/>
    <w:link w:val="1"/>
    <w:rsid w:val="00927F57"/>
    <w:rPr>
      <w:rFonts w:ascii="Arial" w:hAnsi="Arial"/>
      <w:sz w:val="18"/>
      <w:lang w:val="en-GB" w:eastAsia="ja-JP"/>
    </w:rPr>
  </w:style>
  <w:style w:type="character" w:customStyle="1" w:styleId="superscript">
    <w:name w:val="superscript"/>
    <w:rsid w:val="00927F57"/>
    <w:rPr>
      <w:rFonts w:ascii="Bookman" w:hAnsi="Bookman"/>
      <w:position w:val="6"/>
      <w:sz w:val="18"/>
    </w:rPr>
  </w:style>
  <w:style w:type="character" w:customStyle="1" w:styleId="NOChar1">
    <w:name w:val="NO Char1"/>
    <w:rsid w:val="00927F57"/>
    <w:rPr>
      <w:rFonts w:eastAsia="MS Mincho"/>
      <w:lang w:val="en-GB" w:eastAsia="en-US" w:bidi="ar-SA"/>
    </w:rPr>
  </w:style>
  <w:style w:type="paragraph" w:customStyle="1" w:styleId="textintend1">
    <w:name w:val="text intend 1"/>
    <w:basedOn w:val="text"/>
    <w:rsid w:val="00927F57"/>
    <w:pPr>
      <w:widowControl/>
      <w:tabs>
        <w:tab w:val="left" w:pos="992"/>
      </w:tabs>
      <w:spacing w:after="120"/>
      <w:ind w:left="992" w:hanging="425"/>
    </w:pPr>
    <w:rPr>
      <w:rFonts w:eastAsia="MS Mincho"/>
      <w:lang w:val="en-US"/>
    </w:rPr>
  </w:style>
  <w:style w:type="paragraph" w:customStyle="1" w:styleId="TabList">
    <w:name w:val="TabList"/>
    <w:basedOn w:val="Normal"/>
    <w:rsid w:val="00927F57"/>
    <w:pPr>
      <w:tabs>
        <w:tab w:val="left" w:pos="1134"/>
      </w:tabs>
      <w:spacing w:after="0"/>
    </w:pPr>
    <w:rPr>
      <w:rFonts w:eastAsia="MS Mincho"/>
    </w:rPr>
  </w:style>
  <w:style w:type="character" w:customStyle="1" w:styleId="BodyText2Char1">
    <w:name w:val="Body Text 2 Char1"/>
    <w:rsid w:val="00927F57"/>
    <w:rPr>
      <w:lang w:val="en-GB"/>
    </w:rPr>
  </w:style>
  <w:style w:type="character" w:customStyle="1" w:styleId="EndnoteTextChar1">
    <w:name w:val="Endnote Text Char1"/>
    <w:rsid w:val="00927F57"/>
    <w:rPr>
      <w:lang w:val="en-GB"/>
    </w:rPr>
  </w:style>
  <w:style w:type="character" w:customStyle="1" w:styleId="TitleChar1">
    <w:name w:val="Title Char1"/>
    <w:rsid w:val="00927F57"/>
    <w:rPr>
      <w:rFonts w:ascii="Cambria" w:eastAsia="Times New Roman" w:hAnsi="Cambria" w:cs="Times New Roman"/>
      <w:b/>
      <w:bCs/>
      <w:kern w:val="28"/>
      <w:sz w:val="32"/>
      <w:szCs w:val="32"/>
      <w:lang w:val="en-GB"/>
    </w:rPr>
  </w:style>
  <w:style w:type="paragraph" w:customStyle="1" w:styleId="textintend2">
    <w:name w:val="text intend 2"/>
    <w:basedOn w:val="text"/>
    <w:rsid w:val="00927F57"/>
    <w:pPr>
      <w:widowControl/>
      <w:tabs>
        <w:tab w:val="left" w:pos="1418"/>
      </w:tabs>
      <w:spacing w:after="120"/>
      <w:ind w:left="1418" w:hanging="426"/>
    </w:pPr>
    <w:rPr>
      <w:rFonts w:eastAsia="MS Mincho"/>
      <w:lang w:val="en-US"/>
    </w:rPr>
  </w:style>
  <w:style w:type="character" w:customStyle="1" w:styleId="BodyTextIndent2Char1">
    <w:name w:val="Body Text Indent 2 Char1"/>
    <w:rsid w:val="00927F57"/>
    <w:rPr>
      <w:lang w:val="en-GB"/>
    </w:rPr>
  </w:style>
  <w:style w:type="character" w:customStyle="1" w:styleId="BodyTextIndentChar1">
    <w:name w:val="Body Text Indent Char1"/>
    <w:rsid w:val="00927F57"/>
    <w:rPr>
      <w:lang w:val="en-GB"/>
    </w:rPr>
  </w:style>
  <w:style w:type="character" w:customStyle="1" w:styleId="BodyText3Char1">
    <w:name w:val="Body Text 3 Char1"/>
    <w:rsid w:val="00927F57"/>
    <w:rPr>
      <w:sz w:val="16"/>
      <w:szCs w:val="16"/>
      <w:lang w:val="en-GB"/>
    </w:rPr>
  </w:style>
  <w:style w:type="paragraph" w:customStyle="1" w:styleId="text">
    <w:name w:val="text"/>
    <w:basedOn w:val="Normal"/>
    <w:rsid w:val="00927F57"/>
    <w:pPr>
      <w:widowControl w:val="0"/>
      <w:spacing w:after="240"/>
      <w:jc w:val="both"/>
    </w:pPr>
    <w:rPr>
      <w:rFonts w:eastAsia="SimSun"/>
      <w:sz w:val="24"/>
      <w:lang w:val="en-AU"/>
    </w:rPr>
  </w:style>
  <w:style w:type="paragraph" w:customStyle="1" w:styleId="berschrift1H1">
    <w:name w:val="Überschrift 1.H1"/>
    <w:basedOn w:val="Normal"/>
    <w:next w:val="Normal"/>
    <w:rsid w:val="00927F5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927F57"/>
    <w:pPr>
      <w:widowControl/>
      <w:tabs>
        <w:tab w:val="left" w:pos="1843"/>
      </w:tabs>
      <w:spacing w:after="120"/>
      <w:ind w:left="1843" w:hanging="425"/>
    </w:pPr>
    <w:rPr>
      <w:rFonts w:eastAsia="MS Mincho"/>
      <w:lang w:val="en-US"/>
    </w:rPr>
  </w:style>
  <w:style w:type="paragraph" w:customStyle="1" w:styleId="normalpuce">
    <w:name w:val="normal puce"/>
    <w:basedOn w:val="Normal"/>
    <w:rsid w:val="00927F57"/>
    <w:pPr>
      <w:widowControl w:val="0"/>
      <w:tabs>
        <w:tab w:val="left" w:pos="360"/>
      </w:tabs>
      <w:spacing w:before="60" w:after="60"/>
      <w:ind w:left="360" w:hanging="360"/>
      <w:jc w:val="both"/>
    </w:pPr>
    <w:rPr>
      <w:rFonts w:eastAsia="MS Mincho"/>
    </w:rPr>
  </w:style>
  <w:style w:type="paragraph" w:customStyle="1" w:styleId="para">
    <w:name w:val="para"/>
    <w:basedOn w:val="Normal"/>
    <w:rsid w:val="00927F57"/>
    <w:pPr>
      <w:spacing w:after="240"/>
      <w:jc w:val="both"/>
    </w:pPr>
    <w:rPr>
      <w:rFonts w:ascii="Helvetica" w:eastAsia="SimSun" w:hAnsi="Helvetica"/>
    </w:rPr>
  </w:style>
  <w:style w:type="paragraph" w:customStyle="1" w:styleId="List1">
    <w:name w:val="List1"/>
    <w:basedOn w:val="Normal"/>
    <w:rsid w:val="00927F5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927F57"/>
    <w:pPr>
      <w:numPr>
        <w:numId w:val="13"/>
      </w:numPr>
      <w:overflowPunct w:val="0"/>
      <w:autoSpaceDE w:val="0"/>
      <w:autoSpaceDN w:val="0"/>
      <w:adjustRightInd w:val="0"/>
      <w:textAlignment w:val="baseline"/>
    </w:pPr>
    <w:rPr>
      <w:rFonts w:eastAsiaTheme="minorHAnsi" w:cstheme="minorBidi"/>
      <w:szCs w:val="22"/>
      <w:lang w:eastAsia="ja-JP"/>
    </w:rPr>
  </w:style>
  <w:style w:type="paragraph" w:customStyle="1" w:styleId="TdocText">
    <w:name w:val="Tdoc_Text"/>
    <w:basedOn w:val="Normal"/>
    <w:rsid w:val="00927F57"/>
    <w:pPr>
      <w:spacing w:before="120" w:after="0"/>
      <w:jc w:val="both"/>
    </w:pPr>
    <w:rPr>
      <w:rFonts w:eastAsia="SimSun"/>
      <w:lang w:val="en-US"/>
    </w:rPr>
  </w:style>
  <w:style w:type="paragraph" w:customStyle="1" w:styleId="centered">
    <w:name w:val="centered"/>
    <w:basedOn w:val="Normal"/>
    <w:rsid w:val="00927F5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927F5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927F5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927F57"/>
    <w:pPr>
      <w:spacing w:after="0" w:line="240" w:lineRule="auto"/>
    </w:pPr>
    <w:rPr>
      <w:rFonts w:ascii="Times New Roman" w:eastAsia="Batang" w:hAnsi="Times New Roman" w:cs="Times New Roman"/>
      <w:sz w:val="20"/>
      <w:szCs w:val="20"/>
      <w:lang w:val="en-GB"/>
    </w:rPr>
  </w:style>
  <w:style w:type="paragraph" w:customStyle="1" w:styleId="TOC911">
    <w:name w:val="TOC 911"/>
    <w:basedOn w:val="TOC8"/>
    <w:rsid w:val="00927F57"/>
    <w:pPr>
      <w:ind w:left="1418" w:hanging="1418"/>
    </w:pPr>
    <w:rPr>
      <w:rFonts w:eastAsia="MS Mincho"/>
      <w:noProof w:val="0"/>
    </w:rPr>
  </w:style>
  <w:style w:type="paragraph" w:customStyle="1" w:styleId="Caption11">
    <w:name w:val="Caption11"/>
    <w:basedOn w:val="Normal"/>
    <w:next w:val="Normal"/>
    <w:rsid w:val="00927F5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927F5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927F57"/>
  </w:style>
  <w:style w:type="paragraph" w:customStyle="1" w:styleId="81">
    <w:name w:val="表 (赤)  81"/>
    <w:basedOn w:val="Normal"/>
    <w:uiPriority w:val="34"/>
    <w:qFormat/>
    <w:rsid w:val="00927F5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927F57"/>
    <w:pPr>
      <w:spacing w:before="100" w:beforeAutospacing="1" w:after="100" w:afterAutospacing="1"/>
    </w:pPr>
    <w:rPr>
      <w:rFonts w:eastAsia="SimSun"/>
      <w:sz w:val="24"/>
      <w:szCs w:val="24"/>
      <w:lang w:val="en-US" w:eastAsia="zh-CN"/>
    </w:rPr>
  </w:style>
  <w:style w:type="table" w:styleId="TableClassic2">
    <w:name w:val="Table Classic 2"/>
    <w:basedOn w:val="TableNormal"/>
    <w:rsid w:val="00927F57"/>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927F57"/>
    <w:pPr>
      <w:spacing w:after="0" w:line="240" w:lineRule="auto"/>
    </w:pPr>
    <w:rPr>
      <w:rFonts w:ascii="Times New Roman" w:eastAsia="SimSun" w:hAnsi="Times New Roman" w:cs="Times New Roman"/>
      <w:sz w:val="20"/>
      <w:szCs w:val="20"/>
      <w:lang w:val="en-GB"/>
    </w:rPr>
  </w:style>
  <w:style w:type="character" w:styleId="PlaceholderText">
    <w:name w:val="Placeholder Text"/>
    <w:uiPriority w:val="99"/>
    <w:unhideWhenUsed/>
    <w:rsid w:val="00927F57"/>
    <w:rPr>
      <w:color w:val="808080"/>
    </w:rPr>
  </w:style>
  <w:style w:type="paragraph" w:customStyle="1" w:styleId="LGTdoc">
    <w:name w:val="LGTdoc_본문"/>
    <w:basedOn w:val="Normal"/>
    <w:rsid w:val="00927F5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927F57"/>
    <w:pPr>
      <w:spacing w:after="240"/>
      <w:jc w:val="both"/>
    </w:pPr>
    <w:rPr>
      <w:rFonts w:ascii="Arial" w:eastAsia="SimSun" w:hAnsi="Arial"/>
      <w:szCs w:val="24"/>
    </w:rPr>
  </w:style>
  <w:style w:type="paragraph" w:customStyle="1" w:styleId="ECCFootnote">
    <w:name w:val="ECC Footnote"/>
    <w:basedOn w:val="Normal"/>
    <w:autoRedefine/>
    <w:uiPriority w:val="99"/>
    <w:rsid w:val="00927F5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927F57"/>
    <w:rPr>
      <w:rFonts w:ascii="Arial" w:eastAsia="SimSun" w:hAnsi="Arial" w:cs="Times New Roman"/>
      <w:sz w:val="20"/>
      <w:szCs w:val="24"/>
      <w:lang w:val="en-GB"/>
    </w:rPr>
  </w:style>
  <w:style w:type="paragraph" w:customStyle="1" w:styleId="Text1">
    <w:name w:val="Text 1"/>
    <w:basedOn w:val="Normal"/>
    <w:rsid w:val="00927F57"/>
    <w:pPr>
      <w:spacing w:after="240"/>
      <w:ind w:left="482"/>
      <w:jc w:val="both"/>
    </w:pPr>
    <w:rPr>
      <w:rFonts w:eastAsia="SimSun"/>
      <w:sz w:val="24"/>
      <w:lang w:eastAsia="fr-BE"/>
    </w:rPr>
  </w:style>
  <w:style w:type="paragraph" w:customStyle="1" w:styleId="NumPar4">
    <w:name w:val="NumPar 4"/>
    <w:basedOn w:val="Heading4"/>
    <w:next w:val="Normal"/>
    <w:uiPriority w:val="99"/>
    <w:rsid w:val="00927F5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cs="Times New Roman"/>
      <w:i w:val="0"/>
      <w:iCs w:val="0"/>
      <w:color w:val="auto"/>
      <w:sz w:val="24"/>
    </w:rPr>
  </w:style>
  <w:style w:type="character" w:customStyle="1" w:styleId="nowrap1">
    <w:name w:val="nowrap1"/>
    <w:basedOn w:val="DefaultParagraphFont"/>
    <w:rsid w:val="00927F57"/>
  </w:style>
  <w:style w:type="paragraph" w:customStyle="1" w:styleId="cita">
    <w:name w:val="cita"/>
    <w:basedOn w:val="Normal"/>
    <w:rsid w:val="00927F5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927F5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927F5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6">
    <w:name w:val="16"/>
    <w:basedOn w:val="Normal"/>
    <w:rsid w:val="00927F5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927F5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927F57"/>
    <w:pPr>
      <w:keepLines w:val="0"/>
      <w:overflowPunct w:val="0"/>
      <w:autoSpaceDE w:val="0"/>
      <w:autoSpaceDN w:val="0"/>
      <w:adjustRightInd w:val="0"/>
      <w:spacing w:after="180"/>
      <w:textAlignment w:val="baseline"/>
    </w:pPr>
    <w:rPr>
      <w:rFonts w:ascii="Arial" w:eastAsia="SimSun" w:hAnsi="Arial" w:cs="Times New Roman"/>
      <w:b/>
      <w:noProof/>
      <w:color w:val="339966"/>
      <w:kern w:val="28"/>
      <w:sz w:val="28"/>
      <w:szCs w:val="28"/>
      <w:lang w:val="en-US" w:eastAsia="zh-CN"/>
    </w:rPr>
  </w:style>
  <w:style w:type="paragraph" w:customStyle="1" w:styleId="xl29">
    <w:name w:val="xl29"/>
    <w:basedOn w:val="Normal"/>
    <w:rsid w:val="00927F5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927F57"/>
    <w:rPr>
      <w:vanish w:val="0"/>
      <w:webHidden w:val="0"/>
      <w:color w:val="000000"/>
      <w:specVanish w:val="0"/>
    </w:rPr>
  </w:style>
  <w:style w:type="paragraph" w:customStyle="1" w:styleId="Equation">
    <w:name w:val="Equation"/>
    <w:basedOn w:val="Normal"/>
    <w:next w:val="Normal"/>
    <w:link w:val="EquationChar"/>
    <w:qFormat/>
    <w:rsid w:val="00927F5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927F57"/>
    <w:rPr>
      <w:rFonts w:ascii="Times New Roman" w:eastAsia="SimSun" w:hAnsi="Times New Roman" w:cs="Times New Roman"/>
      <w:lang w:val="en-GB"/>
    </w:rPr>
  </w:style>
  <w:style w:type="character" w:customStyle="1" w:styleId="shorttext">
    <w:name w:val="short_text"/>
    <w:rsid w:val="00927F5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27F5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27F5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27F5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27F5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927F57"/>
    <w:rPr>
      <w:rFonts w:ascii="Yu Gothic Light" w:eastAsia="Yu Gothic Light" w:hAnsi="Yu Gothic Light" w:cs="Times New Roman"/>
      <w:lang w:val="en-GB" w:eastAsia="en-US"/>
    </w:rPr>
  </w:style>
  <w:style w:type="paragraph" w:customStyle="1" w:styleId="msonormal0">
    <w:name w:val="msonormal"/>
    <w:basedOn w:val="Normal"/>
    <w:rsid w:val="00927F5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927F5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27F5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27F57"/>
    <w:rPr>
      <w:rFonts w:ascii="Times New Roman" w:eastAsia="Yu Mincho" w:hAnsi="Times New Roman"/>
      <w:lang w:val="en-GB" w:eastAsia="en-US"/>
    </w:rPr>
  </w:style>
  <w:style w:type="paragraph" w:customStyle="1" w:styleId="43">
    <w:name w:val="吹き出し4"/>
    <w:basedOn w:val="Normal"/>
    <w:semiHidden/>
    <w:rsid w:val="00927F57"/>
    <w:rPr>
      <w:rFonts w:ascii="Tahoma" w:eastAsia="MS Mincho" w:hAnsi="Tahoma" w:cs="Tahoma"/>
      <w:sz w:val="16"/>
      <w:szCs w:val="16"/>
    </w:rPr>
  </w:style>
  <w:style w:type="paragraph" w:customStyle="1" w:styleId="tac0">
    <w:name w:val="tac"/>
    <w:basedOn w:val="Normal"/>
    <w:uiPriority w:val="99"/>
    <w:rsid w:val="00927F57"/>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927F57"/>
    <w:rPr>
      <w:color w:val="808080"/>
      <w:shd w:val="clear" w:color="auto" w:fill="E6E6E6"/>
    </w:rPr>
  </w:style>
  <w:style w:type="table" w:customStyle="1" w:styleId="TableGrid4">
    <w:name w:val="Table Grid4"/>
    <w:basedOn w:val="TableNormal"/>
    <w:next w:val="TableGrid"/>
    <w:rsid w:val="00927F57"/>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27F5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27F5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927F57"/>
  </w:style>
  <w:style w:type="table" w:customStyle="1" w:styleId="311">
    <w:name w:val="网格型31"/>
    <w:basedOn w:val="TableNormal"/>
    <w:next w:val="TableGrid"/>
    <w:rsid w:val="00927F5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927F5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927F57"/>
  </w:style>
  <w:style w:type="table" w:customStyle="1" w:styleId="TableClassic21">
    <w:name w:val="Table Classic 21"/>
    <w:basedOn w:val="TableNormal"/>
    <w:next w:val="TableClassic2"/>
    <w:rsid w:val="00927F57"/>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927F57"/>
    <w:rPr>
      <w:color w:val="808080"/>
      <w:shd w:val="clear" w:color="auto" w:fill="E6E6E6"/>
    </w:rPr>
  </w:style>
  <w:style w:type="paragraph" w:customStyle="1" w:styleId="CharCharCharCharChar1">
    <w:name w:val="Char Char Char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3">
    <w:name w:val="Char Char3"/>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1">
    <w:name w:val="Char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1">
    <w:name w:val="Char Char11"/>
    <w:rsid w:val="00927F57"/>
    <w:rPr>
      <w:lang w:val="en-GB" w:eastAsia="ja-JP" w:bidi="ar-SA"/>
    </w:rPr>
  </w:style>
  <w:style w:type="paragraph" w:customStyle="1" w:styleId="1Char1">
    <w:name w:val="(文字) (文字)1 Char (文字) (文字)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1">
    <w:name w:val="Char Char1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1">
    <w:name w:val="(文字) (文字)1 Char (文字) (文字) Char (文字) (文字)1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0">
    <w:name w:val="(文字) (文字)1 Char (文字) (文字)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1">
    <w:name w:val="(文字) (文字)1 Char (文字) (文字) Char (文字) (文字)1 Char (文字) (文字) Char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1">
    <w:name w:val="Char Char Char Char1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1">
    <w:name w:val="Char Char2 Char Char1"/>
    <w:basedOn w:val="Normal"/>
    <w:rsid w:val="00927F5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927F57"/>
    <w:rPr>
      <w:rFonts w:ascii="Courier New" w:hAnsi="Courier New"/>
      <w:lang w:val="nb-NO" w:eastAsia="ja-JP" w:bidi="ar-SA"/>
    </w:rPr>
  </w:style>
  <w:style w:type="paragraph" w:customStyle="1" w:styleId="CharCharCharCharCharChar1">
    <w:name w:val="Char Char Char Char Char Char1"/>
    <w:semiHidden/>
    <w:rsid w:val="00927F57"/>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50">
    <w:name w:val="(文字) (文字)5"/>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1">
    <w:name w:val="Car C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1">
    <w:name w:val="Zchn Zchn1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10">
    <w:name w:val="(文字) (文字)2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12">
    <w:name w:val="(文字) (文字)3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1">
    <w:name w:val="Zchn Zchn2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11">
    <w:name w:val="(文字) (文字)4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13">
    <w:name w:val="(文字) (文字)1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71">
    <w:name w:val="Char Char71"/>
    <w:semiHidden/>
    <w:rsid w:val="00927F57"/>
    <w:rPr>
      <w:rFonts w:ascii="Tahoma" w:hAnsi="Tahoma" w:cs="Tahoma"/>
      <w:shd w:val="clear" w:color="auto" w:fill="000080"/>
      <w:lang w:val="en-GB" w:eastAsia="en-US"/>
    </w:rPr>
  </w:style>
  <w:style w:type="character" w:customStyle="1" w:styleId="ZchnZchn51">
    <w:name w:val="Zchn Zchn51"/>
    <w:rsid w:val="00927F57"/>
    <w:rPr>
      <w:rFonts w:ascii="Courier New" w:eastAsia="Batang" w:hAnsi="Courier New"/>
      <w:lang w:val="nb-NO" w:eastAsia="en-US" w:bidi="ar-SA"/>
    </w:rPr>
  </w:style>
  <w:style w:type="character" w:customStyle="1" w:styleId="CharChar101">
    <w:name w:val="Char Char101"/>
    <w:semiHidden/>
    <w:rsid w:val="00927F57"/>
    <w:rPr>
      <w:rFonts w:ascii="Times New Roman" w:hAnsi="Times New Roman"/>
      <w:lang w:val="en-GB" w:eastAsia="en-US"/>
    </w:rPr>
  </w:style>
  <w:style w:type="character" w:customStyle="1" w:styleId="CharChar91">
    <w:name w:val="Char Char91"/>
    <w:semiHidden/>
    <w:rsid w:val="00927F57"/>
    <w:rPr>
      <w:rFonts w:ascii="Tahoma" w:hAnsi="Tahoma" w:cs="Tahoma"/>
      <w:sz w:val="16"/>
      <w:szCs w:val="16"/>
      <w:lang w:val="en-GB" w:eastAsia="en-US"/>
    </w:rPr>
  </w:style>
  <w:style w:type="character" w:customStyle="1" w:styleId="CharChar81">
    <w:name w:val="Char Char81"/>
    <w:semiHidden/>
    <w:rsid w:val="00927F57"/>
    <w:rPr>
      <w:rFonts w:ascii="Times New Roman" w:hAnsi="Times New Roman"/>
      <w:b/>
      <w:bCs/>
      <w:lang w:val="en-GB" w:eastAsia="en-US"/>
    </w:rPr>
  </w:style>
  <w:style w:type="paragraph" w:customStyle="1" w:styleId="23">
    <w:name w:val="修订2"/>
    <w:hidden/>
    <w:semiHidden/>
    <w:rsid w:val="00927F57"/>
    <w:pPr>
      <w:spacing w:after="0" w:line="240" w:lineRule="auto"/>
    </w:pPr>
    <w:rPr>
      <w:rFonts w:ascii="Times New Roman" w:eastAsia="Batang" w:hAnsi="Times New Roman" w:cs="Times New Roman"/>
      <w:sz w:val="20"/>
      <w:szCs w:val="20"/>
      <w:lang w:val="en-GB"/>
    </w:rPr>
  </w:style>
  <w:style w:type="paragraph" w:customStyle="1" w:styleId="1CharChar1Char1">
    <w:name w:val="(文字) (文字)1 Char (文字) (文字) Char (文字) (文字)1 Char (文字) (文字)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3">
    <w:name w:val="Zchn Zchn3"/>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OC92">
    <w:name w:val="TOC 92"/>
    <w:basedOn w:val="TOC8"/>
    <w:rsid w:val="00927F57"/>
    <w:pPr>
      <w:ind w:left="1418" w:hanging="1418"/>
    </w:pPr>
    <w:rPr>
      <w:rFonts w:eastAsia="MS Mincho"/>
      <w:bCs/>
      <w:szCs w:val="22"/>
      <w:lang w:val="en-US"/>
    </w:rPr>
  </w:style>
  <w:style w:type="paragraph" w:customStyle="1" w:styleId="Caption2">
    <w:name w:val="Caption2"/>
    <w:basedOn w:val="Normal"/>
    <w:next w:val="Normal"/>
    <w:rsid w:val="00927F5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927F5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927F57"/>
    <w:rPr>
      <w:rFonts w:ascii="Arial" w:hAnsi="Arial"/>
      <w:sz w:val="36"/>
      <w:lang w:val="en-GB" w:eastAsia="en-US" w:bidi="ar-SA"/>
    </w:rPr>
  </w:style>
  <w:style w:type="character" w:customStyle="1" w:styleId="CharChar281">
    <w:name w:val="Char Char281"/>
    <w:rsid w:val="00927F57"/>
    <w:rPr>
      <w:rFonts w:ascii="Arial" w:hAnsi="Arial"/>
      <w:sz w:val="32"/>
      <w:lang w:val="en-GB"/>
    </w:rPr>
  </w:style>
  <w:style w:type="paragraph" w:customStyle="1" w:styleId="CharChar241">
    <w:name w:val="Char Char241"/>
    <w:basedOn w:val="Normal"/>
    <w:semiHidden/>
    <w:rsid w:val="00927F5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2">
    <w:name w:val="Char Char Char Char2"/>
    <w:basedOn w:val="Normal"/>
    <w:rsid w:val="00927F5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927F5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numbering" w:customStyle="1" w:styleId="NoList111">
    <w:name w:val="No List111"/>
    <w:next w:val="NoList"/>
    <w:uiPriority w:val="99"/>
    <w:semiHidden/>
    <w:unhideWhenUsed/>
    <w:rsid w:val="00927F57"/>
  </w:style>
  <w:style w:type="numbering" w:customStyle="1" w:styleId="NoList7">
    <w:name w:val="No List7"/>
    <w:next w:val="NoList"/>
    <w:uiPriority w:val="99"/>
    <w:semiHidden/>
    <w:unhideWhenUsed/>
    <w:rsid w:val="00927F57"/>
  </w:style>
  <w:style w:type="table" w:customStyle="1" w:styleId="TableGrid12">
    <w:name w:val="Table Grid12"/>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7F57"/>
  </w:style>
  <w:style w:type="table" w:customStyle="1" w:styleId="TableGrid111">
    <w:name w:val="Table Grid111"/>
    <w:basedOn w:val="TableNormal"/>
    <w:next w:val="TableGrid"/>
    <w:rsid w:val="00927F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27F57"/>
    <w:rPr>
      <w:color w:val="808080"/>
      <w:shd w:val="clear" w:color="auto" w:fill="E6E6E6"/>
    </w:rPr>
  </w:style>
  <w:style w:type="numbering" w:customStyle="1" w:styleId="NoList22">
    <w:name w:val="No List22"/>
    <w:next w:val="NoList"/>
    <w:uiPriority w:val="99"/>
    <w:semiHidden/>
    <w:unhideWhenUsed/>
    <w:rsid w:val="00927F57"/>
  </w:style>
  <w:style w:type="numbering" w:customStyle="1" w:styleId="NoList32">
    <w:name w:val="No List32"/>
    <w:next w:val="NoList"/>
    <w:uiPriority w:val="99"/>
    <w:semiHidden/>
    <w:unhideWhenUsed/>
    <w:rsid w:val="00927F57"/>
  </w:style>
  <w:style w:type="paragraph" w:customStyle="1" w:styleId="aria">
    <w:name w:val="aria"/>
    <w:basedOn w:val="Normal"/>
    <w:rsid w:val="00927F57"/>
    <w:pPr>
      <w:keepNext/>
      <w:keepLines/>
      <w:spacing w:after="0"/>
      <w:jc w:val="both"/>
    </w:pPr>
    <w:rPr>
      <w:rFonts w:ascii="Arial" w:eastAsia="SimSun" w:hAnsi="Arial"/>
      <w:sz w:val="18"/>
      <w:szCs w:val="18"/>
    </w:rPr>
  </w:style>
  <w:style w:type="paragraph" w:customStyle="1" w:styleId="font5">
    <w:name w:val="font5"/>
    <w:basedOn w:val="Normal"/>
    <w:rsid w:val="00927F5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927F5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927F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927F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927F5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927F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927F5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927F5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927F5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927F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927F5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927F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927F5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927F5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927F5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C6E8E-C7D6-4161-A0A1-51774FA78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16</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chparkqc@qti.qualcomm.com</dc:creator>
  <cp:keywords/>
  <dc:description/>
  <cp:lastModifiedBy>CH</cp:lastModifiedBy>
  <cp:revision>295</cp:revision>
  <dcterms:created xsi:type="dcterms:W3CDTF">2020-02-21T20:02:00Z</dcterms:created>
  <dcterms:modified xsi:type="dcterms:W3CDTF">2020-11-09T19:10:00Z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