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97-e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w:t>
      </w:r>
      <w:r>
        <w:t xml:space="preserve"> </w:t>
      </w:r>
      <w:r>
        <w:rPr>
          <w:rFonts w:ascii="Arial" w:hAnsi="Arial" w:cs="Arial" w:eastAsiaTheme="minorEastAsia"/>
          <w:b/>
          <w:sz w:val="24"/>
          <w:szCs w:val="24"/>
          <w:lang w:val="en-US" w:eastAsia="zh-CN"/>
        </w:rPr>
        <w:t>R4-2016946</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2 – 13 Nov.,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highlight w:val="yellow"/>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[97e][102]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Rel-15 NR UE RF requirement maintenance is handled in this agenda.</w:t>
      </w:r>
    </w:p>
    <w:p>
      <w:pPr>
        <w:rPr>
          <w:highlight w:val="yellow"/>
          <w:lang w:val="en-US" w:eastAsia="zh-CN"/>
        </w:rPr>
      </w:pPr>
      <w:r>
        <w:rPr>
          <w:highlight w:val="yellow"/>
          <w:lang w:val="en-US" w:eastAsia="zh-CN"/>
        </w:rPr>
        <w:t>Agenda Change:</w:t>
      </w:r>
    </w:p>
    <w:p>
      <w:pPr>
        <w:rPr>
          <w:highlight w:val="yellow"/>
          <w:lang w:val="en-US" w:eastAsia="zh-CN"/>
        </w:rPr>
      </w:pPr>
      <w:r>
        <w:rPr>
          <w:highlight w:val="yellow"/>
          <w:lang w:val="en-US" w:eastAsia="zh-CN"/>
        </w:rPr>
        <w:t>R4-2014404 and its mirror CR R4-2014405 are discussed in [97e][103] NR_NewRAT_UE_RF_Part_2.</w:t>
      </w:r>
    </w:p>
    <w:p>
      <w:pPr>
        <w:rPr>
          <w:highlight w:val="yellow"/>
          <w:lang w:val="en-US" w:eastAsia="zh-CN"/>
        </w:rPr>
      </w:pPr>
      <w:r>
        <w:rPr>
          <w:highlight w:val="yellow"/>
          <w:lang w:val="en-US" w:eastAsia="zh-CN"/>
        </w:rPr>
        <w:t>R4-2015016 and its mirror CR R4-2015017 are discussed in [97e][104] NR_NewRAT_UE_RF_Part_3.</w:t>
      </w:r>
    </w:p>
    <w:p>
      <w:pPr>
        <w:rPr>
          <w:lang w:val="en-US" w:eastAsia="zh-CN"/>
        </w:rPr>
      </w:pPr>
      <w:r>
        <w:rPr>
          <w:highlight w:val="yellow"/>
          <w:lang w:val="en-US" w:eastAsia="zh-CN"/>
        </w:rPr>
        <w:t>R4-2016470 and its mirror CR R4-2016471 are discussed in [97e][104] NR_NewRAT_UE_RF_Part_3.</w:t>
      </w:r>
    </w:p>
    <w:p>
      <w:pPr>
        <w:pStyle w:val="2"/>
        <w:rPr>
          <w:lang w:val="en-US" w:eastAsia="ja-JP"/>
        </w:rPr>
      </w:pPr>
      <w:r>
        <w:rPr>
          <w:lang w:val="en-US" w:eastAsia="ja-JP"/>
        </w:rPr>
        <w:t>Topic #1: [FR1] Maintenance for 38.101-1 Transmitter characteristics</w:t>
      </w:r>
    </w:p>
    <w:p>
      <w:pPr>
        <w:rPr>
          <w:lang w:val="en-US" w:eastAsia="zh-CN"/>
        </w:rPr>
      </w:pPr>
      <w:r>
        <w:rPr>
          <w:lang w:val="en-US" w:eastAsia="zh-CN"/>
        </w:rPr>
        <w:t>Rel-15 NR UE RF transmitter requirement maintenance is handled in Topic #1.</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TS 38.101-1: Correction on the Aggregated Channel Bandwidth</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1. Apply largest u for SCSlow, SCShigh, NRB,low, NRB,high and BWGB,Channel(k), aligned with Rel-16 spec.</w:t>
            </w:r>
          </w:p>
          <w:p>
            <w:pPr>
              <w:overflowPunct w:val="0"/>
              <w:autoSpaceDE w:val="0"/>
              <w:autoSpaceDN w:val="0"/>
              <w:adjustRightInd w:val="0"/>
              <w:spacing w:after="120"/>
              <w:textAlignment w:val="baseline"/>
              <w:rPr>
                <w:rFonts w:eastAsia="Yu Mincho"/>
                <w:lang w:val="en-US"/>
              </w:rPr>
            </w:pPr>
            <w:r>
              <w:rPr>
                <w:rFonts w:eastAsia="Yu Mincho"/>
                <w:lang w:val="en-US"/>
              </w:rPr>
              <w:t>2. On top of 1, apply μ=1 for SCSlow, SCShigh, NRB,low, NRB,high and BWGB,Channel(k) in the case of no common μ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Removal of Band 10 protection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Skyworks Solutions Inc.</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 xml:space="preserve">E-UTRA Band 10 protection: </w:t>
            </w:r>
          </w:p>
          <w:p>
            <w:pPr>
              <w:overflowPunct w:val="0"/>
              <w:autoSpaceDE w:val="0"/>
              <w:autoSpaceDN w:val="0"/>
              <w:adjustRightInd w:val="0"/>
              <w:spacing w:after="0"/>
              <w:textAlignment w:val="baseline"/>
              <w:rPr>
                <w:rFonts w:eastAsia="Yu Mincho"/>
                <w:lang w:val="en-US"/>
              </w:rPr>
            </w:pPr>
            <w:r>
              <w:rPr>
                <w:rFonts w:eastAsia="Yu Mincho"/>
                <w:lang w:val="en-US"/>
              </w:rPr>
              <w:t>-</w:t>
            </w:r>
            <w:r>
              <w:rPr>
                <w:rFonts w:eastAsia="Yu Mincho"/>
                <w:lang w:val="en-US"/>
              </w:rPr>
              <w:tab/>
            </w:r>
            <w:r>
              <w:rPr>
                <w:rFonts w:eastAsia="Yu Mincho"/>
                <w:lang w:val="en-US"/>
              </w:rPr>
              <w:t>removed from NR bands:</w:t>
            </w:r>
          </w:p>
          <w:p>
            <w:pPr>
              <w:overflowPunct w:val="0"/>
              <w:autoSpaceDE w:val="0"/>
              <w:autoSpaceDN w:val="0"/>
              <w:adjustRightInd w:val="0"/>
              <w:spacing w:after="0"/>
              <w:textAlignment w:val="baseline"/>
              <w:rPr>
                <w:rFonts w:eastAsia="Yu Mincho"/>
                <w:lang w:val="en-US"/>
              </w:rPr>
            </w:pPr>
            <w:r>
              <w:rPr>
                <w:rFonts w:eastAsia="Yu Mincho"/>
                <w:lang w:val="en-US"/>
              </w:rPr>
              <w:t>n2,n5/n89,n7,n12,n25,n28/n83,n38,n41,n66/n86,n70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"https://www.3gpp.org/ftp/TSG_RAN/WG4_Radio/TSGR4_97_e/Docs/R4-2014254.zip" </w:instrText>
            </w:r>
            <w:r>
              <w:fldChar w:fldCharType="separate"/>
            </w:r>
            <w:r>
              <w:rPr>
                <w:rFonts w:ascii="Arial" w:hAnsi="Arial" w:eastAsia="Times New Roman" w:cs="Arial"/>
                <w:b/>
                <w:bCs/>
                <w:color w:val="0000FF"/>
                <w:sz w:val="16"/>
                <w:szCs w:val="16"/>
                <w:u w:val="single"/>
                <w:lang w:val="en-US"/>
              </w:rPr>
              <w:t>R4-2014254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CR to 38.101-1: UL MIMO EVM and emission requirements update</w:t>
            </w:r>
          </w:p>
        </w:tc>
        <w:tc>
          <w:tcPr>
            <w:tcW w:w="1424" w:type="dxa"/>
          </w:tcPr>
          <w:p>
            <w:pPr>
              <w:overflowPunct w:val="0"/>
              <w:autoSpaceDE w:val="0"/>
              <w:autoSpaceDN w:val="0"/>
              <w:adjustRightInd w:val="0"/>
              <w:spacing w:before="120" w:after="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0"/>
              <w:textAlignment w:val="baseline"/>
              <w:rPr>
                <w:rFonts w:eastAsia="Yu Mincho"/>
                <w:lang w:val="en-US"/>
              </w:rPr>
            </w:pPr>
            <w:r>
              <w:rPr>
                <w:rFonts w:eastAsia="Yu Mincho"/>
                <w:lang w:val="en-US"/>
              </w:rPr>
              <w:t>1.</w:t>
            </w:r>
            <w:r>
              <w:rPr>
                <w:rFonts w:eastAsia="Yu Mincho"/>
                <w:lang w:val="en-US"/>
              </w:rPr>
              <w:tab/>
            </w:r>
            <w:r>
              <w:rPr>
                <w:rFonts w:eastAsia="Yu Mincho"/>
                <w:lang w:val="en-US"/>
              </w:rPr>
              <w:t>Introduction of wording changes for consistency with Rel-16 on emissions requirement</w:t>
            </w:r>
          </w:p>
          <w:p>
            <w:pPr>
              <w:overflowPunct w:val="0"/>
              <w:autoSpaceDE w:val="0"/>
              <w:autoSpaceDN w:val="0"/>
              <w:adjustRightInd w:val="0"/>
              <w:spacing w:before="120" w:after="0"/>
              <w:textAlignment w:val="baseline"/>
              <w:rPr>
                <w:rFonts w:eastAsia="Yu Mincho"/>
                <w:lang w:val="en-US"/>
              </w:rPr>
            </w:pPr>
            <w:r>
              <w:rPr>
                <w:rFonts w:eastAsia="Yu Mincho"/>
                <w:lang w:val="en-US"/>
              </w:rPr>
              <w:t>2.</w:t>
            </w:r>
            <w:r>
              <w:rPr>
                <w:rFonts w:eastAsia="Yu Mincho"/>
                <w:lang w:val="en-US"/>
              </w:rPr>
              <w:tab/>
            </w:r>
            <w:r>
              <w:rPr>
                <w:rFonts w:eastAsia="Yu Mincho"/>
                <w:lang w:val="en-US"/>
              </w:rPr>
              <w:t>Redirection clause clarification</w:t>
            </w:r>
          </w:p>
          <w:p>
            <w:pPr>
              <w:overflowPunct w:val="0"/>
              <w:autoSpaceDE w:val="0"/>
              <w:autoSpaceDN w:val="0"/>
              <w:adjustRightInd w:val="0"/>
              <w:spacing w:before="120" w:after="0"/>
              <w:textAlignment w:val="baseline"/>
              <w:rPr>
                <w:rFonts w:eastAsia="Yu Mincho"/>
                <w:lang w:val="en-US"/>
              </w:rPr>
            </w:pPr>
            <w:r>
              <w:rPr>
                <w:rFonts w:eastAsia="Yu Mincho"/>
                <w:lang w:val="en-US"/>
              </w:rPr>
              <w:t>3.</w:t>
            </w:r>
            <w:r>
              <w:rPr>
                <w:rFonts w:eastAsia="Yu Mincho"/>
                <w:lang w:val="en-US"/>
              </w:rPr>
              <w:tab/>
            </w:r>
            <w:r>
              <w:rPr>
                <w:rFonts w:eastAsia="Yu Mincho"/>
                <w:lang w:val="en-US"/>
              </w:rPr>
              <w:t>Tx modulation quality requirements apply on per layer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"https://www.3gpp.org/ftp/TSG_RAN/WG4_Radio/TSGR4_97_e/Docs/R4-2014256.zip" </w:instrText>
            </w:r>
            <w:r>
              <w:fldChar w:fldCharType="separate"/>
            </w:r>
            <w:r>
              <w:rPr>
                <w:rFonts w:ascii="Arial" w:hAnsi="Arial" w:eastAsia="Times New Roman" w:cs="Arial"/>
                <w:b/>
                <w:bCs/>
                <w:color w:val="0000FF"/>
                <w:sz w:val="16"/>
                <w:szCs w:val="16"/>
                <w:u w:val="single"/>
                <w:lang w:val="en-US"/>
              </w:rPr>
              <w:t>R4-2014256</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FR1 transmitter requirements for 2-layer UL</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Observation 1: RAN1 design does not mandate a 1 by 1 mapping between logical antenna ports and physical antenna connectors, so the procedure implied by the RAN4 UL MIMO EVM requirement should not either.</w:t>
            </w:r>
          </w:p>
          <w:p>
            <w:pPr>
              <w:overflowPunct w:val="0"/>
              <w:autoSpaceDE w:val="0"/>
              <w:autoSpaceDN w:val="0"/>
              <w:adjustRightInd w:val="0"/>
              <w:spacing w:before="120" w:after="120"/>
              <w:textAlignment w:val="baseline"/>
              <w:rPr>
                <w:rFonts w:eastAsia="Yu Mincho"/>
                <w:lang w:val="en-US"/>
              </w:rPr>
            </w:pPr>
            <w:r>
              <w:rPr>
                <w:rFonts w:eastAsia="Yu Mincho"/>
                <w:lang w:val="en-US"/>
              </w:rPr>
              <w:t>Observation 2: The 2L UL MIMO RAN4 EVM requirement in v15.11 is not valid because the test method restricts the UE’s choice to map ‘port’ to ‘connector’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1: The 2L UL MIMO RAN4 EVM requirement shall be evaluated per layer.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2:  Use the linear zero-forcing 2L MIMO equalizer to define and measure the transmit EVM for multi-layer MIMO transmission</w:t>
            </w:r>
          </w:p>
          <w:p>
            <w:pPr>
              <w:overflowPunct w:val="0"/>
              <w:autoSpaceDE w:val="0"/>
              <w:autoSpaceDN w:val="0"/>
              <w:adjustRightInd w:val="0"/>
              <w:spacing w:before="120" w:after="120"/>
              <w:textAlignment w:val="baseline"/>
              <w:rPr>
                <w:rFonts w:eastAsia="Yu Mincho"/>
                <w:lang w:val="en-US"/>
              </w:rPr>
            </w:pPr>
            <w:r>
              <w:rPr>
                <w:rFonts w:eastAsia="Yu Mincho"/>
                <w:lang w:val="en-US"/>
              </w:rPr>
              <w:t xml:space="preserve">Proposal 3: Change the emissions definition in Rel-15 TS 38.101-1 to reflect Rel-16 TS 38.101-1.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Clarification of additional spurious emission requirements on two bands uplink Inter-band CA(R15)</w:t>
            </w:r>
          </w:p>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(Cat A CR)</w:t>
            </w:r>
          </w:p>
          <w:p>
            <w:pPr>
              <w:overflowPunct w:val="0"/>
              <w:autoSpaceDE w:val="0"/>
              <w:autoSpaceDN w:val="0"/>
              <w:adjustRightInd w:val="0"/>
              <w:spacing w:after="0"/>
              <w:textAlignment w:val="baseline"/>
              <w:rPr>
                <w:rFonts w:eastAsia="Yu Mincho"/>
                <w:lang w:val="en-US"/>
              </w:rPr>
            </w:pPr>
            <w:r>
              <w:rPr>
                <w:rFonts w:eastAsia="Yu Mincho"/>
                <w:highlight w:val="yellow"/>
                <w:lang w:val="en-US"/>
              </w:rPr>
              <w:t>Moderator: Please do not upload Cat A CR before Cat F is approved!</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SoftBank Corp.</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240"/>
              <w:textAlignment w:val="baseline"/>
              <w:rPr>
                <w:rFonts w:eastAsia="Yu Mincho"/>
                <w:lang w:val="en-US"/>
              </w:rPr>
            </w:pPr>
            <w:r>
              <w:rPr>
                <w:rFonts w:eastAsia="Yu Mincho"/>
                <w:lang w:val="en-US"/>
              </w:rPr>
              <w:t>Conditions to apply additional spurious requirements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TS38.101-1 Rel-15, Correction for definition of P-MPR</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CATT</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The definitions of P-MPR are modified from “Maximum allowed UE output power reduction” to “Power Management Maximum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to TS38.101-1 on DC location correction</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Samsung</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Change “txDirectCurrentLocation IE” to “the parameter txDirectCurrentLocation in UplinkTxDirectCurrent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Coexistence cleanup for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Duplicate protections with contradicting requirements are corrected for single bands n28, n83. Band 66 is protected twice with contradicting requirements. This is corrected to match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to FR1 time mask for SRS antenna switching</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Revise Figure 6.3.3.6-5 by adding a guard symbol between SRS (Ant. “y”, Ant. switch) and SRS (Ant. “x”, Ant. switch) and evenly splitting the 15s transient period between SRS (Ant. “x”, other sets) and SRS (Ant. “y”, Ant.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Correction to  spurious co-existence requirements for n28 and n83</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Keysight Technologies UK Ltd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Clarifying NOTE 2 applicability when protecting frequency band n66 against n28 and n83 (forcing NOTE 2 to be applicable) in spurious coexistence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of delta Tib for UE supporting multiple band combinations (R15)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Similar to Rx, make it clear that:</w:t>
            </w:r>
          </w:p>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 xml:space="preserve">   When the operating band frequency range is ≤ 1 GHz, the applicable additional ∆TIB,c shall be the average value for all band combinations.</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 xml:space="preserve">   When the operating band frequency range is &gt; 1 GHz, the applicable additional ∆TIB,c shall be the maximum value for all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Update of configured transmitted power to remove ambiguity in TL,C (Rel-15)</w:t>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Moderator: Please do not upload Cat A CR before Cat F is approved!</w:t>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Coversheet shall be changed to Rel-16.</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Clarifying that tolerance TL,c doesn’t consider 1.5dB relaxation when deciding T(PCMAX,f,c).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Pcmax</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lang w:val="en-US"/>
              </w:rPr>
            </w:pPr>
            <w:r>
              <w:rPr>
                <w:rFonts w:eastAsia="Yu Mincho"/>
                <w:lang w:val="en-US"/>
              </w:rPr>
              <w:t>Change ‘DL-only carrier’ to PUSCH-less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"https://www.3gpp.org/ftp/TSG_RAN/WG4_Radio/TSGR4_97_e/Docs/R4-2016531.zip" </w:instrText>
            </w:r>
            <w:r>
              <w:fldChar w:fldCharType="separate"/>
            </w:r>
            <w:r>
              <w:rPr>
                <w:rFonts w:ascii="Arial" w:hAnsi="Arial" w:eastAsia="Times New Roman" w:cs="Arial"/>
                <w:b/>
                <w:bCs/>
                <w:color w:val="0000FF"/>
                <w:sz w:val="16"/>
                <w:szCs w:val="16"/>
                <w:u w:val="single"/>
                <w:lang w:val="en-US"/>
              </w:rPr>
              <w:t>R4-2016531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5MHz AMPR for NS_38</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b/>
                <w:i/>
                <w:lang w:val="en-US"/>
              </w:rPr>
            </w:pPr>
            <w:r>
              <w:rPr>
                <w:rFonts w:eastAsia="Yu Mincho"/>
                <w:b/>
                <w:i/>
                <w:lang w:val="en-US"/>
              </w:rPr>
              <w:t>Observation 1: UE could transmit power &gt;15dBm in the real network on Band n74 with NS_38 signaling, but no AMPR is defined for 5MHz CBW.</w:t>
            </w:r>
          </w:p>
          <w:p>
            <w:pPr>
              <w:overflowPunct w:val="0"/>
              <w:autoSpaceDE w:val="0"/>
              <w:autoSpaceDN w:val="0"/>
              <w:adjustRightInd w:val="0"/>
              <w:textAlignment w:val="baseline"/>
              <w:rPr>
                <w:rFonts w:eastAsia="Yu Mincho"/>
                <w:b/>
                <w:i/>
                <w:lang w:val="en-US"/>
              </w:rPr>
            </w:pPr>
            <w:r>
              <w:rPr>
                <w:rFonts w:eastAsia="Yu Mincho"/>
                <w:b/>
                <w:i/>
                <w:lang w:val="en-US"/>
              </w:rPr>
              <w:t>Observation 2: UE is allowed to transmit power of &gt;15dBm, but there is no AMPR defined for 5MHz.</w:t>
            </w:r>
          </w:p>
          <w:p>
            <w:pPr>
              <w:overflowPunct w:val="0"/>
              <w:autoSpaceDE w:val="0"/>
              <w:autoSpaceDN w:val="0"/>
              <w:adjustRightInd w:val="0"/>
              <w:textAlignment w:val="baseline"/>
              <w:rPr>
                <w:rFonts w:eastAsia="Yu Mincho"/>
                <w:b/>
                <w:i/>
                <w:lang w:val="en-US"/>
              </w:rPr>
            </w:pPr>
            <w:r>
              <w:rPr>
                <w:rFonts w:eastAsia="Yu Mincho"/>
                <w:b/>
                <w:i/>
                <w:lang w:val="en-US"/>
              </w:rPr>
              <w:t>Observation 3: when AMPR is larger than 8dB, the Pcmax would be lower than 15dBm.</w:t>
            </w:r>
          </w:p>
          <w:p>
            <w:pPr>
              <w:overflowPunct w:val="0"/>
              <w:autoSpaceDE w:val="0"/>
              <w:autoSpaceDN w:val="0"/>
              <w:adjustRightInd w:val="0"/>
              <w:textAlignment w:val="baseline"/>
              <w:rPr>
                <w:rFonts w:eastAsia="Yu Mincho"/>
                <w:b/>
                <w:i/>
                <w:lang w:val="en-US"/>
              </w:rPr>
            </w:pPr>
            <w:r>
              <w:rPr>
                <w:rFonts w:eastAsia="Yu Mincho"/>
                <w:b/>
                <w:i/>
                <w:lang w:val="en-US"/>
              </w:rPr>
              <w:t>Proposal 1: Revise AMPR and ASE requirement as in Table 1 and Table 2, the corresponding CR is as in [1].</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on correction for AMPR NS_38,NS_40 and NS_41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Clarify that transmission power can be lower than 15dBm when verify NS_38, NS_40 and NS_41 ASE requirement.</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Adding NS_38 AMPR for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DMRS position in UL RMC for FR1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Updated DM-RS symbol positions in UL RMC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R4-2016569</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EVM Measurement for 2-Layer Uplink MIMO</w:t>
            </w:r>
          </w:p>
          <w:p>
            <w:pPr>
              <w:overflowPunct w:val="0"/>
              <w:autoSpaceDE w:val="0"/>
              <w:autoSpaceDN w:val="0"/>
              <w:adjustRightInd w:val="0"/>
              <w:spacing w:before="120" w:after="120"/>
              <w:textAlignment w:val="baseline"/>
              <w:rPr>
                <w:rFonts w:ascii="Arial" w:hAnsi="Arial" w:eastAsia="Yu Mincho" w:cs="Arial"/>
              </w:rPr>
            </w:pPr>
            <w:r>
              <w:rPr>
                <w:rFonts w:eastAsia="Yu Mincho"/>
                <w:highlight w:val="yellow"/>
                <w:lang w:val="en-US"/>
              </w:rPr>
              <w:t xml:space="preserve">Late submission in </w:t>
            </w:r>
            <w:r>
              <w:fldChar w:fldCharType="begin"/>
            </w:r>
            <w:r>
              <w:instrText xml:space="preserve"> HYPERLINK "https://www.3gpp.org/ftp/tsg_ran/WG4_Radio/TSGR4_97_e/Inbox/" </w:instrText>
            </w:r>
            <w:r>
              <w:fldChar w:fldCharType="separate"/>
            </w:r>
            <w:r>
              <w:rPr>
                <w:rStyle w:val="55"/>
                <w:rFonts w:eastAsia="Yu Mincho"/>
                <w:highlight w:val="yellow"/>
                <w:lang w:val="en-US"/>
              </w:rPr>
              <w:t>inbox</w:t>
            </w:r>
            <w:r>
              <w:rPr>
                <w:rStyle w:val="55"/>
                <w:rFonts w:eastAsia="Yu Mincho"/>
                <w:highlight w:val="yellow"/>
                <w:lang w:val="en-US"/>
              </w:rPr>
              <w:fldChar w:fldCharType="end"/>
            </w:r>
            <w:r>
              <w:rPr>
                <w:rFonts w:eastAsia="Yu Mincho"/>
                <w:highlight w:val="yellow"/>
                <w:lang w:val="en-US"/>
              </w:rPr>
              <w:t>.</w:t>
            </w:r>
          </w:p>
        </w:tc>
        <w:tc>
          <w:tcPr>
            <w:tcW w:w="1424" w:type="dxa"/>
          </w:tcPr>
          <w:p>
            <w:pPr>
              <w:overflowPunct w:val="0"/>
              <w:autoSpaceDE w:val="0"/>
              <w:autoSpaceDN w:val="0"/>
              <w:adjustRightInd w:val="0"/>
              <w:spacing w:before="120" w:after="120"/>
              <w:textAlignment w:val="baseline"/>
              <w:rPr>
                <w:rFonts w:ascii="Arial" w:hAnsi="Arial" w:eastAsia="Times New Roman" w:cs="Arial"/>
                <w:sz w:val="16"/>
                <w:szCs w:val="16"/>
                <w:lang w:val="en-US"/>
              </w:rPr>
            </w:pPr>
            <w:r>
              <w:rPr>
                <w:rFonts w:ascii="Arial" w:hAnsi="Arial" w:eastAsia="Times New Roman" w:cs="Arial"/>
                <w:sz w:val="16"/>
                <w:szCs w:val="16"/>
                <w:lang w:val="en-US"/>
              </w:rPr>
              <w:t>Lenovo, Motorola Mobility</w:t>
            </w:r>
          </w:p>
        </w:tc>
        <w:tc>
          <w:tcPr>
            <w:tcW w:w="6585" w:type="dxa"/>
          </w:tcPr>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1:</w:t>
            </w:r>
            <w:r>
              <w:rPr>
                <w:rFonts w:eastAsia="Yu Mincho"/>
                <w:color w:val="222222"/>
                <w:sz w:val="22"/>
                <w:szCs w:val="22"/>
                <w:shd w:val="clear" w:color="auto" w:fill="FFFFFF"/>
              </w:rPr>
              <w:t xml:space="preserve"> For two-layer uplink MIMO, the EVM should be evaluated per layer.</w:t>
            </w:r>
          </w:p>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2:</w:t>
            </w:r>
            <w:r>
              <w:rPr>
                <w:rFonts w:eastAsia="Yu Mincho"/>
                <w:color w:val="222222"/>
                <w:sz w:val="22"/>
                <w:szCs w:val="22"/>
                <w:shd w:val="clear" w:color="auto" w:fill="FFFFFF"/>
              </w:rPr>
              <w:t xml:space="preserve"> The linear zero-forcing MIMO receiver should be used to define and measure the EVM for multi-layer MIMO transmissions.</w:t>
            </w:r>
          </w:p>
        </w:tc>
      </w:tr>
    </w:tbl>
    <w:p>
      <w:pPr>
        <w:rPr>
          <w:lang w:val="en-US"/>
        </w:rPr>
      </w:pPr>
    </w:p>
    <w:p>
      <w:pPr>
        <w:pStyle w:val="3"/>
        <w:rPr>
          <w:lang w:val="en-US"/>
        </w:rPr>
      </w:pPr>
      <w:r>
        <w:rPr>
          <w:lang w:val="en-US"/>
        </w:rPr>
        <w:t>Open issues summary</w:t>
      </w:r>
    </w:p>
    <w:p>
      <w:pPr>
        <w:rPr>
          <w:lang w:val="en-US" w:eastAsia="zh-CN"/>
        </w:rPr>
      </w:pPr>
      <w:r>
        <w:rPr>
          <w:lang w:val="en-US" w:eastAsia="zh-CN"/>
        </w:rPr>
        <w:t>Sub topic 1-1: UL MIMO EVM:  Are proposal in R4-2014256 agreeable? You can also comment directly to CR draft R4-2014254.</w:t>
      </w:r>
    </w:p>
    <w:p>
      <w:pPr>
        <w:rPr>
          <w:lang w:val="en-US" w:eastAsia="zh-CN"/>
        </w:rPr>
      </w:pPr>
      <w:r>
        <w:rPr>
          <w:lang w:val="en-US" w:eastAsia="zh-CN"/>
        </w:rPr>
        <w:t>Sub topic 1-2: 5 MHz A-MPR to NS_38: Are proposals in R4-2016531 agreeable? You can also comment directly to CR draft.</w:t>
      </w: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highlight w:val="yellow"/>
          <w:lang w:val="en-US" w:eastAsia="zh-CN"/>
        </w:rPr>
        <w:t>Moderator: Please add your comments to sub-topic 1-1 and 1-2 here. Instead, you can directly comment to CR draft.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See also comments to the CR.</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See also comments to the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N</w:t>
            </w:r>
            <w:r>
              <w:rPr>
                <w:rFonts w:eastAsia="Yu Mincho"/>
                <w:color w:val="0070C0"/>
                <w:lang w:val="en-US" w:eastAsia="ja-JP"/>
              </w:rPr>
              <w:t>TT DOCOMO, INC</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1-2: </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hint="eastAsia" w:eastAsia="Yu Mincho"/>
                <w:color w:val="0070C0"/>
                <w:lang w:val="en-US" w:eastAsia="ja-JP"/>
              </w:rPr>
              <w:t xml:space="preserve"> </w:t>
            </w:r>
            <w:r>
              <w:rPr>
                <w:rFonts w:eastAsia="Yu Mincho"/>
                <w:color w:val="0070C0"/>
                <w:lang w:val="en-US" w:eastAsia="ja-JP"/>
              </w:rPr>
              <w:t>If this is correct, we are OK to introduce A-MPR for CBW=5MHz for NS_38.</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eastAsia="Yu Mincho"/>
                <w:color w:val="0070C0"/>
                <w:lang w:val="en-US" w:eastAsia="ja-JP"/>
              </w:rPr>
              <w:t xml:space="preserve"> </w:t>
            </w:r>
            <w:r>
              <w:rPr>
                <w:rFonts w:eastAsia="Yu Mincho"/>
                <w:color w:val="0070C0"/>
                <w:lang w:val="en-US" w:eastAsia="ja-JP"/>
              </w:rPr>
              <w:t>So the values should be discussed or averaged among these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Nokia</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Qualcomm</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S</w:t>
            </w:r>
            <w:r>
              <w:rPr>
                <w:rFonts w:eastAsia="Yu Mincho"/>
                <w:color w:val="0070C0"/>
                <w:lang w:val="en-US" w:eastAsia="ja-JP"/>
              </w:rPr>
              <w:t>oftBank</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S</w:t>
            </w:r>
            <w:r>
              <w:rPr>
                <w:rFonts w:eastAsia="Yu Mincho"/>
                <w:color w:val="0070C0"/>
                <w:lang w:val="en-US" w:eastAsia="ja-JP"/>
              </w:rPr>
              <w:t xml:space="preserve">ub-topic 1-2: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Lenovo, Motorola Mobility</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Sub-topic 1-1:</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We agree with the proposals in </w:t>
            </w:r>
            <w:r>
              <w:rPr>
                <w:rFonts w:eastAsia="Yu Mincho"/>
                <w:lang w:val="en-US" w:eastAsia="zh-CN"/>
              </w:rPr>
              <w:t>R4-2014256.  EVM should be measured per layer.  The linear zero-forcing MIMO receiver should be used to define and measure EVM for multi-layer MIMO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Huawei, HiSilicon</w:t>
            </w:r>
          </w:p>
        </w:tc>
        <w:tc>
          <w:tcPr>
            <w:tcW w:w="82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25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253" w:type="dxa"/>
          </w:tcPr>
          <w:p>
            <w:pPr>
              <w:pStyle w:val="149"/>
              <w:spacing w:after="120"/>
              <w:ind w:firstLine="400"/>
              <w:rPr>
                <w:rFonts w:eastAsiaTheme="minorEastAsia"/>
                <w:color w:val="0070C0"/>
                <w:lang w:val="en-US" w:eastAsia="zh-CN"/>
              </w:rPr>
            </w:pPr>
            <w:r>
              <w:rPr>
                <w:rFonts w:eastAsiaTheme="minorEastAsia"/>
                <w:color w:val="0070C0"/>
                <w:lang w:val="en-US" w:eastAsia="zh-CN"/>
              </w:rPr>
              <w:t>Ericsson:</w:t>
            </w:r>
          </w:p>
          <w:p>
            <w:pPr>
              <w:pStyle w:val="149"/>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hAnsi="Symbol" w:eastAsiaTheme="minorEastAsia"/>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hAnsi="Symbol" w:eastAsiaTheme="minorEastAsia"/>
                <w:color w:val="0070C0"/>
                <w:lang w:val="en-US" w:eastAsia="zh-CN"/>
              </w:rPr>
              <w:t></w:t>
            </w:r>
            <w:r>
              <w:rPr>
                <w:rFonts w:eastAsiaTheme="minorEastAsia"/>
                <w:color w:val="0070C0"/>
                <w:lang w:val="en-US" w:eastAsia="zh-CN"/>
              </w:rPr>
              <w:t xml:space="preserve"> value is used for all aggregated carriers).</w:t>
            </w:r>
          </w:p>
          <w:p>
            <w:pPr>
              <w:pStyle w:val="149"/>
              <w:overflowPunct/>
              <w:autoSpaceDE/>
              <w:autoSpaceDN/>
              <w:adjustRightInd/>
              <w:spacing w:after="120"/>
              <w:ind w:firstLine="400"/>
              <w:textAlignment w:val="auto"/>
              <w:rPr>
                <w:rFonts w:eastAsiaTheme="minorEastAsia"/>
                <w:color w:val="0070C0"/>
                <w:lang w:val="en-US" w:eastAsia="zh-CN"/>
              </w:rPr>
            </w:pPr>
            <w:r>
              <w:rPr>
                <w:rFonts w:hint="eastAsia" w:eastAsiaTheme="minorEastAsia"/>
                <w:color w:val="0070C0"/>
                <w:lang w:val="en-US" w:eastAsia="zh-CN"/>
              </w:rPr>
              <w:t>ZTE: To Ericsson. Actually such sentences were approved when RAN4 discussed the intra-band contiguous CA RF requirements.</w:t>
            </w:r>
          </w:p>
          <w:p>
            <w:pPr>
              <w:pStyle w:val="149"/>
              <w:spacing w:after="120"/>
              <w:ind w:firstLine="400"/>
              <w:rPr>
                <w:rFonts w:eastAsiaTheme="minorEastAsia"/>
                <w:color w:val="0070C0"/>
                <w:lang w:val="en-US" w:eastAsia="zh-CN"/>
              </w:rPr>
            </w:pPr>
            <w:r>
              <w:rPr>
                <w:rFonts w:hint="eastAsia" w:eastAsiaTheme="minor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hint="eastAsia" w:eastAsia="Yu Mincho"/>
                <w:lang w:val="en-US" w:eastAsia="zh-CN"/>
              </w:rPr>
              <w:t>.  That</w:t>
            </w:r>
            <w:r>
              <w:rPr>
                <w:rFonts w:eastAsia="Yu Mincho"/>
                <w:lang w:val="en-US" w:eastAsia="zh-CN"/>
              </w:rPr>
              <w:t>’</w:t>
            </w:r>
            <w:r>
              <w:rPr>
                <w:rFonts w:hint="eastAsia" w:eastAsia="Yu Mincho"/>
                <w:lang w:val="en-US" w:eastAsia="zh-CN"/>
              </w:rPr>
              <w:t xml:space="preserve">s imply the GB is based on the </w:t>
            </w:r>
            <w:r>
              <w:rPr>
                <w:rFonts w:eastAsia="Yu Mincho"/>
              </w:rPr>
              <w:t>adjacent outer carriers at the respective low and high edge of the sub-block</w:t>
            </w:r>
            <w:r>
              <w:rPr>
                <w:rFonts w:hint="eastAsia" w:eastAsia="Yu Mincho"/>
                <w:lang w:val="en-US" w:eastAsia="zh-CN"/>
              </w:rPr>
              <w:t>. We can accept Ericsson</w:t>
            </w:r>
            <w:r>
              <w:rPr>
                <w:rFonts w:eastAsia="Yu Mincho"/>
                <w:lang w:val="en-US" w:eastAsia="zh-CN"/>
              </w:rPr>
              <w:t>’</w:t>
            </w:r>
            <w:r>
              <w:rPr>
                <w:rFonts w:hint="eastAsia" w:eastAsia="Yu Mincho"/>
                <w:lang w:val="en-US" w:eastAsia="zh-CN"/>
              </w:rPr>
              <w:t>s suggestion.</w:t>
            </w:r>
            <w:r>
              <w:rPr>
                <w:rFonts w:hint="eastAsia" w:eastAsiaTheme="minorEastAsia"/>
                <w:color w:val="0070C0"/>
                <w:lang w:val="en-US" w:eastAsia="zh-CN"/>
              </w:rPr>
              <w:t xml:space="preserve"> </w:t>
            </w:r>
          </w:p>
          <w:p>
            <w:pPr>
              <w:pStyle w:val="149"/>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pPr>
              <w:pStyle w:val="149"/>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pPr>
              <w:pStyle w:val="149"/>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pPr>
              <w:pStyle w:val="149"/>
              <w:spacing w:after="120"/>
              <w:ind w:firstLine="0" w:firstLineChars="0"/>
              <w:rPr>
                <w:rFonts w:eastAsia="宋体"/>
                <w:lang w:val="en-US" w:eastAsia="zh-CN"/>
              </w:rPr>
            </w:pPr>
            <w:r>
              <w:rPr>
                <w:rFonts w:eastAsiaTheme="minorEastAsia"/>
                <w:color w:val="0070C0"/>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宋体"/>
                <w:lang w:val="en-US" w:eastAsia="zh-CN"/>
              </w:rPr>
              <w:t xml:space="preserve">. </w:t>
            </w:r>
            <w:r>
              <w:rPr>
                <w:rFonts w:eastAsia="Yu Mincho"/>
                <w:lang w:val="en-US" w:eastAsia="zh-CN"/>
              </w:rPr>
              <w:t xml:space="preserve">In case there is no </w:t>
            </w:r>
            <w:r>
              <w:rPr>
                <w:rFonts w:eastAsia="Yu Mincho"/>
                <w:lang w:val="zh-CN" w:eastAsia="zh-CN"/>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zh-CN" w:eastAsia="zh-CN"/>
              </w:rPr>
              <w:t>or both of the channel bandwidths</w:t>
            </w:r>
            <w:r>
              <w:rPr>
                <w:rFonts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zh-CN"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zh-CN" w:eastAsia="zh-CN"/>
              </w:rPr>
              <w:t>=1</w:t>
            </w:r>
            <w:r>
              <w:rPr>
                <w:rFonts w:eastAsia="Yu Mincho"/>
              </w:rPr>
              <w:t xml:space="preserve"> value</w:t>
            </w:r>
            <w:r>
              <w:rPr>
                <w:rFonts w:eastAsia="宋体"/>
                <w:lang w:val="en-US" w:eastAsia="zh-CN"/>
              </w:rPr>
              <w:t xml:space="preserve">.”? </w:t>
            </w:r>
          </w:p>
          <w:p>
            <w:pPr>
              <w:pStyle w:val="149"/>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pPr>
              <w:pStyle w:val="149"/>
              <w:spacing w:after="120"/>
              <w:ind w:firstLine="0" w:firstLineChars="0"/>
              <w:rPr>
                <w:lang w:val="en-US" w:eastAsia="zh-CN"/>
              </w:rPr>
            </w:pPr>
            <w:r>
              <w:rPr>
                <w:rFonts w:eastAsia="Yu Mincho"/>
                <w:lang w:val="en-US" w:eastAsia="zh-CN"/>
              </w:rPr>
              <w:t>“</w:t>
            </w:r>
            <w:r>
              <w:rPr>
                <w:rFonts w:hint="eastAsia" w:eastAsia="Yu Mincho"/>
                <w:lang w:val="en-US" w:eastAsia="zh-CN"/>
              </w:rPr>
              <w:t xml:space="preserve">In case there is no </w:t>
            </w:r>
            <w:r>
              <w:rPr>
                <w:rFonts w:hint="eastAsia" w:eastAsia="Yu Mincho"/>
                <w:lang w:val="zh-CN" w:eastAsia="zh-CN"/>
              </w:rPr>
              <w:t xml:space="preserve">common </w:t>
            </w:r>
            <w:r>
              <w:rPr>
                <w:rFonts w:eastAsia="Yu Mincho"/>
              </w:rPr>
              <w:t>μ</w:t>
            </w:r>
            <w:r>
              <w:rPr>
                <w:rFonts w:hint="eastAsia" w:eastAsia="Yu Mincho"/>
                <w:lang w:val="en-US" w:eastAsia="zh-CN"/>
              </w:rPr>
              <w:t xml:space="preserve"> value </w:t>
            </w:r>
            <w:r>
              <w:rPr>
                <w:rFonts w:hint="eastAsia" w:eastAsia="Yu Mincho"/>
              </w:rPr>
              <w:t>f</w:t>
            </w:r>
            <w:r>
              <w:rPr>
                <w:rFonts w:hint="eastAsia" w:eastAsia="Yu Mincho"/>
                <w:lang w:val="zh-CN" w:eastAsia="zh-CN"/>
              </w:rPr>
              <w:t>or both of the channel bandwidths</w:t>
            </w:r>
            <w:r>
              <w:rPr>
                <w:rFonts w:hint="eastAsia"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hint="eastAsia" w:eastAsia="Yu Mincho"/>
                <w:lang w:val="zh-CN" w:eastAsia="zh-CN"/>
              </w:rPr>
              <w:t>=1</w:t>
            </w:r>
            <w:r>
              <w:rPr>
                <w:rFonts w:eastAsia="Yu Mincho"/>
              </w:rPr>
              <w:t xml:space="preserve"> according to Table 5.3.3-1</w:t>
            </w:r>
            <w:r>
              <w:rPr>
                <w:rFonts w:hint="eastAsia"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hint="eastAsia" w:eastAsia="Yu Mincho"/>
                <w:lang w:val="zh-CN" w:eastAsia="zh-CN"/>
              </w:rPr>
              <w:t>=1</w:t>
            </w:r>
            <w:r>
              <w:rPr>
                <w:rFonts w:eastAsia="Yu Mincho"/>
              </w:rPr>
              <w:t xml:space="preserve"> value</w:t>
            </w:r>
            <w:r>
              <w:rPr>
                <w:rFonts w:hint="eastAsia" w:eastAsia="宋体"/>
                <w:lang w:val="en-US" w:eastAsia="zh-CN"/>
              </w:rPr>
              <w:t>.</w:t>
            </w:r>
            <w:r>
              <w:rPr>
                <w:rFonts w:eastAsia="宋体"/>
                <w:lang w:val="en-US" w:eastAsia="zh-CN"/>
              </w:rPr>
              <w:t>”</w:t>
            </w:r>
            <w:bookmarkEnd w:id="0"/>
          </w:p>
          <w:p>
            <w:pPr>
              <w:pStyle w:val="149"/>
              <w:spacing w:after="120"/>
              <w:ind w:firstLine="0" w:firstLineChars="0"/>
              <w:rPr>
                <w:lang w:val="en-US" w:eastAsia="zh-CN"/>
              </w:rPr>
            </w:pPr>
            <w:r>
              <w:rPr>
                <w:rFonts w:hint="eastAsia" w:eastAsia="宋体"/>
                <w:lang w:val="en-US" w:eastAsia="zh-CN"/>
              </w:rPr>
              <w:t>ZTE: To Huawei. Here the CR is for Rel-15. We will monitor the discussion in #101. But if the outcomes in #101 is no need for the additional CR, then does it mean we can treat it in 2</w:t>
            </w:r>
            <w:r>
              <w:rPr>
                <w:rFonts w:hint="eastAsia" w:eastAsia="宋体"/>
                <w:vertAlign w:val="superscript"/>
                <w:lang w:val="en-US" w:eastAsia="zh-CN"/>
              </w:rPr>
              <w:t>nd</w:t>
            </w:r>
            <w:r>
              <w:rPr>
                <w:rFonts w:hint="eastAsia" w:eastAsia="宋体"/>
                <w:lang w:val="en-US" w:eastAsia="zh-CN"/>
              </w:rPr>
              <w:t xml:space="preserve">  round without considering the corrections in the additional CR proposed in #101. i would like to say aggregated channel bandwidth is very important for CA , it should be resolved ASAP.</w:t>
            </w:r>
          </w:p>
          <w:p>
            <w:pPr>
              <w:pStyle w:val="149"/>
              <w:spacing w:after="120"/>
              <w:ind w:firstLine="0" w:firstLineChars="0"/>
              <w:rPr>
                <w:lang w:val="en-US" w:eastAsia="zh-CN"/>
              </w:rPr>
            </w:pPr>
            <w:r>
              <w:rPr>
                <w:rFonts w:hint="eastAsia" w:eastAsia="宋体"/>
                <w:lang w:val="en-US" w:eastAsia="zh-CN"/>
              </w:rPr>
              <w:t xml:space="preserve">       To  SKW: 1): These sentences are used to explain the parameters in the </w:t>
            </w:r>
            <w:r>
              <w:t>F</w:t>
            </w:r>
            <w:r>
              <w:rPr>
                <w:vertAlign w:val="subscript"/>
              </w:rPr>
              <w:t xml:space="preserve">offset,low </w:t>
            </w:r>
            <w:r>
              <w:rPr>
                <w:rFonts w:hint="eastAsia" w:eastAsia="宋体"/>
                <w:vertAlign w:val="subscript"/>
                <w:lang w:val="en-US" w:eastAsia="zh-CN"/>
              </w:rPr>
              <w:t xml:space="preserve">  </w:t>
            </w:r>
            <w:r>
              <w:rPr>
                <w:rFonts w:eastAsia="宋体"/>
                <w:lang w:val="en-US" w:eastAsia="zh-CN"/>
              </w:rPr>
              <w:t>and</w:t>
            </w:r>
            <w:r>
              <w:rPr>
                <w:rFonts w:hint="eastAsia" w:eastAsia="宋体"/>
                <w:vertAlign w:val="subscript"/>
                <w:lang w:val="en-US" w:eastAsia="zh-CN"/>
              </w:rPr>
              <w:t xml:space="preserve">  </w:t>
            </w:r>
            <w:r>
              <w:t>F</w:t>
            </w:r>
            <w:r>
              <w:rPr>
                <w:vertAlign w:val="subscript"/>
              </w:rPr>
              <w:t>offset,</w:t>
            </w:r>
            <w:r>
              <w:rPr>
                <w:rFonts w:hint="eastAsia" w:eastAsia="宋体"/>
                <w:vertAlign w:val="subscript"/>
                <w:lang w:val="en-US" w:eastAsia="zh-CN"/>
              </w:rPr>
              <w:t>high</w:t>
            </w:r>
            <w:r>
              <w:rPr>
                <w:vertAlign w:val="subscript"/>
              </w:rPr>
              <w:t xml:space="preserve"> </w:t>
            </w:r>
            <w:r>
              <w:rPr>
                <w:rFonts w:hint="eastAsia" w:eastAsia="宋体"/>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hint="eastAsia" w:eastAsia="宋体"/>
                <w:vertAlign w:val="subscript"/>
                <w:lang w:val="en-US" w:eastAsia="zh-CN"/>
              </w:rPr>
              <w:t xml:space="preserve">  </w:t>
            </w:r>
            <w:r>
              <w:rPr>
                <w:rFonts w:hint="eastAsia" w:eastAsia="宋体"/>
                <w:lang w:val="en-US" w:eastAsia="zh-CN"/>
              </w:rPr>
              <w:t>and</w:t>
            </w:r>
            <w:r>
              <w:rPr>
                <w:rFonts w:hint="eastAsia" w:eastAsia="宋体"/>
                <w:vertAlign w:val="subscript"/>
                <w:lang w:val="en-US" w:eastAsia="zh-CN"/>
              </w:rPr>
              <w:t xml:space="preserve">  </w:t>
            </w:r>
            <w:r>
              <w:t>F</w:t>
            </w:r>
            <w:r>
              <w:rPr>
                <w:vertAlign w:val="subscript"/>
              </w:rPr>
              <w:t>offset,</w:t>
            </w:r>
            <w:r>
              <w:rPr>
                <w:rFonts w:hint="eastAsia" w:eastAsia="宋体"/>
                <w:vertAlign w:val="subscript"/>
                <w:lang w:val="en-US" w:eastAsia="zh-CN"/>
              </w:rPr>
              <w:t>high</w:t>
            </w:r>
            <w:r>
              <w:rPr>
                <w:vertAlign w:val="subscript"/>
              </w:rPr>
              <w:t xml:space="preserve"> </w:t>
            </w:r>
            <w:r>
              <w:rPr>
                <w:rFonts w:hint="eastAsia" w:eastAsia="宋体"/>
                <w:lang w:val="en-US" w:eastAsia="zh-CN"/>
              </w:rPr>
              <w:t>are included, and this sentence is for the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b/>
                <w:bCs/>
                <w:color w:val="0000FF"/>
                <w:sz w:val="16"/>
                <w:szCs w:val="16"/>
                <w:u w:val="single"/>
                <w:lang w:val="en-US"/>
              </w:rPr>
              <w:t>R4-2014254</w:t>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(comments to R4-2014254)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To 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 support the CR 4254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Lenovo/Mot: we support CR 4524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N</w:t>
            </w:r>
            <w:r>
              <w:rPr>
                <w:rFonts w:eastAsia="Yu Mincho"/>
                <w:color w:val="0070C0"/>
                <w:lang w:val="en-US" w:eastAsia="ja-JP"/>
              </w:rPr>
              <w:t>TT DOCOMO, INC:</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We agree this CR since we think such a clarification on additional spurious emission for 2UL case proposed in R4-2014307 is needed in TS 38.101.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 xml:space="preserve">SoftBank]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w:t>
            </w:r>
            <w:r>
              <w:rPr>
                <w:rFonts w:eastAsia="Yu Mincho"/>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backoff is used for both bands. Therefore, increased A-MPR might have to be defined for certain CA combinations with NS_X. This issue has to be checked for all CA combinations.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pPr>
              <w:overflowPunct w:val="0"/>
              <w:autoSpaceDE w:val="0"/>
              <w:autoSpaceDN w:val="0"/>
              <w:adjustRightInd w:val="0"/>
              <w:spacing w:after="120"/>
              <w:textAlignment w:val="baseline"/>
              <w:rPr>
                <w:rFonts w:eastAsia="Yu Mincho"/>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 No need for the change, current definition is clear enough.</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Pr>
                <w:rFonts w:eastAsiaTheme="minorEastAsia"/>
                <w:i/>
                <w:iCs/>
                <w:color w:val="0070C0"/>
                <w:lang w:val="en-US" w:eastAsia="zh-CN"/>
              </w:rPr>
              <w:t>uplinkTxDirectCurrentBWP</w:t>
            </w:r>
            <w:r>
              <w:rPr>
                <w:rFonts w:eastAsiaTheme="minorEastAsia"/>
                <w:color w:val="0070C0"/>
                <w:lang w:val="en-US" w:eastAsia="zh-CN"/>
              </w:rPr>
              <w:t xml:space="preserve"> in the </w:t>
            </w:r>
            <w:r>
              <w:rPr>
                <w:rFonts w:eastAsiaTheme="minorEastAsia"/>
                <w:i/>
                <w:iCs/>
                <w:color w:val="0070C0"/>
                <w:lang w:val="en-US" w:eastAsia="zh-CN"/>
              </w:rPr>
              <w:t>uplinkTxDirectCurrentList</w:t>
            </w:r>
          </w:p>
          <w:p>
            <w:pPr>
              <w:overflowPunct w:val="0"/>
              <w:autoSpaceDE w:val="0"/>
              <w:autoSpaceDN w:val="0"/>
              <w:adjustRightInd w:val="0"/>
              <w:spacing w:after="120"/>
              <w:textAlignment w:val="baseline"/>
              <w:rPr>
                <w:rFonts w:eastAsia="Yu Mincho"/>
                <w:lang w:eastAsia="zh-CN"/>
              </w:rPr>
            </w:pPr>
            <w:r>
              <w:rPr>
                <w:rFonts w:eastAsiaTheme="minorEastAsia"/>
                <w:iCs/>
                <w:color w:val="0070C0"/>
                <w:lang w:val="en-US" w:eastAsia="zh-CN"/>
              </w:rPr>
              <w:t xml:space="preserve">OPPO: The </w:t>
            </w:r>
            <w:r>
              <w:rPr>
                <w:rFonts w:hint="eastAsia" w:eastAsiaTheme="minor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rFonts w:eastAsia="Yu Mincho"/>
                <w:i/>
                <w:lang w:eastAsia="zh-CN"/>
              </w:rPr>
              <w:t>UplinkTxDirectCurrent</w:t>
            </w:r>
            <w:r>
              <w:rPr>
                <w:rFonts w:eastAsia="Yu Mincho"/>
                <w:lang w:eastAsia="zh-CN"/>
              </w:rPr>
              <w:t xml:space="preserve"> IE, instead </w:t>
            </w:r>
            <w:r>
              <w:rPr>
                <w:rFonts w:hint="eastAsia" w:eastAsia="Yu Mincho"/>
                <w:i/>
                <w:lang w:eastAsia="zh-CN"/>
              </w:rPr>
              <w:t>UplinkTxDirectCurrentBWP</w:t>
            </w:r>
            <w:r>
              <w:rPr>
                <w:rFonts w:hint="eastAsia" w:eastAsiaTheme="minorEastAsia"/>
                <w:lang w:eastAsia="zh-CN"/>
              </w:rPr>
              <w:t xml:space="preserve"> </w:t>
            </w:r>
            <w:r>
              <w:rPr>
                <w:rFonts w:eastAsiaTheme="minorEastAsia"/>
                <w:lang w:eastAsia="zh-CN"/>
              </w:rPr>
              <w:t>is</w:t>
            </w:r>
            <w:r>
              <w:rPr>
                <w:rFonts w:eastAsia="Yu Mincho"/>
                <w:lang w:eastAsia="zh-CN"/>
              </w:rPr>
              <w:t xml:space="preserve"> defined.</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ZTE: We have a question, why RAN4 spec usually includes the IE name in RAN2? The potential risk is when the IE name is changed in RAN2 or modified by RAN2 CR, then RAN4 may not know the changes in time. We prefer to remove the IE.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IE name correction is ok.</w:t>
            </w:r>
          </w:p>
          <w:p>
            <w:pPr>
              <w:overflowPunct w:val="0"/>
              <w:autoSpaceDE w:val="0"/>
              <w:autoSpaceDN w:val="0"/>
              <w:adjustRightInd w:val="0"/>
              <w:spacing w:after="120"/>
              <w:textAlignment w:val="baseline"/>
              <w:rPr>
                <w:rFonts w:eastAsia="Yu Mincho"/>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Ok with the CR. This aligns the ran4 spec with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 can be merged with R4-2014898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feel a bit confusion for this new added sentence, maybe some examples can be further claified. In addition, why different approach are used for &lt;=1GHz and &gt;1 GHz?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 support to have this clarification on ∆TIB,c when one band belongs to multiple band combinations</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to ZTE’s comments, to distinguish </w:t>
            </w:r>
            <w:r>
              <w:rPr>
                <w:rFonts w:hint="eastAsia" w:eastAsiaTheme="minor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1378"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p>
            <w:pPr>
              <w:overflowPunct w:val="0"/>
              <w:autoSpaceDE w:val="0"/>
              <w:autoSpaceDN w:val="0"/>
              <w:adjustRightInd w:val="0"/>
              <w:spacing w:after="120"/>
              <w:textAlignment w:val="baseline"/>
              <w:rPr>
                <w:rFonts w:eastAsia="Yu Mincho"/>
              </w:rPr>
            </w:pPr>
            <w:r>
              <w:rPr>
                <w:rFonts w:eastAsiaTheme="minorEastAsia"/>
                <w:color w:val="0070C0"/>
                <w:lang w:val="en-US" w:eastAsia="zh-CN"/>
              </w:rPr>
              <w:t xml:space="preserve">To derive </w:t>
            </w:r>
            <w:r>
              <w:rPr>
                <w:rFonts w:eastAsia="Yu Mincho"/>
              </w:rPr>
              <w:t>P</w:t>
            </w:r>
            <w:r>
              <w:rPr>
                <w:rFonts w:eastAsia="Yu Mincho"/>
                <w:vertAlign w:val="subscript"/>
              </w:rPr>
              <w:t>CMAX_L,f,c</w:t>
            </w:r>
            <w:r>
              <w:rPr>
                <w:rFonts w:eastAsia="Yu Mincho"/>
              </w:rPr>
              <w:t>, NOTE 3 in table 6.2.1-1 is already taken into account. What ZTE mentioned would be correct.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agreed, what is a “PUSCH-less carrier”?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pPr>
              <w:overflowPunct w:val="0"/>
              <w:autoSpaceDE w:val="0"/>
              <w:autoSpaceDN w:val="0"/>
              <w:adjustRightInd w:val="0"/>
              <w:spacing w:after="120"/>
              <w:textAlignment w:val="baseline"/>
              <w:rPr>
                <w:rFonts w:eastAsia="Yu Mincho"/>
                <w:lang w:val="en-US" w:eastAsia="zh-CN"/>
              </w:rPr>
            </w:pPr>
            <w:r>
              <w:rPr>
                <w:rFonts w:hint="eastAsia" w:eastAsiaTheme="minorEastAsia"/>
                <w:color w:val="0070C0"/>
                <w:lang w:val="en-US" w:eastAsia="zh-CN"/>
              </w:rPr>
              <w:t xml:space="preserve">ZTE: </w:t>
            </w:r>
            <w:r>
              <w:rPr>
                <w:rFonts w:hint="eastAsia" w:eastAsia="Yu Mincho"/>
                <w:lang w:val="en-US" w:eastAsia="zh-CN"/>
              </w:rPr>
              <w:t>Same comments as Ericsson. In addition, It is weird that huawei submit two separated CRs(16521 and 16494) for the same section although different changes in this two CRs. 16521 and 16494 should be merged.</w:t>
            </w:r>
          </w:p>
          <w:p>
            <w:pPr>
              <w:overflowPunct w:val="0"/>
              <w:autoSpaceDE w:val="0"/>
              <w:autoSpaceDN w:val="0"/>
              <w:adjustRightInd w:val="0"/>
              <w:spacing w:after="120"/>
              <w:textAlignment w:val="baseline"/>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NTT DOCOMO, INC:</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hint="eastAsia" w:eastAsia="Yu Mincho"/>
                <w:color w:val="0070C0"/>
                <w:lang w:val="en-US" w:eastAsia="ja-JP"/>
              </w:rPr>
              <w:t xml:space="preserve"> </w:t>
            </w:r>
            <w:r>
              <w:rPr>
                <w:rFonts w:eastAsia="Yu Mincho"/>
                <w:color w:val="0070C0"/>
                <w:lang w:val="en-US" w:eastAsia="ja-JP"/>
              </w:rPr>
              <w:t>If this is correct, we are OK to introduce A-MPR for CBW=5MHz for NS_38.</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eastAsia="Yu Mincho"/>
                <w:color w:val="0070C0"/>
                <w:lang w:val="en-US" w:eastAsia="ja-JP"/>
              </w:rPr>
              <w:t xml:space="preserve"> </w:t>
            </w:r>
            <w:r>
              <w:rPr>
                <w:rFonts w:eastAsia="Yu Mincho"/>
                <w:color w:val="0070C0"/>
                <w:lang w:val="en-US" w:eastAsia="ja-JP"/>
              </w:rPr>
              <w:t>So the values should be discussed or averaged among these contributions.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t>
            </w:r>
            <w:r>
              <w:rPr>
                <w:rFonts w:eastAsia="Yu Mincho"/>
                <w:color w:val="0070C0"/>
                <w:lang w:val="en-US" w:eastAsia="ja-JP"/>
              </w:rPr>
              <w:t>SoftBank] Improvement is required on the note.</w:t>
            </w:r>
          </w:p>
          <w:p>
            <w:pPr>
              <w:overflowPunct w:val="0"/>
              <w:autoSpaceDE w:val="0"/>
              <w:autoSpaceDN w:val="0"/>
              <w:adjustRightInd w:val="0"/>
              <w:spacing w:after="120"/>
              <w:textAlignment w:val="baseline"/>
              <w:rPr>
                <w:rFonts w:eastAsia="Yu Mincho"/>
                <w:color w:val="0070C0"/>
                <w:lang w:val="en-US" w:eastAsia="ja-JP"/>
              </w:rPr>
            </w:pPr>
          </w:p>
          <w:p>
            <w:pPr>
              <w:overflowPunct w:val="0"/>
              <w:autoSpaceDE w:val="0"/>
              <w:autoSpaceDN w:val="0"/>
              <w:adjustRightInd w:val="0"/>
              <w:spacing w:after="120"/>
              <w:textAlignment w:val="baseline"/>
              <w:rPr>
                <w:rFonts w:eastAsia="Yu Mincho"/>
                <w:color w:val="0070C0"/>
                <w:lang w:eastAsia="zh-CN"/>
              </w:rPr>
            </w:pPr>
            <w:r>
              <w:rPr>
                <w:rFonts w:hint="eastAsia" w:eastAsia="Yu Mincho"/>
                <w:color w:val="0070C0"/>
                <w:lang w:eastAsia="zh-CN"/>
              </w:rPr>
              <w:t xml:space="preserve">Huawei：agree with Ericsson's comments on WRC-15 res.750, it only requies on the averaged power among UEs, for each UE, it is allowed to transmit power larger than 15dBm, so AMPR is needed for 5MHz CBW. </w:t>
            </w:r>
            <w:r>
              <w:rPr>
                <w:rFonts w:eastAsia="Yu Mincho"/>
                <w:color w:val="0070C0"/>
                <w:lang w:eastAsia="zh-CN"/>
              </w:rPr>
              <w:t>F</w:t>
            </w:r>
            <w:r>
              <w:rPr>
                <w:rFonts w:hint="eastAsia" w:eastAsia="Yu Mincho"/>
                <w:color w:val="0070C0"/>
                <w:lang w:eastAsia="zh-CN"/>
              </w:rPr>
              <w:t>or AMPR value, we are OK to further discuss with othe</w:t>
            </w:r>
            <w:r>
              <w:rPr>
                <w:rFonts w:eastAsia="Yu Mincho"/>
                <w:color w:val="0070C0"/>
                <w:lang w:eastAsia="zh-CN"/>
              </w:rPr>
              <w:t>r contribution DCM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in symbols” in the definitions at Table 6.4.1.1.3-3 in TS 38.211.  The actual</w:t>
            </w:r>
            <w:r>
              <w:rPr>
                <w:rFonts w:eastAsia="Yu Mincho"/>
                <w:i/>
                <w:iCs/>
                <w:color w:val="0070C0"/>
                <w:lang w:val="en-US" w:eastAsia="ja-JP"/>
              </w:rPr>
              <w:t xml:space="preserve"> l</w:t>
            </w:r>
            <w:r>
              <w:rPr>
                <w:rFonts w:eastAsia="Yu Mincho"/>
                <w:i/>
                <w:iCs/>
                <w:color w:val="0070C0"/>
                <w:vertAlign w:val="subscript"/>
                <w:lang w:val="en-US" w:eastAsia="ja-JP"/>
              </w:rPr>
              <w:t>d</w:t>
            </w:r>
            <w:r>
              <w:rPr>
                <w:rFonts w:eastAsia="Yu Mincho"/>
                <w:color w:val="0070C0"/>
                <w:lang w:val="en-US" w:eastAsia="ja-JP"/>
              </w:rPr>
              <w:t xml:space="preserve"> in symbols can be found as 14 in TS 38.508-1 Table 4.6.3-122. Thus the DM-RS positions </w:t>
            </w:r>
            <w:r>
              <w:rPr>
                <w:rFonts w:eastAsia="Yu Mincho"/>
                <w:i/>
                <w:iCs/>
                <w:color w:val="0070C0"/>
                <w:lang w:val="en-US" w:eastAsia="ja-JP"/>
              </w:rPr>
              <w:t xml:space="preserve">l </w:t>
            </w:r>
            <w:r>
              <w:rPr>
                <w:rFonts w:eastAsia="Yu Mincho"/>
                <w:color w:val="0070C0"/>
                <w:lang w:val="en-US" w:eastAsia="ja-JP"/>
              </w:rPr>
              <w:t xml:space="preserve">should be chosen from the part for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 14, i.e. 7, 11.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Extract from TS 38.211 cl.6.4.1.1.3</w:t>
            </w:r>
          </w:p>
          <w:p>
            <w:pPr>
              <w:overflowPunct w:val="0"/>
              <w:autoSpaceDE w:val="0"/>
              <w:autoSpaceDN w:val="0"/>
              <w:adjustRightInd w:val="0"/>
              <w:spacing w:after="120"/>
              <w:textAlignment w:val="baseline"/>
              <w:rPr>
                <w:rFonts w:eastAsia="Yu Mincho"/>
                <w:color w:val="0070C0"/>
                <w:lang w:val="en-US" w:eastAsia="ja-JP"/>
              </w:rPr>
            </w:pPr>
            <w:r>
              <w:rPr>
                <w:rFonts w:eastAsia="Yu Mincho"/>
                <w:lang w:val="en-US" w:eastAsia="ko-KR"/>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946809" cy="989259"/>
                          </a:xfrm>
                          <a:prstGeom prst="rect">
                            <a:avLst/>
                          </a:prstGeom>
                        </pic:spPr>
                      </pic:pic>
                    </a:graphicData>
                  </a:graphic>
                </wp:inline>
              </w:drawing>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E</w:t>
            </w:r>
            <w:r>
              <w:rPr>
                <w:rFonts w:eastAsia="Yu Mincho"/>
                <w:color w:val="0070C0"/>
                <w:lang w:val="en-US" w:eastAsia="ja-JP"/>
              </w:rPr>
              <w:t>xtract from TS 36.211 cl.6.4.1.1.3</w:t>
            </w:r>
          </w:p>
          <w:p>
            <w:pPr>
              <w:overflowPunct w:val="0"/>
              <w:autoSpaceDE w:val="0"/>
              <w:autoSpaceDN w:val="0"/>
              <w:adjustRightInd w:val="0"/>
              <w:spacing w:after="120"/>
              <w:textAlignment w:val="baseline"/>
              <w:rPr>
                <w:rFonts w:eastAsia="Yu Mincho"/>
                <w:color w:val="0070C0"/>
                <w:lang w:val="en-US" w:eastAsia="ja-JP"/>
              </w:rPr>
            </w:pPr>
            <w:r>
              <w:rPr>
                <w:rFonts w:eastAsia="Yu Mincho"/>
                <w:lang w:val="en-US" w:eastAsia="ko-KR"/>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 Similar to this CR, R4-2016579 is not agreeable due to the same reason. (in #103)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rFonts w:eastAsia="Yu Mincho"/>
                <w:lang w:val="en-US"/>
              </w:rPr>
              <w:t>DFT-s-OFDM Symbols per slot</w:t>
            </w:r>
            <w:r>
              <w:rPr>
                <w:rFonts w:eastAsiaTheme="minorEastAsia"/>
                <w:color w:val="0070C0"/>
                <w:lang w:val="en-US" w:eastAsia="zh-CN"/>
              </w:rPr>
              <w:t>” from 11 to 14.</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eastAsia="Yu Mincho"/>
                <w:lang w:val="en-US" w:eastAsia="zh-CN"/>
              </w:rPr>
              <w:t>Sub topic 1-1:</w:t>
            </w:r>
          </w:p>
        </w:tc>
        <w:tc>
          <w:tcPr>
            <w:tcW w:w="8401"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supports by several companies while one company commented this was scoped out in RAN.</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eastAsia="Yu Mincho"/>
                <w:lang w:val="en-US" w:eastAsia="zh-CN"/>
              </w:rPr>
              <w:t>Sub topic 1-2</w:t>
            </w:r>
          </w:p>
        </w:tc>
        <w:tc>
          <w:tcPr>
            <w:tcW w:w="8401"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Further discussion on the text of the noted and A-MPR values are needed.</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This document (1</w:t>
            </w:r>
            <w:r>
              <w:rPr>
                <w:rFonts w:eastAsia="Yu Mincho"/>
                <w:lang w:val="en-US" w:eastAsia="zh-CN"/>
              </w:rPr>
              <w:t xml:space="preserve">6531) </w:t>
            </w:r>
            <w:r>
              <w:rPr>
                <w:rFonts w:eastAsiaTheme="minorEastAsia"/>
                <w:iCs/>
                <w:lang w:val="en-US" w:eastAsia="zh-CN"/>
              </w:rPr>
              <w:t>is noted. The CR draft (16534) is revised for further discussion.</w:t>
            </w: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highlight w:val="green"/>
                <w:lang w:val="en-US" w:eastAsia="zh-CN"/>
              </w:rPr>
              <w:t>Tentatively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eastAsia="Yu Mincho"/>
              </w:rPr>
            </w:pPr>
            <w:r>
              <w:rPr>
                <w:rFonts w:ascii="Arial" w:hAnsi="Arial" w:eastAsia="Times New Roman" w:cs="Arial"/>
                <w:b/>
                <w:bCs/>
                <w:color w:val="0000FF"/>
                <w:sz w:val="16"/>
                <w:szCs w:val="16"/>
                <w:u w:val="single"/>
                <w:lang w:val="en-US"/>
              </w:rPr>
              <w:t>R4-2014254</w:t>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 due to coversheet error and 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1 company against, 5 companies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It appears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2 companies see the change unnecessary.</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bookmarkStart w:id="2" w:name="_Hlk55490100"/>
            <w:r>
              <w:rPr>
                <w:rFonts w:eastAsia="宋体"/>
              </w:rPr>
              <w:fldChar w:fldCharType="begin"/>
            </w:r>
            <w:r>
              <w:rPr>
                <w:rFonts w:eastAsia="Yu Mincho"/>
              </w:rPr>
              <w:instrText xml:space="preserve"> HYPERLINK "https://www.3gpp.org/ftp/TSG_RAN/WG4_Radio/TSGR4_97_e/Docs/R4-2014898.zip" </w:instrText>
            </w:r>
            <w:r>
              <w:rPr>
                <w:rFonts w:eastAsia="宋体"/>
              </w:rP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bookmarkEnd w:id="2"/>
          </w:p>
        </w:tc>
        <w:tc>
          <w:tcPr>
            <w:tcW w:w="8400"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70C0"/>
                <w:highlight w:val="green"/>
                <w:lang w:val="en-US" w:eastAsia="zh-CN"/>
              </w:rPr>
              <w:t>Tentatively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Comments from Nokia and Huawei need to be sorted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noted. (Coversheet error)</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This change is covered in R4-2014898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4 companies are against.</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4 companies are against.</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Coversheet error needs to be corrected,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eastAsia="Yu Mincho"/>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To be revised</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400" w:type="dxa"/>
          </w:tcPr>
          <w:p>
            <w:pPr>
              <w:pStyle w:val="149"/>
              <w:numPr>
                <w:ilvl w:val="0"/>
                <w:numId w:val="0"/>
              </w:numPr>
              <w:overflowPunct w:val="0"/>
              <w:autoSpaceDE w:val="0"/>
              <w:autoSpaceDN w:val="0"/>
              <w:adjustRightInd w:val="0"/>
              <w:textAlignment w:val="baseline"/>
              <w:rPr>
                <w:ins w:id="0" w:author="ZTE" w:date="2020-11-09T15:26:36Z"/>
                <w:rFonts w:hint="eastAsia" w:eastAsiaTheme="minorEastAsia"/>
                <w:iCs/>
                <w:color w:val="0070C0"/>
                <w:lang w:val="en-US" w:eastAsia="zh-CN"/>
              </w:rPr>
            </w:pPr>
            <w:ins w:id="1" w:author="ZTE" w:date="2020-11-09T15:26:36Z">
              <w:r>
                <w:rPr>
                  <w:rFonts w:hint="eastAsia" w:eastAsiaTheme="minorEastAsia"/>
                  <w:iCs/>
                  <w:color w:val="0070C0"/>
                  <w:lang w:val="en-US" w:eastAsia="zh-CN"/>
                </w:rPr>
                <w:t>ZTE: Further clarification/Reply to the comments in the 1</w:t>
              </w:r>
            </w:ins>
            <w:ins w:id="2" w:author="ZTE" w:date="2020-11-09T15:26:36Z">
              <w:r>
                <w:rPr>
                  <w:rFonts w:hint="eastAsia" w:eastAsiaTheme="minorEastAsia"/>
                  <w:iCs/>
                  <w:color w:val="0070C0"/>
                  <w:vertAlign w:val="superscript"/>
                  <w:lang w:val="en-US" w:eastAsia="zh-CN"/>
                </w:rPr>
                <w:t>st</w:t>
              </w:r>
            </w:ins>
            <w:ins w:id="3" w:author="ZTE" w:date="2020-11-09T15:26:36Z">
              <w:r>
                <w:rPr>
                  <w:rFonts w:hint="eastAsia" w:eastAsiaTheme="minorEastAsia"/>
                  <w:iCs/>
                  <w:color w:val="0070C0"/>
                  <w:lang w:val="en-US" w:eastAsia="zh-CN"/>
                </w:rPr>
                <w:t xml:space="preserve"> round</w:t>
              </w:r>
            </w:ins>
          </w:p>
          <w:p>
            <w:pPr>
              <w:pStyle w:val="149"/>
              <w:numPr>
                <w:ilvl w:val="0"/>
                <w:numId w:val="0"/>
              </w:numPr>
              <w:overflowPunct w:val="0"/>
              <w:autoSpaceDE w:val="0"/>
              <w:autoSpaceDN w:val="0"/>
              <w:adjustRightInd w:val="0"/>
              <w:textAlignment w:val="baseline"/>
              <w:rPr>
                <w:ins w:id="4" w:author="ZTE" w:date="2020-11-09T15:26:36Z"/>
                <w:rFonts w:hint="default" w:eastAsiaTheme="minorEastAsia"/>
                <w:iCs/>
                <w:color w:val="0070C0"/>
                <w:lang w:val="en-US" w:eastAsia="zh-CN"/>
              </w:rPr>
            </w:pPr>
            <w:ins w:id="5" w:author="ZTE" w:date="2020-11-09T15:26:36Z">
              <w:r>
                <w:rPr>
                  <w:rFonts w:hint="eastAsia" w:eastAsiaTheme="minorEastAsia"/>
                  <w:iCs/>
                  <w:color w:val="0070C0"/>
                  <w:lang w:val="en-US" w:eastAsia="zh-CN"/>
                </w:rPr>
                <w:t xml:space="preserve">Although our CR is for Rel-15, some changes have been already made in Rel-16 spec.  In our Rel-15 CR, not only the same changes with Rel-16, but also some other changes (i.e. </w:t>
              </w:r>
            </w:ins>
            <w:ins w:id="6" w:author="ZTE" w:date="2020-11-09T15:26:36Z">
              <w:r>
                <w:rPr>
                  <w:rFonts w:eastAsia="游明朝"/>
                  <w:lang w:val="en-US" w:eastAsia="zh-CN"/>
                </w:rPr>
                <w:t xml:space="preserve"> </w:t>
              </w:r>
            </w:ins>
            <w:ins w:id="7" w:author="ZTE" w:date="2020-11-09T15:26:36Z">
              <w:r>
                <w:rPr>
                  <w:rFonts w:hint="eastAsia" w:eastAsia="游明朝"/>
                  <w:lang w:val="en-US" w:eastAsia="zh-CN"/>
                </w:rPr>
                <w:t xml:space="preserve">for </w:t>
              </w:r>
            </w:ins>
            <w:ins w:id="8" w:author="ZTE" w:date="2020-11-09T15:26:36Z">
              <w:r>
                <w:rPr>
                  <w:rFonts w:eastAsia="游明朝"/>
                  <w:lang w:val="en-US" w:eastAsia="zh-CN"/>
                </w:rPr>
                <w:t xml:space="preserve">no </w:t>
              </w:r>
            </w:ins>
            <w:ins w:id="9" w:author="ZTE" w:date="2020-11-09T15:26:36Z">
              <w:r>
                <w:rPr>
                  <w:rFonts w:eastAsia="游明朝"/>
                  <w:lang w:val="zh-CN" w:eastAsia="zh-CN"/>
                </w:rPr>
                <w:t xml:space="preserve">common </w:t>
              </w:r>
            </w:ins>
            <w:ins w:id="10" w:author="ZTE" w:date="2020-11-09T15:26:36Z">
              <w:r>
                <w:rPr>
                  <w:rFonts w:eastAsia="游明朝"/>
                </w:rPr>
                <w:t>μ</w:t>
              </w:r>
            </w:ins>
            <w:ins w:id="11" w:author="ZTE" w:date="2020-11-09T15:26:36Z">
              <w:r>
                <w:rPr>
                  <w:rFonts w:eastAsia="游明朝"/>
                  <w:lang w:val="en-US" w:eastAsia="zh-CN"/>
                </w:rPr>
                <w:t xml:space="preserve"> </w:t>
              </w:r>
            </w:ins>
            <w:ins w:id="12" w:author="ZTE" w:date="2020-11-09T15:26:36Z">
              <w:r>
                <w:rPr>
                  <w:rFonts w:hint="eastAsia" w:eastAsia="游明朝"/>
                  <w:lang w:val="en-US" w:eastAsia="zh-CN"/>
                </w:rPr>
                <w:t>case...</w:t>
              </w:r>
            </w:ins>
            <w:ins w:id="13" w:author="ZTE" w:date="2020-11-09T15:26:36Z">
              <w:r>
                <w:rPr>
                  <w:rFonts w:hint="eastAsia" w:eastAsiaTheme="minorEastAsia"/>
                  <w:iCs/>
                  <w:color w:val="0070C0"/>
                  <w:lang w:val="en-US" w:eastAsia="zh-CN"/>
                </w:rPr>
                <w:t>) are included. We have already stated it in the CR cover.</w:t>
              </w:r>
            </w:ins>
          </w:p>
          <w:p>
            <w:pPr>
              <w:pStyle w:val="149"/>
              <w:numPr>
                <w:ilvl w:val="-1"/>
                <w:numId w:val="0"/>
              </w:numPr>
              <w:overflowPunct/>
              <w:autoSpaceDE/>
              <w:autoSpaceDN/>
              <w:adjustRightInd/>
              <w:textAlignment w:val="auto"/>
              <w:rPr>
                <w:ins w:id="14" w:author="ZTE" w:date="2020-11-09T15:26:36Z"/>
                <w:rFonts w:hint="eastAsia" w:eastAsiaTheme="minorEastAsia"/>
                <w:iCs/>
                <w:color w:val="0070C0"/>
                <w:lang w:val="en-US" w:eastAsia="zh-CN"/>
              </w:rPr>
            </w:pPr>
            <w:ins w:id="15" w:author="ZTE" w:date="2020-11-09T15:26:36Z">
              <w:r>
                <w:rPr>
                  <w:rFonts w:hint="eastAsia" w:eastAsiaTheme="minorEastAsia"/>
                  <w:iCs/>
                  <w:color w:val="0070C0"/>
                  <w:lang w:val="en-US" w:eastAsia="zh-CN"/>
                </w:rPr>
                <w:t>In addition, according to the 1</w:t>
              </w:r>
            </w:ins>
            <w:ins w:id="16" w:author="ZTE" w:date="2020-11-09T15:26:36Z">
              <w:r>
                <w:rPr>
                  <w:rFonts w:hint="eastAsia" w:eastAsiaTheme="minorEastAsia"/>
                  <w:iCs/>
                  <w:color w:val="0070C0"/>
                  <w:vertAlign w:val="superscript"/>
                  <w:lang w:val="en-US" w:eastAsia="zh-CN"/>
                </w:rPr>
                <w:t>st</w:t>
              </w:r>
            </w:ins>
            <w:ins w:id="17" w:author="ZTE" w:date="2020-11-09T15:26:36Z">
              <w:r>
                <w:rPr>
                  <w:rFonts w:hint="eastAsia" w:eastAsiaTheme="minorEastAsia"/>
                  <w:iCs/>
                  <w:color w:val="0070C0"/>
                  <w:lang w:val="en-US" w:eastAsia="zh-CN"/>
                </w:rPr>
                <w:t xml:space="preserve"> round of Thread #101, one of the tentative agreements is </w:t>
              </w:r>
            </w:ins>
            <w:ins w:id="18" w:author="ZTE" w:date="2020-11-09T15:26:36Z">
              <w:r>
                <w:rPr>
                  <w:rFonts w:hint="default" w:eastAsiaTheme="minorEastAsia"/>
                  <w:iCs/>
                  <w:color w:val="0070C0"/>
                  <w:lang w:val="en-US" w:eastAsia="zh-CN"/>
                </w:rPr>
                <w:t>“</w:t>
              </w:r>
            </w:ins>
            <w:ins w:id="19" w:author="ZTE" w:date="2020-11-09T15:26:36Z">
              <w:r>
                <w:rPr>
                  <w:rFonts w:eastAsiaTheme="minorEastAsia"/>
                  <w:i/>
                  <w:color w:val="0070C0"/>
                  <w:highlight w:val="yellow"/>
                  <w:lang w:val="en-US" w:eastAsia="zh-CN"/>
                </w:rPr>
                <w:t>Not enough support to the proposed changes</w:t>
              </w:r>
            </w:ins>
            <w:ins w:id="20" w:author="ZTE" w:date="2020-11-09T15:26:36Z">
              <w:r>
                <w:rPr>
                  <w:rFonts w:hint="default" w:eastAsiaTheme="minorEastAsia"/>
                  <w:iCs/>
                  <w:color w:val="0070C0"/>
                  <w:lang w:val="en-US" w:eastAsia="zh-CN"/>
                </w:rPr>
                <w:t>”</w:t>
              </w:r>
            </w:ins>
            <w:ins w:id="21" w:author="ZTE" w:date="2020-11-09T15:26:36Z">
              <w:r>
                <w:rPr>
                  <w:rFonts w:hint="eastAsia" w:eastAsiaTheme="minorEastAsia"/>
                  <w:iCs/>
                  <w:color w:val="0070C0"/>
                  <w:lang w:val="en-US" w:eastAsia="zh-CN"/>
                </w:rPr>
                <w:t xml:space="preserve">, which means nothing will be changed for the nominal CA channel spacing in current RAN4 spec, instead a LS will be sent to RAN5 to clarify the situation. </w:t>
              </w:r>
            </w:ins>
          </w:p>
          <w:p>
            <w:pPr>
              <w:pStyle w:val="149"/>
              <w:numPr>
                <w:ilvl w:val="-1"/>
                <w:numId w:val="0"/>
              </w:numPr>
              <w:overflowPunct/>
              <w:autoSpaceDE/>
              <w:autoSpaceDN/>
              <w:adjustRightInd/>
              <w:textAlignment w:val="auto"/>
              <w:rPr>
                <w:ins w:id="22" w:author="ZTE" w:date="2020-11-09T15:26:36Z"/>
                <w:rFonts w:hint="eastAsia" w:eastAsiaTheme="minorEastAsia"/>
                <w:iCs/>
                <w:color w:val="0070C0"/>
                <w:lang w:val="en-US" w:eastAsia="zh-CN"/>
              </w:rPr>
            </w:pPr>
            <w:ins w:id="23" w:author="ZTE" w:date="2020-11-09T15:26:36Z">
              <w:r>
                <w:rPr>
                  <w:rFonts w:hint="eastAsia" w:eastAsiaTheme="minorEastAsia"/>
                  <w:iCs/>
                  <w:color w:val="0070C0"/>
                  <w:lang w:val="en-US" w:eastAsia="zh-CN"/>
                </w:rPr>
                <w:t xml:space="preserve">If there are no such changes in Rel-15, then the potantial risk is that it is unknow how to calculate the CA nominal channel spacing in Rel-15 spec (or the CA nominal channel spacing  is varied), which may cause problem for those Rx requirements basing on it, also Rel-15 and Rel-16 spec will not align. </w:t>
              </w:r>
            </w:ins>
          </w:p>
          <w:p>
            <w:pPr>
              <w:overflowPunct w:val="0"/>
              <w:autoSpaceDE w:val="0"/>
              <w:autoSpaceDN w:val="0"/>
              <w:adjustRightInd w:val="0"/>
              <w:textAlignment w:val="baseline"/>
              <w:rPr>
                <w:rFonts w:eastAsiaTheme="minorEastAsia"/>
                <w:iCs/>
                <w:color w:val="0070C0"/>
                <w:lang w:val="en-US" w:eastAsia="zh-CN"/>
              </w:rPr>
            </w:pPr>
            <w:ins w:id="24" w:author="ZTE" w:date="2020-11-09T15:26:36Z">
              <w:r>
                <w:rPr>
                  <w:rFonts w:hint="eastAsia" w:eastAsiaTheme="minorEastAsia"/>
                  <w:iCs/>
                  <w:color w:val="0070C0"/>
                  <w:lang w:val="en-US" w:eastAsia="zh-CN"/>
                </w:rPr>
                <w:t>Therefore, we think it needs to make up the hole ASAP due to it is crucial parameter, if companies have further comments on the spec, we can do it later.</w:t>
              </w:r>
            </w:ins>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Yu Mincho" w:cs="Arial"/>
                <w:b/>
                <w:bCs/>
                <w:sz w:val="16"/>
                <w:szCs w:val="16"/>
              </w:rPr>
            </w:pPr>
            <w:r>
              <w:rPr>
                <w:rFonts w:ascii="Arial" w:hAnsi="Arial" w:eastAsia="Yu Mincho" w:cs="Arial"/>
                <w:b/>
                <w:bCs/>
                <w:sz w:val="16"/>
                <w:szCs w:val="16"/>
              </w:rPr>
              <w:t>R4-2016780</w:t>
            </w:r>
          </w:p>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(Revision of</w:t>
            </w:r>
            <w:r>
              <w:rPr>
                <w:rFonts w:ascii="Arial" w:hAnsi="Arial" w:eastAsia="Times New Roman" w:cs="Arial"/>
                <w:b/>
                <w:bCs/>
                <w:color w:val="0000FF"/>
                <w:sz w:val="16"/>
                <w:szCs w:val="16"/>
                <w:u w:val="single"/>
                <w:lang w:val="en-US"/>
              </w:rPr>
              <w:t xml:space="preserve"> R4-2014254)</w:t>
            </w:r>
          </w:p>
        </w:tc>
        <w:tc>
          <w:tcPr>
            <w:tcW w:w="8400" w:type="dxa"/>
          </w:tcPr>
          <w:p>
            <w:pPr>
              <w:overflowPunct w:val="0"/>
              <w:autoSpaceDE w:val="0"/>
              <w:autoSpaceDN w:val="0"/>
              <w:adjustRightInd w:val="0"/>
              <w:textAlignment w:val="baseline"/>
              <w:rPr>
                <w:rFonts w:eastAsiaTheme="minorEastAsia"/>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ins w:id="25" w:author="Kihara Kenichi" w:date="2020-11-09T15:00:00Z"/>
                <w:rFonts w:eastAsia="Yu Mincho"/>
                <w:iCs/>
                <w:lang w:val="en-US" w:eastAsia="ja-JP"/>
              </w:rPr>
            </w:pPr>
            <w:ins w:id="26" w:author="Kihara Kenichi" w:date="2020-11-09T15:00:00Z">
              <w:r>
                <w:rPr>
                  <w:rFonts w:hint="eastAsia" w:eastAsia="Yu Mincho"/>
                  <w:iCs/>
                  <w:lang w:val="en-US" w:eastAsia="ja-JP"/>
                </w:rPr>
                <w:t>[</w:t>
              </w:r>
            </w:ins>
            <w:ins w:id="27" w:author="Kihara Kenichi" w:date="2020-11-09T15:00:00Z">
              <w:r>
                <w:rPr>
                  <w:rFonts w:eastAsia="Yu Mincho"/>
                  <w:iCs/>
                  <w:lang w:val="en-US" w:eastAsia="ja-JP"/>
                </w:rPr>
                <w:t xml:space="preserve">SoftBank0]Answer to APPLE: </w:t>
              </w:r>
            </w:ins>
          </w:p>
          <w:p>
            <w:pPr>
              <w:overflowPunct w:val="0"/>
              <w:autoSpaceDE w:val="0"/>
              <w:autoSpaceDN w:val="0"/>
              <w:adjustRightInd w:val="0"/>
              <w:textAlignment w:val="baseline"/>
              <w:rPr>
                <w:ins w:id="28" w:author="Kihara Kenichi" w:date="2020-11-09T15:00:00Z"/>
                <w:rFonts w:eastAsia="Yu Mincho"/>
                <w:iCs/>
                <w:lang w:val="en-US" w:eastAsia="ja-JP"/>
              </w:rPr>
            </w:pPr>
            <w:ins w:id="29" w:author="Kihara Kenichi" w:date="2020-11-09T15:00:00Z">
              <w:r>
                <w:rPr>
                  <w:rFonts w:hint="eastAsia" w:eastAsia="Yu Mincho"/>
                  <w:iCs/>
                  <w:lang w:val="en-US" w:eastAsia="ja-JP"/>
                </w:rPr>
                <w:t>I</w:t>
              </w:r>
            </w:ins>
            <w:ins w:id="30" w:author="Kihara Kenichi" w:date="2020-11-09T15:00:00Z">
              <w:r>
                <w:rPr>
                  <w:rFonts w:eastAsia="Yu Mincho"/>
                  <w:iCs/>
                  <w:lang w:val="en-US" w:eastAsia="ja-JP"/>
                </w:rPr>
                <w:t>t seems that most of the examples raised are potential IMD against protections. But so far, in our understanding, we have been largely based on an assumption that IMD would not violate the tightest protection, -50dBm/MHz. Then, if a specific 2UL combo has a problem on protection, this should be addressed when the combo. is under study. At present, it seems we have not seen a concrete case since there is no exceptional description in Inter-band CA/DC sections (CA_NS_XX for inter-band).</w:t>
              </w:r>
            </w:ins>
            <w:ins w:id="31" w:author="Kihara Kenichi" w:date="2020-11-09T15:00:00Z">
              <w:r>
                <w:rPr>
                  <w:rFonts w:eastAsia="Yu Mincho"/>
                  <w:iCs/>
                  <w:lang w:val="en-US" w:eastAsia="ja-JP"/>
                </w:rPr>
                <w:br w:type="textWrapping"/>
              </w:r>
            </w:ins>
            <w:ins w:id="32" w:author="Kihara Kenichi" w:date="2020-11-09T15:00:00Z">
              <w:r>
                <w:rPr>
                  <w:rFonts w:eastAsia="Yu Mincho"/>
                  <w:iCs/>
                  <w:lang w:val="en-US" w:eastAsia="ja-JP"/>
                </w:rPr>
                <w:t xml:space="preserve">In addition, concerning </w:t>
              </w:r>
            </w:ins>
            <w:ins w:id="33" w:author="Kihara Kenichi" w:date="2020-11-09T15:00:00Z">
              <w:r>
                <w:rPr>
                  <w:rFonts w:hint="eastAsia" w:eastAsia="Yu Mincho"/>
                  <w:iCs/>
                  <w:lang w:val="en-US" w:eastAsia="ja-JP"/>
                </w:rPr>
                <w:t>contradicting</w:t>
              </w:r>
            </w:ins>
            <w:ins w:id="34" w:author="Kihara Kenichi" w:date="2020-11-09T15:00:00Z">
              <w:r>
                <w:rPr>
                  <w:rFonts w:eastAsia="Yu Mincho"/>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pPr>
              <w:overflowPunct w:val="0"/>
              <w:autoSpaceDE w:val="0"/>
              <w:autoSpaceDN w:val="0"/>
              <w:adjustRightInd w:val="0"/>
              <w:textAlignment w:val="baseline"/>
              <w:rPr>
                <w:ins w:id="35" w:author="Umeda, Hiromasa (Nokia - JP/Tokyo)" w:date="2020-11-09T15:13:00Z"/>
                <w:rFonts w:eastAsia="Yu Mincho"/>
                <w:iCs/>
                <w:lang w:val="en-US" w:eastAsia="ja-JP"/>
              </w:rPr>
            </w:pPr>
            <w:ins w:id="36" w:author="Kihara Kenichi" w:date="2020-11-09T15:00:00Z">
              <w:r>
                <w:rPr>
                  <w:rFonts w:hint="eastAsia" w:eastAsia="Yu Mincho"/>
                  <w:iCs/>
                  <w:lang w:val="en-US" w:eastAsia="ja-JP"/>
                </w:rPr>
                <w:t>H</w:t>
              </w:r>
            </w:ins>
            <w:ins w:id="37" w:author="Kihara Kenichi" w:date="2020-11-09T15:00:00Z">
              <w:r>
                <w:rPr>
                  <w:rFonts w:eastAsia="Yu Mincho"/>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pPr>
              <w:overflowPunct w:val="0"/>
              <w:autoSpaceDE w:val="0"/>
              <w:autoSpaceDN w:val="0"/>
              <w:adjustRightInd w:val="0"/>
              <w:textAlignment w:val="baseline"/>
              <w:rPr>
                <w:ins w:id="38" w:author="Umeda, Hiromasa (Nokia - JP/Tokyo)" w:date="2020-11-09T15:14:00Z"/>
                <w:rFonts w:eastAsia="Yu Mincho"/>
                <w:iCs/>
                <w:lang w:val="en-US" w:eastAsia="zh-CN"/>
              </w:rPr>
            </w:pPr>
            <w:ins w:id="39" w:author="Umeda, Hiromasa (Nokia - JP/Tokyo)" w:date="2020-11-09T15:13:00Z">
              <w:r>
                <w:rPr>
                  <w:rFonts w:eastAsia="Yu Mincho"/>
                  <w:iCs/>
                  <w:lang w:val="en-US" w:eastAsia="zh-CN"/>
                </w:rPr>
                <w:t>Nokia</w:t>
              </w:r>
            </w:ins>
            <w:ins w:id="40" w:author="Umeda, Hiromasa (Nokia - JP/Tokyo)" w:date="2020-11-09T15:14:00Z">
              <w:r>
                <w:rPr>
                  <w:rFonts w:eastAsia="Yu Mincho"/>
                  <w:iCs/>
                  <w:lang w:val="en-US" w:eastAsia="zh-CN"/>
                </w:rPr>
                <w:t>: To SoftBank</w:t>
              </w:r>
            </w:ins>
          </w:p>
          <w:p>
            <w:pPr>
              <w:overflowPunct w:val="0"/>
              <w:autoSpaceDE w:val="0"/>
              <w:autoSpaceDN w:val="0"/>
              <w:adjustRightInd w:val="0"/>
              <w:textAlignment w:val="baseline"/>
              <w:rPr>
                <w:ins w:id="41" w:author="Umeda, Hiromasa (Nokia - JP/Tokyo)" w:date="2020-11-09T15:14:00Z"/>
                <w:rFonts w:eastAsiaTheme="minorEastAsia"/>
                <w:iCs/>
                <w:lang w:val="en-US" w:eastAsia="zh-CN"/>
              </w:rPr>
            </w:pPr>
            <w:ins w:id="42" w:author="Umeda, Hiromasa (Nokia - JP/Tokyo)" w:date="2020-11-09T15:14:00Z">
              <w:r>
                <w:rPr>
                  <w:rFonts w:eastAsiaTheme="minorEastAsia"/>
                  <w:iCs/>
                  <w:lang w:val="en-US" w:eastAsia="zh-CN"/>
                </w:rPr>
                <w:t xml:space="preserve">Thank you for the clarification. We </w:t>
              </w:r>
            </w:ins>
            <w:ins w:id="43" w:author="Umeda, Hiromasa (Nokia - JP/Tokyo)" w:date="2020-11-09T15:19:00Z">
              <w:r>
                <w:rPr>
                  <w:rFonts w:eastAsiaTheme="minorEastAsia"/>
                  <w:iCs/>
                  <w:lang w:val="en-US" w:eastAsia="zh-CN"/>
                </w:rPr>
                <w:t xml:space="preserve">think that we’ve </w:t>
              </w:r>
            </w:ins>
            <w:ins w:id="44" w:author="Umeda, Hiromasa (Nokia - JP/Tokyo)" w:date="2020-11-09T15:14:00Z">
              <w:r>
                <w:rPr>
                  <w:rFonts w:eastAsiaTheme="minorEastAsia"/>
                  <w:iCs/>
                  <w:lang w:val="en-US" w:eastAsia="zh-CN"/>
                </w:rPr>
                <w:t>underst</w:t>
              </w:r>
            </w:ins>
            <w:ins w:id="45" w:author="Umeda, Hiromasa (Nokia - JP/Tokyo)" w:date="2020-11-09T15:19:00Z">
              <w:r>
                <w:rPr>
                  <w:rFonts w:eastAsiaTheme="minorEastAsia"/>
                  <w:iCs/>
                  <w:lang w:val="en-US" w:eastAsia="zh-CN"/>
                </w:rPr>
                <w:t>ood</w:t>
              </w:r>
            </w:ins>
            <w:ins w:id="46" w:author="Umeda, Hiromasa (Nokia - JP/Tokyo)" w:date="2020-11-09T15:14:00Z">
              <w:r>
                <w:rPr>
                  <w:rFonts w:eastAsiaTheme="minorEastAsia"/>
                  <w:iCs/>
                  <w:lang w:val="en-US" w:eastAsia="zh-CN"/>
                </w:rPr>
                <w:t xml:space="preserve"> the intention, but the CR </w:t>
              </w:r>
            </w:ins>
            <w:ins w:id="47" w:author="Umeda, Hiromasa (Nokia - JP/Tokyo)" w:date="2020-11-09T15:15:00Z">
              <w:r>
                <w:rPr>
                  <w:rFonts w:eastAsiaTheme="minorEastAsia"/>
                  <w:iCs/>
                  <w:lang w:val="en-US" w:eastAsia="zh-CN"/>
                </w:rPr>
                <w:t xml:space="preserve">may not </w:t>
              </w:r>
            </w:ins>
            <w:ins w:id="48" w:author="Umeda, Hiromasa (Nokia - JP/Tokyo)" w:date="2020-11-09T15:14:00Z">
              <w:r>
                <w:rPr>
                  <w:rFonts w:eastAsiaTheme="minorEastAsia"/>
                  <w:iCs/>
                  <w:lang w:val="en-US" w:eastAsia="zh-CN"/>
                </w:rPr>
                <w:t xml:space="preserve">correctly reflect what SB wants to achieve. </w:t>
              </w:r>
            </w:ins>
            <w:ins w:id="49" w:author="Umeda, Hiromasa (Nokia - JP/Tokyo)" w:date="2020-11-09T15:15:00Z">
              <w:r>
                <w:rPr>
                  <w:rFonts w:eastAsiaTheme="minorEastAsia"/>
                  <w:iCs/>
                  <w:lang w:val="en-US" w:eastAsia="zh-CN"/>
                </w:rPr>
                <w:t>It is difficult to under</w:t>
              </w:r>
            </w:ins>
            <w:ins w:id="50" w:author="Umeda, Hiromasa (Nokia - JP/Tokyo)" w:date="2020-11-09T15:16:00Z">
              <w:r>
                <w:rPr>
                  <w:rFonts w:eastAsiaTheme="minorEastAsia"/>
                  <w:iCs/>
                  <w:lang w:val="en-US" w:eastAsia="zh-CN"/>
                </w:rPr>
                <w:t>stand why suddenly we need to mention</w:t>
              </w:r>
            </w:ins>
            <w:ins w:id="51" w:author="Umeda, Hiromasa (Nokia - JP/Tokyo)" w:date="2020-11-09T15:14:00Z">
              <w:r>
                <w:rPr>
                  <w:rFonts w:eastAsiaTheme="minorEastAsia"/>
                  <w:iCs/>
                  <w:lang w:val="en-US" w:eastAsia="zh-CN"/>
                </w:rPr>
                <w:t xml:space="preserve"> Table 6.5.3.2-1</w:t>
              </w:r>
            </w:ins>
            <w:ins w:id="52" w:author="Umeda, Hiromasa (Nokia - JP/Tokyo)" w:date="2020-11-09T15:16:00Z">
              <w:r>
                <w:rPr>
                  <w:rFonts w:eastAsiaTheme="minorEastAsia"/>
                  <w:iCs/>
                  <w:lang w:val="en-US" w:eastAsia="zh-CN"/>
                </w:rPr>
                <w:t xml:space="preserve"> and identify what the </w:t>
              </w:r>
            </w:ins>
            <w:ins w:id="53" w:author="Umeda, Hiromasa (Nokia - JP/Tokyo)" w:date="2020-11-09T15:20:00Z">
              <w:r>
                <w:rPr>
                  <w:rFonts w:eastAsiaTheme="minorEastAsia"/>
                  <w:iCs/>
                  <w:lang w:val="en-US" w:eastAsia="zh-CN"/>
                </w:rPr>
                <w:t xml:space="preserve">same </w:t>
              </w:r>
            </w:ins>
            <w:ins w:id="54" w:author="Umeda, Hiromasa (Nokia - JP/Tokyo)" w:date="2020-11-09T15:16:00Z">
              <w:r>
                <w:rPr>
                  <w:rFonts w:eastAsiaTheme="minorEastAsia"/>
                  <w:iCs/>
                  <w:lang w:val="en-US" w:eastAsia="zh-CN"/>
                </w:rPr>
                <w:t>band or frequency range</w:t>
              </w:r>
            </w:ins>
            <w:ins w:id="55" w:author="Umeda, Hiromasa (Nokia - JP/Tokyo)" w:date="2020-11-09T15:17:00Z">
              <w:r>
                <w:rPr>
                  <w:rFonts w:eastAsiaTheme="minorEastAsia"/>
                  <w:iCs/>
                  <w:lang w:val="en-US" w:eastAsia="zh-CN"/>
                </w:rPr>
                <w:t xml:space="preserve"> is in it</w:t>
              </w:r>
            </w:ins>
            <w:ins w:id="56" w:author="Umeda, Hiromasa (Nokia - JP/Tokyo)" w:date="2020-11-09T15:14:00Z">
              <w:r>
                <w:rPr>
                  <w:rFonts w:eastAsiaTheme="minorEastAsia"/>
                  <w:iCs/>
                  <w:lang w:val="en-US" w:eastAsia="zh-CN"/>
                </w:rPr>
                <w:t xml:space="preserve">. </w:t>
              </w:r>
            </w:ins>
            <w:ins w:id="57" w:author="Umeda, Hiromasa (Nokia - JP/Tokyo)" w:date="2020-11-09T15:17:00Z">
              <w:r>
                <w:rPr>
                  <w:rFonts w:eastAsiaTheme="minorEastAsia"/>
                  <w:iCs/>
                  <w:lang w:val="en-US" w:eastAsia="zh-CN"/>
                </w:rPr>
                <w:t xml:space="preserve">What </w:t>
              </w:r>
            </w:ins>
            <w:ins w:id="58" w:author="Umeda, Hiromasa (Nokia - JP/Tokyo)" w:date="2020-11-09T15:20:00Z">
              <w:r>
                <w:rPr>
                  <w:rFonts w:eastAsiaTheme="minorEastAsia"/>
                  <w:iCs/>
                  <w:lang w:val="en-US" w:eastAsia="zh-CN"/>
                </w:rPr>
                <w:t>we</w:t>
              </w:r>
            </w:ins>
            <w:ins w:id="59" w:author="Umeda, Hiromasa (Nokia - JP/Tokyo)" w:date="2020-11-09T15:17:00Z">
              <w:r>
                <w:rPr>
                  <w:rFonts w:eastAsiaTheme="minorEastAsia"/>
                  <w:iCs/>
                  <w:lang w:val="en-US" w:eastAsia="zh-CN"/>
                </w:rPr>
                <w:t xml:space="preserve"> cares about is additional spurious emissi</w:t>
              </w:r>
            </w:ins>
            <w:ins w:id="60" w:author="Umeda, Hiromasa (Nokia - JP/Tokyo)" w:date="2020-11-09T15:18:00Z">
              <w:r>
                <w:rPr>
                  <w:rFonts w:eastAsiaTheme="minorEastAsia"/>
                  <w:iCs/>
                  <w:lang w:val="en-US" w:eastAsia="zh-CN"/>
                </w:rPr>
                <w:t xml:space="preserve">on, right? </w:t>
              </w:r>
            </w:ins>
            <w:ins w:id="61" w:author="Umeda, Hiromasa (Nokia - JP/Tokyo)" w:date="2020-11-09T15:14:00Z">
              <w:r>
                <w:rPr>
                  <w:rFonts w:eastAsiaTheme="minorEastAsia"/>
                  <w:iCs/>
                  <w:lang w:val="en-US" w:eastAsia="zh-CN"/>
                </w:rPr>
                <w:t>This is dual UL CA</w:t>
              </w:r>
            </w:ins>
            <w:ins w:id="62" w:author="Umeda, Hiromasa (Nokia - JP/Tokyo)" w:date="2020-11-09T15:18:00Z">
              <w:r>
                <w:rPr>
                  <w:rFonts w:eastAsiaTheme="minorEastAsia"/>
                  <w:iCs/>
                  <w:lang w:val="en-US" w:eastAsia="zh-CN"/>
                </w:rPr>
                <w:t xml:space="preserve"> so that i</w:t>
              </w:r>
            </w:ins>
            <w:ins w:id="63" w:author="Umeda, Hiromasa (Nokia - JP/Tokyo)" w:date="2020-11-09T15:14:00Z">
              <w:r>
                <w:rPr>
                  <w:rFonts w:eastAsiaTheme="minorEastAsia"/>
                  <w:iCs/>
                  <w:lang w:val="en-US" w:eastAsia="zh-CN"/>
                </w:rPr>
                <w:t xml:space="preserve">t does not matter one of the bands meets or the other meets protection requirement. </w:t>
              </w:r>
            </w:ins>
            <w:ins w:id="64" w:author="Umeda, Hiromasa (Nokia - JP/Tokyo)" w:date="2020-11-09T15:21:00Z">
              <w:r>
                <w:rPr>
                  <w:rFonts w:eastAsiaTheme="minorEastAsia"/>
                  <w:iCs/>
                  <w:lang w:val="en-US" w:eastAsia="zh-CN"/>
                </w:rPr>
                <w:t xml:space="preserve">So, why we need to mention each band protects or something like that. </w:t>
              </w:r>
            </w:ins>
            <w:ins w:id="65" w:author="Umeda, Hiromasa (Nokia - JP/Tokyo)" w:date="2020-11-09T15:14:00Z">
              <w:r>
                <w:rPr>
                  <w:rFonts w:eastAsiaTheme="minorEastAsia"/>
                  <w:iCs/>
                  <w:lang w:val="en-US" w:eastAsia="zh-CN"/>
                </w:rPr>
                <w:t>When noise is measured, the noise comes from both bands.</w:t>
              </w:r>
            </w:ins>
          </w:p>
          <w:p>
            <w:pPr>
              <w:overflowPunct w:val="0"/>
              <w:autoSpaceDE w:val="0"/>
              <w:autoSpaceDN w:val="0"/>
              <w:adjustRightInd w:val="0"/>
              <w:textAlignment w:val="baseline"/>
              <w:rPr>
                <w:ins w:id="66" w:author="Umeda, Hiromasa (Nokia - JP/Tokyo)" w:date="2020-11-09T15:14:00Z"/>
                <w:rFonts w:eastAsia="Yu Mincho"/>
                <w:i/>
                <w:iCs/>
                <w:lang w:eastAsia="ja-JP"/>
              </w:rPr>
            </w:pPr>
            <w:ins w:id="67" w:author="Umeda, Hiromasa (Nokia - JP/Tokyo)" w:date="2020-11-09T15:14:00Z">
              <w:r>
                <w:rPr>
                  <w:rFonts w:hint="eastAsia" w:eastAsia="Yu Mincho"/>
                  <w:i/>
                  <w:iCs/>
                  <w:lang w:eastAsia="ja-JP"/>
                </w:rPr>
                <w:t>I</w:t>
              </w:r>
            </w:ins>
            <w:ins w:id="68" w:author="Umeda, Hiromasa (Nokia - JP/Tokyo)" w:date="2020-11-09T15:14:00Z">
              <w:r>
                <w:rPr>
                  <w:rFonts w:eastAsia="Yu Mincho"/>
                  <w:i/>
                  <w:iCs/>
                  <w:lang w:eastAsia="ja-JP"/>
                </w:rPr>
                <w:t>n addition, unless otherwise stated, when</w:t>
              </w:r>
            </w:ins>
            <w:ins w:id="69" w:author="Umeda, Hiromasa (Nokia - JP/Tokyo)" w:date="2020-11-09T15:14:00Z">
              <w:r>
                <w:rPr>
                  <w:rFonts w:eastAsia="Yu Mincho"/>
                  <w:i/>
                  <w:iCs/>
                </w:rPr>
                <w:t xml:space="preserve"> a network signalling(NS) specified in clauses 6.5.3.3 is indicated in at least one of the cells, </w:t>
              </w:r>
            </w:ins>
            <w:ins w:id="70" w:author="Umeda, Hiromasa (Nokia - JP/Tokyo)" w:date="2020-11-09T15:14:00Z">
              <w:r>
                <w:rPr>
                  <w:rFonts w:eastAsia="Yu Mincho"/>
                  <w:i/>
                  <w:iCs/>
                  <w:lang w:eastAsia="ja-JP"/>
                </w:rPr>
                <w:t>the corresponding additional spurious emissions apply</w:t>
              </w:r>
            </w:ins>
            <w:ins w:id="71" w:author="Umeda, Hiromasa (Nokia - JP/Tokyo)" w:date="2020-11-09T15:14:00Z">
              <w:r>
                <w:rPr>
                  <w:rFonts w:eastAsia="Yu Mincho"/>
                  <w:i/>
                  <w:iCs/>
                </w:rPr>
                <w:t xml:space="preserve"> </w:t>
              </w:r>
            </w:ins>
            <w:ins w:id="72" w:author="Umeda, Hiromasa (Nokia - JP/Tokyo)" w:date="2020-11-09T15:14:00Z">
              <w:r>
                <w:rPr>
                  <w:rFonts w:eastAsia="Yu Mincho"/>
                  <w:i/>
                  <w:iCs/>
                  <w:lang w:eastAsia="ja-JP"/>
                </w:rPr>
                <w:t>for inter-band carrier aggregation with the uplink assigned to two NR bands.</w:t>
              </w:r>
            </w:ins>
          </w:p>
          <w:p>
            <w:pPr>
              <w:overflowPunct w:val="0"/>
              <w:autoSpaceDE w:val="0"/>
              <w:autoSpaceDN w:val="0"/>
              <w:adjustRightInd w:val="0"/>
              <w:textAlignment w:val="baseline"/>
              <w:rPr>
                <w:rFonts w:eastAsiaTheme="minorEastAsia"/>
                <w:iCs/>
                <w:lang w:val="en-US" w:eastAsia="zh-CN"/>
              </w:rPr>
            </w:pPr>
            <w:ins w:id="73" w:author="Umeda, Hiromasa (Nokia - JP/Tokyo)" w:date="2020-11-09T15:14:00Z">
              <w:r>
                <w:rPr>
                  <w:rFonts w:eastAsiaTheme="minorEastAsia"/>
                  <w:iCs/>
                  <w:lang w:val="en-US" w:eastAsia="zh-CN"/>
                </w:rPr>
                <w:t>In any case, as far as SB’s intention is reflected, we are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R4-2016781</w:t>
            </w:r>
          </w:p>
          <w:p>
            <w:pPr>
              <w:overflowPunct w:val="0"/>
              <w:autoSpaceDE w:val="0"/>
              <w:autoSpaceDN w:val="0"/>
              <w:adjustRightInd w:val="0"/>
              <w:spacing w:after="0"/>
              <w:textAlignment w:val="baseline"/>
              <w:rPr>
                <w:rFonts w:ascii="Arial" w:hAnsi="Arial" w:eastAsia="Yu Mincho" w:cs="Arial"/>
                <w:sz w:val="16"/>
                <w:szCs w:val="16"/>
              </w:rPr>
            </w:pPr>
          </w:p>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rPr>
                <w:rFonts w:ascii="Arial" w:hAnsi="Arial" w:eastAsia="Yu Mincho" w:cs="Arial"/>
                <w:sz w:val="16"/>
                <w:szCs w:val="16"/>
              </w:rPr>
              <w:t>(Revision of</w:t>
            </w:r>
            <w:r>
              <w:rPr>
                <w:rFonts w:eastAsia="Yu Mincho"/>
              </w:rPr>
              <w:t xml:space="preserve"> </w:t>
            </w:r>
            <w:r>
              <w:rPr>
                <w:rFonts w:ascii="Arial" w:hAnsi="Arial" w:eastAsia="Times New Roman" w:cs="Arial"/>
                <w:b/>
                <w:bCs/>
                <w:color w:val="0000FF"/>
                <w:sz w:val="16"/>
                <w:szCs w:val="16"/>
                <w:u w:val="single"/>
                <w:lang w:val="en-US"/>
              </w:rPr>
              <w:t>R4-2014718)</w:t>
            </w:r>
          </w:p>
          <w:p>
            <w:pPr>
              <w:overflowPunct w:val="0"/>
              <w:autoSpaceDE w:val="0"/>
              <w:autoSpaceDN w:val="0"/>
              <w:adjustRightInd w:val="0"/>
              <w:spacing w:after="0"/>
              <w:textAlignment w:val="baseline"/>
              <w:rPr>
                <w:rFonts w:eastAsia="Yu Mincho"/>
              </w:rPr>
            </w:pPr>
          </w:p>
        </w:tc>
        <w:tc>
          <w:tcPr>
            <w:tcW w:w="8400" w:type="dxa"/>
          </w:tcPr>
          <w:p>
            <w:pPr>
              <w:overflowPunct w:val="0"/>
              <w:autoSpaceDE w:val="0"/>
              <w:autoSpaceDN w:val="0"/>
              <w:adjustRightInd w:val="0"/>
              <w:textAlignment w:val="baseline"/>
              <w:rPr>
                <w:rFonts w:eastAsiaTheme="minorEastAsia"/>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400" w:type="dxa"/>
          </w:tcPr>
          <w:p>
            <w:pPr>
              <w:overflowPunct w:val="0"/>
              <w:autoSpaceDE w:val="0"/>
              <w:autoSpaceDN w:val="0"/>
              <w:adjustRightInd w:val="0"/>
              <w:textAlignment w:val="baseline"/>
              <w:rPr>
                <w:rFonts w:eastAsiaTheme="minorEastAsia"/>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Yu Mincho" w:cs="Arial"/>
                <w:b/>
                <w:bCs/>
                <w:sz w:val="16"/>
                <w:szCs w:val="16"/>
              </w:rPr>
            </w:pPr>
            <w:r>
              <w:rPr>
                <w:rFonts w:ascii="Arial" w:hAnsi="Arial" w:eastAsia="Yu Mincho" w:cs="Arial"/>
                <w:b/>
                <w:bCs/>
                <w:sz w:val="16"/>
                <w:szCs w:val="16"/>
              </w:rPr>
              <w:t>R4-2016782</w:t>
            </w:r>
          </w:p>
          <w:p>
            <w:pPr>
              <w:overflowPunct w:val="0"/>
              <w:autoSpaceDE w:val="0"/>
              <w:autoSpaceDN w:val="0"/>
              <w:adjustRightInd w:val="0"/>
              <w:spacing w:before="120" w:after="0"/>
              <w:textAlignment w:val="baseline"/>
              <w:rPr>
                <w:rFonts w:eastAsia="Yu Mincho"/>
              </w:rPr>
            </w:pPr>
            <w:r>
              <w:rPr>
                <w:rFonts w:ascii="Arial" w:hAnsi="Arial" w:eastAsia="Yu Mincho" w:cs="Arial"/>
                <w:sz w:val="16"/>
                <w:szCs w:val="16"/>
              </w:rPr>
              <w:t>(Revision of</w:t>
            </w:r>
            <w:r>
              <w:rPr>
                <w:rFonts w:eastAsia="Yu Mincho"/>
              </w:rPr>
              <w:t xml:space="preserve"> </w:t>
            </w:r>
            <w:r>
              <w:rPr>
                <w:rFonts w:ascii="Arial" w:hAnsi="Arial" w:eastAsia="Times New Roman" w:cs="Arial"/>
                <w:b/>
                <w:bCs/>
                <w:color w:val="0000FF"/>
                <w:sz w:val="16"/>
                <w:szCs w:val="16"/>
                <w:u w:val="single"/>
                <w:lang w:val="en-US"/>
              </w:rPr>
              <w:t>R4-2016534)</w:t>
            </w:r>
          </w:p>
        </w:tc>
        <w:tc>
          <w:tcPr>
            <w:tcW w:w="8400" w:type="dxa"/>
          </w:tcPr>
          <w:p>
            <w:pPr>
              <w:overflowPunct w:val="0"/>
              <w:autoSpaceDE w:val="0"/>
              <w:autoSpaceDN w:val="0"/>
              <w:adjustRightInd w:val="0"/>
              <w:textAlignment w:val="baseline"/>
              <w:rPr>
                <w:rFonts w:eastAsiaTheme="minorEastAsia"/>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0"/>
              <w:textAlignment w:val="baseline"/>
              <w:rPr>
                <w:rFonts w:ascii="Arial" w:hAnsi="Arial" w:eastAsia="Yu Mincho" w:cs="Arial"/>
                <w:b/>
                <w:bCs/>
                <w:sz w:val="16"/>
                <w:szCs w:val="16"/>
              </w:rPr>
            </w:pPr>
            <w:r>
              <w:rPr>
                <w:rFonts w:ascii="Arial" w:hAnsi="Arial" w:eastAsia="Yu Mincho" w:cs="Arial"/>
                <w:b/>
                <w:bCs/>
                <w:sz w:val="16"/>
                <w:szCs w:val="16"/>
              </w:rPr>
              <w:t>R4-2016783</w:t>
            </w:r>
          </w:p>
          <w:p>
            <w:pPr>
              <w:overflowPunct w:val="0"/>
              <w:autoSpaceDE w:val="0"/>
              <w:autoSpaceDN w:val="0"/>
              <w:adjustRightInd w:val="0"/>
              <w:spacing w:before="120" w:after="0"/>
              <w:textAlignment w:val="baseline"/>
              <w:rPr>
                <w:rFonts w:eastAsia="Yu Mincho"/>
              </w:rPr>
            </w:pPr>
            <w:r>
              <w:rPr>
                <w:rFonts w:ascii="Arial" w:hAnsi="Arial" w:eastAsia="Yu Mincho" w:cs="Arial"/>
                <w:sz w:val="16"/>
                <w:szCs w:val="16"/>
              </w:rPr>
              <w:t xml:space="preserve">Revision of </w:t>
            </w:r>
            <w:r>
              <w:rPr>
                <w:rFonts w:ascii="Arial" w:hAnsi="Arial" w:eastAsia="Times New Roman" w:cs="Arial"/>
                <w:b/>
                <w:bCs/>
                <w:color w:val="0000FF"/>
                <w:sz w:val="16"/>
                <w:szCs w:val="16"/>
                <w:u w:val="single"/>
                <w:lang w:val="en-US"/>
              </w:rPr>
              <w:t>R4-2016578</w:t>
            </w:r>
          </w:p>
        </w:tc>
        <w:tc>
          <w:tcPr>
            <w:tcW w:w="8400" w:type="dxa"/>
          </w:tcPr>
          <w:p>
            <w:pPr>
              <w:overflowPunct w:val="0"/>
              <w:autoSpaceDE w:val="0"/>
              <w:autoSpaceDN w:val="0"/>
              <w:adjustRightInd w:val="0"/>
              <w:textAlignment w:val="baseline"/>
              <w:rPr>
                <w:rFonts w:eastAsia="Yu Mincho"/>
                <w:iCs/>
                <w:lang w:val="en-US" w:eastAsia="ja-JP"/>
                <w:rPrChange w:id="74" w:author="Anritsu" w:date="2020-11-09T14:15:00Z">
                  <w:rPr>
                    <w:rFonts w:eastAsiaTheme="minorEastAsia"/>
                    <w:iCs/>
                    <w:lang w:val="en-US" w:eastAsia="zh-CN"/>
                  </w:rPr>
                </w:rPrChange>
              </w:rPr>
            </w:pPr>
            <w:ins w:id="75" w:author="Anritsu" w:date="2020-11-09T14:15:00Z">
              <w:r>
                <w:rPr>
                  <w:rFonts w:hint="eastAsia" w:eastAsia="Yu Mincho"/>
                  <w:iCs/>
                  <w:lang w:val="en-US" w:eastAsia="ja-JP"/>
                </w:rPr>
                <w:t>A</w:t>
              </w:r>
            </w:ins>
            <w:ins w:id="76" w:author="Anritsu" w:date="2020-11-09T14:15:00Z">
              <w:r>
                <w:rPr>
                  <w:rFonts w:eastAsia="Yu Mincho"/>
                  <w:iCs/>
                  <w:lang w:val="en-US" w:eastAsia="ja-JP"/>
                </w:rPr>
                <w:t>nritsu</w:t>
              </w:r>
            </w:ins>
            <w:ins w:id="77" w:author="Anritsu" w:date="2020-11-09T14:16:00Z">
              <w:r>
                <w:rPr>
                  <w:rFonts w:eastAsia="Yu Mincho"/>
                  <w:iCs/>
                  <w:lang w:val="en-US" w:eastAsia="ja-JP"/>
                </w:rPr>
                <w:t>: We agree to add notes for the clarification o</w:t>
              </w:r>
            </w:ins>
            <w:ins w:id="78" w:author="Anritsu" w:date="2020-11-09T14:17:00Z">
              <w:r>
                <w:rPr>
                  <w:rFonts w:eastAsia="Yu Mincho"/>
                  <w:iCs/>
                  <w:lang w:val="en-US" w:eastAsia="ja-JP"/>
                </w:rPr>
                <w:t>f</w:t>
              </w:r>
            </w:ins>
            <w:ins w:id="79" w:author="Anritsu" w:date="2020-11-09T14:16:00Z">
              <w:r>
                <w:rPr>
                  <w:rFonts w:eastAsia="Yu Mincho"/>
                  <w:iCs/>
                  <w:lang w:val="en-US" w:eastAsia="ja-JP"/>
                </w:rPr>
                <w:t xml:space="preserve"> the</w:t>
              </w:r>
            </w:ins>
            <w:ins w:id="80" w:author="Anritsu" w:date="2020-11-09T14:17:00Z">
              <w:r>
                <w:rPr>
                  <w:rFonts w:eastAsia="Yu Mincho"/>
                  <w:iCs/>
                  <w:lang w:val="en-US" w:eastAsia="ja-JP"/>
                </w:rPr>
                <w:t xml:space="preserve"> term </w:t>
              </w:r>
            </w:ins>
            <w:ins w:id="81" w:author="Anritsu" w:date="2020-11-09T14:17:00Z">
              <w:r>
                <w:rPr>
                  <w:rFonts w:hint="eastAsia" w:eastAsia="Yu Mincho"/>
                  <w:iCs/>
                  <w:lang w:val="en-US" w:eastAsia="ja-JP"/>
                </w:rPr>
                <w:t>“</w:t>
              </w:r>
            </w:ins>
            <w:ins w:id="82" w:author="Anritsu" w:date="2020-11-09T14:17:00Z">
              <w:r>
                <w:rPr>
                  <w:rFonts w:eastAsia="Yu Mincho"/>
                  <w:iCs/>
                  <w:lang w:val="en-US" w:eastAsia="ja-JP"/>
                </w:rPr>
                <w:t>DFT-s-OFDM Symbols per slot”</w:t>
              </w:r>
            </w:ins>
            <w:ins w:id="83" w:author="Anritsu" w:date="2020-11-09T14:18:00Z">
              <w:r>
                <w:rPr>
                  <w:rFonts w:eastAsia="Yu Mincho"/>
                  <w:iCs/>
                  <w:lang w:val="en-US" w:eastAsia="ja-JP"/>
                </w:rPr>
                <w:t>.</w:t>
              </w:r>
            </w:ins>
            <w:ins w:id="84" w:author="Anritsu" w:date="2020-11-09T14:16:00Z">
              <w:r>
                <w:rPr>
                  <w:rFonts w:eastAsia="Yu Mincho"/>
                  <w:iCs/>
                  <w:lang w:val="en-US" w:eastAsia="ja-JP"/>
                </w:rPr>
                <w:t xml:space="preserve"> </w:t>
              </w:r>
            </w:ins>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[FR1] Maintenance for 38.101-1 Receiver characteristics</w:t>
      </w:r>
    </w:p>
    <w:p>
      <w:pPr>
        <w:rPr>
          <w:lang w:val="en-US" w:eastAsia="zh-CN"/>
        </w:rPr>
      </w:pPr>
      <w:r>
        <w:rPr>
          <w:lang w:val="en-US" w:eastAsia="zh-CN"/>
        </w:rPr>
        <w:t>Rel-15 NR UE RF receiver requirement maintenance is handled in Topic #2.</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to TS 38.101-1: Correction on applicability of 4Rx requirements for CA</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Apply the additional requirements for four Rx ports for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"https://www.3gpp.org/ftp/TSG_RAN/WG4_Radio/TSGR4_97_e/Docs/R4-2015558.zip" </w:instrText>
            </w:r>
            <w:r>
              <w:fldChar w:fldCharType="separate"/>
            </w:r>
            <w:r>
              <w:rPr>
                <w:rFonts w:ascii="Arial" w:hAnsi="Arial" w:eastAsia="Times New Roman" w:cs="Arial"/>
                <w:b/>
                <w:bCs/>
                <w:color w:val="0000FF"/>
                <w:sz w:val="16"/>
                <w:szCs w:val="16"/>
                <w:u w:val="single"/>
                <w:lang w:val="en-US"/>
              </w:rPr>
              <w:t>R4-2015558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Discussion and reply draft LS on structure of NR CA reference sensitivity requirements in 38.101-1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1: It’s proposed to inform RAN5 that the requirement structure in both clause 7.3A.4 and 7.3A.6 listing only aggressor and victim will be retained in future.</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2: It’s proposed to inform RAN5 that band combination specific manner will be used to specify IMD exception requirements in clause 7.3A.5.</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3: It’s proposed to move the SDL requirements in 7.3A.2.4 to 7.3. The exceptions for SDL band combinations can be specified in clause 7.3A.4, 7.3A.5 and 7.3A.6.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for 38.101-1 to adjust the structure of NR CA REFSENS</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1.</w:t>
            </w:r>
            <w:r>
              <w:rPr>
                <w:rFonts w:eastAsia="Yu Mincho" w:asciiTheme="minorHAnsi" w:hAnsiTheme="minorHAnsi" w:cstheme="minorHAnsi"/>
                <w:lang w:val="en-US"/>
              </w:rPr>
              <w:tab/>
            </w:r>
            <w:r>
              <w:rPr>
                <w:rFonts w:eastAsia="Yu Mincho" w:asciiTheme="minorHAnsi" w:hAnsiTheme="minorHAnsi" w:cstheme="minorHAnsi"/>
                <w:lang w:val="en-US"/>
              </w:rPr>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2.</w:t>
            </w:r>
            <w:r>
              <w:rPr>
                <w:rFonts w:eastAsia="Yu Mincho" w:asciiTheme="minorHAnsi" w:hAnsiTheme="minorHAnsi" w:cstheme="minorHAnsi"/>
                <w:lang w:val="en-US"/>
              </w:rPr>
              <w:tab/>
            </w:r>
            <w:r>
              <w:rPr>
                <w:rFonts w:eastAsia="Yu Mincho" w:asciiTheme="minorHAnsi" w:hAnsiTheme="minorHAnsi" w:cstheme="minorHAnsi"/>
                <w:lang w:val="en-US"/>
              </w:rPr>
              <w:t>The NR CA configurations are replaced by band combination in clause 7.3A.5. The brackets are removed.</w:t>
            </w:r>
          </w:p>
        </w:tc>
      </w:tr>
    </w:tbl>
    <w:p>
      <w:pPr>
        <w:rPr>
          <w:lang w:val="en-US"/>
        </w:rPr>
      </w:pPr>
    </w:p>
    <w:p>
      <w:pPr>
        <w:pStyle w:val="3"/>
        <w:rPr>
          <w:lang w:val="en-US"/>
        </w:rPr>
      </w:pPr>
      <w:r>
        <w:rPr>
          <w:lang w:val="en-US"/>
        </w:rPr>
        <w:t>Open issues summary</w:t>
      </w:r>
    </w:p>
    <w:p>
      <w:pPr>
        <w:pStyle w:val="4"/>
        <w:rPr>
          <w:sz w:val="24"/>
          <w:szCs w:val="16"/>
          <w:lang w:val="en-US"/>
        </w:rPr>
      </w:pPr>
      <w:r>
        <w:rPr>
          <w:sz w:val="24"/>
          <w:szCs w:val="16"/>
          <w:lang w:val="en-US"/>
        </w:rPr>
        <w:t>Sub-topic 2-1 Structure of NR CA REFSENS (R4-2015558)</w:t>
      </w:r>
    </w:p>
    <w:p>
      <w:pPr>
        <w:rPr>
          <w:lang w:val="en-US" w:eastAsia="zh-CN"/>
        </w:rPr>
      </w:pPr>
      <w:r>
        <w:rPr>
          <w:lang w:val="en-US" w:eastAsia="zh-CN"/>
        </w:rPr>
        <w:t>Issue 2-1: Are proposals in R4-2015558 acceptable?</w:t>
      </w:r>
    </w:p>
    <w:p>
      <w:pPr>
        <w:rPr>
          <w:lang w:val="en-US" w:eastAsia="zh-CN"/>
        </w:rPr>
      </w:pPr>
      <w:r>
        <w:rPr>
          <w:lang w:val="en-US" w:eastAsia="zh-CN"/>
        </w:rPr>
        <w:t>Issue 2-2: Is LS draft (attached in R4-2015558) acceptable?</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lang w:val="en-US" w:eastAsia="zh-CN"/>
        </w:rPr>
        <w:t>Moderator: Please add your comments to sub-topic 2-1 here. Be aware of LS draft attached in R4-2015558.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2-1: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proposals acceptable (follow RAN5 guidance)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 the LS draft acceptable.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 xml:space="preserve">Issue 2-1: </w:t>
            </w:r>
            <w:r>
              <w:rPr>
                <w:rFonts w:hint="eastAsia" w:eastAsiaTheme="minor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hint="eastAsia" w:eastAsiaTheme="minorEastAsia"/>
                <w:color w:val="0070C0"/>
                <w:lang w:val="en-US" w:eastAsia="zh-CN"/>
              </w:rPr>
              <w:t>, but actually that's not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w:t>
            </w:r>
            <w:r>
              <w:rPr>
                <w:rFonts w:eastAsiaTheme="minorEastAsia"/>
                <w:color w:val="0070C0"/>
                <w:lang w:val="en-US" w:eastAsia="zh-CN"/>
              </w:rPr>
              <w:t>iaomi</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 support the proposals and suggest to align between DC and CA</w:t>
            </w:r>
          </w:p>
          <w:p>
            <w:pPr>
              <w:overflowPunct w:val="0"/>
              <w:autoSpaceDE w:val="0"/>
              <w:autoSpaceDN w:val="0"/>
              <w:adjustRightInd w:val="0"/>
              <w:spacing w:after="12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292" w:type="dxa"/>
          </w:tcPr>
          <w:p>
            <w:pPr>
              <w:overflowPunct w:val="0"/>
              <w:autoSpaceDE w:val="0"/>
              <w:autoSpaceDN w:val="0"/>
              <w:adjustRightInd w:val="0"/>
              <w:spacing w:after="120"/>
              <w:textAlignment w:val="baseline"/>
              <w:rPr>
                <w:rFonts w:eastAsia="Yu Mincho"/>
                <w:lang w:val="en-US" w:eastAsia="zh-CN"/>
              </w:rPr>
            </w:pPr>
            <w:r>
              <w:rPr>
                <w:rFonts w:eastAsia="Yu Mincho"/>
                <w:lang w:val="en-US" w:eastAsia="zh-CN"/>
              </w:rPr>
              <w:t>The same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ZTE,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ZTE:</w:t>
            </w:r>
            <w:r>
              <w:rPr>
                <w:rFonts w:hint="eastAsia" w:eastAsiaTheme="minorEastAsia"/>
                <w:lang w:val="en-US" w:eastAsia="zh-CN"/>
              </w:rPr>
              <w:t xml:space="preserve"> To Ericsson, actually we borrowed the sentence from TS36.101.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ZTE:</w:t>
            </w:r>
            <w:r>
              <w:rPr>
                <w:rFonts w:hint="eastAsia" w:eastAsiaTheme="minorEastAsia"/>
                <w:lang w:val="en-US" w:eastAsia="zh-CN"/>
              </w:rPr>
              <w:t xml:space="preserve"> This sentence is for general d</w:t>
            </w:r>
            <w:r>
              <w:rPr>
                <w:rFonts w:eastAsia="Yu Mincho"/>
              </w:rPr>
              <w:t>iversity characteristics</w:t>
            </w:r>
            <w:r>
              <w:rPr>
                <w:rFonts w:hint="eastAsia" w:eastAsia="Yu Mincho"/>
                <w:lang w:val="en-US" w:eastAsia="zh-CN"/>
              </w:rPr>
              <w:t xml:space="preserve">, if no such </w:t>
            </w:r>
            <w:r>
              <w:rPr>
                <w:rFonts w:eastAsiaTheme="minorEastAsia"/>
                <w:color w:val="0070C0"/>
                <w:lang w:val="en-US" w:eastAsia="zh-CN"/>
              </w:rPr>
              <w:t>paragraph</w:t>
            </w:r>
            <w:r>
              <w:rPr>
                <w:rFonts w:hint="eastAsia" w:eastAsiaTheme="minorEastAsia"/>
                <w:color w:val="0070C0"/>
                <w:lang w:val="en-US" w:eastAsia="zh-CN"/>
              </w:rPr>
              <w:t>, how the requirement can be defined? Also, similar sentence for 2Rx case is already existed. So for 4Rx case, it indeed need to add such sentence.</w:t>
            </w:r>
          </w:p>
          <w:p>
            <w:pPr>
              <w:overflowPunct w:val="0"/>
              <w:autoSpaceDE w:val="0"/>
              <w:autoSpaceDN w:val="0"/>
              <w:adjustRightInd w:val="0"/>
              <w:spacing w:after="120"/>
              <w:textAlignment w:val="baseline"/>
              <w:rPr>
                <w:rFonts w:eastAsia="Yu Mincho"/>
                <w:color w:val="0070C0"/>
                <w:lang w:val="en-US" w:eastAsia="zh-CN"/>
              </w:rPr>
            </w:pPr>
          </w:p>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before="120"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ZTE,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Sub-topic#2-1</w:t>
            </w:r>
          </w:p>
        </w:tc>
        <w:tc>
          <w:tcPr>
            <w:tcW w:w="8615" w:type="dxa"/>
          </w:tcPr>
          <w:p>
            <w:pPr>
              <w:overflowPunct w:val="0"/>
              <w:autoSpaceDE w:val="0"/>
              <w:autoSpaceDN w:val="0"/>
              <w:adjustRightInd w:val="0"/>
              <w:textAlignment w:val="baseline"/>
              <w:rPr>
                <w:rFonts w:eastAsia="Yu Mincho"/>
              </w:rPr>
            </w:pPr>
            <w:r>
              <w:rPr>
                <w:rFonts w:eastAsiaTheme="minorEastAsia"/>
                <w:iCs/>
                <w:lang w:val="en-US" w:eastAsia="zh-CN"/>
              </w:rPr>
              <w:t>4 companies are supporting and 1 company not.</w:t>
            </w:r>
            <w:r>
              <w:rPr>
                <w:rFonts w:eastAsia="Yu Mincho"/>
              </w:rPr>
              <w:t xml:space="preserve"> </w:t>
            </w:r>
          </w:p>
          <w:p>
            <w:pPr>
              <w:overflowPunct w:val="0"/>
              <w:autoSpaceDE w:val="0"/>
              <w:autoSpaceDN w:val="0"/>
              <w:adjustRightInd w:val="0"/>
              <w:textAlignment w:val="baseline"/>
              <w:rPr>
                <w:rFonts w:eastAsiaTheme="minorEastAsia"/>
                <w:iCs/>
                <w:lang w:val="en-US" w:eastAsia="zh-CN"/>
              </w:rPr>
            </w:pPr>
            <w:r>
              <w:rPr>
                <w:rFonts w:eastAsia="Yu Mincho"/>
              </w:rPr>
              <w:t>R4-20</w:t>
            </w:r>
            <w:r>
              <w:rPr>
                <w:rFonts w:eastAsiaTheme="minorEastAsia"/>
                <w:iCs/>
                <w:lang w:val="en-US" w:eastAsia="zh-CN"/>
              </w:rPr>
              <w:t>15558 is noted. Draft LS and CR for further discussion in the second round.</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#1</w:t>
            </w:r>
          </w:p>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R4-2016784</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p>
            <w:pPr>
              <w:overflowPunct w:val="0"/>
              <w:autoSpaceDE w:val="0"/>
              <w:autoSpaceDN w:val="0"/>
              <w:adjustRightInd w:val="0"/>
              <w:textAlignment w:val="baseline"/>
              <w:rPr>
                <w:rFonts w:eastAsiaTheme="minorEastAsia"/>
                <w:lang w:val="en-US" w:eastAsia="zh-CN"/>
              </w:rPr>
            </w:pP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2 companies see this unnecessary and 1 company suggests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p>
        </w:tc>
        <w:tc>
          <w:tcPr>
            <w:tcW w:w="8400"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Continue the second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1 company is not supporting.</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3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lang w:val="en-US" w:eastAsia="zh-CN"/>
              </w:rPr>
            </w:pPr>
            <w:r>
              <w:rPr>
                <w:rFonts w:eastAsiaTheme="minorEastAsia"/>
                <w:b/>
                <w:bCs/>
                <w:lang w:val="en-US" w:eastAsia="zh-CN"/>
              </w:rPr>
              <w:t>R4-2016784</w:t>
            </w:r>
          </w:p>
          <w:p>
            <w:pPr>
              <w:overflowPunct w:val="0"/>
              <w:autoSpaceDE w:val="0"/>
              <w:autoSpaceDN w:val="0"/>
              <w:adjustRightInd w:val="0"/>
              <w:spacing w:before="120" w:after="120"/>
              <w:textAlignment w:val="baseline"/>
              <w:rPr>
                <w:rFonts w:eastAsia="Yu Mincho"/>
              </w:rPr>
            </w:pPr>
            <w:r>
              <w:rPr>
                <w:rFonts w:eastAsiaTheme="minorEastAsia"/>
                <w:lang w:val="en-US" w:eastAsia="zh-CN"/>
              </w:rPr>
              <w:t>Reply LS on structure of NR CA reference sensitivity requirements in 38.101-1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0"/>
    <w:family w:val="modern"/>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游明朝">
    <w:altName w:val="MS PMincho"/>
    <w:panose1 w:val="020204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nritsu">
    <w15:presenceInfo w15:providerId="None" w15:userId="Anrits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1C48"/>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uiPriority w:val="0"/>
    <w:rPr>
      <w:lang w:val="en-GB" w:eastAsia="en-US"/>
    </w:rPr>
  </w:style>
  <w:style w:type="paragraph" w:customStyle="1" w:styleId="111">
    <w:name w:val="変更箇所1"/>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参照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未解決のメンション1"/>
    <w:basedOn w:val="51"/>
    <w:semiHidden/>
    <w:unhideWhenUsed/>
    <w:qFormat/>
    <w:uiPriority w:val="99"/>
    <w:rPr>
      <w:color w:val="605E5C"/>
      <w:shd w:val="clear" w:color="auto" w:fill="E1DFDD"/>
    </w:rPr>
  </w:style>
  <w:style w:type="paragraph" w:customStyle="1" w:styleId="154">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cid:image006.jpg@01D6ABB1.CAB59FF0"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123F8-7A40-4D63-8522-C1D1E494A818}">
  <ds:schemaRefs/>
</ds:datastoreItem>
</file>

<file path=docProps/app.xml><?xml version="1.0" encoding="utf-8"?>
<Properties xmlns="http://schemas.openxmlformats.org/officeDocument/2006/extended-properties" xmlns:vt="http://schemas.openxmlformats.org/officeDocument/2006/docPropsVTypes">
  <Template>3gpp_70.dot</Template>
  <Pages>17</Pages>
  <Words>6432</Words>
  <Characters>36667</Characters>
  <Lines>305</Lines>
  <Paragraphs>86</Paragraphs>
  <TotalTime>0</TotalTime>
  <ScaleCrop>false</ScaleCrop>
  <LinksUpToDate>false</LinksUpToDate>
  <CharactersWithSpaces>43013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2020-11-09T06:19:00Z</dcterms:created>
  <dc:creator>양윤오/책임연구원/미래기술센터 C&amp;M표준(연)5G무선통신표준Task(yoonoh.yang@lge.com)</dc:creator>
  <cp:lastModifiedBy>ZTE</cp:lastModifiedBy>
  <cp:lastPrinted>2019-04-25T01:09:00Z</cp:lastPrinted>
  <dcterms:modified xsi:type="dcterms:W3CDTF">2020-11-09T07:26:37Z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