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40861"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FA4015">
        <w:rPr>
          <w:rFonts w:ascii="Arial" w:eastAsiaTheme="minorEastAsia" w:hAnsi="Arial" w:cs="Arial"/>
          <w:b/>
          <w:sz w:val="24"/>
          <w:szCs w:val="24"/>
          <w:lang w:val="en-US" w:eastAsia="zh-CN"/>
        </w:rPr>
        <w:t>draft</w:t>
      </w:r>
      <w:r w:rsidR="00FA4015" w:rsidRPr="00FA4015">
        <w:t xml:space="preserve"> </w:t>
      </w:r>
      <w:r w:rsidR="00FA4015" w:rsidRPr="00FA4015">
        <w:rPr>
          <w:rFonts w:ascii="Arial" w:eastAsiaTheme="minorEastAsia" w:hAnsi="Arial" w:cs="Arial"/>
          <w:b/>
          <w:sz w:val="24"/>
          <w:szCs w:val="24"/>
          <w:lang w:val="en-US" w:eastAsia="zh-CN"/>
        </w:rPr>
        <w:t>R4-2016946</w:t>
      </w:r>
    </w:p>
    <w:p w14:paraId="295259D7"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74D5676" w14:textId="77777777" w:rsidR="00D839BC" w:rsidRDefault="00D839BC">
      <w:pPr>
        <w:spacing w:after="120"/>
        <w:ind w:left="1985" w:hanging="1985"/>
        <w:rPr>
          <w:rFonts w:ascii="Arial" w:eastAsia="MS Mincho" w:hAnsi="Arial" w:cs="Arial"/>
          <w:b/>
          <w:sz w:val="22"/>
          <w:lang w:val="en-US"/>
        </w:rPr>
      </w:pPr>
    </w:p>
    <w:p w14:paraId="4CFAC00A" w14:textId="77777777" w:rsidR="00D839BC" w:rsidRDefault="002043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4AA60AEF" w14:textId="77777777" w:rsidR="00D839BC" w:rsidRDefault="002043D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5EFE61B7" w14:textId="77777777" w:rsidR="00D839BC" w:rsidRDefault="002043D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5FF7A316" w14:textId="77777777" w:rsidR="00D839BC" w:rsidRDefault="002043D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A387BA1" w14:textId="77777777" w:rsidR="00D839BC" w:rsidRDefault="002043D2">
      <w:pPr>
        <w:pStyle w:val="Heading1"/>
        <w:rPr>
          <w:rFonts w:eastAsiaTheme="minorEastAsia"/>
          <w:lang w:val="en-US" w:eastAsia="zh-CN"/>
        </w:rPr>
      </w:pPr>
      <w:r>
        <w:rPr>
          <w:lang w:val="en-US" w:eastAsia="ja-JP"/>
        </w:rPr>
        <w:t>Introduction</w:t>
      </w:r>
    </w:p>
    <w:p w14:paraId="23EB93E6" w14:textId="77777777" w:rsidR="00D839BC" w:rsidRDefault="002043D2">
      <w:pPr>
        <w:rPr>
          <w:lang w:val="en-US" w:eastAsia="zh-CN"/>
        </w:rPr>
      </w:pPr>
      <w:r>
        <w:rPr>
          <w:lang w:val="en-US" w:eastAsia="zh-CN"/>
        </w:rPr>
        <w:t>Rel-15 NR UE RF requirement maintenance is handled in this agenda.</w:t>
      </w:r>
    </w:p>
    <w:p w14:paraId="1F95B22D" w14:textId="77777777" w:rsidR="00D839BC" w:rsidRDefault="002043D2">
      <w:pPr>
        <w:rPr>
          <w:highlight w:val="yellow"/>
          <w:lang w:val="en-US" w:eastAsia="zh-CN"/>
        </w:rPr>
      </w:pPr>
      <w:r>
        <w:rPr>
          <w:highlight w:val="yellow"/>
          <w:lang w:val="en-US" w:eastAsia="zh-CN"/>
        </w:rPr>
        <w:t>Agenda Change:</w:t>
      </w:r>
    </w:p>
    <w:p w14:paraId="4CE13719" w14:textId="77777777" w:rsidR="00D839BC" w:rsidRDefault="002043D2">
      <w:pPr>
        <w:rPr>
          <w:highlight w:val="yellow"/>
          <w:lang w:val="en-US" w:eastAsia="zh-CN"/>
        </w:rPr>
      </w:pPr>
      <w:r>
        <w:rPr>
          <w:highlight w:val="yellow"/>
          <w:lang w:val="en-US" w:eastAsia="zh-CN"/>
        </w:rPr>
        <w:t>R4-2014404 and its mirror CR R4-2014405 are discussed in [97e][103] NR_NewRAT_UE_RF_Part_2.</w:t>
      </w:r>
    </w:p>
    <w:p w14:paraId="770B903F" w14:textId="77777777" w:rsidR="00D839BC" w:rsidRDefault="002043D2">
      <w:pPr>
        <w:rPr>
          <w:highlight w:val="yellow"/>
          <w:lang w:val="en-US" w:eastAsia="zh-CN"/>
        </w:rPr>
      </w:pPr>
      <w:r>
        <w:rPr>
          <w:highlight w:val="yellow"/>
          <w:lang w:val="en-US" w:eastAsia="zh-CN"/>
        </w:rPr>
        <w:t>R4-2015016 and its mirror CR R4-2015017 are discussed in [97e][104] NR_NewRAT_UE_RF_Part_3.</w:t>
      </w:r>
    </w:p>
    <w:p w14:paraId="11A9BCBF" w14:textId="77777777" w:rsidR="00D839BC" w:rsidRDefault="002043D2">
      <w:pPr>
        <w:rPr>
          <w:lang w:val="en-US" w:eastAsia="zh-CN"/>
        </w:rPr>
      </w:pPr>
      <w:r>
        <w:rPr>
          <w:highlight w:val="yellow"/>
          <w:lang w:val="en-US" w:eastAsia="zh-CN"/>
        </w:rPr>
        <w:t>R4-2016470 and its mirror CR R4-2016471 are discussed in [97e][104] NR_NewRAT_UE_RF_Part_3.</w:t>
      </w:r>
    </w:p>
    <w:p w14:paraId="37BAA89B" w14:textId="77777777" w:rsidR="00D839BC" w:rsidRDefault="002043D2">
      <w:pPr>
        <w:pStyle w:val="Heading1"/>
        <w:rPr>
          <w:lang w:val="en-US" w:eastAsia="ja-JP"/>
        </w:rPr>
      </w:pPr>
      <w:r>
        <w:rPr>
          <w:lang w:val="en-US" w:eastAsia="ja-JP"/>
        </w:rPr>
        <w:t>Topic #1: [FR1] Maintenance for 38.101-1 Transmitter characteristics</w:t>
      </w:r>
    </w:p>
    <w:p w14:paraId="0EE30526" w14:textId="77777777" w:rsidR="00D839BC" w:rsidRDefault="002043D2">
      <w:pPr>
        <w:rPr>
          <w:lang w:val="en-US" w:eastAsia="zh-CN"/>
        </w:rPr>
      </w:pPr>
      <w:r>
        <w:rPr>
          <w:lang w:val="en-US" w:eastAsia="zh-CN"/>
        </w:rPr>
        <w:t>Rel-15 NR UE RF transmitter requirement maintenance is handled in Topic #1.</w:t>
      </w:r>
    </w:p>
    <w:p w14:paraId="3649372E" w14:textId="77777777"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14:paraId="637AAFE8" w14:textId="77777777">
        <w:trPr>
          <w:trHeight w:val="468"/>
        </w:trPr>
        <w:tc>
          <w:tcPr>
            <w:tcW w:w="1622" w:type="dxa"/>
            <w:vAlign w:val="center"/>
          </w:tcPr>
          <w:p w14:paraId="31D6B847" w14:textId="77777777" w:rsidR="00D839BC" w:rsidRDefault="002043D2">
            <w:pPr>
              <w:spacing w:before="120" w:after="120"/>
              <w:rPr>
                <w:b/>
                <w:bCs/>
                <w:lang w:val="en-US"/>
              </w:rPr>
            </w:pPr>
            <w:r>
              <w:rPr>
                <w:b/>
                <w:bCs/>
                <w:lang w:val="en-US"/>
              </w:rPr>
              <w:t>T-doc number</w:t>
            </w:r>
          </w:p>
        </w:tc>
        <w:tc>
          <w:tcPr>
            <w:tcW w:w="1424" w:type="dxa"/>
            <w:vAlign w:val="center"/>
          </w:tcPr>
          <w:p w14:paraId="15684A19" w14:textId="77777777" w:rsidR="00D839BC" w:rsidRDefault="002043D2">
            <w:pPr>
              <w:spacing w:before="120" w:after="120"/>
              <w:rPr>
                <w:b/>
                <w:bCs/>
                <w:lang w:val="en-US"/>
              </w:rPr>
            </w:pPr>
            <w:r>
              <w:rPr>
                <w:b/>
                <w:bCs/>
                <w:lang w:val="en-US"/>
              </w:rPr>
              <w:t>Company</w:t>
            </w:r>
          </w:p>
        </w:tc>
        <w:tc>
          <w:tcPr>
            <w:tcW w:w="6585" w:type="dxa"/>
            <w:vAlign w:val="center"/>
          </w:tcPr>
          <w:p w14:paraId="5CEF4D70" w14:textId="77777777" w:rsidR="00D839BC" w:rsidRDefault="002043D2">
            <w:pPr>
              <w:spacing w:before="120" w:after="120"/>
              <w:rPr>
                <w:b/>
                <w:bCs/>
                <w:lang w:val="en-US"/>
              </w:rPr>
            </w:pPr>
            <w:r>
              <w:rPr>
                <w:b/>
                <w:bCs/>
                <w:lang w:val="en-US"/>
              </w:rPr>
              <w:t>Proposals / Observations</w:t>
            </w:r>
          </w:p>
        </w:tc>
      </w:tr>
      <w:tr w:rsidR="00D839BC" w14:paraId="02C62AF0" w14:textId="77777777">
        <w:trPr>
          <w:trHeight w:val="468"/>
        </w:trPr>
        <w:tc>
          <w:tcPr>
            <w:tcW w:w="1622" w:type="dxa"/>
          </w:tcPr>
          <w:p w14:paraId="74BB3889" w14:textId="77777777" w:rsidR="00D839BC" w:rsidRDefault="008B1C48">
            <w:pPr>
              <w:spacing w:before="120" w:after="120"/>
              <w:rPr>
                <w:rFonts w:ascii="Arial" w:eastAsia="Times New Roman" w:hAnsi="Arial" w:cs="Arial"/>
                <w:b/>
                <w:bCs/>
                <w:color w:val="0000FF"/>
                <w:sz w:val="16"/>
                <w:szCs w:val="16"/>
                <w:u w:val="single"/>
                <w:lang w:val="en-US"/>
              </w:rPr>
            </w:pPr>
            <w:hyperlink r:id="rId10" w:history="1">
              <w:r w:rsidR="002043D2">
                <w:rPr>
                  <w:rFonts w:ascii="Arial" w:eastAsia="Times New Roman" w:hAnsi="Arial" w:cs="Arial"/>
                  <w:b/>
                  <w:bCs/>
                  <w:color w:val="0000FF"/>
                  <w:sz w:val="16"/>
                  <w:szCs w:val="16"/>
                  <w:u w:val="single"/>
                  <w:lang w:val="en-US"/>
                </w:rPr>
                <w:t>R4-2015031</w:t>
              </w:r>
            </w:hyperlink>
          </w:p>
          <w:p w14:paraId="4D74D721" w14:textId="77777777" w:rsidR="00D839BC" w:rsidRDefault="002043D2">
            <w:pPr>
              <w:spacing w:before="120" w:after="120"/>
              <w:rPr>
                <w:lang w:val="en-US"/>
              </w:rPr>
            </w:pPr>
            <w:r>
              <w:rPr>
                <w:lang w:val="en-US"/>
              </w:rPr>
              <w:t>CR to TS 38.101-1: Correction on the Aggregated Channel Bandwidth</w:t>
            </w:r>
          </w:p>
        </w:tc>
        <w:tc>
          <w:tcPr>
            <w:tcW w:w="1424" w:type="dxa"/>
          </w:tcPr>
          <w:p w14:paraId="166DF478" w14:textId="77777777" w:rsidR="00D839BC" w:rsidRDefault="002043D2">
            <w:pPr>
              <w:spacing w:before="120" w:after="120"/>
              <w:rPr>
                <w:lang w:val="en-US"/>
              </w:rPr>
            </w:pPr>
            <w:r>
              <w:rPr>
                <w:rFonts w:ascii="Arial" w:eastAsia="Times New Roman" w:hAnsi="Arial" w:cs="Arial"/>
                <w:sz w:val="16"/>
                <w:szCs w:val="16"/>
                <w:lang w:val="en-US"/>
              </w:rPr>
              <w:t>ZTE Corporation</w:t>
            </w:r>
          </w:p>
        </w:tc>
        <w:tc>
          <w:tcPr>
            <w:tcW w:w="6585" w:type="dxa"/>
          </w:tcPr>
          <w:p w14:paraId="13484D27" w14:textId="77777777" w:rsidR="00D839BC" w:rsidRDefault="002043D2">
            <w:pPr>
              <w:spacing w:before="120" w:after="120"/>
              <w:rPr>
                <w:lang w:val="en-US"/>
              </w:rPr>
            </w:pPr>
            <w:r>
              <w:rPr>
                <w:lang w:val="en-US"/>
              </w:rPr>
              <w:t>Summary of change:</w:t>
            </w:r>
          </w:p>
          <w:p w14:paraId="57C4956D" w14:textId="77777777" w:rsidR="00D839BC" w:rsidRDefault="002043D2">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2BA562A5" w14:textId="77777777" w:rsidR="00D839BC" w:rsidRDefault="002043D2">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D839BC" w14:paraId="620B30D3" w14:textId="77777777">
        <w:trPr>
          <w:trHeight w:val="468"/>
        </w:trPr>
        <w:tc>
          <w:tcPr>
            <w:tcW w:w="1622" w:type="dxa"/>
          </w:tcPr>
          <w:p w14:paraId="0769E83F" w14:textId="77777777" w:rsidR="00D839BC" w:rsidRDefault="008B1C48">
            <w:pPr>
              <w:spacing w:before="120" w:after="120"/>
              <w:rPr>
                <w:rFonts w:ascii="Arial" w:eastAsia="Times New Roman" w:hAnsi="Arial" w:cs="Arial"/>
                <w:b/>
                <w:bCs/>
                <w:color w:val="0000FF"/>
                <w:sz w:val="16"/>
                <w:szCs w:val="16"/>
                <w:u w:val="single"/>
                <w:lang w:val="en-US"/>
              </w:rPr>
            </w:pPr>
            <w:hyperlink r:id="rId11" w:history="1">
              <w:r w:rsidR="002043D2">
                <w:rPr>
                  <w:rFonts w:ascii="Arial" w:eastAsia="Times New Roman" w:hAnsi="Arial" w:cs="Arial"/>
                  <w:b/>
                  <w:bCs/>
                  <w:color w:val="0000FF"/>
                  <w:sz w:val="16"/>
                  <w:szCs w:val="16"/>
                  <w:u w:val="single"/>
                  <w:lang w:val="en-US"/>
                </w:rPr>
                <w:t>R4-2016041</w:t>
              </w:r>
            </w:hyperlink>
          </w:p>
          <w:p w14:paraId="04FF6F11" w14:textId="77777777" w:rsidR="00D839BC" w:rsidRDefault="002043D2">
            <w:pPr>
              <w:spacing w:before="120" w:after="120"/>
              <w:rPr>
                <w:lang w:val="en-US"/>
              </w:rPr>
            </w:pPr>
            <w:r>
              <w:rPr>
                <w:lang w:val="en-US"/>
              </w:rPr>
              <w:t>CR Removal of Band 10 protection 38101-1 Rel15</w:t>
            </w:r>
          </w:p>
        </w:tc>
        <w:tc>
          <w:tcPr>
            <w:tcW w:w="1424" w:type="dxa"/>
          </w:tcPr>
          <w:p w14:paraId="56548FCB" w14:textId="77777777" w:rsidR="00D839BC" w:rsidRDefault="002043D2">
            <w:pPr>
              <w:spacing w:before="120" w:after="120"/>
              <w:rPr>
                <w:lang w:val="en-US"/>
              </w:rPr>
            </w:pPr>
            <w:r>
              <w:rPr>
                <w:rFonts w:ascii="Arial" w:eastAsia="Times New Roman" w:hAnsi="Arial" w:cs="Arial"/>
                <w:sz w:val="16"/>
                <w:szCs w:val="16"/>
                <w:lang w:val="en-US"/>
              </w:rPr>
              <w:t>Skyworks Solutions Inc.</w:t>
            </w:r>
          </w:p>
        </w:tc>
        <w:tc>
          <w:tcPr>
            <w:tcW w:w="6585" w:type="dxa"/>
          </w:tcPr>
          <w:p w14:paraId="051D4B46" w14:textId="77777777" w:rsidR="00D839BC" w:rsidRDefault="002043D2">
            <w:pPr>
              <w:spacing w:before="120" w:after="120"/>
              <w:rPr>
                <w:lang w:val="en-US"/>
              </w:rPr>
            </w:pPr>
            <w:r>
              <w:rPr>
                <w:lang w:val="en-US"/>
              </w:rPr>
              <w:t>Summary of change:</w:t>
            </w:r>
          </w:p>
          <w:p w14:paraId="4FDD77EC" w14:textId="77777777" w:rsidR="00D839BC" w:rsidRDefault="002043D2">
            <w:pPr>
              <w:spacing w:after="0"/>
              <w:rPr>
                <w:lang w:val="en-US"/>
              </w:rPr>
            </w:pPr>
            <w:r>
              <w:rPr>
                <w:lang w:val="en-US"/>
              </w:rPr>
              <w:t xml:space="preserve">E-UTRA Band 10 protection: </w:t>
            </w:r>
          </w:p>
          <w:p w14:paraId="7E4E7B1D" w14:textId="77777777" w:rsidR="00D839BC" w:rsidRDefault="002043D2">
            <w:pPr>
              <w:spacing w:after="0"/>
              <w:rPr>
                <w:lang w:val="en-US"/>
              </w:rPr>
            </w:pPr>
            <w:r>
              <w:rPr>
                <w:lang w:val="en-US"/>
              </w:rPr>
              <w:t>-</w:t>
            </w:r>
            <w:r>
              <w:rPr>
                <w:lang w:val="en-US"/>
              </w:rPr>
              <w:tab/>
              <w:t>removed from NR bands:</w:t>
            </w:r>
          </w:p>
          <w:p w14:paraId="23D5F455" w14:textId="77777777" w:rsidR="00D839BC" w:rsidRDefault="002043D2">
            <w:pPr>
              <w:spacing w:after="0"/>
              <w:rPr>
                <w:lang w:val="en-US"/>
              </w:rPr>
            </w:pPr>
            <w:r>
              <w:rPr>
                <w:lang w:val="en-US"/>
              </w:rPr>
              <w:t>n</w:t>
            </w:r>
            <w:proofErr w:type="gramStart"/>
            <w:r>
              <w:rPr>
                <w:lang w:val="en-US"/>
              </w:rPr>
              <w:t>2,n</w:t>
            </w:r>
            <w:proofErr w:type="gramEnd"/>
            <w:r>
              <w:rPr>
                <w:lang w:val="en-US"/>
              </w:rPr>
              <w:t>5/n89,n7,n12,n25,n28/n83,n38,n41,n66/n86,n70</w:t>
            </w:r>
          </w:p>
        </w:tc>
      </w:tr>
      <w:tr w:rsidR="00D839BC" w14:paraId="32B774D5" w14:textId="77777777">
        <w:trPr>
          <w:trHeight w:val="468"/>
        </w:trPr>
        <w:tc>
          <w:tcPr>
            <w:tcW w:w="1622" w:type="dxa"/>
          </w:tcPr>
          <w:p w14:paraId="625D0796" w14:textId="77777777" w:rsidR="00D839BC" w:rsidRDefault="008B1C48">
            <w:pPr>
              <w:spacing w:before="120" w:after="0"/>
              <w:rPr>
                <w:rFonts w:ascii="Arial" w:eastAsia="Times New Roman" w:hAnsi="Arial" w:cs="Arial"/>
                <w:b/>
                <w:bCs/>
                <w:color w:val="0000FF"/>
                <w:sz w:val="16"/>
                <w:szCs w:val="16"/>
                <w:u w:val="single"/>
                <w:lang w:val="en-US"/>
              </w:rPr>
            </w:pPr>
            <w:hyperlink r:id="rId12" w:history="1">
              <w:r w:rsidR="002043D2">
                <w:rPr>
                  <w:rFonts w:ascii="Arial" w:eastAsia="Times New Roman" w:hAnsi="Arial" w:cs="Arial"/>
                  <w:b/>
                  <w:bCs/>
                  <w:color w:val="0000FF"/>
                  <w:sz w:val="16"/>
                  <w:szCs w:val="16"/>
                  <w:u w:val="single"/>
                  <w:lang w:val="en-US"/>
                </w:rPr>
                <w:t>R4-2014254</w:t>
              </w:r>
            </w:hyperlink>
          </w:p>
          <w:p w14:paraId="25F8E5C7" w14:textId="77777777" w:rsidR="00D839BC" w:rsidRDefault="002043D2">
            <w:pPr>
              <w:spacing w:after="0"/>
              <w:rPr>
                <w:lang w:val="en-US"/>
              </w:rPr>
            </w:pPr>
            <w:r>
              <w:rPr>
                <w:lang w:val="en-US"/>
              </w:rPr>
              <w:t>CR to 38.101-1: UL MIMO EVM and emission requirements update</w:t>
            </w:r>
          </w:p>
        </w:tc>
        <w:tc>
          <w:tcPr>
            <w:tcW w:w="1424" w:type="dxa"/>
          </w:tcPr>
          <w:p w14:paraId="5893C66D" w14:textId="77777777" w:rsidR="00D839BC" w:rsidRDefault="002043D2">
            <w:pPr>
              <w:spacing w:before="120" w:after="0"/>
              <w:rPr>
                <w:lang w:val="en-US"/>
              </w:rPr>
            </w:pPr>
            <w:r>
              <w:rPr>
                <w:rFonts w:ascii="Arial" w:eastAsia="Times New Roman" w:hAnsi="Arial" w:cs="Arial"/>
                <w:sz w:val="16"/>
                <w:szCs w:val="16"/>
                <w:lang w:val="en-US"/>
              </w:rPr>
              <w:t>Qualcomm Incorporated</w:t>
            </w:r>
          </w:p>
        </w:tc>
        <w:tc>
          <w:tcPr>
            <w:tcW w:w="6585" w:type="dxa"/>
          </w:tcPr>
          <w:p w14:paraId="38303A36" w14:textId="77777777" w:rsidR="00D839BC" w:rsidRDefault="002043D2">
            <w:pPr>
              <w:spacing w:before="120" w:after="0"/>
              <w:rPr>
                <w:lang w:val="en-US"/>
              </w:rPr>
            </w:pPr>
            <w:r>
              <w:rPr>
                <w:lang w:val="en-US"/>
              </w:rPr>
              <w:t>Summary of change:</w:t>
            </w:r>
          </w:p>
          <w:p w14:paraId="2D35F1B3" w14:textId="77777777" w:rsidR="00D839BC" w:rsidRDefault="002043D2">
            <w:pPr>
              <w:spacing w:before="120" w:after="0"/>
              <w:rPr>
                <w:lang w:val="en-US"/>
              </w:rPr>
            </w:pPr>
            <w:r>
              <w:rPr>
                <w:lang w:val="en-US"/>
              </w:rPr>
              <w:t>1.</w:t>
            </w:r>
            <w:r>
              <w:rPr>
                <w:lang w:val="en-US"/>
              </w:rPr>
              <w:tab/>
              <w:t>Introduction of wording changes for consistency with Rel-16 on emissions requirement</w:t>
            </w:r>
          </w:p>
          <w:p w14:paraId="09862FD4" w14:textId="77777777" w:rsidR="00D839BC" w:rsidRDefault="002043D2">
            <w:pPr>
              <w:spacing w:before="120" w:after="0"/>
              <w:rPr>
                <w:lang w:val="en-US"/>
              </w:rPr>
            </w:pPr>
            <w:r>
              <w:rPr>
                <w:lang w:val="en-US"/>
              </w:rPr>
              <w:t>2.</w:t>
            </w:r>
            <w:r>
              <w:rPr>
                <w:lang w:val="en-US"/>
              </w:rPr>
              <w:tab/>
              <w:t>Redirection clause clarification</w:t>
            </w:r>
          </w:p>
          <w:p w14:paraId="7BE59CA6" w14:textId="77777777" w:rsidR="00D839BC" w:rsidRDefault="002043D2">
            <w:pPr>
              <w:spacing w:before="120" w:after="0"/>
              <w:rPr>
                <w:lang w:val="en-US"/>
              </w:rPr>
            </w:pPr>
            <w:r>
              <w:rPr>
                <w:lang w:val="en-US"/>
              </w:rPr>
              <w:t>3.</w:t>
            </w:r>
            <w:r>
              <w:rPr>
                <w:lang w:val="en-US"/>
              </w:rPr>
              <w:tab/>
              <w:t>Tx modulation quality requirements apply on per layer basis</w:t>
            </w:r>
          </w:p>
        </w:tc>
      </w:tr>
      <w:tr w:rsidR="00D839BC" w14:paraId="1F4D9FB9" w14:textId="77777777">
        <w:trPr>
          <w:trHeight w:val="468"/>
        </w:trPr>
        <w:tc>
          <w:tcPr>
            <w:tcW w:w="1622" w:type="dxa"/>
          </w:tcPr>
          <w:p w14:paraId="4309D1D7" w14:textId="77777777" w:rsidR="00D839BC" w:rsidRDefault="008B1C48">
            <w:pPr>
              <w:spacing w:before="120" w:after="120"/>
              <w:rPr>
                <w:rFonts w:ascii="Arial" w:eastAsia="Times New Roman" w:hAnsi="Arial" w:cs="Arial"/>
                <w:b/>
                <w:bCs/>
                <w:color w:val="0000FF"/>
                <w:sz w:val="16"/>
                <w:szCs w:val="16"/>
                <w:u w:val="single"/>
                <w:lang w:val="en-US"/>
              </w:rPr>
            </w:pPr>
            <w:hyperlink r:id="rId13" w:history="1">
              <w:r w:rsidR="002043D2">
                <w:rPr>
                  <w:rFonts w:ascii="Arial" w:eastAsia="Times New Roman" w:hAnsi="Arial" w:cs="Arial"/>
                  <w:b/>
                  <w:bCs/>
                  <w:color w:val="0000FF"/>
                  <w:sz w:val="16"/>
                  <w:szCs w:val="16"/>
                  <w:u w:val="single"/>
                  <w:lang w:val="en-US"/>
                </w:rPr>
                <w:t>R4-2014256</w:t>
              </w:r>
            </w:hyperlink>
          </w:p>
          <w:p w14:paraId="6AC4035D" w14:textId="77777777" w:rsidR="00D839BC" w:rsidRDefault="002043D2">
            <w:pPr>
              <w:spacing w:before="120" w:after="120"/>
              <w:rPr>
                <w:lang w:val="en-US"/>
              </w:rPr>
            </w:pPr>
            <w:r>
              <w:rPr>
                <w:lang w:val="en-US"/>
              </w:rPr>
              <w:t>FR1 transmitter requirements for 2-layer UL</w:t>
            </w:r>
          </w:p>
        </w:tc>
        <w:tc>
          <w:tcPr>
            <w:tcW w:w="1424" w:type="dxa"/>
          </w:tcPr>
          <w:p w14:paraId="7CC1F3F4"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37B8CA6E" w14:textId="77777777" w:rsidR="00D839BC" w:rsidRDefault="002043D2">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473AC24A" w14:textId="77777777" w:rsidR="00D839BC" w:rsidRDefault="002043D2">
            <w:pPr>
              <w:spacing w:before="120" w:after="120"/>
              <w:rPr>
                <w:lang w:val="en-US"/>
              </w:rPr>
            </w:pPr>
            <w:r>
              <w:rPr>
                <w:lang w:val="en-US"/>
              </w:rPr>
              <w:t>Observation 2: The 2L UL MIMO RAN4 EVM requirement in v15.11 is not valid because the test method restricts the UE’s choice to map ‘port’ to ‘connector’</w:t>
            </w:r>
          </w:p>
          <w:p w14:paraId="343C730A" w14:textId="77777777" w:rsidR="00D839BC" w:rsidRDefault="002043D2">
            <w:pPr>
              <w:spacing w:before="120" w:after="120"/>
              <w:rPr>
                <w:lang w:val="en-US"/>
              </w:rPr>
            </w:pPr>
            <w:r>
              <w:rPr>
                <w:lang w:val="en-US"/>
              </w:rPr>
              <w:t>Proposal 1: The 2L UL MIMO RAN4 EVM requirement shall be evaluated per layer.</w:t>
            </w:r>
          </w:p>
          <w:p w14:paraId="0E161E87" w14:textId="77777777" w:rsidR="00D839BC" w:rsidRDefault="002043D2">
            <w:pPr>
              <w:spacing w:before="120" w:after="120"/>
              <w:rPr>
                <w:lang w:val="en-US"/>
              </w:rPr>
            </w:pPr>
            <w:r>
              <w:rPr>
                <w:lang w:val="en-US"/>
              </w:rPr>
              <w:t>Proposal 2:  Use the linear zero-forcing 2L MIMO equalizer to define and measure the transmit EVM for multi-layer MIMO transmission</w:t>
            </w:r>
          </w:p>
          <w:p w14:paraId="019DD6FF" w14:textId="77777777" w:rsidR="00D839BC" w:rsidRDefault="002043D2">
            <w:pPr>
              <w:spacing w:before="120" w:after="120"/>
              <w:rPr>
                <w:lang w:val="en-US"/>
              </w:rPr>
            </w:pPr>
            <w:r>
              <w:rPr>
                <w:lang w:val="en-US"/>
              </w:rPr>
              <w:t xml:space="preserve">Proposal 3: Change the emissions definition in Rel-15 TS 38.101-1 to reflect Rel-16 TS 38.101-1.   </w:t>
            </w:r>
          </w:p>
        </w:tc>
      </w:tr>
      <w:tr w:rsidR="00D839BC" w14:paraId="699BC06C" w14:textId="77777777">
        <w:trPr>
          <w:trHeight w:val="468"/>
        </w:trPr>
        <w:tc>
          <w:tcPr>
            <w:tcW w:w="1622" w:type="dxa"/>
          </w:tcPr>
          <w:p w14:paraId="7FF540B0" w14:textId="77777777" w:rsidR="00D839BC" w:rsidRDefault="008B1C48">
            <w:pPr>
              <w:spacing w:after="0"/>
              <w:rPr>
                <w:rFonts w:ascii="Arial" w:eastAsia="Times New Roman" w:hAnsi="Arial" w:cs="Arial"/>
                <w:b/>
                <w:bCs/>
                <w:color w:val="0000FF"/>
                <w:sz w:val="16"/>
                <w:szCs w:val="16"/>
                <w:u w:val="single"/>
                <w:lang w:val="en-US"/>
              </w:rPr>
            </w:pPr>
            <w:hyperlink r:id="rId14" w:history="1">
              <w:r w:rsidR="002043D2">
                <w:rPr>
                  <w:rFonts w:ascii="Arial" w:eastAsia="Times New Roman" w:hAnsi="Arial" w:cs="Arial"/>
                  <w:b/>
                  <w:bCs/>
                  <w:color w:val="0000FF"/>
                  <w:sz w:val="16"/>
                  <w:szCs w:val="16"/>
                  <w:u w:val="single"/>
                  <w:lang w:val="en-US"/>
                </w:rPr>
                <w:t>R4-2014307</w:t>
              </w:r>
            </w:hyperlink>
          </w:p>
          <w:p w14:paraId="7EBFAC63" w14:textId="77777777" w:rsidR="00D839BC" w:rsidRDefault="002043D2">
            <w:pPr>
              <w:rPr>
                <w:lang w:val="en-US"/>
              </w:rPr>
            </w:pPr>
            <w:r>
              <w:rPr>
                <w:lang w:val="en-US"/>
              </w:rPr>
              <w:t>Clarification of additional spurious emission requirements on two bands uplink Inter-band CA(R15)</w:t>
            </w:r>
          </w:p>
          <w:p w14:paraId="1A4551B8" w14:textId="77777777" w:rsidR="00D839BC" w:rsidRDefault="008B1C48">
            <w:pPr>
              <w:spacing w:after="0"/>
              <w:rPr>
                <w:rFonts w:ascii="Arial" w:eastAsia="Times New Roman" w:hAnsi="Arial" w:cs="Arial"/>
                <w:b/>
                <w:bCs/>
                <w:color w:val="0000FF"/>
                <w:sz w:val="16"/>
                <w:szCs w:val="16"/>
                <w:u w:val="single"/>
                <w:lang w:val="en-US"/>
              </w:rPr>
            </w:pPr>
            <w:hyperlink r:id="rId15" w:history="1">
              <w:r w:rsidR="002043D2">
                <w:rPr>
                  <w:rFonts w:ascii="Arial" w:eastAsia="Times New Roman" w:hAnsi="Arial" w:cs="Arial"/>
                  <w:b/>
                  <w:bCs/>
                  <w:color w:val="0000FF"/>
                  <w:sz w:val="16"/>
                  <w:szCs w:val="16"/>
                  <w:u w:val="single"/>
                  <w:lang w:val="en-US"/>
                </w:rPr>
                <w:t>R4-2014308</w:t>
              </w:r>
            </w:hyperlink>
          </w:p>
          <w:p w14:paraId="705CCE24" w14:textId="77777777" w:rsidR="00D839BC" w:rsidRDefault="002043D2">
            <w:pPr>
              <w:spacing w:after="0"/>
              <w:rPr>
                <w:lang w:val="en-US"/>
              </w:rPr>
            </w:pPr>
            <w:r>
              <w:rPr>
                <w:lang w:val="en-US"/>
              </w:rPr>
              <w:t>(Cat A CR)</w:t>
            </w:r>
          </w:p>
          <w:p w14:paraId="335D342A" w14:textId="77777777" w:rsidR="00D839BC" w:rsidRDefault="002043D2">
            <w:pPr>
              <w:spacing w:after="0"/>
              <w:rPr>
                <w:lang w:val="en-US"/>
              </w:rPr>
            </w:pPr>
            <w:r>
              <w:rPr>
                <w:highlight w:val="yellow"/>
                <w:lang w:val="en-US"/>
              </w:rPr>
              <w:t>Moderator: Please do not upload Cat A CR before Cat F is approved!</w:t>
            </w:r>
          </w:p>
        </w:tc>
        <w:tc>
          <w:tcPr>
            <w:tcW w:w="1424" w:type="dxa"/>
          </w:tcPr>
          <w:p w14:paraId="19A6F71E" w14:textId="77777777" w:rsidR="00D839BC" w:rsidRDefault="002043D2">
            <w:pPr>
              <w:spacing w:before="120" w:after="120"/>
              <w:rPr>
                <w:lang w:val="en-US"/>
              </w:rPr>
            </w:pPr>
            <w:r>
              <w:rPr>
                <w:rFonts w:ascii="Arial" w:eastAsia="Times New Roman" w:hAnsi="Arial" w:cs="Arial"/>
                <w:sz w:val="16"/>
                <w:szCs w:val="16"/>
                <w:lang w:val="en-US"/>
              </w:rPr>
              <w:t>SoftBank Corp.</w:t>
            </w:r>
          </w:p>
        </w:tc>
        <w:tc>
          <w:tcPr>
            <w:tcW w:w="6585" w:type="dxa"/>
          </w:tcPr>
          <w:p w14:paraId="3562F4CB" w14:textId="77777777" w:rsidR="00D839BC" w:rsidRDefault="002043D2">
            <w:pPr>
              <w:spacing w:before="120" w:after="0"/>
              <w:rPr>
                <w:lang w:val="en-US"/>
              </w:rPr>
            </w:pPr>
            <w:r>
              <w:rPr>
                <w:lang w:val="en-US"/>
              </w:rPr>
              <w:t>Summary of change:</w:t>
            </w:r>
          </w:p>
          <w:p w14:paraId="3055E0BF" w14:textId="77777777" w:rsidR="00D839BC" w:rsidRDefault="002043D2">
            <w:pPr>
              <w:spacing w:before="240"/>
              <w:rPr>
                <w:lang w:val="en-US"/>
              </w:rPr>
            </w:pPr>
            <w:r>
              <w:rPr>
                <w:lang w:val="en-US"/>
              </w:rPr>
              <w:t>Conditions to apply additional spurious requirements are added</w:t>
            </w:r>
          </w:p>
        </w:tc>
      </w:tr>
      <w:tr w:rsidR="00D839BC" w14:paraId="7A1E55AC" w14:textId="77777777">
        <w:trPr>
          <w:trHeight w:val="468"/>
        </w:trPr>
        <w:tc>
          <w:tcPr>
            <w:tcW w:w="1622" w:type="dxa"/>
          </w:tcPr>
          <w:p w14:paraId="1731E28D" w14:textId="77777777" w:rsidR="00D839BC" w:rsidRDefault="008B1C48">
            <w:pPr>
              <w:spacing w:before="120" w:after="120"/>
              <w:rPr>
                <w:rFonts w:ascii="Arial" w:eastAsia="Times New Roman" w:hAnsi="Arial" w:cs="Arial"/>
                <w:b/>
                <w:bCs/>
                <w:color w:val="0000FF"/>
                <w:sz w:val="16"/>
                <w:szCs w:val="16"/>
                <w:u w:val="single"/>
                <w:lang w:val="en-US"/>
              </w:rPr>
            </w:pPr>
            <w:hyperlink r:id="rId16" w:history="1">
              <w:r w:rsidR="002043D2">
                <w:rPr>
                  <w:rFonts w:ascii="Arial" w:eastAsia="Times New Roman" w:hAnsi="Arial" w:cs="Arial"/>
                  <w:b/>
                  <w:bCs/>
                  <w:color w:val="0000FF"/>
                  <w:sz w:val="16"/>
                  <w:szCs w:val="16"/>
                  <w:u w:val="single"/>
                  <w:lang w:val="en-US"/>
                </w:rPr>
                <w:t>R4-2014402</w:t>
              </w:r>
            </w:hyperlink>
          </w:p>
          <w:p w14:paraId="6FCD039A" w14:textId="77777777" w:rsidR="00D839BC" w:rsidRDefault="002043D2">
            <w:pPr>
              <w:spacing w:before="120" w:after="120"/>
              <w:rPr>
                <w:lang w:val="en-US"/>
              </w:rPr>
            </w:pPr>
            <w:r>
              <w:rPr>
                <w:lang w:val="en-US"/>
              </w:rPr>
              <w:t>CR for TS38.101-1 Rel-15, Correction for definition of P-MPR</w:t>
            </w:r>
          </w:p>
        </w:tc>
        <w:tc>
          <w:tcPr>
            <w:tcW w:w="1424" w:type="dxa"/>
          </w:tcPr>
          <w:p w14:paraId="2710169E" w14:textId="77777777" w:rsidR="00D839BC" w:rsidRDefault="002043D2">
            <w:pPr>
              <w:spacing w:before="120" w:after="120"/>
              <w:rPr>
                <w:lang w:val="en-US"/>
              </w:rPr>
            </w:pPr>
            <w:r>
              <w:rPr>
                <w:rFonts w:ascii="Arial" w:eastAsia="Times New Roman" w:hAnsi="Arial" w:cs="Arial"/>
                <w:sz w:val="16"/>
                <w:szCs w:val="16"/>
                <w:lang w:val="en-US"/>
              </w:rPr>
              <w:t>CATT</w:t>
            </w:r>
          </w:p>
        </w:tc>
        <w:tc>
          <w:tcPr>
            <w:tcW w:w="6585" w:type="dxa"/>
          </w:tcPr>
          <w:p w14:paraId="2F4085FD" w14:textId="77777777" w:rsidR="00D839BC" w:rsidRDefault="002043D2">
            <w:pPr>
              <w:spacing w:before="120" w:after="0"/>
              <w:rPr>
                <w:lang w:val="en-US"/>
              </w:rPr>
            </w:pPr>
            <w:r>
              <w:rPr>
                <w:lang w:val="en-US"/>
              </w:rPr>
              <w:t>Summary of change:</w:t>
            </w:r>
          </w:p>
          <w:p w14:paraId="5961058A" w14:textId="77777777" w:rsidR="00D839BC" w:rsidRDefault="002043D2">
            <w:pPr>
              <w:spacing w:before="120" w:after="120"/>
              <w:rPr>
                <w:lang w:val="en-US"/>
              </w:rPr>
            </w:pPr>
            <w:r>
              <w:rPr>
                <w:lang w:val="en-US"/>
              </w:rPr>
              <w:t>The definitions of P-MPR are modified from “Maximum allowed UE output power reduction” to “Power Management Maximum Power Reduction”.</w:t>
            </w:r>
          </w:p>
        </w:tc>
      </w:tr>
      <w:tr w:rsidR="00D839BC" w14:paraId="4F6E00B5" w14:textId="77777777">
        <w:trPr>
          <w:trHeight w:val="468"/>
        </w:trPr>
        <w:tc>
          <w:tcPr>
            <w:tcW w:w="1622" w:type="dxa"/>
          </w:tcPr>
          <w:p w14:paraId="78C99FD1" w14:textId="77777777" w:rsidR="00D839BC" w:rsidRDefault="008B1C48">
            <w:pPr>
              <w:spacing w:before="120" w:after="120"/>
              <w:rPr>
                <w:rFonts w:ascii="Arial" w:eastAsia="Times New Roman" w:hAnsi="Arial" w:cs="Arial"/>
                <w:b/>
                <w:bCs/>
                <w:color w:val="0000FF"/>
                <w:sz w:val="16"/>
                <w:szCs w:val="16"/>
                <w:u w:val="single"/>
                <w:lang w:val="en-US"/>
              </w:rPr>
            </w:pPr>
            <w:hyperlink r:id="rId17" w:history="1">
              <w:r w:rsidR="002043D2">
                <w:rPr>
                  <w:rFonts w:ascii="Arial" w:eastAsia="Times New Roman" w:hAnsi="Arial" w:cs="Arial"/>
                  <w:b/>
                  <w:bCs/>
                  <w:color w:val="0000FF"/>
                  <w:sz w:val="16"/>
                  <w:szCs w:val="16"/>
                  <w:u w:val="single"/>
                  <w:lang w:val="en-US"/>
                </w:rPr>
                <w:t>R4-2014718</w:t>
              </w:r>
            </w:hyperlink>
          </w:p>
          <w:p w14:paraId="6A050A56" w14:textId="77777777" w:rsidR="00D839BC" w:rsidRDefault="002043D2">
            <w:pPr>
              <w:rPr>
                <w:lang w:val="en-US"/>
              </w:rPr>
            </w:pPr>
            <w:r>
              <w:rPr>
                <w:lang w:val="en-US"/>
              </w:rPr>
              <w:t>CR to TS38.101-1 on DC location correction</w:t>
            </w:r>
          </w:p>
        </w:tc>
        <w:tc>
          <w:tcPr>
            <w:tcW w:w="1424" w:type="dxa"/>
          </w:tcPr>
          <w:p w14:paraId="5E6A775B" w14:textId="77777777" w:rsidR="00D839BC" w:rsidRDefault="002043D2">
            <w:pPr>
              <w:spacing w:before="120" w:after="120"/>
              <w:rPr>
                <w:lang w:val="en-US"/>
              </w:rPr>
            </w:pPr>
            <w:r>
              <w:rPr>
                <w:rFonts w:ascii="Arial" w:eastAsia="Times New Roman" w:hAnsi="Arial" w:cs="Arial"/>
                <w:sz w:val="16"/>
                <w:szCs w:val="16"/>
                <w:lang w:val="en-US"/>
              </w:rPr>
              <w:t>Samsung</w:t>
            </w:r>
          </w:p>
        </w:tc>
        <w:tc>
          <w:tcPr>
            <w:tcW w:w="6585" w:type="dxa"/>
          </w:tcPr>
          <w:p w14:paraId="3571D066" w14:textId="77777777" w:rsidR="00D839BC" w:rsidRDefault="002043D2">
            <w:pPr>
              <w:spacing w:before="120" w:after="0"/>
              <w:rPr>
                <w:lang w:val="en-US"/>
              </w:rPr>
            </w:pPr>
            <w:r>
              <w:rPr>
                <w:lang w:val="en-US"/>
              </w:rPr>
              <w:t>Summary of change:</w:t>
            </w:r>
          </w:p>
          <w:p w14:paraId="6A54B9EF" w14:textId="77777777" w:rsidR="00D839BC" w:rsidRDefault="002043D2">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D839BC" w14:paraId="539F6DDA" w14:textId="77777777">
        <w:trPr>
          <w:trHeight w:val="468"/>
        </w:trPr>
        <w:tc>
          <w:tcPr>
            <w:tcW w:w="1622" w:type="dxa"/>
          </w:tcPr>
          <w:p w14:paraId="4A1DF566" w14:textId="77777777" w:rsidR="00D839BC" w:rsidRDefault="008B1C48">
            <w:pPr>
              <w:spacing w:before="120" w:after="120"/>
              <w:rPr>
                <w:rFonts w:ascii="Arial" w:eastAsia="Times New Roman" w:hAnsi="Arial" w:cs="Arial"/>
                <w:b/>
                <w:bCs/>
                <w:color w:val="0000FF"/>
                <w:sz w:val="16"/>
                <w:szCs w:val="16"/>
                <w:u w:val="single"/>
                <w:lang w:val="en-US"/>
              </w:rPr>
            </w:pPr>
            <w:hyperlink r:id="rId18" w:history="1">
              <w:r w:rsidR="002043D2">
                <w:rPr>
                  <w:rFonts w:ascii="Arial" w:eastAsia="Times New Roman" w:hAnsi="Arial" w:cs="Arial"/>
                  <w:b/>
                  <w:bCs/>
                  <w:color w:val="0000FF"/>
                  <w:sz w:val="16"/>
                  <w:szCs w:val="16"/>
                  <w:u w:val="single"/>
                  <w:lang w:val="en-US"/>
                </w:rPr>
                <w:t>R4-2014898</w:t>
              </w:r>
            </w:hyperlink>
          </w:p>
          <w:p w14:paraId="7A5C1521" w14:textId="77777777" w:rsidR="00D839BC" w:rsidRDefault="002043D2">
            <w:pPr>
              <w:rPr>
                <w:lang w:val="en-US"/>
              </w:rPr>
            </w:pPr>
            <w:r>
              <w:rPr>
                <w:lang w:val="en-US"/>
              </w:rPr>
              <w:t>Coexistence cleanup for 38.101-1 Rel15</w:t>
            </w:r>
          </w:p>
        </w:tc>
        <w:tc>
          <w:tcPr>
            <w:tcW w:w="1424" w:type="dxa"/>
          </w:tcPr>
          <w:p w14:paraId="39A39357"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5358504A" w14:textId="77777777" w:rsidR="00D839BC" w:rsidRDefault="002043D2">
            <w:pPr>
              <w:spacing w:before="120" w:after="0"/>
              <w:rPr>
                <w:lang w:val="en-US"/>
              </w:rPr>
            </w:pPr>
            <w:r>
              <w:rPr>
                <w:lang w:val="en-US"/>
              </w:rPr>
              <w:t>Summary of change:</w:t>
            </w:r>
          </w:p>
          <w:p w14:paraId="7E0CFEFF" w14:textId="77777777" w:rsidR="00D839BC" w:rsidRDefault="002043D2">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D839BC" w14:paraId="29FE7726" w14:textId="77777777">
        <w:trPr>
          <w:trHeight w:val="468"/>
        </w:trPr>
        <w:tc>
          <w:tcPr>
            <w:tcW w:w="1622" w:type="dxa"/>
          </w:tcPr>
          <w:p w14:paraId="26462FB8" w14:textId="77777777" w:rsidR="00D839BC" w:rsidRDefault="008B1C48">
            <w:pPr>
              <w:spacing w:before="120" w:after="120"/>
              <w:rPr>
                <w:rFonts w:ascii="Arial" w:eastAsia="Times New Roman" w:hAnsi="Arial" w:cs="Arial"/>
                <w:b/>
                <w:bCs/>
                <w:color w:val="0000FF"/>
                <w:sz w:val="16"/>
                <w:szCs w:val="16"/>
                <w:u w:val="single"/>
                <w:lang w:val="en-US"/>
              </w:rPr>
            </w:pPr>
            <w:hyperlink r:id="rId19" w:history="1">
              <w:r w:rsidR="002043D2">
                <w:rPr>
                  <w:rFonts w:ascii="Arial" w:eastAsia="Times New Roman" w:hAnsi="Arial" w:cs="Arial"/>
                  <w:b/>
                  <w:bCs/>
                  <w:color w:val="0000FF"/>
                  <w:sz w:val="16"/>
                  <w:szCs w:val="16"/>
                  <w:u w:val="single"/>
                  <w:lang w:val="en-US"/>
                </w:rPr>
                <w:t>R4-2014905</w:t>
              </w:r>
            </w:hyperlink>
          </w:p>
          <w:p w14:paraId="6DA1726B" w14:textId="77777777" w:rsidR="00D839BC" w:rsidRDefault="002043D2">
            <w:pPr>
              <w:spacing w:before="120" w:after="120"/>
              <w:rPr>
                <w:lang w:val="en-US"/>
              </w:rPr>
            </w:pPr>
            <w:r>
              <w:rPr>
                <w:lang w:val="en-US"/>
              </w:rPr>
              <w:t>CR for TS 38.101-1: Correction to FR1 time mask for SRS antenna switching</w:t>
            </w:r>
          </w:p>
        </w:tc>
        <w:tc>
          <w:tcPr>
            <w:tcW w:w="1424" w:type="dxa"/>
          </w:tcPr>
          <w:p w14:paraId="65AF6523"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14C7C9B5" w14:textId="77777777" w:rsidR="00D839BC" w:rsidRDefault="002043D2">
            <w:pPr>
              <w:spacing w:before="120" w:after="0"/>
              <w:rPr>
                <w:lang w:val="en-US"/>
              </w:rPr>
            </w:pPr>
            <w:r>
              <w:rPr>
                <w:lang w:val="en-US"/>
              </w:rPr>
              <w:t>Summary of change:</w:t>
            </w:r>
          </w:p>
          <w:p w14:paraId="4F91DE00" w14:textId="77777777" w:rsidR="00D839BC" w:rsidRDefault="002043D2">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D839BC" w14:paraId="06DB0233" w14:textId="77777777">
        <w:trPr>
          <w:trHeight w:val="468"/>
        </w:trPr>
        <w:tc>
          <w:tcPr>
            <w:tcW w:w="1622" w:type="dxa"/>
          </w:tcPr>
          <w:p w14:paraId="222DBBC8" w14:textId="77777777" w:rsidR="00D839BC" w:rsidRDefault="008B1C48">
            <w:pPr>
              <w:spacing w:before="120" w:after="120"/>
              <w:rPr>
                <w:rFonts w:ascii="Arial" w:eastAsia="Times New Roman" w:hAnsi="Arial" w:cs="Arial"/>
                <w:b/>
                <w:bCs/>
                <w:color w:val="0000FF"/>
                <w:sz w:val="16"/>
                <w:szCs w:val="16"/>
                <w:u w:val="single"/>
                <w:lang w:val="en-US"/>
              </w:rPr>
            </w:pPr>
            <w:hyperlink r:id="rId20" w:history="1">
              <w:r w:rsidR="002043D2">
                <w:rPr>
                  <w:rFonts w:ascii="Arial" w:eastAsia="Times New Roman" w:hAnsi="Arial" w:cs="Arial"/>
                  <w:b/>
                  <w:bCs/>
                  <w:color w:val="0000FF"/>
                  <w:sz w:val="16"/>
                  <w:szCs w:val="16"/>
                  <w:u w:val="single"/>
                  <w:lang w:val="en-US"/>
                </w:rPr>
                <w:t>R4-2015998</w:t>
              </w:r>
            </w:hyperlink>
          </w:p>
          <w:p w14:paraId="4F89AC5D" w14:textId="77777777" w:rsidR="00D839BC" w:rsidRDefault="002043D2">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14:paraId="6FA65B47" w14:textId="77777777" w:rsidR="00D839BC" w:rsidRDefault="002043D2">
            <w:pPr>
              <w:spacing w:before="120" w:after="120"/>
              <w:rPr>
                <w:lang w:val="en-US"/>
              </w:rPr>
            </w:pPr>
            <w:r>
              <w:rPr>
                <w:rFonts w:ascii="Arial" w:eastAsia="Times New Roman" w:hAnsi="Arial" w:cs="Arial"/>
                <w:sz w:val="16"/>
                <w:szCs w:val="16"/>
                <w:lang w:val="en-US"/>
              </w:rPr>
              <w:t>Keysight Technologies UK Ltd</w:t>
            </w:r>
          </w:p>
        </w:tc>
        <w:tc>
          <w:tcPr>
            <w:tcW w:w="6585" w:type="dxa"/>
          </w:tcPr>
          <w:p w14:paraId="5C08976C" w14:textId="77777777" w:rsidR="00D839BC" w:rsidRDefault="002043D2">
            <w:pPr>
              <w:spacing w:before="120" w:after="0"/>
              <w:rPr>
                <w:lang w:val="en-US"/>
              </w:rPr>
            </w:pPr>
            <w:r>
              <w:rPr>
                <w:lang w:val="en-US"/>
              </w:rPr>
              <w:t>Summary of change:</w:t>
            </w:r>
          </w:p>
          <w:p w14:paraId="50A5E1FA" w14:textId="77777777" w:rsidR="00D839BC" w:rsidRDefault="002043D2">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D839BC" w14:paraId="0C411A0A" w14:textId="77777777">
        <w:trPr>
          <w:trHeight w:val="468"/>
        </w:trPr>
        <w:tc>
          <w:tcPr>
            <w:tcW w:w="1622" w:type="dxa"/>
          </w:tcPr>
          <w:p w14:paraId="1AF011DB" w14:textId="77777777" w:rsidR="00D839BC" w:rsidRDefault="008B1C48">
            <w:pPr>
              <w:spacing w:before="120" w:after="120"/>
              <w:rPr>
                <w:rFonts w:ascii="Arial" w:eastAsia="Times New Roman" w:hAnsi="Arial" w:cs="Arial"/>
                <w:b/>
                <w:bCs/>
                <w:color w:val="0000FF"/>
                <w:sz w:val="16"/>
                <w:szCs w:val="16"/>
                <w:u w:val="single"/>
                <w:lang w:val="en-US"/>
              </w:rPr>
            </w:pPr>
            <w:hyperlink r:id="rId21" w:history="1">
              <w:r w:rsidR="002043D2">
                <w:rPr>
                  <w:rFonts w:ascii="Arial" w:eastAsia="Times New Roman" w:hAnsi="Arial" w:cs="Arial"/>
                  <w:b/>
                  <w:bCs/>
                  <w:color w:val="0000FF"/>
                  <w:sz w:val="16"/>
                  <w:szCs w:val="16"/>
                  <w:u w:val="single"/>
                  <w:lang w:val="en-US"/>
                </w:rPr>
                <w:t>R4-2016490</w:t>
              </w:r>
            </w:hyperlink>
          </w:p>
          <w:p w14:paraId="06E9C24C" w14:textId="77777777" w:rsidR="00D839BC" w:rsidRDefault="002043D2">
            <w:pPr>
              <w:spacing w:before="120" w:after="120"/>
              <w:rPr>
                <w:lang w:val="en-US"/>
              </w:rPr>
            </w:pPr>
            <w:r>
              <w:rPr>
                <w:lang w:val="en-US"/>
              </w:rPr>
              <w:t>CR for TS 38.101-1: correction of delta Tib for UE supporting multiple band combinations (R15)</w:t>
            </w:r>
          </w:p>
        </w:tc>
        <w:tc>
          <w:tcPr>
            <w:tcW w:w="1424" w:type="dxa"/>
          </w:tcPr>
          <w:p w14:paraId="50CF98E1"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4728BD37" w14:textId="77777777" w:rsidR="00D839BC" w:rsidRDefault="002043D2">
            <w:pPr>
              <w:spacing w:before="120" w:after="120"/>
              <w:rPr>
                <w:lang w:val="en-US"/>
              </w:rPr>
            </w:pPr>
            <w:r>
              <w:rPr>
                <w:lang w:val="en-US"/>
              </w:rPr>
              <w:t>Similar to Rx, make it clear that:</w:t>
            </w:r>
          </w:p>
          <w:p w14:paraId="00EFB9C8" w14:textId="77777777" w:rsidR="00D839BC" w:rsidRDefault="002043D2">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14:paraId="07B6D61F" w14:textId="77777777" w:rsidR="00D839BC" w:rsidRDefault="002043D2">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D839BC" w14:paraId="6EEF59B0" w14:textId="77777777">
        <w:trPr>
          <w:trHeight w:val="468"/>
        </w:trPr>
        <w:tc>
          <w:tcPr>
            <w:tcW w:w="1622" w:type="dxa"/>
          </w:tcPr>
          <w:p w14:paraId="3890A825" w14:textId="77777777" w:rsidR="00D839BC" w:rsidRDefault="008B1C48">
            <w:pPr>
              <w:spacing w:before="120" w:after="120"/>
              <w:rPr>
                <w:rFonts w:ascii="Arial" w:eastAsia="Times New Roman" w:hAnsi="Arial" w:cs="Arial"/>
                <w:b/>
                <w:bCs/>
                <w:color w:val="0000FF"/>
                <w:sz w:val="16"/>
                <w:szCs w:val="16"/>
                <w:u w:val="single"/>
                <w:lang w:val="en-US"/>
              </w:rPr>
            </w:pPr>
            <w:hyperlink r:id="rId22" w:history="1">
              <w:r w:rsidR="002043D2">
                <w:rPr>
                  <w:rFonts w:ascii="Arial" w:eastAsia="Times New Roman" w:hAnsi="Arial" w:cs="Arial"/>
                  <w:b/>
                  <w:bCs/>
                  <w:color w:val="0000FF"/>
                  <w:sz w:val="16"/>
                  <w:szCs w:val="16"/>
                  <w:u w:val="single"/>
                  <w:lang w:val="en-US"/>
                </w:rPr>
                <w:t>R4-2016494</w:t>
              </w:r>
            </w:hyperlink>
          </w:p>
          <w:p w14:paraId="208F5F9C" w14:textId="77777777" w:rsidR="00D839BC" w:rsidRDefault="002043D2">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14:paraId="37539C78" w14:textId="77777777" w:rsidR="00D839BC" w:rsidRDefault="008B1C48">
            <w:pPr>
              <w:spacing w:before="120" w:after="120"/>
              <w:rPr>
                <w:rFonts w:ascii="Arial" w:eastAsia="Times New Roman" w:hAnsi="Arial" w:cs="Arial"/>
                <w:b/>
                <w:bCs/>
                <w:color w:val="0000FF"/>
                <w:sz w:val="16"/>
                <w:szCs w:val="16"/>
                <w:u w:val="single"/>
                <w:lang w:val="en-US"/>
              </w:rPr>
            </w:pPr>
            <w:hyperlink r:id="rId23" w:history="1">
              <w:r w:rsidR="002043D2">
                <w:rPr>
                  <w:rFonts w:ascii="Arial" w:eastAsia="Times New Roman" w:hAnsi="Arial" w:cs="Arial"/>
                  <w:b/>
                  <w:bCs/>
                  <w:color w:val="0000FF"/>
                  <w:sz w:val="16"/>
                  <w:szCs w:val="16"/>
                  <w:u w:val="single"/>
                  <w:lang w:val="en-US"/>
                </w:rPr>
                <w:t>R4-2016495</w:t>
              </w:r>
            </w:hyperlink>
          </w:p>
          <w:p w14:paraId="1DA6754C" w14:textId="77777777" w:rsidR="00D839BC" w:rsidRDefault="002043D2">
            <w:pPr>
              <w:spacing w:before="120" w:after="120"/>
              <w:rPr>
                <w:lang w:val="en-US"/>
              </w:rPr>
            </w:pPr>
            <w:r>
              <w:rPr>
                <w:highlight w:val="yellow"/>
                <w:lang w:val="en-US"/>
              </w:rPr>
              <w:t>Moderator: Please do not upload Cat A CR before Cat F is approved!</w:t>
            </w:r>
          </w:p>
          <w:p w14:paraId="15EEA5F3" w14:textId="77777777" w:rsidR="00D839BC" w:rsidRDefault="002043D2">
            <w:pPr>
              <w:spacing w:before="120" w:after="120"/>
              <w:rPr>
                <w:lang w:val="en-US"/>
              </w:rPr>
            </w:pPr>
            <w:r>
              <w:rPr>
                <w:highlight w:val="yellow"/>
                <w:lang w:val="en-US"/>
              </w:rPr>
              <w:t>Coversheet shall be changed to Rel-16.</w:t>
            </w:r>
          </w:p>
        </w:tc>
        <w:tc>
          <w:tcPr>
            <w:tcW w:w="1424" w:type="dxa"/>
          </w:tcPr>
          <w:p w14:paraId="7F611DBC"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4BBEB9EB" w14:textId="77777777" w:rsidR="00D839BC" w:rsidRDefault="002043D2">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D839BC" w14:paraId="33DE9AF8" w14:textId="77777777">
        <w:trPr>
          <w:trHeight w:val="468"/>
        </w:trPr>
        <w:tc>
          <w:tcPr>
            <w:tcW w:w="1622" w:type="dxa"/>
          </w:tcPr>
          <w:p w14:paraId="6F50B5A9" w14:textId="77777777" w:rsidR="00D839BC" w:rsidRDefault="008B1C48">
            <w:pPr>
              <w:spacing w:before="120" w:after="120"/>
              <w:rPr>
                <w:rFonts w:ascii="Arial" w:eastAsia="Times New Roman" w:hAnsi="Arial" w:cs="Arial"/>
                <w:b/>
                <w:bCs/>
                <w:color w:val="0000FF"/>
                <w:sz w:val="16"/>
                <w:szCs w:val="16"/>
                <w:u w:val="single"/>
                <w:lang w:val="en-US"/>
              </w:rPr>
            </w:pPr>
            <w:hyperlink r:id="rId24" w:history="1">
              <w:r w:rsidR="002043D2">
                <w:rPr>
                  <w:rFonts w:ascii="Arial" w:eastAsia="Times New Roman" w:hAnsi="Arial" w:cs="Arial"/>
                  <w:b/>
                  <w:bCs/>
                  <w:color w:val="0000FF"/>
                  <w:sz w:val="16"/>
                  <w:szCs w:val="16"/>
                  <w:u w:val="single"/>
                  <w:lang w:val="en-US"/>
                </w:rPr>
                <w:t>R4-2016521</w:t>
              </w:r>
            </w:hyperlink>
          </w:p>
          <w:p w14:paraId="06561700" w14:textId="77777777" w:rsidR="00D839BC" w:rsidRDefault="002043D2">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2FBCFF31"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096CA61" w14:textId="77777777" w:rsidR="00D839BC" w:rsidRDefault="002043D2">
            <w:pPr>
              <w:rPr>
                <w:lang w:val="en-US"/>
              </w:rPr>
            </w:pPr>
            <w:r>
              <w:rPr>
                <w:lang w:val="en-US"/>
              </w:rPr>
              <w:t>Change ‘DL-only carrier’ to PUSCH-less carrier.</w:t>
            </w:r>
          </w:p>
        </w:tc>
      </w:tr>
      <w:tr w:rsidR="00D839BC" w14:paraId="43C2DC30" w14:textId="77777777">
        <w:trPr>
          <w:trHeight w:val="468"/>
        </w:trPr>
        <w:tc>
          <w:tcPr>
            <w:tcW w:w="1622" w:type="dxa"/>
          </w:tcPr>
          <w:p w14:paraId="7DEBEA9E" w14:textId="77777777" w:rsidR="00D839BC" w:rsidRDefault="008B1C48">
            <w:pPr>
              <w:spacing w:before="120" w:after="120"/>
              <w:rPr>
                <w:rFonts w:ascii="Arial" w:eastAsia="Times New Roman" w:hAnsi="Arial" w:cs="Arial"/>
                <w:b/>
                <w:bCs/>
                <w:color w:val="0000FF"/>
                <w:sz w:val="16"/>
                <w:szCs w:val="16"/>
                <w:u w:val="single"/>
                <w:lang w:val="en-US"/>
              </w:rPr>
            </w:pPr>
            <w:hyperlink r:id="rId25" w:history="1">
              <w:r w:rsidR="002043D2">
                <w:rPr>
                  <w:rFonts w:ascii="Arial" w:eastAsia="Times New Roman" w:hAnsi="Arial" w:cs="Arial"/>
                  <w:b/>
                  <w:bCs/>
                  <w:color w:val="0000FF"/>
                  <w:sz w:val="16"/>
                  <w:szCs w:val="16"/>
                  <w:u w:val="single"/>
                  <w:lang w:val="en-US"/>
                </w:rPr>
                <w:t>R4-2016531</w:t>
              </w:r>
            </w:hyperlink>
          </w:p>
          <w:p w14:paraId="5E94A286" w14:textId="77777777" w:rsidR="00D839BC" w:rsidRDefault="002043D2">
            <w:pPr>
              <w:spacing w:before="120" w:after="120"/>
              <w:rPr>
                <w:lang w:val="en-US"/>
              </w:rPr>
            </w:pPr>
            <w:r>
              <w:rPr>
                <w:lang w:val="en-US"/>
              </w:rPr>
              <w:t>On 5MHz AMPR for NS_38</w:t>
            </w:r>
          </w:p>
        </w:tc>
        <w:tc>
          <w:tcPr>
            <w:tcW w:w="1424" w:type="dxa"/>
          </w:tcPr>
          <w:p w14:paraId="072BDF4D" w14:textId="77777777" w:rsidR="00D839BC" w:rsidRDefault="002043D2">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392240AD" w14:textId="77777777" w:rsidR="00D839BC" w:rsidRDefault="002043D2">
            <w:pPr>
              <w:rPr>
                <w:b/>
                <w:i/>
                <w:lang w:val="en-US"/>
              </w:rPr>
            </w:pPr>
            <w:r>
              <w:rPr>
                <w:b/>
                <w:i/>
                <w:lang w:val="en-US"/>
              </w:rPr>
              <w:t>Observation 1: UE could transmit power &gt;15dBm in the real network on Band n74 with NS_38 signaling, but no AMPR is defined for 5MHz CBW.</w:t>
            </w:r>
          </w:p>
          <w:p w14:paraId="7217ED0F" w14:textId="77777777" w:rsidR="00D839BC" w:rsidRDefault="002043D2">
            <w:pPr>
              <w:rPr>
                <w:b/>
                <w:i/>
                <w:lang w:val="en-US"/>
              </w:rPr>
            </w:pPr>
            <w:r>
              <w:rPr>
                <w:b/>
                <w:i/>
                <w:lang w:val="en-US"/>
              </w:rPr>
              <w:t>Observation 2: UE is allowed to transmit power of &gt;15dBm, but there is no AMPR defined for 5MHz.</w:t>
            </w:r>
          </w:p>
          <w:p w14:paraId="1AEE4BD7" w14:textId="77777777" w:rsidR="00D839BC" w:rsidRDefault="002043D2">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14:paraId="42E04674" w14:textId="77777777" w:rsidR="00D839BC" w:rsidRDefault="002043D2">
            <w:pPr>
              <w:rPr>
                <w:b/>
                <w:i/>
                <w:lang w:val="en-US"/>
              </w:rPr>
            </w:pPr>
            <w:r>
              <w:rPr>
                <w:b/>
                <w:i/>
                <w:lang w:val="en-US"/>
              </w:rPr>
              <w:t>Proposal 1: Revise AMPR and ASE requirement as in Table 1 and Table 2, the corresponding CR is as in [1].</w:t>
            </w:r>
          </w:p>
          <w:p w14:paraId="30FBB7B1" w14:textId="77777777" w:rsidR="00D839BC" w:rsidRDefault="00D839BC">
            <w:pPr>
              <w:spacing w:before="120" w:after="120"/>
              <w:rPr>
                <w:lang w:val="en-US"/>
              </w:rPr>
            </w:pPr>
          </w:p>
        </w:tc>
      </w:tr>
      <w:tr w:rsidR="00D839BC" w14:paraId="60BE30EC" w14:textId="77777777">
        <w:trPr>
          <w:trHeight w:val="468"/>
        </w:trPr>
        <w:tc>
          <w:tcPr>
            <w:tcW w:w="1622" w:type="dxa"/>
          </w:tcPr>
          <w:p w14:paraId="258603F1" w14:textId="77777777" w:rsidR="00D839BC" w:rsidRDefault="008B1C48">
            <w:pPr>
              <w:spacing w:before="120" w:after="120"/>
              <w:rPr>
                <w:rFonts w:ascii="Arial" w:eastAsia="Times New Roman" w:hAnsi="Arial" w:cs="Arial"/>
                <w:b/>
                <w:bCs/>
                <w:color w:val="0000FF"/>
                <w:sz w:val="16"/>
                <w:szCs w:val="16"/>
                <w:u w:val="single"/>
                <w:lang w:val="en-US"/>
              </w:rPr>
            </w:pPr>
            <w:hyperlink r:id="rId26" w:history="1">
              <w:r w:rsidR="002043D2">
                <w:rPr>
                  <w:rFonts w:ascii="Arial" w:eastAsia="Times New Roman" w:hAnsi="Arial" w:cs="Arial"/>
                  <w:b/>
                  <w:bCs/>
                  <w:color w:val="0000FF"/>
                  <w:sz w:val="16"/>
                  <w:szCs w:val="16"/>
                  <w:u w:val="single"/>
                  <w:lang w:val="en-US"/>
                </w:rPr>
                <w:t>R4-2016534</w:t>
              </w:r>
            </w:hyperlink>
          </w:p>
          <w:p w14:paraId="2151FA9C" w14:textId="77777777" w:rsidR="00D839BC" w:rsidRDefault="002043D2">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14:paraId="61080624" w14:textId="77777777" w:rsidR="00D839BC" w:rsidRDefault="002043D2">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0BE07A42" w14:textId="77777777" w:rsidR="00D839BC" w:rsidRDefault="002043D2">
            <w:pPr>
              <w:spacing w:before="120" w:after="120"/>
              <w:rPr>
                <w:lang w:val="en-US"/>
              </w:rPr>
            </w:pPr>
            <w:r>
              <w:rPr>
                <w:lang w:val="en-US"/>
              </w:rPr>
              <w:t>1.</w:t>
            </w:r>
            <w:r>
              <w:rPr>
                <w:lang w:val="en-US"/>
              </w:rPr>
              <w:tab/>
              <w:t>Clarify that transmission power can be lower than 15dBm when verify NS_38, NS_40 and NS_41 ASE requirement.</w:t>
            </w:r>
          </w:p>
          <w:p w14:paraId="3DBEEE06" w14:textId="77777777" w:rsidR="00D839BC" w:rsidRDefault="002043D2">
            <w:pPr>
              <w:spacing w:before="120" w:after="120"/>
              <w:rPr>
                <w:lang w:val="en-US"/>
              </w:rPr>
            </w:pPr>
            <w:r>
              <w:rPr>
                <w:lang w:val="en-US"/>
              </w:rPr>
              <w:lastRenderedPageBreak/>
              <w:t>2.</w:t>
            </w:r>
            <w:r>
              <w:rPr>
                <w:lang w:val="en-US"/>
              </w:rPr>
              <w:tab/>
              <w:t>Adding NS_38 AMPR for 5MHz.</w:t>
            </w:r>
          </w:p>
        </w:tc>
      </w:tr>
      <w:tr w:rsidR="00D839BC" w14:paraId="4CA247E3" w14:textId="77777777">
        <w:trPr>
          <w:trHeight w:val="468"/>
        </w:trPr>
        <w:tc>
          <w:tcPr>
            <w:tcW w:w="1622" w:type="dxa"/>
          </w:tcPr>
          <w:p w14:paraId="7B67B847" w14:textId="77777777" w:rsidR="00D839BC" w:rsidRDefault="008B1C48">
            <w:pPr>
              <w:spacing w:before="120" w:after="120"/>
              <w:rPr>
                <w:rFonts w:ascii="Arial" w:eastAsia="Times New Roman" w:hAnsi="Arial" w:cs="Arial"/>
                <w:b/>
                <w:bCs/>
                <w:color w:val="0000FF"/>
                <w:sz w:val="16"/>
                <w:szCs w:val="16"/>
                <w:u w:val="single"/>
                <w:lang w:val="en-US"/>
              </w:rPr>
            </w:pPr>
            <w:hyperlink r:id="rId27" w:history="1">
              <w:r w:rsidR="002043D2">
                <w:rPr>
                  <w:rFonts w:ascii="Arial" w:eastAsia="Times New Roman" w:hAnsi="Arial" w:cs="Arial"/>
                  <w:b/>
                  <w:bCs/>
                  <w:color w:val="0000FF"/>
                  <w:sz w:val="16"/>
                  <w:szCs w:val="16"/>
                  <w:u w:val="single"/>
                  <w:lang w:val="en-US"/>
                </w:rPr>
                <w:t>R4-2016578</w:t>
              </w:r>
            </w:hyperlink>
          </w:p>
          <w:p w14:paraId="5515873C" w14:textId="77777777" w:rsidR="00D839BC" w:rsidRDefault="002043D2">
            <w:pPr>
              <w:spacing w:before="120" w:after="120"/>
              <w:rPr>
                <w:lang w:val="en-US"/>
              </w:rPr>
            </w:pPr>
            <w:r>
              <w:rPr>
                <w:lang w:val="en-US"/>
              </w:rPr>
              <w:t>CR to DMRS position in UL RMC for FR1</w:t>
            </w:r>
          </w:p>
        </w:tc>
        <w:tc>
          <w:tcPr>
            <w:tcW w:w="1424" w:type="dxa"/>
          </w:tcPr>
          <w:p w14:paraId="35F1E3FC"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1BC41690" w14:textId="77777777" w:rsidR="00D839BC" w:rsidRDefault="002043D2">
            <w:pPr>
              <w:spacing w:before="120" w:after="120"/>
              <w:rPr>
                <w:lang w:val="en-US"/>
              </w:rPr>
            </w:pPr>
            <w:r>
              <w:rPr>
                <w:lang w:val="en-US"/>
              </w:rPr>
              <w:t>Updated DM-RS symbol positions in UL RMC Tables.</w:t>
            </w:r>
          </w:p>
        </w:tc>
      </w:tr>
      <w:tr w:rsidR="00D839BC" w14:paraId="19C690B7" w14:textId="77777777">
        <w:trPr>
          <w:trHeight w:val="468"/>
        </w:trPr>
        <w:tc>
          <w:tcPr>
            <w:tcW w:w="1622" w:type="dxa"/>
          </w:tcPr>
          <w:p w14:paraId="08ACA470" w14:textId="77777777" w:rsidR="00D839BC" w:rsidRDefault="002043D2">
            <w:pPr>
              <w:spacing w:before="120" w:after="120"/>
              <w:rPr>
                <w:rFonts w:ascii="Arial" w:hAnsi="Arial" w:cs="Arial"/>
                <w:sz w:val="16"/>
                <w:szCs w:val="16"/>
              </w:rPr>
            </w:pPr>
            <w:r>
              <w:rPr>
                <w:rFonts w:ascii="Arial" w:hAnsi="Arial" w:cs="Arial"/>
                <w:sz w:val="16"/>
                <w:szCs w:val="16"/>
              </w:rPr>
              <w:t>R4-2016569</w:t>
            </w:r>
          </w:p>
          <w:p w14:paraId="622D0F6A" w14:textId="77777777" w:rsidR="00D839BC" w:rsidRDefault="002043D2">
            <w:pPr>
              <w:spacing w:before="120" w:after="120"/>
              <w:rPr>
                <w:rFonts w:ascii="Arial" w:hAnsi="Arial" w:cs="Arial"/>
                <w:sz w:val="16"/>
                <w:szCs w:val="16"/>
              </w:rPr>
            </w:pPr>
            <w:r>
              <w:rPr>
                <w:rFonts w:ascii="Arial" w:hAnsi="Arial" w:cs="Arial"/>
                <w:sz w:val="16"/>
                <w:szCs w:val="16"/>
              </w:rPr>
              <w:t>EVM Measurement for 2-Layer Uplink MIMO</w:t>
            </w:r>
          </w:p>
          <w:p w14:paraId="75B52E38" w14:textId="77777777" w:rsidR="00D839BC" w:rsidRDefault="002043D2">
            <w:pPr>
              <w:spacing w:before="120" w:after="120"/>
              <w:rPr>
                <w:rFonts w:ascii="Arial" w:hAnsi="Arial" w:cs="Arial"/>
              </w:rPr>
            </w:pPr>
            <w:r>
              <w:rPr>
                <w:highlight w:val="yellow"/>
                <w:lang w:val="en-US"/>
              </w:rPr>
              <w:t xml:space="preserve">Late submission in </w:t>
            </w:r>
            <w:hyperlink r:id="rId28" w:history="1">
              <w:r>
                <w:rPr>
                  <w:rStyle w:val="Hyperlink"/>
                  <w:highlight w:val="yellow"/>
                  <w:lang w:val="en-US"/>
                </w:rPr>
                <w:t>inbox</w:t>
              </w:r>
            </w:hyperlink>
            <w:r>
              <w:rPr>
                <w:highlight w:val="yellow"/>
                <w:lang w:val="en-US"/>
              </w:rPr>
              <w:t>.</w:t>
            </w:r>
          </w:p>
        </w:tc>
        <w:tc>
          <w:tcPr>
            <w:tcW w:w="1424" w:type="dxa"/>
          </w:tcPr>
          <w:p w14:paraId="42BB1CF2" w14:textId="77777777" w:rsidR="00D839BC" w:rsidRDefault="002043D2">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1F523A78"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099DD2B"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1AA8B01" w14:textId="77777777" w:rsidR="00D839BC" w:rsidRDefault="00D839BC">
      <w:pPr>
        <w:rPr>
          <w:lang w:val="en-US"/>
        </w:rPr>
      </w:pPr>
    </w:p>
    <w:p w14:paraId="36A38CFD" w14:textId="77777777" w:rsidR="00D839BC" w:rsidRDefault="002043D2">
      <w:pPr>
        <w:pStyle w:val="Heading2"/>
        <w:rPr>
          <w:lang w:val="en-US"/>
        </w:rPr>
      </w:pPr>
      <w:r>
        <w:rPr>
          <w:lang w:val="en-US"/>
        </w:rPr>
        <w:t>Open issues summary</w:t>
      </w:r>
    </w:p>
    <w:p w14:paraId="3B64A7D8" w14:textId="77777777" w:rsidR="00D839BC" w:rsidRDefault="002043D2">
      <w:pPr>
        <w:rPr>
          <w:lang w:val="en-US" w:eastAsia="zh-CN"/>
        </w:rPr>
      </w:pPr>
      <w:r>
        <w:rPr>
          <w:lang w:val="en-US" w:eastAsia="zh-CN"/>
        </w:rPr>
        <w:t>Sub topic 1-1: UL MIMO EVM:  Are proposal in R4-</w:t>
      </w:r>
      <w:r w:rsidR="002C0F85">
        <w:rPr>
          <w:lang w:val="en-US" w:eastAsia="zh-CN"/>
        </w:rPr>
        <w:t xml:space="preserve">2014256 </w:t>
      </w:r>
      <w:r>
        <w:rPr>
          <w:lang w:val="en-US" w:eastAsia="zh-CN"/>
        </w:rPr>
        <w:t>agreeable? You can also comment directly to CR draft</w:t>
      </w:r>
      <w:r w:rsidR="00B568CD">
        <w:rPr>
          <w:lang w:val="en-US" w:eastAsia="zh-CN"/>
        </w:rPr>
        <w:t xml:space="preserve"> R4-2014254</w:t>
      </w:r>
      <w:r>
        <w:rPr>
          <w:lang w:val="en-US" w:eastAsia="zh-CN"/>
        </w:rPr>
        <w:t>.</w:t>
      </w:r>
    </w:p>
    <w:p w14:paraId="1F87CC75" w14:textId="77777777" w:rsidR="00D839BC" w:rsidRDefault="002043D2">
      <w:pPr>
        <w:rPr>
          <w:lang w:val="en-US" w:eastAsia="zh-CN"/>
        </w:rPr>
      </w:pPr>
      <w:r>
        <w:rPr>
          <w:lang w:val="en-US" w:eastAsia="zh-CN"/>
        </w:rPr>
        <w:t>Sub topic 1-2: 5 MHz A-MPR to NS_38: Are proposals in R4-2016531 agreeable? You can also comment directly to CR draft.</w:t>
      </w:r>
    </w:p>
    <w:p w14:paraId="37BB66D1" w14:textId="77777777" w:rsidR="00D839BC" w:rsidRDefault="002043D2">
      <w:pPr>
        <w:pStyle w:val="Heading2"/>
        <w:rPr>
          <w:lang w:val="en-US"/>
        </w:rPr>
      </w:pPr>
      <w:r>
        <w:rPr>
          <w:lang w:val="en-US"/>
        </w:rPr>
        <w:t xml:space="preserve">Companies views’ collection for 1st round </w:t>
      </w:r>
    </w:p>
    <w:p w14:paraId="2B643040" w14:textId="77777777" w:rsidR="00D839BC" w:rsidRDefault="002043D2">
      <w:pPr>
        <w:pStyle w:val="Heading3"/>
        <w:rPr>
          <w:sz w:val="24"/>
          <w:szCs w:val="16"/>
          <w:lang w:val="en-US"/>
        </w:rPr>
      </w:pPr>
      <w:r>
        <w:rPr>
          <w:sz w:val="24"/>
          <w:szCs w:val="16"/>
          <w:lang w:val="en-US"/>
        </w:rPr>
        <w:t xml:space="preserve">Open issues </w:t>
      </w:r>
    </w:p>
    <w:p w14:paraId="3D9BD64D" w14:textId="77777777" w:rsidR="00D839BC" w:rsidRDefault="002043D2">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D839BC" w14:paraId="111A7BDB" w14:textId="77777777">
        <w:tc>
          <w:tcPr>
            <w:tcW w:w="1339" w:type="dxa"/>
          </w:tcPr>
          <w:p w14:paraId="1E7913A7"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3B2AE"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6DD4205A" w14:textId="77777777">
        <w:tc>
          <w:tcPr>
            <w:tcW w:w="1339" w:type="dxa"/>
          </w:tcPr>
          <w:p w14:paraId="400E2E57"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B1498C4"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60359D40"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03DE7872" w14:textId="77777777" w:rsidR="00D839BC" w:rsidRDefault="00D839BC">
            <w:pPr>
              <w:spacing w:after="120"/>
              <w:rPr>
                <w:rFonts w:eastAsiaTheme="minorEastAsia"/>
                <w:color w:val="0070C0"/>
                <w:lang w:val="en-US" w:eastAsia="zh-CN"/>
              </w:rPr>
            </w:pPr>
          </w:p>
          <w:p w14:paraId="08BF58E0"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2FC14A57"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254DB197"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30A2BA5C"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2298473B" w14:textId="77777777">
        <w:tc>
          <w:tcPr>
            <w:tcW w:w="1339" w:type="dxa"/>
          </w:tcPr>
          <w:p w14:paraId="7DEA2117" w14:textId="77777777" w:rsidR="00D839BC" w:rsidRPr="00B568CD"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1A046E1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1-2: </w:t>
            </w:r>
          </w:p>
          <w:p w14:paraId="36FF1549" w14:textId="77777777" w:rsidR="00D839BC" w:rsidRDefault="002043D2">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72E05135" w14:textId="77777777" w:rsidR="00D839BC" w:rsidRPr="00B568CD" w:rsidRDefault="002043D2">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tc>
      </w:tr>
      <w:tr w:rsidR="00D839BC" w14:paraId="2A620308" w14:textId="77777777">
        <w:tc>
          <w:tcPr>
            <w:tcW w:w="1339" w:type="dxa"/>
          </w:tcPr>
          <w:p w14:paraId="46F16857" w14:textId="77777777" w:rsidR="00D839BC" w:rsidRDefault="002043D2">
            <w:pPr>
              <w:spacing w:after="120"/>
              <w:rPr>
                <w:color w:val="0070C0"/>
                <w:lang w:val="en-US" w:eastAsia="ja-JP"/>
              </w:rPr>
            </w:pPr>
            <w:r>
              <w:rPr>
                <w:color w:val="0070C0"/>
                <w:lang w:val="en-US" w:eastAsia="ja-JP"/>
              </w:rPr>
              <w:lastRenderedPageBreak/>
              <w:t>Nokia</w:t>
            </w:r>
          </w:p>
        </w:tc>
        <w:tc>
          <w:tcPr>
            <w:tcW w:w="8292" w:type="dxa"/>
          </w:tcPr>
          <w:p w14:paraId="363CBD8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1-1: </w:t>
            </w:r>
          </w:p>
          <w:p w14:paraId="533EC6EB" w14:textId="77777777" w:rsidR="00D839BC" w:rsidRDefault="002043D2">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D839BC" w14:paraId="0BCF4B9B" w14:textId="77777777">
        <w:tc>
          <w:tcPr>
            <w:tcW w:w="1339" w:type="dxa"/>
          </w:tcPr>
          <w:p w14:paraId="0D1B25B2" w14:textId="77777777" w:rsidR="00D839BC" w:rsidRDefault="002043D2">
            <w:pPr>
              <w:spacing w:after="120"/>
              <w:rPr>
                <w:color w:val="0070C0"/>
                <w:lang w:val="en-US" w:eastAsia="ja-JP"/>
              </w:rPr>
            </w:pPr>
            <w:r>
              <w:rPr>
                <w:rFonts w:eastAsiaTheme="minorEastAsia"/>
                <w:color w:val="0070C0"/>
                <w:lang w:val="en-US" w:eastAsia="zh-CN"/>
              </w:rPr>
              <w:t>Qualcomm</w:t>
            </w:r>
          </w:p>
        </w:tc>
        <w:tc>
          <w:tcPr>
            <w:tcW w:w="8292" w:type="dxa"/>
          </w:tcPr>
          <w:p w14:paraId="6581E4B2"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432F61FF" w14:textId="77777777" w:rsidR="00D839BC" w:rsidRDefault="00D839BC">
            <w:pPr>
              <w:spacing w:after="120"/>
              <w:rPr>
                <w:rFonts w:eastAsiaTheme="minorEastAsia"/>
                <w:color w:val="0070C0"/>
                <w:lang w:val="en-US" w:eastAsia="zh-CN"/>
              </w:rPr>
            </w:pPr>
          </w:p>
        </w:tc>
      </w:tr>
      <w:tr w:rsidR="00D839BC" w14:paraId="3D524B56" w14:textId="77777777">
        <w:tc>
          <w:tcPr>
            <w:tcW w:w="1339" w:type="dxa"/>
          </w:tcPr>
          <w:p w14:paraId="2A94363A" w14:textId="77777777" w:rsidR="00D839BC" w:rsidRPr="00B568CD" w:rsidRDefault="002043D2">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12F11C66" w14:textId="77777777" w:rsidR="00D839BC" w:rsidRDefault="002043D2">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46DB39EA" w14:textId="77777777" w:rsidR="00D839BC" w:rsidRDefault="002043D2">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w:t>
            </w:r>
            <w:proofErr w:type="gramStart"/>
            <w:r>
              <w:rPr>
                <w:color w:val="0070C0"/>
                <w:lang w:val="en-US" w:eastAsia="ja-JP"/>
              </w:rPr>
              <w:t>So</w:t>
            </w:r>
            <w:proofErr w:type="gramEnd"/>
            <w:r>
              <w:rPr>
                <w:color w:val="0070C0"/>
                <w:lang w:val="en-US" w:eastAsia="ja-JP"/>
              </w:rPr>
              <w:t xml:space="preserve"> if this requirement here can be interpreted only for testing where A-MPR is defined, it would be fine without the note. </w:t>
            </w:r>
          </w:p>
          <w:p w14:paraId="63499D13" w14:textId="77777777" w:rsidR="00D839BC" w:rsidRDefault="002043D2">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14:paraId="1A1BBE4B" w14:textId="77777777" w:rsidR="00D839BC" w:rsidRDefault="00D839BC">
            <w:pPr>
              <w:spacing w:after="120"/>
              <w:rPr>
                <w:color w:val="0070C0"/>
                <w:lang w:val="en-US" w:eastAsia="ja-JP"/>
              </w:rPr>
            </w:pPr>
          </w:p>
          <w:p w14:paraId="355FF54D" w14:textId="77777777" w:rsidR="00D839BC" w:rsidRPr="00B568CD" w:rsidRDefault="002043D2">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D839BC" w14:paraId="0B8A430E" w14:textId="77777777">
        <w:tc>
          <w:tcPr>
            <w:tcW w:w="1339" w:type="dxa"/>
          </w:tcPr>
          <w:p w14:paraId="1920FD35" w14:textId="77777777" w:rsidR="00D839BC" w:rsidRDefault="002043D2">
            <w:pPr>
              <w:spacing w:after="120"/>
              <w:rPr>
                <w:color w:val="0070C0"/>
                <w:lang w:val="en-US" w:eastAsia="ja-JP"/>
              </w:rPr>
            </w:pPr>
            <w:r>
              <w:rPr>
                <w:color w:val="0070C0"/>
                <w:lang w:val="en-US" w:eastAsia="ja-JP"/>
              </w:rPr>
              <w:t>Lenovo, Motorola Mobility</w:t>
            </w:r>
          </w:p>
        </w:tc>
        <w:tc>
          <w:tcPr>
            <w:tcW w:w="8292" w:type="dxa"/>
          </w:tcPr>
          <w:p w14:paraId="219EA15D" w14:textId="77777777" w:rsidR="00D839BC" w:rsidRDefault="002043D2">
            <w:pPr>
              <w:spacing w:after="120"/>
              <w:rPr>
                <w:color w:val="0070C0"/>
                <w:lang w:val="en-US" w:eastAsia="ja-JP"/>
              </w:rPr>
            </w:pPr>
            <w:r>
              <w:rPr>
                <w:color w:val="0070C0"/>
                <w:lang w:val="en-US" w:eastAsia="ja-JP"/>
              </w:rPr>
              <w:t>Sub-topic 1-1:</w:t>
            </w:r>
          </w:p>
          <w:p w14:paraId="5DA12EB8" w14:textId="77777777" w:rsidR="00D839BC" w:rsidRDefault="002043D2">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D839BC" w14:paraId="55FCF89D" w14:textId="77777777">
        <w:tc>
          <w:tcPr>
            <w:tcW w:w="1339" w:type="dxa"/>
          </w:tcPr>
          <w:p w14:paraId="523B2D60" w14:textId="77777777" w:rsidR="00D839BC" w:rsidRDefault="002043D2">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14:paraId="4348AC0B" w14:textId="77777777" w:rsidR="00D839BC" w:rsidRDefault="002043D2">
            <w:pPr>
              <w:spacing w:after="120"/>
              <w:rPr>
                <w:color w:val="0070C0"/>
                <w:lang w:val="en-US" w:eastAsia="ja-JP"/>
              </w:rPr>
            </w:pPr>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64DA77F9" w14:textId="77777777" w:rsidR="00D839BC" w:rsidRDefault="002043D2">
      <w:pPr>
        <w:rPr>
          <w:color w:val="0070C0"/>
          <w:lang w:val="en-US" w:eastAsia="zh-CN"/>
        </w:rPr>
      </w:pPr>
      <w:r>
        <w:rPr>
          <w:color w:val="0070C0"/>
          <w:lang w:val="en-US" w:eastAsia="zh-CN"/>
        </w:rPr>
        <w:t xml:space="preserve"> </w:t>
      </w:r>
    </w:p>
    <w:p w14:paraId="2C397C9A" w14:textId="77777777" w:rsidR="00D839BC" w:rsidRDefault="002043D2">
      <w:pPr>
        <w:pStyle w:val="Heading3"/>
        <w:rPr>
          <w:sz w:val="24"/>
          <w:szCs w:val="16"/>
          <w:lang w:val="en-US"/>
        </w:rPr>
      </w:pPr>
      <w:r>
        <w:rPr>
          <w:sz w:val="24"/>
          <w:szCs w:val="16"/>
          <w:lang w:val="en-US"/>
        </w:rPr>
        <w:t>CRs/TPs comments collection</w:t>
      </w:r>
    </w:p>
    <w:p w14:paraId="346DDE10" w14:textId="77777777"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D839BC" w14:paraId="4FD73994" w14:textId="77777777">
        <w:tc>
          <w:tcPr>
            <w:tcW w:w="1378" w:type="dxa"/>
          </w:tcPr>
          <w:p w14:paraId="75ECD58A"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19C9052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689D" w14:paraId="57B34C22" w14:textId="77777777" w:rsidTr="00FA4015">
        <w:trPr>
          <w:trHeight w:val="10569"/>
        </w:trPr>
        <w:tc>
          <w:tcPr>
            <w:tcW w:w="1378" w:type="dxa"/>
          </w:tcPr>
          <w:p w14:paraId="0EC8B424" w14:textId="77777777" w:rsidR="007D689D" w:rsidRDefault="008B1C48">
            <w:pPr>
              <w:spacing w:before="120" w:after="120"/>
              <w:rPr>
                <w:rFonts w:ascii="Arial" w:eastAsia="Times New Roman" w:hAnsi="Arial" w:cs="Arial"/>
                <w:b/>
                <w:bCs/>
                <w:color w:val="0000FF"/>
                <w:sz w:val="16"/>
                <w:szCs w:val="16"/>
                <w:u w:val="single"/>
                <w:lang w:val="en-US"/>
              </w:rPr>
            </w:pPr>
            <w:hyperlink r:id="rId29" w:history="1">
              <w:r w:rsidR="007D689D">
                <w:rPr>
                  <w:rFonts w:ascii="Arial" w:eastAsia="Times New Roman" w:hAnsi="Arial" w:cs="Arial"/>
                  <w:b/>
                  <w:bCs/>
                  <w:color w:val="0000FF"/>
                  <w:sz w:val="16"/>
                  <w:szCs w:val="16"/>
                  <w:u w:val="single"/>
                  <w:lang w:val="en-US"/>
                </w:rPr>
                <w:t>R4-2015031</w:t>
              </w:r>
            </w:hyperlink>
          </w:p>
        </w:tc>
        <w:tc>
          <w:tcPr>
            <w:tcW w:w="8253" w:type="dxa"/>
          </w:tcPr>
          <w:p w14:paraId="44B38698" w14:textId="77777777"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14:paraId="363F53EE" w14:textId="77777777"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6839BB7" w14:textId="77777777" w:rsidR="007D689D" w:rsidRDefault="007D689D" w:rsidP="00B568CD">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p>
          <w:p w14:paraId="71F9958B" w14:textId="77777777" w:rsidR="007D689D" w:rsidRDefault="007D689D" w:rsidP="00B568CD">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0EEADC14" w14:textId="77777777"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14:paraId="63099200" w14:textId="77777777" w:rsidR="007D689D" w:rsidRDefault="007D689D" w:rsidP="00B568CD">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013306AF" w14:textId="77777777" w:rsidR="007D689D" w:rsidRDefault="007D689D" w:rsidP="00B568CD">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1D9424A5" w14:textId="77777777" w:rsidR="007D689D" w:rsidRDefault="007D689D" w:rsidP="00B568CD">
            <w:pPr>
              <w:pStyle w:val="ListParagraph"/>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Pr>
                <w:rFonts w:eastAsia="Yu Mincho"/>
                <w:lang w:val="zh-CN" w:eastAsia="zh-CN"/>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zh-CN" w:eastAsia="zh-CN"/>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zh-CN"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zh-CN" w:eastAsia="zh-CN"/>
              </w:rPr>
              <w:t>=1</w:t>
            </w:r>
            <w:r>
              <w:rPr>
                <w:rFonts w:eastAsia="Yu Mincho"/>
              </w:rPr>
              <w:t xml:space="preserve"> value</w:t>
            </w:r>
            <w:r>
              <w:rPr>
                <w:rFonts w:eastAsia="SimSun"/>
                <w:lang w:val="en-US" w:eastAsia="zh-CN"/>
              </w:rPr>
              <w:t xml:space="preserve">.”? </w:t>
            </w:r>
          </w:p>
          <w:p w14:paraId="574E82D7" w14:textId="77777777" w:rsidR="007D689D" w:rsidRDefault="007D689D" w:rsidP="00B568CD">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 ?</w:t>
            </w:r>
          </w:p>
          <w:p w14:paraId="79FE6096" w14:textId="77777777" w:rsidR="007D689D" w:rsidRDefault="007D689D" w:rsidP="00B568CD">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Pr>
                <w:rFonts w:eastAsia="Yu Mincho" w:hint="eastAsia"/>
                <w:lang w:val="zh-CN" w:eastAsia="zh-CN"/>
              </w:rPr>
              <w:t xml:space="preserve">common </w:t>
            </w:r>
            <w:r>
              <w:rPr>
                <w:rFonts w:eastAsia="Yu Mincho"/>
              </w:rPr>
              <w:t>μ</w:t>
            </w:r>
            <w:r>
              <w:rPr>
                <w:rFonts w:eastAsia="Yu Mincho" w:hint="eastAsia"/>
                <w:lang w:val="en-US" w:eastAsia="zh-CN"/>
              </w:rPr>
              <w:t xml:space="preserve"> value </w:t>
            </w:r>
            <w:r>
              <w:rPr>
                <w:rFonts w:eastAsia="Yu Mincho" w:hint="eastAsia"/>
              </w:rPr>
              <w:t>f</w:t>
            </w:r>
            <w:r>
              <w:rPr>
                <w:rFonts w:eastAsia="Yu Mincho" w:hint="eastAsia"/>
                <w:lang w:val="zh-CN" w:eastAsia="zh-CN"/>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hint="eastAsia"/>
                <w:lang w:val="zh-CN" w:eastAsia="zh-CN"/>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hint="eastAsia"/>
                <w:lang w:val="zh-CN" w:eastAsia="zh-CN"/>
              </w:rPr>
              <w:t>=1</w:t>
            </w:r>
            <w:r>
              <w:rPr>
                <w:rFonts w:eastAsia="Yu Mincho"/>
              </w:rPr>
              <w:t xml:space="preserve"> value</w:t>
            </w:r>
            <w:r>
              <w:rPr>
                <w:rFonts w:eastAsia="SimSun" w:hint="eastAsia"/>
                <w:lang w:val="en-US" w:eastAsia="zh-CN"/>
              </w:rPr>
              <w:t>.</w:t>
            </w:r>
            <w:r>
              <w:rPr>
                <w:rFonts w:eastAsia="SimSun"/>
                <w:lang w:val="en-US" w:eastAsia="zh-CN"/>
              </w:rPr>
              <w:t>”</w:t>
            </w:r>
            <w:bookmarkEnd w:id="0"/>
          </w:p>
          <w:p w14:paraId="2ECC40FF" w14:textId="77777777" w:rsidR="007D689D" w:rsidRDefault="007D689D" w:rsidP="00B568CD">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 corrections in the 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 aggregated channel bandwidth is very important 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p>
          <w:p w14:paraId="6CE63CB1" w14:textId="77777777" w:rsidR="007D689D" w:rsidRDefault="007D689D" w:rsidP="00B568CD">
            <w:pPr>
              <w:pStyle w:val="ListParagraph"/>
              <w:spacing w:after="120"/>
              <w:ind w:firstLineChars="0" w:firstLine="0"/>
              <w:rPr>
                <w:lang w:val="en-US" w:eastAsia="zh-CN"/>
              </w:rPr>
            </w:pPr>
            <w:r>
              <w:rPr>
                <w:rFonts w:eastAsia="SimSun" w:hint="eastAsia"/>
                <w:lang w:val="en-US" w:eastAsia="zh-CN"/>
              </w:rPr>
              <w:t xml:space="preserve">       </w:t>
            </w:r>
            <w:proofErr w:type="gramStart"/>
            <w:r>
              <w:rPr>
                <w:rFonts w:eastAsia="SimSun" w:hint="eastAsia"/>
                <w:lang w:val="en-US" w:eastAsia="zh-CN"/>
              </w:rPr>
              <w:t>To  SKW</w:t>
            </w:r>
            <w:proofErr w:type="gramEnd"/>
            <w:r>
              <w:rPr>
                <w:rFonts w:eastAsia="SimSun"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sidRPr="00B568CD">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proofErr w:type="gramStart"/>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D839BC" w14:paraId="75ABD2AA" w14:textId="77777777">
        <w:tc>
          <w:tcPr>
            <w:tcW w:w="1378" w:type="dxa"/>
          </w:tcPr>
          <w:p w14:paraId="147C9BAE" w14:textId="77777777" w:rsidR="00D839BC" w:rsidRDefault="008B1C48">
            <w:pPr>
              <w:spacing w:before="120" w:after="120"/>
              <w:rPr>
                <w:rFonts w:ascii="Arial" w:eastAsia="Times New Roman" w:hAnsi="Arial" w:cs="Arial"/>
                <w:b/>
                <w:bCs/>
                <w:color w:val="0000FF"/>
                <w:sz w:val="16"/>
                <w:szCs w:val="16"/>
                <w:u w:val="single"/>
                <w:lang w:val="en-US"/>
              </w:rPr>
            </w:pPr>
            <w:hyperlink r:id="rId30" w:history="1">
              <w:r w:rsidR="002043D2">
                <w:rPr>
                  <w:rFonts w:ascii="Arial" w:eastAsia="Times New Roman" w:hAnsi="Arial" w:cs="Arial"/>
                  <w:b/>
                  <w:bCs/>
                  <w:color w:val="0000FF"/>
                  <w:sz w:val="16"/>
                  <w:szCs w:val="16"/>
                  <w:u w:val="single"/>
                  <w:lang w:val="en-US"/>
                </w:rPr>
                <w:t>R4-2016041</w:t>
              </w:r>
            </w:hyperlink>
          </w:p>
        </w:tc>
        <w:tc>
          <w:tcPr>
            <w:tcW w:w="8253" w:type="dxa"/>
          </w:tcPr>
          <w:p w14:paraId="0B6D2833" w14:textId="77777777" w:rsidR="00D839BC" w:rsidRDefault="00D839BC">
            <w:pPr>
              <w:spacing w:after="120"/>
              <w:rPr>
                <w:rFonts w:eastAsiaTheme="minorEastAsia"/>
                <w:color w:val="0070C0"/>
                <w:lang w:val="en-US" w:eastAsia="zh-CN"/>
              </w:rPr>
            </w:pPr>
          </w:p>
        </w:tc>
      </w:tr>
      <w:tr w:rsidR="007D689D" w14:paraId="19954307" w14:textId="77777777" w:rsidTr="00FA4015">
        <w:trPr>
          <w:trHeight w:val="5012"/>
        </w:trPr>
        <w:tc>
          <w:tcPr>
            <w:tcW w:w="1378" w:type="dxa"/>
          </w:tcPr>
          <w:p w14:paraId="5BBDAF0E" w14:textId="77777777" w:rsidR="007D689D" w:rsidRDefault="007D689D">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16F18A20"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 (comments to R4-2014254)</w:t>
            </w:r>
          </w:p>
          <w:p w14:paraId="4B4C9F87"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5590D6D5" w14:textId="77777777" w:rsidR="007D689D" w:rsidRDefault="007D689D">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08E8C96" w14:textId="77777777" w:rsidR="007D689D" w:rsidRDefault="007D689D">
            <w:pPr>
              <w:spacing w:after="120"/>
              <w:rPr>
                <w:rFonts w:eastAsiaTheme="minorEastAsia"/>
                <w:color w:val="0070C0"/>
                <w:lang w:val="en-US" w:eastAsia="zh-CN"/>
              </w:rPr>
            </w:pPr>
          </w:p>
          <w:p w14:paraId="67B41CD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03C3A02E" w14:textId="77777777" w:rsidR="007D689D" w:rsidRDefault="007D689D">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02E4B50B" w14:textId="77777777" w:rsidR="007D689D" w:rsidRDefault="007D689D">
            <w:pPr>
              <w:spacing w:after="120"/>
              <w:rPr>
                <w:rFonts w:eastAsiaTheme="minorEastAsia"/>
                <w:color w:val="0070C0"/>
                <w:lang w:val="en-US" w:eastAsia="zh-CN"/>
              </w:rPr>
            </w:pPr>
            <w:r>
              <w:rPr>
                <w:rFonts w:eastAsiaTheme="minorEastAsia"/>
                <w:color w:val="0070C0"/>
                <w:lang w:val="en-US" w:eastAsia="zh-CN"/>
              </w:rPr>
              <w:t>Xiaomi: support the CR 4254</w:t>
            </w:r>
          </w:p>
          <w:p w14:paraId="1B02208B" w14:textId="77777777" w:rsidR="007D689D" w:rsidRDefault="007D689D">
            <w:pPr>
              <w:spacing w:after="120"/>
              <w:rPr>
                <w:rFonts w:eastAsiaTheme="minorEastAsia"/>
                <w:color w:val="0070C0"/>
                <w:lang w:val="en-US" w:eastAsia="zh-CN"/>
              </w:rPr>
            </w:pPr>
            <w:r>
              <w:rPr>
                <w:rFonts w:eastAsiaTheme="minorEastAsia"/>
                <w:color w:val="0070C0"/>
                <w:lang w:val="en-US" w:eastAsia="zh-CN"/>
              </w:rPr>
              <w:t>Lenovo/Mot: we support CR 4524</w:t>
            </w:r>
          </w:p>
          <w:p w14:paraId="3BA73B2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p>
        </w:tc>
      </w:tr>
      <w:tr w:rsidR="00D839BC" w14:paraId="5CD6BDA5" w14:textId="77777777">
        <w:tc>
          <w:tcPr>
            <w:tcW w:w="1378" w:type="dxa"/>
          </w:tcPr>
          <w:p w14:paraId="0E3920B0" w14:textId="77777777" w:rsidR="00D839BC" w:rsidRDefault="008B1C48">
            <w:pPr>
              <w:spacing w:after="0"/>
              <w:rPr>
                <w:rFonts w:ascii="Arial" w:eastAsia="Times New Roman" w:hAnsi="Arial" w:cs="Arial"/>
                <w:b/>
                <w:bCs/>
                <w:color w:val="0000FF"/>
                <w:sz w:val="16"/>
                <w:szCs w:val="16"/>
                <w:u w:val="single"/>
                <w:lang w:val="en-US"/>
              </w:rPr>
            </w:pPr>
            <w:hyperlink r:id="rId31" w:history="1">
              <w:r w:rsidR="002043D2">
                <w:rPr>
                  <w:rFonts w:ascii="Arial" w:eastAsia="Times New Roman" w:hAnsi="Arial" w:cs="Arial"/>
                  <w:b/>
                  <w:bCs/>
                  <w:color w:val="0000FF"/>
                  <w:sz w:val="16"/>
                  <w:szCs w:val="16"/>
                  <w:u w:val="single"/>
                  <w:lang w:val="en-US"/>
                </w:rPr>
                <w:t>R4-2014307</w:t>
              </w:r>
            </w:hyperlink>
          </w:p>
          <w:p w14:paraId="40A7BBCE" w14:textId="77777777" w:rsidR="00D839BC" w:rsidRDefault="008B1C48">
            <w:pPr>
              <w:spacing w:after="0"/>
            </w:pPr>
            <w:hyperlink r:id="rId32" w:history="1">
              <w:r w:rsidR="002043D2">
                <w:rPr>
                  <w:rFonts w:ascii="Arial" w:eastAsia="Times New Roman" w:hAnsi="Arial" w:cs="Arial"/>
                  <w:b/>
                  <w:bCs/>
                  <w:color w:val="0000FF"/>
                  <w:sz w:val="16"/>
                  <w:szCs w:val="16"/>
                  <w:u w:val="single"/>
                  <w:lang w:val="en-US"/>
                </w:rPr>
                <w:t>R4-2014308</w:t>
              </w:r>
            </w:hyperlink>
          </w:p>
        </w:tc>
        <w:tc>
          <w:tcPr>
            <w:tcW w:w="8253" w:type="dxa"/>
          </w:tcPr>
          <w:p w14:paraId="7DDCACB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15DA00DC"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sidRPr="00B568CD">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675FA374" w14:textId="77777777" w:rsidR="00D839BC" w:rsidRDefault="00D839BC">
            <w:pPr>
              <w:spacing w:after="120"/>
              <w:rPr>
                <w:rFonts w:eastAsiaTheme="minorEastAsia"/>
                <w:color w:val="0070C0"/>
                <w:lang w:val="en-US" w:eastAsia="zh-CN"/>
              </w:rPr>
            </w:pPr>
          </w:p>
          <w:p w14:paraId="5B0E876F" w14:textId="77777777" w:rsidR="00D839BC"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p w14:paraId="576E958C" w14:textId="77777777" w:rsidR="00D839BC" w:rsidRDefault="002043D2">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486C0F1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748C19DB"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r>
              <w:rPr>
                <w:rFonts w:eastAsiaTheme="minorEastAsia"/>
                <w:color w:val="0070C0"/>
                <w:lang w:val="en-US" w:eastAsia="zh-CN"/>
              </w:rPr>
              <w:t>signalling</w:t>
            </w:r>
            <w:proofErr w:type="spellEnd"/>
            <w:r>
              <w:rPr>
                <w:rFonts w:eastAsiaTheme="minorEastAsia"/>
                <w:color w:val="0070C0"/>
                <w:lang w:val="en-US" w:eastAsia="zh-CN"/>
              </w:rPr>
              <w:t>(NS) in the former band” would be covered by Table 6.5A.3.2.3-1, wouldn’t it?</w:t>
            </w:r>
          </w:p>
          <w:p w14:paraId="3DC8D65A" w14:textId="77777777" w:rsidR="00D839BC" w:rsidRDefault="002043D2">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5CD414D5" w14:textId="77777777" w:rsidR="00D839BC" w:rsidRDefault="00D839BC">
            <w:pPr>
              <w:spacing w:after="120"/>
              <w:rPr>
                <w:rFonts w:eastAsiaTheme="minorEastAsia"/>
                <w:color w:val="0070C0"/>
                <w:lang w:val="en-US" w:eastAsia="zh-CN"/>
              </w:rPr>
            </w:pPr>
          </w:p>
          <w:p w14:paraId="4F301CEC"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3D27902" w14:textId="77777777" w:rsidR="00D839BC" w:rsidRDefault="002043D2">
            <w:pPr>
              <w:spacing w:after="120"/>
              <w:rPr>
                <w:color w:val="0070C0"/>
                <w:lang w:val="en-US" w:eastAsia="ja-JP"/>
              </w:rPr>
            </w:pPr>
            <w:r>
              <w:rPr>
                <w:color w:val="0070C0"/>
                <w:lang w:val="en-US" w:eastAsia="ja-JP"/>
              </w:rPr>
              <w:t xml:space="preserve">To Nokia: In NR, we had a discussion since Feb. on how to capture an </w:t>
            </w:r>
            <w:proofErr w:type="gramStart"/>
            <w:r>
              <w:rPr>
                <w:color w:val="0070C0"/>
                <w:lang w:val="en-US" w:eastAsia="ja-JP"/>
              </w:rPr>
              <w:t>additional UE co-ex requirements</w:t>
            </w:r>
            <w:proofErr w:type="gramEnd"/>
            <w:r>
              <w:rPr>
                <w:color w:val="0070C0"/>
                <w:lang w:val="en-US" w:eastAsia="ja-JP"/>
              </w:rPr>
              <w:t xml:space="preserve">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14:paraId="3C78EB16" w14:textId="77777777" w:rsidR="00D839BC" w:rsidRDefault="002043D2">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05DF8F06" w14:textId="77777777" w:rsidR="009B065F" w:rsidRDefault="009B065F">
            <w:pPr>
              <w:spacing w:after="120"/>
              <w:rPr>
                <w:color w:val="0070C0"/>
                <w:lang w:val="en-US" w:eastAsia="ja-JP"/>
              </w:rPr>
            </w:pPr>
          </w:p>
          <w:p w14:paraId="6C7E9F76" w14:textId="77777777" w:rsidR="009B065F" w:rsidRDefault="009B065F" w:rsidP="009B065F">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lastRenderedPageBreak/>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14:paraId="50B85A3E" w14:textId="77777777" w:rsidR="009B065F" w:rsidRDefault="009B065F" w:rsidP="009B065F">
            <w:pPr>
              <w:spacing w:after="120"/>
              <w:rPr>
                <w:rFonts w:eastAsiaTheme="minorEastAsia"/>
                <w:lang w:val="en-US" w:eastAsia="zh-CN"/>
              </w:rPr>
            </w:pPr>
            <w:r w:rsidRPr="00ED7640">
              <w:rPr>
                <w:rFonts w:eastAsiaTheme="minorEastAsia"/>
                <w:lang w:val="en-US" w:eastAsia="zh-CN"/>
              </w:rPr>
              <w:t>For example</w:t>
            </w:r>
            <w:r>
              <w:rPr>
                <w:rFonts w:eastAsiaTheme="minorEastAsia"/>
                <w:lang w:val="en-US" w:eastAsia="zh-CN"/>
              </w:rPr>
              <w:t>,</w:t>
            </w:r>
            <w:r w:rsidRPr="00ED7640">
              <w:rPr>
                <w:rFonts w:eastAsiaTheme="minorEastAsia"/>
                <w:lang w:val="en-US" w:eastAsia="zh-CN"/>
              </w:rPr>
              <w:t xml:space="preserve"> if NS_48 is signaled for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 xml:space="preserve">1-n77 then IMDs could fall into protected regions. Whether MPR is sufficient has to be checked. Another problem can occur with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2_n48 if NS_27 is signaled for n48. The</w:t>
            </w:r>
            <w:r>
              <w:rPr>
                <w:rFonts w:eastAsiaTheme="minorEastAsia"/>
                <w:lang w:val="en-US" w:eastAsia="zh-CN"/>
              </w:rPr>
              <w:t xml:space="preserve"> spurious</w:t>
            </w:r>
            <w:r w:rsidRPr="00ED7640">
              <w:rPr>
                <w:rFonts w:eastAsiaTheme="minorEastAsia"/>
                <w:lang w:val="en-US" w:eastAsia="zh-CN"/>
              </w:rPr>
              <w:t xml:space="preserve"> emission requirement -40dBm/MHz would be applicable directly outside the channel of band 2. This requirement is not possible to be satisfied with MPR alone.</w:t>
            </w:r>
          </w:p>
          <w:p w14:paraId="4B6AD769" w14:textId="77777777" w:rsidR="009B065F" w:rsidRPr="00B568CD" w:rsidRDefault="009B065F" w:rsidP="009B065F">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D839BC" w14:paraId="1E7C54DA" w14:textId="77777777">
        <w:tc>
          <w:tcPr>
            <w:tcW w:w="1378" w:type="dxa"/>
          </w:tcPr>
          <w:p w14:paraId="35364F5D" w14:textId="77777777" w:rsidR="00D839BC" w:rsidRDefault="008B1C48">
            <w:pPr>
              <w:spacing w:before="120" w:after="120"/>
            </w:pPr>
            <w:hyperlink r:id="rId33" w:history="1">
              <w:r w:rsidR="002043D2">
                <w:rPr>
                  <w:rFonts w:ascii="Arial" w:eastAsia="Times New Roman" w:hAnsi="Arial" w:cs="Arial"/>
                  <w:b/>
                  <w:bCs/>
                  <w:color w:val="0000FF"/>
                  <w:sz w:val="16"/>
                  <w:szCs w:val="16"/>
                  <w:u w:val="single"/>
                  <w:lang w:val="en-US"/>
                </w:rPr>
                <w:t>R4-2014402</w:t>
              </w:r>
            </w:hyperlink>
          </w:p>
        </w:tc>
        <w:tc>
          <w:tcPr>
            <w:tcW w:w="8253" w:type="dxa"/>
          </w:tcPr>
          <w:p w14:paraId="7F8F764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3DB882CA"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6A7E5DDD" w14:textId="77777777" w:rsidR="00D839BC" w:rsidRDefault="002043D2">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0CE3E95D" w14:textId="77777777" w:rsidR="00D839BC" w:rsidRDefault="002043D2">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D839BC" w14:paraId="30716C78" w14:textId="77777777">
        <w:tc>
          <w:tcPr>
            <w:tcW w:w="1378" w:type="dxa"/>
          </w:tcPr>
          <w:p w14:paraId="22CFEE49" w14:textId="77777777" w:rsidR="00D839BC" w:rsidRDefault="008B1C48">
            <w:pPr>
              <w:spacing w:before="120" w:after="120"/>
            </w:pPr>
            <w:hyperlink r:id="rId34" w:history="1">
              <w:r w:rsidR="002043D2">
                <w:rPr>
                  <w:rFonts w:ascii="Arial" w:eastAsia="Times New Roman" w:hAnsi="Arial" w:cs="Arial"/>
                  <w:b/>
                  <w:bCs/>
                  <w:color w:val="0000FF"/>
                  <w:sz w:val="16"/>
                  <w:szCs w:val="16"/>
                  <w:u w:val="single"/>
                  <w:lang w:val="en-US"/>
                </w:rPr>
                <w:t>R4-2014718</w:t>
              </w:r>
            </w:hyperlink>
          </w:p>
        </w:tc>
        <w:tc>
          <w:tcPr>
            <w:tcW w:w="8253" w:type="dxa"/>
          </w:tcPr>
          <w:p w14:paraId="1DF53E1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45C9EF9" w14:textId="77777777" w:rsidR="00D839BC" w:rsidRDefault="002043D2">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sidRPr="00B568CD">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sidRPr="00B568CD">
              <w:rPr>
                <w:rFonts w:eastAsiaTheme="minorEastAsia"/>
                <w:i/>
                <w:iCs/>
                <w:color w:val="0070C0"/>
                <w:lang w:val="en-US" w:eastAsia="zh-CN"/>
              </w:rPr>
              <w:t>uplinkTx</w:t>
            </w:r>
            <w:r>
              <w:rPr>
                <w:rFonts w:eastAsiaTheme="minorEastAsia"/>
                <w:i/>
                <w:iCs/>
                <w:color w:val="0070C0"/>
                <w:lang w:val="en-US" w:eastAsia="zh-CN"/>
              </w:rPr>
              <w:t>Direct</w:t>
            </w:r>
            <w:r w:rsidRPr="00B568CD">
              <w:rPr>
                <w:rFonts w:eastAsiaTheme="minorEastAsia"/>
                <w:i/>
                <w:iCs/>
                <w:color w:val="0070C0"/>
                <w:lang w:val="en-US" w:eastAsia="zh-CN"/>
              </w:rPr>
              <w:t>CurrentList</w:t>
            </w:r>
            <w:proofErr w:type="spellEnd"/>
          </w:p>
          <w:p w14:paraId="504B9863" w14:textId="77777777" w:rsidR="00D839BC" w:rsidRDefault="002043D2">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14:paraId="7F21F74F" w14:textId="77777777" w:rsidR="00D839BC" w:rsidRDefault="002043D2">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5519A0BD"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IE name correction is ok.</w:t>
            </w:r>
          </w:p>
          <w:p w14:paraId="5338430F" w14:textId="77777777" w:rsidR="00D839BC" w:rsidRDefault="002043D2">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D839BC" w14:paraId="44E842B4" w14:textId="77777777">
        <w:tc>
          <w:tcPr>
            <w:tcW w:w="1378" w:type="dxa"/>
          </w:tcPr>
          <w:p w14:paraId="0A5AFF27" w14:textId="77777777" w:rsidR="00D839BC" w:rsidRDefault="008B1C48">
            <w:pPr>
              <w:spacing w:before="120" w:after="120"/>
            </w:pPr>
            <w:hyperlink r:id="rId35" w:history="1">
              <w:r w:rsidR="002043D2">
                <w:rPr>
                  <w:rFonts w:ascii="Arial" w:eastAsia="Times New Roman" w:hAnsi="Arial" w:cs="Arial"/>
                  <w:b/>
                  <w:bCs/>
                  <w:color w:val="0000FF"/>
                  <w:sz w:val="16"/>
                  <w:szCs w:val="16"/>
                  <w:u w:val="single"/>
                  <w:lang w:val="en-US"/>
                </w:rPr>
                <w:t>R4-2014898</w:t>
              </w:r>
            </w:hyperlink>
          </w:p>
        </w:tc>
        <w:tc>
          <w:tcPr>
            <w:tcW w:w="8253" w:type="dxa"/>
          </w:tcPr>
          <w:p w14:paraId="5FFB408D"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rsidR="00D839BC" w14:paraId="10125C91" w14:textId="77777777">
        <w:tc>
          <w:tcPr>
            <w:tcW w:w="1378" w:type="dxa"/>
          </w:tcPr>
          <w:p w14:paraId="1D53D94C" w14:textId="77777777" w:rsidR="00D839BC" w:rsidRDefault="008B1C48">
            <w:pPr>
              <w:spacing w:before="120" w:after="120"/>
            </w:pPr>
            <w:hyperlink r:id="rId36" w:history="1">
              <w:r w:rsidR="002043D2">
                <w:rPr>
                  <w:rFonts w:ascii="Arial" w:eastAsia="Times New Roman" w:hAnsi="Arial" w:cs="Arial"/>
                  <w:b/>
                  <w:bCs/>
                  <w:color w:val="0000FF"/>
                  <w:sz w:val="16"/>
                  <w:szCs w:val="16"/>
                  <w:u w:val="single"/>
                  <w:lang w:val="en-US"/>
                </w:rPr>
                <w:t>R4-2014905</w:t>
              </w:r>
            </w:hyperlink>
          </w:p>
        </w:tc>
        <w:tc>
          <w:tcPr>
            <w:tcW w:w="8253" w:type="dxa"/>
          </w:tcPr>
          <w:p w14:paraId="34C3ED4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5B72D798" w14:textId="77777777" w:rsidR="00D839BC" w:rsidRDefault="002043D2">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5FC5C665"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41590B46"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p>
        </w:tc>
      </w:tr>
      <w:tr w:rsidR="00D839BC" w14:paraId="2FE92B07" w14:textId="77777777">
        <w:trPr>
          <w:trHeight w:val="462"/>
        </w:trPr>
        <w:tc>
          <w:tcPr>
            <w:tcW w:w="1378" w:type="dxa"/>
            <w:vMerge w:val="restart"/>
          </w:tcPr>
          <w:p w14:paraId="2B75DBE0" w14:textId="77777777" w:rsidR="00D839BC" w:rsidRDefault="008B1C48">
            <w:pPr>
              <w:spacing w:before="120" w:after="120"/>
            </w:pPr>
            <w:hyperlink r:id="rId37" w:history="1">
              <w:r w:rsidR="002043D2">
                <w:rPr>
                  <w:rFonts w:ascii="Arial" w:eastAsia="Times New Roman" w:hAnsi="Arial" w:cs="Arial"/>
                  <w:b/>
                  <w:bCs/>
                  <w:color w:val="0000FF"/>
                  <w:sz w:val="16"/>
                  <w:szCs w:val="16"/>
                  <w:u w:val="single"/>
                  <w:lang w:val="en-US"/>
                </w:rPr>
                <w:t>R4-2015998</w:t>
              </w:r>
            </w:hyperlink>
          </w:p>
        </w:tc>
        <w:tc>
          <w:tcPr>
            <w:tcW w:w="8253" w:type="dxa"/>
          </w:tcPr>
          <w:p w14:paraId="6380F8D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5D823FA" w14:textId="77777777" w:rsidR="00D839BC" w:rsidRDefault="002043D2">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D839BC" w14:paraId="7421844D" w14:textId="77777777">
        <w:trPr>
          <w:trHeight w:val="462"/>
        </w:trPr>
        <w:tc>
          <w:tcPr>
            <w:tcW w:w="1378" w:type="dxa"/>
            <w:vMerge/>
          </w:tcPr>
          <w:p w14:paraId="1F247307" w14:textId="77777777" w:rsidR="00D839BC" w:rsidRDefault="00D839BC">
            <w:pPr>
              <w:spacing w:before="120" w:after="120"/>
            </w:pPr>
          </w:p>
        </w:tc>
        <w:tc>
          <w:tcPr>
            <w:tcW w:w="8253" w:type="dxa"/>
          </w:tcPr>
          <w:p w14:paraId="545D91F5"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4B5499C" w14:textId="77777777" w:rsidR="00D839BC" w:rsidRDefault="002043D2">
            <w:pPr>
              <w:spacing w:after="120"/>
              <w:rPr>
                <w:rFonts w:eastAsiaTheme="minorEastAsia"/>
                <w:color w:val="0070C0"/>
                <w:lang w:val="en-US" w:eastAsia="zh-CN"/>
              </w:rPr>
            </w:pPr>
            <w:r>
              <w:rPr>
                <w:rFonts w:eastAsiaTheme="minorEastAsia"/>
                <w:color w:val="0070C0"/>
                <w:lang w:val="en-US" w:eastAsia="zh-CN"/>
              </w:rPr>
              <w:t>It can be merged with R4-2014898</w:t>
            </w:r>
          </w:p>
          <w:p w14:paraId="59D5A4D6" w14:textId="77777777" w:rsidR="0023006F" w:rsidRDefault="0023006F">
            <w:pPr>
              <w:spacing w:after="120"/>
              <w:rPr>
                <w:rFonts w:eastAsiaTheme="minorEastAsia"/>
                <w:color w:val="0070C0"/>
                <w:lang w:val="en-US" w:eastAsia="zh-CN"/>
              </w:rPr>
            </w:pPr>
            <w:r>
              <w:rPr>
                <w:rFonts w:eastAsiaTheme="minorEastAsia"/>
                <w:color w:val="0070C0"/>
                <w:lang w:val="en-US" w:eastAsia="zh-CN"/>
              </w:rPr>
              <w:t xml:space="preserve">Apple: Merging the Rel-15 modifications are not necessary as the changes from this CR are all found in </w:t>
            </w:r>
            <w:r w:rsidRPr="00F81949">
              <w:rPr>
                <w:rFonts w:eastAsiaTheme="minorEastAsia"/>
                <w:color w:val="0070C0"/>
                <w:lang w:val="en-US" w:eastAsia="zh-CN"/>
              </w:rPr>
              <w:t>R4-2014898</w:t>
            </w:r>
            <w:r>
              <w:rPr>
                <w:rFonts w:eastAsiaTheme="minorEastAsia"/>
                <w:color w:val="0070C0"/>
                <w:lang w:val="en-US" w:eastAsia="zh-CN"/>
              </w:rPr>
              <w:t xml:space="preserve">. Merging </w:t>
            </w:r>
            <w:r w:rsidRPr="00F81949">
              <w:rPr>
                <w:rFonts w:eastAsiaTheme="minorEastAsia"/>
                <w:color w:val="0070C0"/>
                <w:lang w:val="en-US" w:eastAsia="zh-CN"/>
              </w:rPr>
              <w:t>R4-2014898</w:t>
            </w:r>
            <w:r>
              <w:rPr>
                <w:rFonts w:eastAsiaTheme="minorEastAsia"/>
                <w:color w:val="0070C0"/>
                <w:lang w:val="en-US" w:eastAsia="zh-CN"/>
              </w:rPr>
              <w:t xml:space="preserve"> and </w:t>
            </w:r>
            <w:r w:rsidRPr="00063E18">
              <w:rPr>
                <w:rFonts w:eastAsiaTheme="minorEastAsia"/>
                <w:color w:val="0070C0"/>
                <w:lang w:val="en-US" w:eastAsia="zh-CN"/>
              </w:rPr>
              <w:t>R4-2016041</w:t>
            </w:r>
            <w:r>
              <w:rPr>
                <w:rFonts w:eastAsiaTheme="minorEastAsia"/>
                <w:color w:val="0070C0"/>
                <w:lang w:val="en-US" w:eastAsia="zh-CN"/>
              </w:rPr>
              <w:t xml:space="preserve"> seems to be reasonable.</w:t>
            </w:r>
          </w:p>
        </w:tc>
      </w:tr>
      <w:tr w:rsidR="00D839BC" w14:paraId="0FE6AEE6" w14:textId="77777777">
        <w:tc>
          <w:tcPr>
            <w:tcW w:w="1378" w:type="dxa"/>
          </w:tcPr>
          <w:p w14:paraId="44DD60A7" w14:textId="77777777" w:rsidR="00D839BC" w:rsidRDefault="008B1C48">
            <w:pPr>
              <w:spacing w:before="120" w:after="120"/>
            </w:pPr>
            <w:hyperlink r:id="rId38" w:history="1">
              <w:r w:rsidR="002043D2">
                <w:rPr>
                  <w:rFonts w:ascii="Arial" w:eastAsia="Times New Roman" w:hAnsi="Arial" w:cs="Arial"/>
                  <w:b/>
                  <w:bCs/>
                  <w:color w:val="0000FF"/>
                  <w:sz w:val="16"/>
                  <w:szCs w:val="16"/>
                  <w:u w:val="single"/>
                  <w:lang w:val="en-US"/>
                </w:rPr>
                <w:t>R4-2016490</w:t>
              </w:r>
            </w:hyperlink>
          </w:p>
        </w:tc>
        <w:tc>
          <w:tcPr>
            <w:tcW w:w="8253" w:type="dxa"/>
          </w:tcPr>
          <w:p w14:paraId="7BD1C90C"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p>
          <w:p w14:paraId="3A1ABE28" w14:textId="77777777" w:rsidR="00D839BC" w:rsidRDefault="002043D2">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p>
          <w:p w14:paraId="2EFDD47B" w14:textId="77777777" w:rsidR="00D839BC" w:rsidRDefault="002043D2">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5ACD454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7D689D" w14:paraId="4CD138B9" w14:textId="77777777" w:rsidTr="00FA4015">
        <w:trPr>
          <w:trHeight w:val="4992"/>
        </w:trPr>
        <w:tc>
          <w:tcPr>
            <w:tcW w:w="1378" w:type="dxa"/>
          </w:tcPr>
          <w:p w14:paraId="1FD070B1" w14:textId="77777777" w:rsidR="007D689D" w:rsidRDefault="008B1C48">
            <w:pPr>
              <w:spacing w:before="120" w:after="0"/>
              <w:rPr>
                <w:rFonts w:ascii="Arial" w:eastAsia="Times New Roman" w:hAnsi="Arial" w:cs="Arial"/>
                <w:b/>
                <w:bCs/>
                <w:color w:val="0000FF"/>
                <w:sz w:val="16"/>
                <w:szCs w:val="16"/>
                <w:u w:val="single"/>
                <w:lang w:val="en-US"/>
              </w:rPr>
            </w:pPr>
            <w:hyperlink r:id="rId39" w:history="1">
              <w:r w:rsidR="007D689D">
                <w:rPr>
                  <w:rFonts w:ascii="Arial" w:eastAsia="Times New Roman" w:hAnsi="Arial" w:cs="Arial"/>
                  <w:b/>
                  <w:bCs/>
                  <w:color w:val="0000FF"/>
                  <w:sz w:val="16"/>
                  <w:szCs w:val="16"/>
                  <w:u w:val="single"/>
                  <w:lang w:val="en-US"/>
                </w:rPr>
                <w:t>R4-2016494</w:t>
              </w:r>
            </w:hyperlink>
          </w:p>
          <w:p w14:paraId="1A80068D" w14:textId="77777777" w:rsidR="007D689D" w:rsidRDefault="008B1C48">
            <w:pPr>
              <w:spacing w:after="120"/>
            </w:pPr>
            <w:hyperlink r:id="rId40" w:history="1">
              <w:r w:rsidR="007D689D">
                <w:rPr>
                  <w:rFonts w:ascii="Arial" w:eastAsia="Times New Roman" w:hAnsi="Arial" w:cs="Arial"/>
                  <w:b/>
                  <w:bCs/>
                  <w:color w:val="0000FF"/>
                  <w:sz w:val="16"/>
                  <w:szCs w:val="16"/>
                  <w:u w:val="single"/>
                  <w:lang w:val="en-US"/>
                </w:rPr>
                <w:t>R4-2016495</w:t>
              </w:r>
            </w:hyperlink>
          </w:p>
        </w:tc>
        <w:tc>
          <w:tcPr>
            <w:tcW w:w="8253" w:type="dxa"/>
          </w:tcPr>
          <w:p w14:paraId="3C88174E"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4BF2DB22"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CD925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14:paraId="6F7448DB" w14:textId="77777777" w:rsidR="007D689D" w:rsidRDefault="007D689D">
            <w:pPr>
              <w:spacing w:after="120"/>
              <w:rPr>
                <w:rFonts w:eastAsiaTheme="minorEastAsia"/>
                <w:color w:val="0070C0"/>
                <w:lang w:val="en-US" w:eastAsia="zh-CN"/>
              </w:rPr>
            </w:pPr>
            <w:r>
              <w:rPr>
                <w:rFonts w:eastAsiaTheme="minorEastAsia"/>
                <w:color w:val="0070C0"/>
                <w:lang w:val="en-US" w:eastAsia="zh-CN"/>
              </w:rPr>
              <w:t>Nokia:</w:t>
            </w:r>
          </w:p>
          <w:p w14:paraId="5B1BE24F" w14:textId="77777777" w:rsidR="007D689D" w:rsidRDefault="007D689D">
            <w:pPr>
              <w:spacing w:after="120"/>
            </w:pPr>
            <w:r>
              <w:rPr>
                <w:rFonts w:eastAsiaTheme="minorEastAsia"/>
                <w:color w:val="0070C0"/>
                <w:lang w:val="en-US" w:eastAsia="zh-CN"/>
              </w:rPr>
              <w:t xml:space="preserve">To derive </w:t>
            </w:r>
            <w:proofErr w:type="spellStart"/>
            <w:r>
              <w:t>P</w:t>
            </w:r>
            <w:r>
              <w:rPr>
                <w:vertAlign w:val="subscript"/>
              </w:rPr>
              <w:t>CMAX_</w:t>
            </w:r>
            <w:proofErr w:type="gramStart"/>
            <w:r>
              <w:rPr>
                <w:vertAlign w:val="subscript"/>
              </w:rPr>
              <w:t>L,f</w:t>
            </w:r>
            <w:proofErr w:type="gramEnd"/>
            <w:r>
              <w:rPr>
                <w:vertAlign w:val="subscript"/>
              </w:rPr>
              <w:t>,c</w:t>
            </w:r>
            <w:proofErr w:type="spellEnd"/>
            <w:r>
              <w:t>, NOTE 3 in table 6.2.1-1 is already taken into account. What ZTE mentioned would be correct.</w:t>
            </w:r>
          </w:p>
          <w:p w14:paraId="57C5C824"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p>
          <w:p w14:paraId="599BE5F1"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relaxation is applied twice just because the ambiguity of the wording in the spec.</w:t>
            </w:r>
          </w:p>
        </w:tc>
      </w:tr>
      <w:tr w:rsidR="007D689D" w14:paraId="1D893B3E" w14:textId="77777777" w:rsidTr="00FA4015">
        <w:trPr>
          <w:trHeight w:val="4530"/>
        </w:trPr>
        <w:tc>
          <w:tcPr>
            <w:tcW w:w="1378" w:type="dxa"/>
          </w:tcPr>
          <w:p w14:paraId="1179F9CF" w14:textId="77777777" w:rsidR="007D689D" w:rsidRDefault="008B1C48">
            <w:pPr>
              <w:spacing w:before="120" w:after="120"/>
              <w:rPr>
                <w:rFonts w:ascii="Arial" w:eastAsia="Times New Roman" w:hAnsi="Arial" w:cs="Arial"/>
                <w:b/>
                <w:bCs/>
                <w:color w:val="0000FF"/>
                <w:sz w:val="16"/>
                <w:szCs w:val="16"/>
                <w:u w:val="single"/>
                <w:lang w:val="en-US"/>
              </w:rPr>
            </w:pPr>
            <w:hyperlink r:id="rId41" w:history="1">
              <w:r w:rsidR="007D689D">
                <w:rPr>
                  <w:rFonts w:ascii="Arial" w:eastAsia="Times New Roman" w:hAnsi="Arial" w:cs="Arial"/>
                  <w:b/>
                  <w:bCs/>
                  <w:color w:val="0000FF"/>
                  <w:sz w:val="16"/>
                  <w:szCs w:val="16"/>
                  <w:u w:val="single"/>
                  <w:lang w:val="en-US"/>
                </w:rPr>
                <w:t>R4-2016521</w:t>
              </w:r>
            </w:hyperlink>
          </w:p>
        </w:tc>
        <w:tc>
          <w:tcPr>
            <w:tcW w:w="8253" w:type="dxa"/>
          </w:tcPr>
          <w:p w14:paraId="0F71438F"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073971C3"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41CDEAC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14:paraId="13B4C331" w14:textId="77777777" w:rsidR="007D689D" w:rsidRDefault="007D689D">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 16521 and 16494 should be merged.</w:t>
            </w:r>
          </w:p>
          <w:p w14:paraId="18B0DBB0" w14:textId="77777777" w:rsidR="007D689D" w:rsidRDefault="007D689D">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53E89AD8"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D839BC" w14:paraId="20B3C397" w14:textId="77777777">
        <w:trPr>
          <w:trHeight w:val="462"/>
        </w:trPr>
        <w:tc>
          <w:tcPr>
            <w:tcW w:w="1378" w:type="dxa"/>
            <w:vMerge w:val="restart"/>
          </w:tcPr>
          <w:p w14:paraId="34B28D25" w14:textId="77777777" w:rsidR="00D839BC" w:rsidRDefault="008B1C48">
            <w:pPr>
              <w:spacing w:before="120" w:after="120"/>
              <w:rPr>
                <w:rFonts w:ascii="Arial" w:eastAsia="Times New Roman" w:hAnsi="Arial" w:cs="Arial"/>
                <w:b/>
                <w:bCs/>
                <w:color w:val="0000FF"/>
                <w:sz w:val="16"/>
                <w:szCs w:val="16"/>
                <w:u w:val="single"/>
                <w:lang w:val="en-US"/>
              </w:rPr>
            </w:pPr>
            <w:hyperlink r:id="rId42" w:history="1">
              <w:r w:rsidR="002043D2">
                <w:rPr>
                  <w:rFonts w:ascii="Arial" w:eastAsia="Times New Roman" w:hAnsi="Arial" w:cs="Arial"/>
                  <w:b/>
                  <w:bCs/>
                  <w:color w:val="0000FF"/>
                  <w:sz w:val="16"/>
                  <w:szCs w:val="16"/>
                  <w:u w:val="single"/>
                  <w:lang w:val="en-US"/>
                </w:rPr>
                <w:t>R4-2016534</w:t>
              </w:r>
            </w:hyperlink>
          </w:p>
        </w:tc>
        <w:tc>
          <w:tcPr>
            <w:tcW w:w="8253" w:type="dxa"/>
          </w:tcPr>
          <w:p w14:paraId="40DD933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F6494F9"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D839BC" w14:paraId="1A6DFE83" w14:textId="77777777">
        <w:trPr>
          <w:trHeight w:val="462"/>
        </w:trPr>
        <w:tc>
          <w:tcPr>
            <w:tcW w:w="1378" w:type="dxa"/>
            <w:vMerge/>
          </w:tcPr>
          <w:p w14:paraId="2B633500" w14:textId="77777777" w:rsidR="00D839BC" w:rsidRDefault="00D839BC">
            <w:pPr>
              <w:spacing w:before="120" w:after="120"/>
            </w:pPr>
          </w:p>
        </w:tc>
        <w:tc>
          <w:tcPr>
            <w:tcW w:w="8253" w:type="dxa"/>
          </w:tcPr>
          <w:p w14:paraId="17F4FCDF" w14:textId="77777777" w:rsidR="00D839BC" w:rsidRDefault="002043D2">
            <w:pPr>
              <w:spacing w:after="120"/>
              <w:rPr>
                <w:color w:val="0070C0"/>
                <w:lang w:val="en-US" w:eastAsia="ja-JP"/>
              </w:rPr>
            </w:pPr>
            <w:r>
              <w:rPr>
                <w:color w:val="0070C0"/>
                <w:lang w:val="en-US" w:eastAsia="ja-JP"/>
              </w:rPr>
              <w:t>NTT DOCOMO, INC:</w:t>
            </w:r>
          </w:p>
          <w:p w14:paraId="2C95AF82" w14:textId="77777777" w:rsidR="00D839BC" w:rsidRDefault="002043D2">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057AE66C" w14:textId="77777777" w:rsidR="00D839BC" w:rsidRDefault="002043D2">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p w14:paraId="56E668B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604B35A0" w14:textId="77777777" w:rsidR="00D839BC" w:rsidRDefault="00D839BC">
            <w:pPr>
              <w:spacing w:after="120"/>
              <w:rPr>
                <w:rFonts w:eastAsiaTheme="minorEastAsia"/>
                <w:color w:val="0070C0"/>
                <w:lang w:eastAsia="zh-CN"/>
              </w:rPr>
            </w:pPr>
          </w:p>
          <w:p w14:paraId="40552779"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1DD81976" w14:textId="77777777" w:rsidR="00D839BC" w:rsidRDefault="00D839BC">
            <w:pPr>
              <w:spacing w:after="120"/>
              <w:rPr>
                <w:color w:val="0070C0"/>
                <w:lang w:val="en-US" w:eastAsia="ja-JP"/>
              </w:rPr>
            </w:pPr>
          </w:p>
          <w:p w14:paraId="065588CE" w14:textId="77777777" w:rsidR="00D839BC" w:rsidRDefault="002043D2">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D839BC" w14:paraId="5902F6AC" w14:textId="77777777">
        <w:trPr>
          <w:trHeight w:val="462"/>
        </w:trPr>
        <w:tc>
          <w:tcPr>
            <w:tcW w:w="1378" w:type="dxa"/>
            <w:vMerge w:val="restart"/>
          </w:tcPr>
          <w:p w14:paraId="08C9997F" w14:textId="77777777" w:rsidR="00D839BC" w:rsidRDefault="008B1C48">
            <w:pPr>
              <w:spacing w:before="120" w:after="120"/>
              <w:rPr>
                <w:rFonts w:ascii="Arial" w:eastAsia="Times New Roman" w:hAnsi="Arial" w:cs="Arial"/>
                <w:b/>
                <w:bCs/>
                <w:color w:val="0000FF"/>
                <w:sz w:val="16"/>
                <w:szCs w:val="16"/>
                <w:u w:val="single"/>
                <w:lang w:val="en-US"/>
              </w:rPr>
            </w:pPr>
            <w:hyperlink r:id="rId43" w:history="1">
              <w:r w:rsidR="002043D2">
                <w:rPr>
                  <w:rFonts w:ascii="Arial" w:eastAsia="Times New Roman" w:hAnsi="Arial" w:cs="Arial"/>
                  <w:b/>
                  <w:bCs/>
                  <w:color w:val="0000FF"/>
                  <w:sz w:val="16"/>
                  <w:szCs w:val="16"/>
                  <w:u w:val="single"/>
                  <w:lang w:val="en-US"/>
                </w:rPr>
                <w:t>R4-2016578</w:t>
              </w:r>
            </w:hyperlink>
          </w:p>
        </w:tc>
        <w:tc>
          <w:tcPr>
            <w:tcW w:w="8253" w:type="dxa"/>
          </w:tcPr>
          <w:p w14:paraId="39124F90"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E832A85" w14:textId="77777777" w:rsidR="00D839BC" w:rsidRDefault="002043D2">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D839BC" w14:paraId="14D22CB8" w14:textId="77777777">
        <w:trPr>
          <w:trHeight w:val="462"/>
        </w:trPr>
        <w:tc>
          <w:tcPr>
            <w:tcW w:w="1378" w:type="dxa"/>
            <w:vMerge/>
          </w:tcPr>
          <w:p w14:paraId="61BE13D3" w14:textId="77777777" w:rsidR="00D839BC" w:rsidRDefault="00D839BC">
            <w:pPr>
              <w:spacing w:before="120" w:after="120"/>
            </w:pPr>
          </w:p>
        </w:tc>
        <w:tc>
          <w:tcPr>
            <w:tcW w:w="8253" w:type="dxa"/>
          </w:tcPr>
          <w:p w14:paraId="540B82B5" w14:textId="77777777" w:rsidR="00D839BC" w:rsidRDefault="002043D2">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14:paraId="58A239A9" w14:textId="77777777" w:rsidR="00D839BC" w:rsidRDefault="002043D2">
            <w:pPr>
              <w:spacing w:after="120"/>
              <w:rPr>
                <w:color w:val="0070C0"/>
                <w:lang w:val="en-US" w:eastAsia="ja-JP"/>
              </w:rPr>
            </w:pPr>
            <w:r>
              <w:rPr>
                <w:color w:val="0070C0"/>
                <w:lang w:val="en-US" w:eastAsia="ja-JP"/>
              </w:rPr>
              <w:t>Extract from TS 38.211 cl.6.4.1.1.3</w:t>
            </w:r>
          </w:p>
          <w:p w14:paraId="628AF56A" w14:textId="77777777" w:rsidR="00D839BC" w:rsidRDefault="002043D2">
            <w:pPr>
              <w:spacing w:after="120"/>
              <w:rPr>
                <w:color w:val="0070C0"/>
                <w:lang w:val="en-US" w:eastAsia="ja-JP"/>
              </w:rPr>
            </w:pPr>
            <w:r>
              <w:rPr>
                <w:noProof/>
                <w:lang w:val="en-US" w:eastAsia="ko-KR"/>
              </w:rPr>
              <w:drawing>
                <wp:inline distT="0" distB="0" distL="0" distR="0" wp14:anchorId="62F7F5C4" wp14:editId="5D9C3E9C">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14:paraId="07F5C85D" w14:textId="77777777" w:rsidR="00D839BC" w:rsidRDefault="002043D2">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7B145DFD" w14:textId="77777777" w:rsidR="00D839BC" w:rsidRDefault="002043D2">
            <w:pPr>
              <w:spacing w:after="120"/>
              <w:rPr>
                <w:color w:val="0070C0"/>
                <w:lang w:val="en-US" w:eastAsia="ja-JP"/>
              </w:rPr>
            </w:pPr>
            <w:r>
              <w:rPr>
                <w:noProof/>
                <w:lang w:val="en-US" w:eastAsia="ko-KR"/>
              </w:rPr>
              <w:drawing>
                <wp:inline distT="0" distB="0" distL="0" distR="0" wp14:anchorId="4E1AE1C7" wp14:editId="785479D6">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5766BAAE" w14:textId="77777777" w:rsidR="00D839BC" w:rsidRDefault="002043D2">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B148426"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7D1E5E99" w14:textId="77777777" w:rsidR="00D839BC" w:rsidRDefault="00D839BC">
            <w:pPr>
              <w:spacing w:after="120"/>
              <w:rPr>
                <w:rFonts w:eastAsiaTheme="minorEastAsia"/>
                <w:color w:val="0070C0"/>
                <w:lang w:val="en-US" w:eastAsia="zh-CN"/>
              </w:rPr>
            </w:pPr>
          </w:p>
          <w:p w14:paraId="112007A6"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Qualcomm: Thanks all for the feedback. I think thanks to Huawei’s explanation we can tell where this misunderstanding is coming from. We have received some reports from developers/test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5E0A5846" w14:textId="77777777" w:rsidR="00D839BC" w:rsidRDefault="00D839BC">
      <w:pPr>
        <w:rPr>
          <w:color w:val="0070C0"/>
          <w:lang w:val="en-US" w:eastAsia="zh-CN"/>
        </w:rPr>
      </w:pPr>
    </w:p>
    <w:p w14:paraId="4DE94F91" w14:textId="77777777" w:rsidR="00D839BC" w:rsidRDefault="002043D2">
      <w:pPr>
        <w:pStyle w:val="Heading2"/>
        <w:rPr>
          <w:lang w:val="en-US"/>
        </w:rPr>
      </w:pPr>
      <w:r>
        <w:rPr>
          <w:lang w:val="en-US"/>
        </w:rPr>
        <w:t xml:space="preserve">Summary for 1st round </w:t>
      </w:r>
    </w:p>
    <w:p w14:paraId="0A9E5B39" w14:textId="77777777" w:rsidR="00D839BC" w:rsidRDefault="002043D2">
      <w:pPr>
        <w:pStyle w:val="Heading3"/>
        <w:rPr>
          <w:sz w:val="24"/>
          <w:szCs w:val="16"/>
          <w:lang w:val="en-US"/>
        </w:rPr>
      </w:pPr>
      <w:r>
        <w:rPr>
          <w:sz w:val="24"/>
          <w:szCs w:val="16"/>
          <w:lang w:val="en-US"/>
        </w:rPr>
        <w:t xml:space="preserve">Open issues </w:t>
      </w:r>
    </w:p>
    <w:p w14:paraId="781E629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839BC" w14:paraId="5C100F82" w14:textId="77777777" w:rsidTr="00B568CD">
        <w:tc>
          <w:tcPr>
            <w:tcW w:w="1230" w:type="dxa"/>
          </w:tcPr>
          <w:p w14:paraId="40B9F0C2" w14:textId="77777777" w:rsidR="00D839BC" w:rsidRDefault="00D839BC">
            <w:pPr>
              <w:rPr>
                <w:rFonts w:eastAsiaTheme="minorEastAsia"/>
                <w:b/>
                <w:bCs/>
                <w:color w:val="0070C0"/>
                <w:lang w:val="en-US" w:eastAsia="zh-CN"/>
              </w:rPr>
            </w:pPr>
          </w:p>
        </w:tc>
        <w:tc>
          <w:tcPr>
            <w:tcW w:w="8401" w:type="dxa"/>
          </w:tcPr>
          <w:p w14:paraId="38562682"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0A0F" w14:paraId="08413346" w14:textId="77777777" w:rsidTr="00B568CD">
        <w:tc>
          <w:tcPr>
            <w:tcW w:w="1230" w:type="dxa"/>
          </w:tcPr>
          <w:p w14:paraId="6F2FD699" w14:textId="77777777" w:rsidR="00CA0A0F" w:rsidRDefault="00CA0A0F">
            <w:pPr>
              <w:rPr>
                <w:rFonts w:eastAsiaTheme="minorEastAsia"/>
                <w:b/>
                <w:bCs/>
                <w:color w:val="0070C0"/>
                <w:lang w:val="en-US" w:eastAsia="zh-CN"/>
              </w:rPr>
            </w:pPr>
            <w:r>
              <w:rPr>
                <w:lang w:val="en-US" w:eastAsia="zh-CN"/>
              </w:rPr>
              <w:t>Sub topic 1-1:</w:t>
            </w:r>
          </w:p>
        </w:tc>
        <w:tc>
          <w:tcPr>
            <w:tcW w:w="8401" w:type="dxa"/>
          </w:tcPr>
          <w:p w14:paraId="1948ACC3" w14:textId="77777777" w:rsidR="00CA0A0F" w:rsidRDefault="002C0F85">
            <w:pPr>
              <w:rPr>
                <w:rFonts w:eastAsiaTheme="minorEastAsia"/>
                <w:iCs/>
                <w:lang w:val="en-US" w:eastAsia="zh-CN"/>
              </w:rPr>
            </w:pPr>
            <w:r w:rsidRPr="00B568CD">
              <w:rPr>
                <w:rFonts w:eastAsiaTheme="minorEastAsia"/>
                <w:iCs/>
                <w:lang w:val="en-US" w:eastAsia="zh-CN"/>
              </w:rPr>
              <w:t>There are support</w:t>
            </w:r>
            <w:r>
              <w:rPr>
                <w:rFonts w:eastAsiaTheme="minorEastAsia"/>
                <w:iCs/>
                <w:lang w:val="en-US" w:eastAsia="zh-CN"/>
              </w:rPr>
              <w:t>s</w:t>
            </w:r>
            <w:r w:rsidRPr="00B568CD">
              <w:rPr>
                <w:rFonts w:eastAsiaTheme="minorEastAsia"/>
                <w:iCs/>
                <w:lang w:val="en-US" w:eastAsia="zh-CN"/>
              </w:rPr>
              <w:t xml:space="preserve"> </w:t>
            </w:r>
            <w:r>
              <w:rPr>
                <w:rFonts w:eastAsiaTheme="minorEastAsia"/>
                <w:iCs/>
                <w:lang w:val="en-US" w:eastAsia="zh-CN"/>
              </w:rPr>
              <w:t xml:space="preserve">by </w:t>
            </w:r>
            <w:r w:rsidR="00787BFD">
              <w:rPr>
                <w:rFonts w:eastAsiaTheme="minorEastAsia"/>
                <w:iCs/>
                <w:lang w:val="en-US" w:eastAsia="zh-CN"/>
              </w:rPr>
              <w:t>several</w:t>
            </w:r>
            <w:r>
              <w:rPr>
                <w:rFonts w:eastAsiaTheme="minorEastAsia"/>
                <w:iCs/>
                <w:lang w:val="en-US" w:eastAsia="zh-CN"/>
              </w:rPr>
              <w:t xml:space="preserve"> companies </w:t>
            </w:r>
            <w:r w:rsidRPr="00B568CD">
              <w:rPr>
                <w:rFonts w:eastAsiaTheme="minorEastAsia"/>
                <w:iCs/>
                <w:lang w:val="en-US" w:eastAsia="zh-CN"/>
              </w:rPr>
              <w:t>while one company commented this was scoped out in RAN.</w:t>
            </w:r>
          </w:p>
          <w:p w14:paraId="14186E03" w14:textId="77777777" w:rsidR="002C0F85" w:rsidRPr="00B568CD" w:rsidRDefault="002C0F85">
            <w:pPr>
              <w:rPr>
                <w:rFonts w:eastAsiaTheme="minorEastAsia"/>
                <w:iCs/>
                <w:color w:val="0070C0"/>
                <w:lang w:val="en-US" w:eastAsia="zh-CN"/>
              </w:rPr>
            </w:pPr>
            <w:r w:rsidRPr="006F4E47">
              <w:rPr>
                <w:rFonts w:eastAsiaTheme="minorEastAsia"/>
                <w:iCs/>
                <w:lang w:val="en-US" w:eastAsia="zh-CN"/>
              </w:rPr>
              <w:t xml:space="preserve">This document </w:t>
            </w:r>
            <w:r w:rsidRPr="00B568CD">
              <w:rPr>
                <w:rFonts w:eastAsiaTheme="minorEastAsia"/>
                <w:iCs/>
                <w:lang w:val="en-US" w:eastAsia="zh-CN"/>
              </w:rPr>
              <w:t>(</w:t>
            </w:r>
            <w:r w:rsidR="00631B62">
              <w:rPr>
                <w:rFonts w:eastAsiaTheme="minorEastAsia"/>
                <w:iCs/>
                <w:lang w:val="en-US" w:eastAsia="zh-CN"/>
              </w:rPr>
              <w:t>1</w:t>
            </w:r>
            <w:r w:rsidRPr="00B568CD">
              <w:rPr>
                <w:rFonts w:eastAsiaTheme="minorEastAsia"/>
                <w:lang w:val="en-US" w:eastAsia="zh-CN"/>
              </w:rPr>
              <w:t xml:space="preserve">4256) </w:t>
            </w:r>
            <w:r w:rsidRPr="00B568CD">
              <w:rPr>
                <w:rFonts w:eastAsiaTheme="minorEastAsia"/>
                <w:iCs/>
                <w:lang w:val="en-US" w:eastAsia="zh-CN"/>
              </w:rPr>
              <w:t>is noted. The CR draft (</w:t>
            </w:r>
            <w:r w:rsidR="00631B62">
              <w:rPr>
                <w:rFonts w:eastAsiaTheme="minorEastAsia"/>
                <w:iCs/>
                <w:lang w:val="en-US" w:eastAsia="zh-CN"/>
              </w:rPr>
              <w:t>1</w:t>
            </w:r>
            <w:r w:rsidRPr="00B568CD">
              <w:rPr>
                <w:rFonts w:eastAsiaTheme="minorEastAsia"/>
                <w:lang w:val="en-US" w:eastAsia="zh-CN"/>
              </w:rPr>
              <w:t xml:space="preserve">4254) </w:t>
            </w:r>
            <w:r w:rsidRPr="00B568CD">
              <w:rPr>
                <w:rFonts w:eastAsiaTheme="minorEastAsia"/>
                <w:iCs/>
                <w:lang w:val="en-US" w:eastAsia="zh-CN"/>
              </w:rPr>
              <w:t xml:space="preserve">is revised </w:t>
            </w:r>
            <w:r w:rsidRPr="006F4E47">
              <w:rPr>
                <w:rFonts w:eastAsiaTheme="minorEastAsia"/>
                <w:iCs/>
                <w:lang w:val="en-US" w:eastAsia="zh-CN"/>
              </w:rPr>
              <w:t>for further discussion.</w:t>
            </w:r>
          </w:p>
        </w:tc>
      </w:tr>
      <w:tr w:rsidR="00CA0A0F" w14:paraId="5AF9E0E2" w14:textId="77777777" w:rsidTr="00B568CD">
        <w:tc>
          <w:tcPr>
            <w:tcW w:w="1230" w:type="dxa"/>
          </w:tcPr>
          <w:p w14:paraId="4858B129" w14:textId="77777777" w:rsidR="00CA0A0F" w:rsidRDefault="00CA0A0F">
            <w:pPr>
              <w:rPr>
                <w:rFonts w:eastAsiaTheme="minorEastAsia"/>
                <w:b/>
                <w:bCs/>
                <w:color w:val="0070C0"/>
                <w:lang w:val="en-US" w:eastAsia="zh-CN"/>
              </w:rPr>
            </w:pPr>
            <w:r>
              <w:rPr>
                <w:lang w:val="en-US" w:eastAsia="zh-CN"/>
              </w:rPr>
              <w:t>Sub topic 1-2</w:t>
            </w:r>
          </w:p>
        </w:tc>
        <w:tc>
          <w:tcPr>
            <w:tcW w:w="8401" w:type="dxa"/>
          </w:tcPr>
          <w:p w14:paraId="0D915C99" w14:textId="77777777" w:rsidR="00CA0A0F" w:rsidRPr="00B568CD" w:rsidRDefault="002C0F85">
            <w:pPr>
              <w:rPr>
                <w:rFonts w:eastAsiaTheme="minorEastAsia"/>
                <w:iCs/>
                <w:lang w:val="en-US" w:eastAsia="zh-CN"/>
              </w:rPr>
            </w:pPr>
            <w:r w:rsidRPr="00B568CD">
              <w:rPr>
                <w:rFonts w:eastAsiaTheme="minorEastAsia"/>
                <w:iCs/>
                <w:lang w:val="en-US" w:eastAsia="zh-CN"/>
              </w:rPr>
              <w:t xml:space="preserve">Further discussion on the </w:t>
            </w:r>
            <w:r>
              <w:rPr>
                <w:rFonts w:eastAsiaTheme="minorEastAsia"/>
                <w:iCs/>
                <w:lang w:val="en-US" w:eastAsia="zh-CN"/>
              </w:rPr>
              <w:t xml:space="preserve">text of the noted </w:t>
            </w:r>
            <w:r w:rsidRPr="00B568CD">
              <w:rPr>
                <w:rFonts w:eastAsiaTheme="minorEastAsia"/>
                <w:iCs/>
                <w:lang w:val="en-US" w:eastAsia="zh-CN"/>
              </w:rPr>
              <w:t>and A-MPR values are needed.</w:t>
            </w:r>
          </w:p>
          <w:p w14:paraId="1C99FFDF" w14:textId="77777777" w:rsidR="002C0F85" w:rsidRDefault="002C0F85">
            <w:pPr>
              <w:rPr>
                <w:rFonts w:eastAsiaTheme="minorEastAsia"/>
                <w:i/>
                <w:color w:val="0070C0"/>
                <w:lang w:val="en-US" w:eastAsia="zh-CN"/>
              </w:rPr>
            </w:pPr>
            <w:r w:rsidRPr="00B568CD">
              <w:rPr>
                <w:rFonts w:eastAsiaTheme="minorEastAsia"/>
                <w:iCs/>
                <w:lang w:val="en-US" w:eastAsia="zh-CN"/>
              </w:rPr>
              <w:t xml:space="preserve">This document </w:t>
            </w:r>
            <w:r w:rsidR="00B568CD">
              <w:rPr>
                <w:rFonts w:eastAsiaTheme="minorEastAsia"/>
                <w:iCs/>
                <w:lang w:val="en-US" w:eastAsia="zh-CN"/>
              </w:rPr>
              <w:t>(</w:t>
            </w:r>
            <w:r w:rsidR="00631B62">
              <w:rPr>
                <w:rFonts w:eastAsiaTheme="minorEastAsia"/>
                <w:iCs/>
                <w:lang w:val="en-US" w:eastAsia="zh-CN"/>
              </w:rPr>
              <w:t>1</w:t>
            </w:r>
            <w:r w:rsidR="00B568CD">
              <w:rPr>
                <w:lang w:val="en-US" w:eastAsia="zh-CN"/>
              </w:rPr>
              <w:t xml:space="preserve">6531) </w:t>
            </w:r>
            <w:r w:rsidRPr="00B568CD">
              <w:rPr>
                <w:rFonts w:eastAsiaTheme="minorEastAsia"/>
                <w:iCs/>
                <w:lang w:val="en-US" w:eastAsia="zh-CN"/>
              </w:rPr>
              <w:t xml:space="preserve">is noted. The CR draft </w:t>
            </w:r>
            <w:r w:rsidR="00B568CD">
              <w:rPr>
                <w:rFonts w:eastAsiaTheme="minorEastAsia"/>
                <w:iCs/>
                <w:lang w:val="en-US" w:eastAsia="zh-CN"/>
              </w:rPr>
              <w:t>(</w:t>
            </w:r>
            <w:r w:rsidR="00631B62">
              <w:rPr>
                <w:rFonts w:eastAsiaTheme="minorEastAsia"/>
                <w:iCs/>
                <w:lang w:val="en-US" w:eastAsia="zh-CN"/>
              </w:rPr>
              <w:t>1</w:t>
            </w:r>
            <w:r w:rsidR="00B568CD">
              <w:rPr>
                <w:rFonts w:eastAsiaTheme="minorEastAsia"/>
                <w:iCs/>
                <w:lang w:val="en-US" w:eastAsia="zh-CN"/>
              </w:rPr>
              <w:t xml:space="preserve">6534) </w:t>
            </w:r>
            <w:r w:rsidRPr="00B568CD">
              <w:rPr>
                <w:rFonts w:eastAsiaTheme="minorEastAsia"/>
                <w:iCs/>
                <w:lang w:val="en-US" w:eastAsia="zh-CN"/>
              </w:rPr>
              <w:t xml:space="preserve">is </w:t>
            </w:r>
            <w:r>
              <w:rPr>
                <w:rFonts w:eastAsiaTheme="minorEastAsia"/>
                <w:iCs/>
                <w:lang w:val="en-US" w:eastAsia="zh-CN"/>
              </w:rPr>
              <w:t xml:space="preserve">revised </w:t>
            </w:r>
            <w:r w:rsidRPr="00B568CD">
              <w:rPr>
                <w:rFonts w:eastAsiaTheme="minorEastAsia"/>
                <w:iCs/>
                <w:lang w:val="en-US" w:eastAsia="zh-CN"/>
              </w:rPr>
              <w:t>for further discussion.</w:t>
            </w:r>
          </w:p>
        </w:tc>
      </w:tr>
    </w:tbl>
    <w:p w14:paraId="3F3513E5" w14:textId="77777777" w:rsidR="00D839BC" w:rsidRDefault="00D839BC">
      <w:pPr>
        <w:rPr>
          <w:i/>
          <w:color w:val="0070C0"/>
          <w:lang w:val="en-US" w:eastAsia="zh-CN"/>
        </w:rPr>
      </w:pPr>
    </w:p>
    <w:p w14:paraId="72491134" w14:textId="77777777" w:rsidR="00D839BC" w:rsidRDefault="002043D2">
      <w:pPr>
        <w:pStyle w:val="Heading3"/>
        <w:rPr>
          <w:sz w:val="24"/>
          <w:szCs w:val="16"/>
          <w:lang w:val="en-US"/>
        </w:rPr>
      </w:pPr>
      <w:r>
        <w:rPr>
          <w:sz w:val="24"/>
          <w:szCs w:val="16"/>
          <w:lang w:val="en-US"/>
        </w:rPr>
        <w:t>CRs/TPs</w:t>
      </w:r>
    </w:p>
    <w:p w14:paraId="7825EFFF"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D839BC" w14:paraId="7E9D47EE" w14:textId="77777777" w:rsidTr="00B568CD">
        <w:tc>
          <w:tcPr>
            <w:tcW w:w="1231" w:type="dxa"/>
          </w:tcPr>
          <w:p w14:paraId="6275106E"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0044379" w14:textId="77777777" w:rsidR="00D839BC" w:rsidRDefault="002043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181A5D" w14:paraId="57C44880" w14:textId="77777777" w:rsidTr="00B568CD">
        <w:tc>
          <w:tcPr>
            <w:tcW w:w="1231" w:type="dxa"/>
          </w:tcPr>
          <w:p w14:paraId="72DD6088" w14:textId="77777777" w:rsidR="00181A5D" w:rsidRDefault="008B1C48" w:rsidP="00181A5D">
            <w:pPr>
              <w:rPr>
                <w:rFonts w:eastAsiaTheme="minorEastAsia"/>
                <w:color w:val="0070C0"/>
                <w:lang w:val="en-US" w:eastAsia="zh-CN"/>
              </w:rPr>
            </w:pPr>
            <w:hyperlink r:id="rId47" w:history="1">
              <w:r w:rsidR="00181A5D">
                <w:rPr>
                  <w:rFonts w:ascii="Arial" w:eastAsia="Times New Roman" w:hAnsi="Arial" w:cs="Arial"/>
                  <w:b/>
                  <w:bCs/>
                  <w:color w:val="0000FF"/>
                  <w:sz w:val="16"/>
                  <w:szCs w:val="16"/>
                  <w:u w:val="single"/>
                  <w:lang w:val="en-US"/>
                </w:rPr>
                <w:t>R4-2015031</w:t>
              </w:r>
            </w:hyperlink>
          </w:p>
        </w:tc>
        <w:tc>
          <w:tcPr>
            <w:tcW w:w="8400" w:type="dxa"/>
          </w:tcPr>
          <w:p w14:paraId="31CD30FA" w14:textId="77777777" w:rsidR="00181A5D" w:rsidRDefault="00787BFD"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27DCAC21" w14:textId="77777777" w:rsidR="00787BFD" w:rsidRPr="00787BFD" w:rsidRDefault="00787BFD" w:rsidP="00181A5D">
            <w:pPr>
              <w:rPr>
                <w:rFonts w:eastAsiaTheme="minorEastAsia"/>
                <w:iCs/>
                <w:color w:val="0070C0"/>
                <w:lang w:val="en-US" w:eastAsia="zh-CN"/>
              </w:rPr>
            </w:pPr>
            <w:r w:rsidRPr="007D689D">
              <w:rPr>
                <w:rFonts w:eastAsiaTheme="minorEastAsia"/>
                <w:iCs/>
                <w:lang w:val="en-US" w:eastAsia="zh-CN"/>
              </w:rPr>
              <w:t xml:space="preserve">Unless questions and concerns has been </w:t>
            </w:r>
            <w:r w:rsidR="00456147" w:rsidRPr="007D689D">
              <w:rPr>
                <w:rFonts w:eastAsiaTheme="minorEastAsia"/>
                <w:iCs/>
                <w:lang w:val="en-US" w:eastAsia="zh-CN"/>
              </w:rPr>
              <w:t xml:space="preserve">already </w:t>
            </w:r>
            <w:r w:rsidRPr="007D689D">
              <w:rPr>
                <w:rFonts w:eastAsiaTheme="minorEastAsia"/>
                <w:iCs/>
                <w:lang w:val="en-US" w:eastAsia="zh-CN"/>
              </w:rPr>
              <w:t>addressed by ZTE, please continue the discussion</w:t>
            </w:r>
            <w:r>
              <w:rPr>
                <w:rFonts w:eastAsiaTheme="minorEastAsia"/>
                <w:iCs/>
                <w:color w:val="0070C0"/>
                <w:lang w:val="en-US" w:eastAsia="zh-CN"/>
              </w:rPr>
              <w:t>.</w:t>
            </w:r>
          </w:p>
        </w:tc>
      </w:tr>
      <w:tr w:rsidR="00181A5D" w14:paraId="268B1491" w14:textId="77777777" w:rsidTr="00B568CD">
        <w:tc>
          <w:tcPr>
            <w:tcW w:w="1231" w:type="dxa"/>
          </w:tcPr>
          <w:p w14:paraId="201E4087" w14:textId="77777777" w:rsidR="00181A5D" w:rsidRDefault="008B1C48" w:rsidP="00181A5D">
            <w:hyperlink r:id="rId48" w:history="1">
              <w:r w:rsidR="00181A5D">
                <w:rPr>
                  <w:rFonts w:ascii="Arial" w:eastAsia="Times New Roman" w:hAnsi="Arial" w:cs="Arial"/>
                  <w:b/>
                  <w:bCs/>
                  <w:color w:val="0000FF"/>
                  <w:sz w:val="16"/>
                  <w:szCs w:val="16"/>
                  <w:u w:val="single"/>
                  <w:lang w:val="en-US"/>
                </w:rPr>
                <w:t>R4-2016041</w:t>
              </w:r>
            </w:hyperlink>
          </w:p>
        </w:tc>
        <w:tc>
          <w:tcPr>
            <w:tcW w:w="8400" w:type="dxa"/>
          </w:tcPr>
          <w:p w14:paraId="439E2F58" w14:textId="77777777" w:rsidR="00181A5D" w:rsidRPr="00A46210" w:rsidRDefault="00A46210" w:rsidP="00181A5D">
            <w:pPr>
              <w:rPr>
                <w:rFonts w:eastAsiaTheme="minorEastAsia"/>
                <w:iCs/>
                <w:color w:val="0070C0"/>
                <w:lang w:val="en-US" w:eastAsia="zh-CN"/>
              </w:rPr>
            </w:pPr>
            <w:r w:rsidRPr="00A46210">
              <w:rPr>
                <w:rFonts w:eastAsiaTheme="minorEastAsia"/>
                <w:iCs/>
                <w:color w:val="0070C0"/>
                <w:highlight w:val="green"/>
                <w:lang w:val="en-US" w:eastAsia="zh-CN"/>
              </w:rPr>
              <w:t>Tentatively agreed.</w:t>
            </w:r>
          </w:p>
        </w:tc>
      </w:tr>
      <w:tr w:rsidR="00181A5D" w14:paraId="20C19242" w14:textId="77777777" w:rsidTr="00B568CD">
        <w:tc>
          <w:tcPr>
            <w:tcW w:w="1231" w:type="dxa"/>
          </w:tcPr>
          <w:p w14:paraId="40A0D119" w14:textId="77777777" w:rsidR="00181A5D" w:rsidRDefault="00181A5D" w:rsidP="00B568CD">
            <w:pPr>
              <w:spacing w:before="120" w:after="120"/>
            </w:pPr>
            <w:r>
              <w:rPr>
                <w:rFonts w:ascii="Arial" w:eastAsia="Times New Roman" w:hAnsi="Arial" w:cs="Arial"/>
                <w:b/>
                <w:bCs/>
                <w:color w:val="0000FF"/>
                <w:sz w:val="16"/>
                <w:szCs w:val="16"/>
                <w:u w:val="single"/>
                <w:lang w:val="en-US"/>
              </w:rPr>
              <w:t>R4-2014254</w:t>
            </w:r>
          </w:p>
        </w:tc>
        <w:tc>
          <w:tcPr>
            <w:tcW w:w="8400" w:type="dxa"/>
          </w:tcPr>
          <w:p w14:paraId="74827E6D" w14:textId="77777777" w:rsidR="00456147" w:rsidRDefault="00456147" w:rsidP="00181A5D">
            <w:pPr>
              <w:rPr>
                <w:rFonts w:eastAsiaTheme="minorEastAsia"/>
                <w:iCs/>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r>
              <w:rPr>
                <w:rFonts w:eastAsiaTheme="minorEastAsia"/>
                <w:iCs/>
                <w:lang w:val="en-US" w:eastAsia="zh-CN"/>
              </w:rPr>
              <w:t xml:space="preserve"> due to </w:t>
            </w:r>
            <w:r w:rsidRPr="007D689D">
              <w:rPr>
                <w:rFonts w:eastAsiaTheme="minorEastAsia"/>
                <w:iCs/>
                <w:lang w:val="en-US" w:eastAsia="zh-CN"/>
              </w:rPr>
              <w:t>coversheet error</w:t>
            </w:r>
            <w:r>
              <w:rPr>
                <w:rFonts w:eastAsiaTheme="minorEastAsia"/>
                <w:iCs/>
                <w:lang w:val="en-US" w:eastAsia="zh-CN"/>
              </w:rPr>
              <w:t xml:space="preserve"> and continue the second round</w:t>
            </w:r>
            <w:r w:rsidRPr="00B568CD">
              <w:rPr>
                <w:rFonts w:eastAsiaTheme="minorEastAsia"/>
                <w:iCs/>
                <w:lang w:val="en-US" w:eastAsia="zh-CN"/>
              </w:rPr>
              <w:t>.</w:t>
            </w:r>
          </w:p>
          <w:p w14:paraId="4D390D57" w14:textId="77777777" w:rsidR="00787BFD" w:rsidRPr="00B568CD" w:rsidRDefault="00787BFD" w:rsidP="00181A5D">
            <w:pPr>
              <w:rPr>
                <w:rFonts w:eastAsiaTheme="minorEastAsia"/>
                <w:iCs/>
                <w:lang w:val="en-US" w:eastAsia="zh-CN"/>
              </w:rPr>
            </w:pPr>
            <w:r w:rsidRPr="00B568CD">
              <w:rPr>
                <w:rFonts w:eastAsiaTheme="minorEastAsia"/>
                <w:iCs/>
                <w:lang w:val="en-US" w:eastAsia="zh-CN"/>
              </w:rPr>
              <w:t>1 company against, 5 companies ok.</w:t>
            </w:r>
          </w:p>
        </w:tc>
      </w:tr>
      <w:tr w:rsidR="00181A5D" w14:paraId="30A5F745" w14:textId="77777777" w:rsidTr="00B568CD">
        <w:tc>
          <w:tcPr>
            <w:tcW w:w="1231" w:type="dxa"/>
          </w:tcPr>
          <w:p w14:paraId="3D14A4AD" w14:textId="77777777" w:rsidR="00181A5D" w:rsidRDefault="008B1C48" w:rsidP="00181A5D">
            <w:pPr>
              <w:spacing w:after="0"/>
              <w:rPr>
                <w:rFonts w:ascii="Arial" w:eastAsia="Times New Roman" w:hAnsi="Arial" w:cs="Arial"/>
                <w:b/>
                <w:bCs/>
                <w:color w:val="0000FF"/>
                <w:sz w:val="16"/>
                <w:szCs w:val="16"/>
                <w:u w:val="single"/>
                <w:lang w:val="en-US"/>
              </w:rPr>
            </w:pPr>
            <w:hyperlink r:id="rId49" w:history="1">
              <w:r w:rsidR="00181A5D">
                <w:rPr>
                  <w:rFonts w:ascii="Arial" w:eastAsia="Times New Roman" w:hAnsi="Arial" w:cs="Arial"/>
                  <w:b/>
                  <w:bCs/>
                  <w:color w:val="0000FF"/>
                  <w:sz w:val="16"/>
                  <w:szCs w:val="16"/>
                  <w:u w:val="single"/>
                  <w:lang w:val="en-US"/>
                </w:rPr>
                <w:t>R4-2014307</w:t>
              </w:r>
            </w:hyperlink>
          </w:p>
          <w:p w14:paraId="5BFE4B40" w14:textId="77777777" w:rsidR="00181A5D" w:rsidRDefault="008B1C48" w:rsidP="00181A5D">
            <w:pPr>
              <w:spacing w:before="120" w:after="120"/>
            </w:pPr>
            <w:hyperlink r:id="rId50" w:history="1">
              <w:r w:rsidR="00181A5D">
                <w:rPr>
                  <w:rFonts w:ascii="Arial" w:eastAsia="Times New Roman" w:hAnsi="Arial" w:cs="Arial"/>
                  <w:b/>
                  <w:bCs/>
                  <w:color w:val="0000FF"/>
                  <w:sz w:val="16"/>
                  <w:szCs w:val="16"/>
                  <w:u w:val="single"/>
                  <w:lang w:val="en-US"/>
                </w:rPr>
                <w:t>R4-2014308</w:t>
              </w:r>
            </w:hyperlink>
          </w:p>
        </w:tc>
        <w:tc>
          <w:tcPr>
            <w:tcW w:w="8400" w:type="dxa"/>
          </w:tcPr>
          <w:p w14:paraId="4599BE40" w14:textId="77777777" w:rsidR="00CA0A0F" w:rsidRDefault="00CA0A0F"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36247B96" w14:textId="77777777" w:rsidR="00787BFD" w:rsidRPr="00787BFD" w:rsidRDefault="00787BFD" w:rsidP="00181A5D">
            <w:pPr>
              <w:rPr>
                <w:rFonts w:eastAsiaTheme="minorEastAsia"/>
                <w:iCs/>
                <w:lang w:val="en-US" w:eastAsia="zh-CN"/>
              </w:rPr>
            </w:pPr>
            <w:r w:rsidRPr="00B568CD">
              <w:rPr>
                <w:rFonts w:eastAsiaTheme="minorEastAsia"/>
                <w:iCs/>
                <w:lang w:val="en-US" w:eastAsia="zh-CN"/>
              </w:rPr>
              <w:t>It appear</w:t>
            </w:r>
            <w:r>
              <w:rPr>
                <w:rFonts w:eastAsiaTheme="minorEastAsia"/>
                <w:iCs/>
                <w:lang w:val="en-US" w:eastAsia="zh-CN"/>
              </w:rPr>
              <w:t>s</w:t>
            </w:r>
            <w:r w:rsidRPr="00B568CD">
              <w:rPr>
                <w:rFonts w:eastAsiaTheme="minorEastAsia"/>
                <w:iCs/>
                <w:lang w:val="en-US" w:eastAsia="zh-CN"/>
              </w:rPr>
              <w:t xml:space="preserve"> more discussion </w:t>
            </w:r>
            <w:r>
              <w:rPr>
                <w:rFonts w:eastAsiaTheme="minorEastAsia"/>
                <w:iCs/>
                <w:lang w:val="en-US" w:eastAsia="zh-CN"/>
              </w:rPr>
              <w:t xml:space="preserve">is </w:t>
            </w:r>
            <w:r w:rsidRPr="00B568CD">
              <w:rPr>
                <w:rFonts w:eastAsiaTheme="minorEastAsia"/>
                <w:iCs/>
                <w:lang w:val="en-US" w:eastAsia="zh-CN"/>
              </w:rPr>
              <w:t>needed.</w:t>
            </w:r>
          </w:p>
        </w:tc>
      </w:tr>
      <w:tr w:rsidR="00181A5D" w14:paraId="052CC7B0" w14:textId="77777777" w:rsidTr="00B568CD">
        <w:tc>
          <w:tcPr>
            <w:tcW w:w="1231" w:type="dxa"/>
          </w:tcPr>
          <w:p w14:paraId="6A0BDA5F" w14:textId="77777777" w:rsidR="00181A5D" w:rsidRDefault="008B1C48" w:rsidP="00181A5D">
            <w:pPr>
              <w:spacing w:after="0"/>
            </w:pPr>
            <w:hyperlink r:id="rId51" w:history="1">
              <w:r w:rsidR="00181A5D">
                <w:rPr>
                  <w:rFonts w:ascii="Arial" w:eastAsia="Times New Roman" w:hAnsi="Arial" w:cs="Arial"/>
                  <w:b/>
                  <w:bCs/>
                  <w:color w:val="0000FF"/>
                  <w:sz w:val="16"/>
                  <w:szCs w:val="16"/>
                  <w:u w:val="single"/>
                  <w:lang w:val="en-US"/>
                </w:rPr>
                <w:t>R4-2014402</w:t>
              </w:r>
            </w:hyperlink>
          </w:p>
        </w:tc>
        <w:tc>
          <w:tcPr>
            <w:tcW w:w="8400" w:type="dxa"/>
          </w:tcPr>
          <w:p w14:paraId="63C55337" w14:textId="77777777" w:rsidR="009E06CC" w:rsidRDefault="009E06CC" w:rsidP="009E06CC">
            <w:pPr>
              <w:rPr>
                <w:rFonts w:eastAsiaTheme="minorEastAsia"/>
                <w:iCs/>
                <w:lang w:val="en-US" w:eastAsia="zh-CN"/>
              </w:rPr>
            </w:pPr>
            <w:r>
              <w:rPr>
                <w:rFonts w:eastAsiaTheme="minorEastAsia"/>
                <w:iCs/>
                <w:lang w:val="en-US" w:eastAsia="zh-CN"/>
              </w:rPr>
              <w:t>2 companies see the change unnecessary.</w:t>
            </w:r>
          </w:p>
          <w:p w14:paraId="2416439E" w14:textId="77777777" w:rsidR="00181A5D" w:rsidRDefault="009E06CC" w:rsidP="00B568CD">
            <w:pPr>
              <w:rPr>
                <w:rFonts w:eastAsiaTheme="minorEastAsia"/>
                <w:i/>
                <w:color w:val="0070C0"/>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2539EDC3" w14:textId="77777777" w:rsidTr="00B568CD">
        <w:tc>
          <w:tcPr>
            <w:tcW w:w="1231" w:type="dxa"/>
          </w:tcPr>
          <w:p w14:paraId="21F562C3" w14:textId="77777777" w:rsidR="00181A5D" w:rsidRDefault="008B1C48" w:rsidP="00181A5D">
            <w:pPr>
              <w:spacing w:after="0"/>
            </w:pPr>
            <w:hyperlink r:id="rId52" w:history="1">
              <w:r w:rsidR="00181A5D">
                <w:rPr>
                  <w:rFonts w:ascii="Arial" w:eastAsia="Times New Roman" w:hAnsi="Arial" w:cs="Arial"/>
                  <w:b/>
                  <w:bCs/>
                  <w:color w:val="0000FF"/>
                  <w:sz w:val="16"/>
                  <w:szCs w:val="16"/>
                  <w:u w:val="single"/>
                  <w:lang w:val="en-US"/>
                </w:rPr>
                <w:t>R4-2014718</w:t>
              </w:r>
            </w:hyperlink>
          </w:p>
        </w:tc>
        <w:tc>
          <w:tcPr>
            <w:tcW w:w="8400" w:type="dxa"/>
          </w:tcPr>
          <w:p w14:paraId="5DDA92AD" w14:textId="77777777" w:rsidR="00181A5D" w:rsidRPr="00B568CD" w:rsidRDefault="009E06CC" w:rsidP="00181A5D">
            <w:pPr>
              <w:rPr>
                <w:rFonts w:eastAsiaTheme="minorEastAsia"/>
                <w:iCs/>
                <w:color w:val="0070C0"/>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p>
        </w:tc>
      </w:tr>
      <w:bookmarkStart w:id="2" w:name="_Hlk55490100"/>
      <w:tr w:rsidR="00181A5D" w14:paraId="7C115DB5" w14:textId="77777777" w:rsidTr="00B568CD">
        <w:tc>
          <w:tcPr>
            <w:tcW w:w="1231" w:type="dxa"/>
          </w:tcPr>
          <w:p w14:paraId="3A630F6E" w14:textId="77777777" w:rsidR="00181A5D" w:rsidRDefault="00181A5D" w:rsidP="00181A5D">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2"/>
          </w:p>
        </w:tc>
        <w:tc>
          <w:tcPr>
            <w:tcW w:w="8400" w:type="dxa"/>
          </w:tcPr>
          <w:p w14:paraId="0553D4A4" w14:textId="77777777" w:rsidR="00401D3A" w:rsidRDefault="009E06CC" w:rsidP="00401D3A">
            <w:pPr>
              <w:rPr>
                <w:rFonts w:eastAsiaTheme="minorEastAsia"/>
                <w:i/>
                <w:color w:val="0070C0"/>
                <w:lang w:val="en-US" w:eastAsia="zh-CN"/>
              </w:rPr>
            </w:pPr>
            <w:r w:rsidRPr="00A46210">
              <w:rPr>
                <w:rFonts w:eastAsiaTheme="minorEastAsia"/>
                <w:iCs/>
                <w:color w:val="0070C0"/>
                <w:highlight w:val="green"/>
                <w:lang w:val="en-US" w:eastAsia="zh-CN"/>
              </w:rPr>
              <w:t>Tentatively agreed.</w:t>
            </w:r>
          </w:p>
        </w:tc>
      </w:tr>
      <w:tr w:rsidR="00181A5D" w14:paraId="791D1BE5" w14:textId="77777777" w:rsidTr="00B568CD">
        <w:tc>
          <w:tcPr>
            <w:tcW w:w="1231" w:type="dxa"/>
          </w:tcPr>
          <w:p w14:paraId="4144E98E" w14:textId="77777777" w:rsidR="00181A5D" w:rsidRDefault="008B1C48" w:rsidP="00181A5D">
            <w:pPr>
              <w:spacing w:after="0"/>
            </w:pPr>
            <w:hyperlink r:id="rId53" w:history="1">
              <w:r w:rsidR="00181A5D">
                <w:rPr>
                  <w:rFonts w:ascii="Arial" w:eastAsia="Times New Roman" w:hAnsi="Arial" w:cs="Arial"/>
                  <w:b/>
                  <w:bCs/>
                  <w:color w:val="0000FF"/>
                  <w:sz w:val="16"/>
                  <w:szCs w:val="16"/>
                  <w:u w:val="single"/>
                  <w:lang w:val="en-US"/>
                </w:rPr>
                <w:t>R4-2014905</w:t>
              </w:r>
            </w:hyperlink>
          </w:p>
        </w:tc>
        <w:tc>
          <w:tcPr>
            <w:tcW w:w="8400" w:type="dxa"/>
          </w:tcPr>
          <w:p w14:paraId="0BC0CFB8"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Continue the second round</w:t>
            </w:r>
          </w:p>
          <w:p w14:paraId="7EED853B" w14:textId="77777777" w:rsidR="00181A5D" w:rsidRPr="00B568CD" w:rsidRDefault="009E06CC" w:rsidP="00181A5D">
            <w:pPr>
              <w:rPr>
                <w:rFonts w:eastAsiaTheme="minorEastAsia"/>
                <w:iCs/>
                <w:lang w:val="en-US" w:eastAsia="zh-CN"/>
              </w:rPr>
            </w:pPr>
            <w:r>
              <w:rPr>
                <w:rFonts w:eastAsiaTheme="minorEastAsia"/>
                <w:iCs/>
                <w:lang w:val="en-US" w:eastAsia="zh-CN"/>
              </w:rPr>
              <w:t>C</w:t>
            </w:r>
            <w:r w:rsidR="00246935" w:rsidRPr="00B568CD">
              <w:rPr>
                <w:rFonts w:eastAsiaTheme="minorEastAsia"/>
                <w:iCs/>
                <w:lang w:val="en-US" w:eastAsia="zh-CN"/>
              </w:rPr>
              <w:t>omments from Nokia and Huawei need to be sorted out.</w:t>
            </w:r>
          </w:p>
        </w:tc>
      </w:tr>
      <w:tr w:rsidR="00181A5D" w14:paraId="7522A601" w14:textId="77777777" w:rsidTr="00B568CD">
        <w:tc>
          <w:tcPr>
            <w:tcW w:w="1231" w:type="dxa"/>
          </w:tcPr>
          <w:p w14:paraId="6CC41CF2" w14:textId="77777777" w:rsidR="00181A5D" w:rsidRDefault="008B1C48" w:rsidP="00181A5D">
            <w:pPr>
              <w:spacing w:after="0"/>
            </w:pPr>
            <w:hyperlink r:id="rId54" w:history="1">
              <w:r w:rsidR="00181A5D">
                <w:rPr>
                  <w:rFonts w:ascii="Arial" w:eastAsia="Times New Roman" w:hAnsi="Arial" w:cs="Arial"/>
                  <w:b/>
                  <w:bCs/>
                  <w:color w:val="0000FF"/>
                  <w:sz w:val="16"/>
                  <w:szCs w:val="16"/>
                  <w:u w:val="single"/>
                  <w:lang w:val="en-US"/>
                </w:rPr>
                <w:t>R4-2015998</w:t>
              </w:r>
            </w:hyperlink>
          </w:p>
        </w:tc>
        <w:tc>
          <w:tcPr>
            <w:tcW w:w="8400" w:type="dxa"/>
          </w:tcPr>
          <w:p w14:paraId="3A975A63" w14:textId="77777777" w:rsidR="00401D3A" w:rsidRDefault="00401D3A" w:rsidP="00181A5D">
            <w:pPr>
              <w:rPr>
                <w:rFonts w:eastAsiaTheme="minorEastAsia"/>
                <w:iCs/>
                <w:lang w:val="en-US" w:eastAsia="zh-CN"/>
              </w:rPr>
            </w:pPr>
            <w:r w:rsidRPr="00B568CD">
              <w:rPr>
                <w:rFonts w:eastAsiaTheme="minorEastAsia"/>
                <w:iCs/>
                <w:lang w:val="en-US" w:eastAsia="zh-CN"/>
              </w:rPr>
              <w:t>To be noted</w:t>
            </w:r>
            <w:r w:rsidR="00456147">
              <w:rPr>
                <w:rFonts w:eastAsiaTheme="minorEastAsia"/>
                <w:iCs/>
                <w:lang w:val="en-US" w:eastAsia="zh-CN"/>
              </w:rPr>
              <w:t>.</w:t>
            </w:r>
            <w:r w:rsidR="00A23309">
              <w:rPr>
                <w:rFonts w:eastAsiaTheme="minorEastAsia"/>
                <w:iCs/>
                <w:lang w:val="en-US" w:eastAsia="zh-CN"/>
              </w:rPr>
              <w:t xml:space="preserve"> (</w:t>
            </w:r>
            <w:r w:rsidR="00A23309" w:rsidRPr="007D689D">
              <w:rPr>
                <w:rFonts w:eastAsiaTheme="minorEastAsia"/>
                <w:iCs/>
                <w:lang w:val="en-US" w:eastAsia="zh-CN"/>
              </w:rPr>
              <w:t>Coversheet error</w:t>
            </w:r>
            <w:r w:rsidR="00A23309">
              <w:rPr>
                <w:rFonts w:eastAsiaTheme="minorEastAsia"/>
                <w:iCs/>
                <w:lang w:val="en-US" w:eastAsia="zh-CN"/>
              </w:rPr>
              <w:t>)</w:t>
            </w:r>
          </w:p>
          <w:p w14:paraId="5B736626" w14:textId="77777777" w:rsidR="00181A5D" w:rsidRPr="00B568CD" w:rsidRDefault="00401D3A" w:rsidP="00181A5D">
            <w:pPr>
              <w:rPr>
                <w:rFonts w:eastAsiaTheme="minorEastAsia"/>
                <w:iCs/>
                <w:lang w:val="en-US" w:eastAsia="zh-CN"/>
              </w:rPr>
            </w:pPr>
            <w:r>
              <w:rPr>
                <w:rFonts w:eastAsiaTheme="minorEastAsia"/>
                <w:iCs/>
                <w:lang w:val="en-US" w:eastAsia="zh-CN"/>
              </w:rPr>
              <w:t>T</w:t>
            </w:r>
            <w:r w:rsidRPr="00B568CD">
              <w:rPr>
                <w:rFonts w:eastAsiaTheme="minorEastAsia"/>
                <w:iCs/>
                <w:lang w:val="en-US" w:eastAsia="zh-CN"/>
              </w:rPr>
              <w:t>h</w:t>
            </w:r>
            <w:r w:rsidR="00A23309">
              <w:rPr>
                <w:rFonts w:eastAsiaTheme="minorEastAsia"/>
                <w:iCs/>
                <w:lang w:val="en-US" w:eastAsia="zh-CN"/>
              </w:rPr>
              <w:t>is</w:t>
            </w:r>
            <w:r w:rsidRPr="00B568CD">
              <w:rPr>
                <w:rFonts w:eastAsiaTheme="minorEastAsia"/>
                <w:iCs/>
                <w:lang w:val="en-US" w:eastAsia="zh-CN"/>
              </w:rPr>
              <w:t xml:space="preserve"> change is covered in R4-2014898</w:t>
            </w:r>
          </w:p>
        </w:tc>
      </w:tr>
      <w:tr w:rsidR="00F915DD" w14:paraId="2714B527" w14:textId="77777777" w:rsidTr="00B568CD">
        <w:tc>
          <w:tcPr>
            <w:tcW w:w="1231" w:type="dxa"/>
          </w:tcPr>
          <w:p w14:paraId="4D476B46" w14:textId="77777777" w:rsidR="00F915DD" w:rsidRDefault="008B1C48" w:rsidP="00F915DD">
            <w:pPr>
              <w:spacing w:after="0"/>
            </w:pPr>
            <w:hyperlink r:id="rId55" w:history="1">
              <w:r w:rsidR="00F915DD">
                <w:rPr>
                  <w:rFonts w:ascii="Arial" w:eastAsia="Times New Roman" w:hAnsi="Arial" w:cs="Arial"/>
                  <w:b/>
                  <w:bCs/>
                  <w:color w:val="0000FF"/>
                  <w:sz w:val="16"/>
                  <w:szCs w:val="16"/>
                  <w:u w:val="single"/>
                  <w:lang w:val="en-US"/>
                </w:rPr>
                <w:t>R4-2016490</w:t>
              </w:r>
            </w:hyperlink>
          </w:p>
        </w:tc>
        <w:tc>
          <w:tcPr>
            <w:tcW w:w="8400" w:type="dxa"/>
          </w:tcPr>
          <w:p w14:paraId="47EB4075" w14:textId="77777777" w:rsidR="00F915DD" w:rsidRPr="00B568CD" w:rsidRDefault="00F915DD" w:rsidP="00F915DD">
            <w:pPr>
              <w:rPr>
                <w:rFonts w:eastAsiaTheme="minorEastAsia"/>
                <w:iCs/>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5EC279FD" w14:textId="77777777" w:rsidTr="00B568CD">
        <w:tc>
          <w:tcPr>
            <w:tcW w:w="1231" w:type="dxa"/>
          </w:tcPr>
          <w:p w14:paraId="60765B2E" w14:textId="77777777" w:rsidR="00181A5D" w:rsidRDefault="008B1C48" w:rsidP="00181A5D">
            <w:pPr>
              <w:spacing w:before="120" w:after="0"/>
              <w:rPr>
                <w:rFonts w:ascii="Arial" w:eastAsia="Times New Roman" w:hAnsi="Arial" w:cs="Arial"/>
                <w:b/>
                <w:bCs/>
                <w:color w:val="0000FF"/>
                <w:sz w:val="16"/>
                <w:szCs w:val="16"/>
                <w:u w:val="single"/>
                <w:lang w:val="en-US"/>
              </w:rPr>
            </w:pPr>
            <w:hyperlink r:id="rId56" w:history="1">
              <w:r w:rsidR="00181A5D">
                <w:rPr>
                  <w:rFonts w:ascii="Arial" w:eastAsia="Times New Roman" w:hAnsi="Arial" w:cs="Arial"/>
                  <w:b/>
                  <w:bCs/>
                  <w:color w:val="0000FF"/>
                  <w:sz w:val="16"/>
                  <w:szCs w:val="16"/>
                  <w:u w:val="single"/>
                  <w:lang w:val="en-US"/>
                </w:rPr>
                <w:t>R4-2016494</w:t>
              </w:r>
            </w:hyperlink>
          </w:p>
          <w:p w14:paraId="3794CE86" w14:textId="77777777" w:rsidR="00181A5D" w:rsidRDefault="008B1C48" w:rsidP="00181A5D">
            <w:pPr>
              <w:spacing w:after="0"/>
            </w:pPr>
            <w:hyperlink r:id="rId57" w:history="1">
              <w:r w:rsidR="00181A5D">
                <w:rPr>
                  <w:rFonts w:ascii="Arial" w:eastAsia="Times New Roman" w:hAnsi="Arial" w:cs="Arial"/>
                  <w:b/>
                  <w:bCs/>
                  <w:color w:val="0000FF"/>
                  <w:sz w:val="16"/>
                  <w:szCs w:val="16"/>
                  <w:u w:val="single"/>
                  <w:lang w:val="en-US"/>
                </w:rPr>
                <w:t>R4-2016495</w:t>
              </w:r>
            </w:hyperlink>
          </w:p>
        </w:tc>
        <w:tc>
          <w:tcPr>
            <w:tcW w:w="8400" w:type="dxa"/>
          </w:tcPr>
          <w:p w14:paraId="62C3CA36" w14:textId="77777777" w:rsidR="009E06CC" w:rsidRDefault="009E06CC" w:rsidP="00181A5D">
            <w:pPr>
              <w:rPr>
                <w:rFonts w:eastAsiaTheme="minorEastAsia"/>
                <w:iCs/>
                <w:lang w:val="en-US" w:eastAsia="zh-CN"/>
              </w:rPr>
            </w:pPr>
            <w:r>
              <w:rPr>
                <w:rFonts w:eastAsiaTheme="minorEastAsia"/>
                <w:iCs/>
                <w:lang w:val="en-US" w:eastAsia="zh-CN"/>
              </w:rPr>
              <w:t>4 companies are against.</w:t>
            </w:r>
          </w:p>
          <w:p w14:paraId="0C316A2A" w14:textId="77777777" w:rsidR="00181A5D"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7FDF54F8" w14:textId="77777777" w:rsidTr="00B568CD">
        <w:tc>
          <w:tcPr>
            <w:tcW w:w="1231" w:type="dxa"/>
          </w:tcPr>
          <w:p w14:paraId="65CEC99B" w14:textId="77777777" w:rsidR="00246935" w:rsidRDefault="008B1C48" w:rsidP="00181A5D">
            <w:pPr>
              <w:spacing w:before="120" w:after="0"/>
            </w:pPr>
            <w:hyperlink r:id="rId58" w:history="1">
              <w:r w:rsidR="00246935">
                <w:rPr>
                  <w:rFonts w:ascii="Arial" w:eastAsia="Times New Roman" w:hAnsi="Arial" w:cs="Arial"/>
                  <w:b/>
                  <w:bCs/>
                  <w:color w:val="0000FF"/>
                  <w:sz w:val="16"/>
                  <w:szCs w:val="16"/>
                  <w:u w:val="single"/>
                  <w:lang w:val="en-US"/>
                </w:rPr>
                <w:t>R4-2016521</w:t>
              </w:r>
            </w:hyperlink>
          </w:p>
        </w:tc>
        <w:tc>
          <w:tcPr>
            <w:tcW w:w="8400" w:type="dxa"/>
          </w:tcPr>
          <w:p w14:paraId="49193253" w14:textId="77777777" w:rsidR="009E06CC" w:rsidRDefault="009E06CC" w:rsidP="009E06CC">
            <w:pPr>
              <w:rPr>
                <w:rFonts w:eastAsiaTheme="minorEastAsia"/>
                <w:iCs/>
                <w:lang w:val="en-US" w:eastAsia="zh-CN"/>
              </w:rPr>
            </w:pPr>
            <w:r>
              <w:rPr>
                <w:rFonts w:eastAsiaTheme="minorEastAsia"/>
                <w:iCs/>
                <w:lang w:val="en-US" w:eastAsia="zh-CN"/>
              </w:rPr>
              <w:t>4 companies are against.</w:t>
            </w:r>
          </w:p>
          <w:p w14:paraId="66AC6D05"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17AF90DB" w14:textId="77777777" w:rsidTr="00B568CD">
        <w:tc>
          <w:tcPr>
            <w:tcW w:w="1231" w:type="dxa"/>
          </w:tcPr>
          <w:p w14:paraId="35CBAD79" w14:textId="77777777" w:rsidR="00246935" w:rsidRDefault="008B1C48" w:rsidP="00181A5D">
            <w:pPr>
              <w:spacing w:before="120" w:after="0"/>
            </w:pPr>
            <w:hyperlink r:id="rId59" w:history="1">
              <w:r w:rsidR="00246935">
                <w:rPr>
                  <w:rFonts w:ascii="Arial" w:eastAsia="Times New Roman" w:hAnsi="Arial" w:cs="Arial"/>
                  <w:b/>
                  <w:bCs/>
                  <w:color w:val="0000FF"/>
                  <w:sz w:val="16"/>
                  <w:szCs w:val="16"/>
                  <w:u w:val="single"/>
                  <w:lang w:val="en-US"/>
                </w:rPr>
                <w:t>R4-2016534</w:t>
              </w:r>
            </w:hyperlink>
          </w:p>
        </w:tc>
        <w:tc>
          <w:tcPr>
            <w:tcW w:w="8400" w:type="dxa"/>
          </w:tcPr>
          <w:p w14:paraId="61CACCB4" w14:textId="77777777" w:rsidR="00246935" w:rsidRDefault="00246935" w:rsidP="00181A5D">
            <w:pPr>
              <w:rPr>
                <w:rFonts w:eastAsiaTheme="minorEastAsia"/>
                <w:iCs/>
                <w:lang w:val="en-US" w:eastAsia="zh-CN"/>
              </w:rPr>
            </w:pPr>
            <w:r w:rsidRPr="00B568CD">
              <w:rPr>
                <w:rFonts w:eastAsiaTheme="minorEastAsia"/>
                <w:iCs/>
                <w:lang w:val="en-US" w:eastAsia="zh-CN"/>
              </w:rPr>
              <w:t>To be revised</w:t>
            </w:r>
          </w:p>
          <w:p w14:paraId="3C1BF5C0" w14:textId="77777777" w:rsidR="00456147" w:rsidRPr="00B568CD" w:rsidRDefault="00456147" w:rsidP="00181A5D">
            <w:pPr>
              <w:rPr>
                <w:rFonts w:eastAsiaTheme="minorEastAsia"/>
                <w:iCs/>
                <w:lang w:val="en-US" w:eastAsia="zh-CN"/>
              </w:rPr>
            </w:pPr>
            <w:r w:rsidRPr="007D689D">
              <w:rPr>
                <w:rFonts w:eastAsiaTheme="minorEastAsia"/>
                <w:iCs/>
                <w:lang w:val="en-US" w:eastAsia="zh-CN"/>
              </w:rPr>
              <w:t>Coversheet error</w:t>
            </w:r>
            <w:r>
              <w:rPr>
                <w:rFonts w:eastAsiaTheme="minorEastAsia"/>
                <w:iCs/>
                <w:lang w:val="en-US" w:eastAsia="zh-CN"/>
              </w:rPr>
              <w:t xml:space="preserve"> needs to be corrected, too.</w:t>
            </w:r>
          </w:p>
        </w:tc>
      </w:tr>
      <w:tr w:rsidR="00246935" w14:paraId="3DEC8BF8" w14:textId="77777777" w:rsidTr="00B568CD">
        <w:tc>
          <w:tcPr>
            <w:tcW w:w="1231" w:type="dxa"/>
          </w:tcPr>
          <w:p w14:paraId="4554EDB0" w14:textId="77777777" w:rsidR="00246935" w:rsidRDefault="008B1C48" w:rsidP="00181A5D">
            <w:pPr>
              <w:spacing w:before="120" w:after="0"/>
            </w:pPr>
            <w:hyperlink r:id="rId60" w:history="1">
              <w:r w:rsidR="00246935">
                <w:rPr>
                  <w:rFonts w:ascii="Arial" w:eastAsia="Times New Roman" w:hAnsi="Arial" w:cs="Arial"/>
                  <w:b/>
                  <w:bCs/>
                  <w:color w:val="0000FF"/>
                  <w:sz w:val="16"/>
                  <w:szCs w:val="16"/>
                  <w:u w:val="single"/>
                  <w:lang w:val="en-US"/>
                </w:rPr>
                <w:t>R4-2016578</w:t>
              </w:r>
            </w:hyperlink>
          </w:p>
        </w:tc>
        <w:tc>
          <w:tcPr>
            <w:tcW w:w="8400" w:type="dxa"/>
          </w:tcPr>
          <w:p w14:paraId="662F4164"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To be revised</w:t>
            </w:r>
          </w:p>
        </w:tc>
      </w:tr>
    </w:tbl>
    <w:p w14:paraId="36C27F7D" w14:textId="77777777" w:rsidR="00D839BC" w:rsidRDefault="00D839BC">
      <w:pPr>
        <w:rPr>
          <w:color w:val="0070C0"/>
          <w:lang w:val="en-US" w:eastAsia="zh-CN"/>
        </w:rPr>
      </w:pPr>
    </w:p>
    <w:p w14:paraId="5EA1A272" w14:textId="77777777" w:rsidR="00D839BC" w:rsidRDefault="002043D2">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787BFD" w14:paraId="2448A9FF" w14:textId="77777777" w:rsidTr="00FA4015">
        <w:tc>
          <w:tcPr>
            <w:tcW w:w="1231" w:type="dxa"/>
          </w:tcPr>
          <w:p w14:paraId="79E1C68D" w14:textId="77777777" w:rsidR="00787BFD" w:rsidRDefault="00787BFD" w:rsidP="00FA401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58B18F0" w14:textId="77777777" w:rsidR="00787BFD" w:rsidRDefault="00787BFD" w:rsidP="00FA401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7BFD" w:rsidRPr="00787BFD" w14:paraId="269439F5" w14:textId="77777777" w:rsidTr="00FA4015">
        <w:tc>
          <w:tcPr>
            <w:tcW w:w="1231" w:type="dxa"/>
          </w:tcPr>
          <w:p w14:paraId="12AE6A51" w14:textId="77777777" w:rsidR="00787BFD" w:rsidRDefault="008B1C48" w:rsidP="00FA4015">
            <w:pPr>
              <w:rPr>
                <w:rFonts w:eastAsiaTheme="minorEastAsia"/>
                <w:color w:val="0070C0"/>
                <w:lang w:val="en-US" w:eastAsia="zh-CN"/>
              </w:rPr>
            </w:pPr>
            <w:hyperlink r:id="rId61" w:history="1">
              <w:r w:rsidR="00787BFD">
                <w:rPr>
                  <w:rFonts w:ascii="Arial" w:eastAsia="Times New Roman" w:hAnsi="Arial" w:cs="Arial"/>
                  <w:b/>
                  <w:bCs/>
                  <w:color w:val="0000FF"/>
                  <w:sz w:val="16"/>
                  <w:szCs w:val="16"/>
                  <w:u w:val="single"/>
                  <w:lang w:val="en-US"/>
                </w:rPr>
                <w:t>R4-2015031</w:t>
              </w:r>
            </w:hyperlink>
          </w:p>
        </w:tc>
        <w:tc>
          <w:tcPr>
            <w:tcW w:w="8400" w:type="dxa"/>
          </w:tcPr>
          <w:p w14:paraId="48314E43" w14:textId="77777777" w:rsidR="00787BFD" w:rsidRPr="00787BFD" w:rsidRDefault="00787BFD" w:rsidP="00FA4015">
            <w:pPr>
              <w:rPr>
                <w:rFonts w:eastAsiaTheme="minorEastAsia"/>
                <w:iCs/>
                <w:color w:val="0070C0"/>
                <w:lang w:val="en-US" w:eastAsia="zh-CN"/>
              </w:rPr>
            </w:pPr>
          </w:p>
        </w:tc>
      </w:tr>
      <w:tr w:rsidR="00787BFD" w:rsidRPr="00B568CD" w14:paraId="5B9DCA25" w14:textId="77777777" w:rsidTr="00FA4015">
        <w:tc>
          <w:tcPr>
            <w:tcW w:w="1231" w:type="dxa"/>
          </w:tcPr>
          <w:p w14:paraId="1F8028C6" w14:textId="77777777" w:rsidR="00FA4015" w:rsidRPr="00FA4015" w:rsidRDefault="00FA4015" w:rsidP="00FA4015">
            <w:pPr>
              <w:spacing w:before="120" w:after="120"/>
              <w:rPr>
                <w:rFonts w:ascii="Arial" w:hAnsi="Arial" w:cs="Arial"/>
                <w:b/>
                <w:bCs/>
                <w:sz w:val="16"/>
                <w:szCs w:val="16"/>
              </w:rPr>
            </w:pPr>
            <w:r w:rsidRPr="00FA4015">
              <w:rPr>
                <w:rFonts w:ascii="Arial" w:hAnsi="Arial" w:cs="Arial"/>
                <w:b/>
                <w:bCs/>
                <w:sz w:val="16"/>
                <w:szCs w:val="16"/>
              </w:rPr>
              <w:t>R4-2016780</w:t>
            </w:r>
          </w:p>
          <w:p w14:paraId="12A8F352" w14:textId="77777777" w:rsidR="00787BFD" w:rsidRDefault="00FA4015" w:rsidP="00FA4015">
            <w:pPr>
              <w:spacing w:before="120" w:after="120"/>
            </w:pPr>
            <w:r>
              <w:rPr>
                <w:rFonts w:ascii="Arial" w:hAnsi="Arial" w:cs="Arial"/>
                <w:sz w:val="16"/>
                <w:szCs w:val="16"/>
              </w:rPr>
              <w:t>(</w:t>
            </w:r>
            <w:r w:rsidR="00456147" w:rsidRPr="00F915DD">
              <w:rPr>
                <w:rFonts w:ascii="Arial" w:hAnsi="Arial" w:cs="Arial"/>
                <w:sz w:val="16"/>
                <w:szCs w:val="16"/>
              </w:rPr>
              <w:t>Revision of</w:t>
            </w:r>
            <w:r w:rsidR="00456147">
              <w:rPr>
                <w:rFonts w:ascii="Arial" w:eastAsia="Times New Roman" w:hAnsi="Arial" w:cs="Arial"/>
                <w:b/>
                <w:bCs/>
                <w:color w:val="0000FF"/>
                <w:sz w:val="16"/>
                <w:szCs w:val="16"/>
                <w:u w:val="single"/>
                <w:lang w:val="en-US"/>
              </w:rPr>
              <w:t xml:space="preserve"> </w:t>
            </w:r>
            <w:r w:rsidR="00787BFD">
              <w:rPr>
                <w:rFonts w:ascii="Arial" w:eastAsia="Times New Roman" w:hAnsi="Arial" w:cs="Arial"/>
                <w:b/>
                <w:bCs/>
                <w:color w:val="0000FF"/>
                <w:sz w:val="16"/>
                <w:szCs w:val="16"/>
                <w:u w:val="single"/>
                <w:lang w:val="en-US"/>
              </w:rPr>
              <w:t>R4-2014254</w:t>
            </w:r>
            <w:r>
              <w:rPr>
                <w:rFonts w:ascii="Arial" w:eastAsia="Times New Roman" w:hAnsi="Arial" w:cs="Arial"/>
                <w:b/>
                <w:bCs/>
                <w:color w:val="0000FF"/>
                <w:sz w:val="16"/>
                <w:szCs w:val="16"/>
                <w:u w:val="single"/>
                <w:lang w:val="en-US"/>
              </w:rPr>
              <w:t>)</w:t>
            </w:r>
          </w:p>
        </w:tc>
        <w:tc>
          <w:tcPr>
            <w:tcW w:w="8400" w:type="dxa"/>
          </w:tcPr>
          <w:p w14:paraId="768B5DE3" w14:textId="77777777" w:rsidR="00787BFD" w:rsidRPr="00B568CD" w:rsidRDefault="00787BFD" w:rsidP="00FA4015">
            <w:pPr>
              <w:rPr>
                <w:rFonts w:eastAsiaTheme="minorEastAsia"/>
                <w:iCs/>
                <w:lang w:val="en-US" w:eastAsia="zh-CN"/>
              </w:rPr>
            </w:pPr>
          </w:p>
        </w:tc>
      </w:tr>
      <w:tr w:rsidR="00787BFD" w:rsidRPr="00787BFD" w14:paraId="454179F6" w14:textId="77777777" w:rsidTr="00FA4015">
        <w:tc>
          <w:tcPr>
            <w:tcW w:w="1231" w:type="dxa"/>
          </w:tcPr>
          <w:p w14:paraId="4F60D0DF" w14:textId="77777777" w:rsidR="00787BFD" w:rsidRDefault="008B1C48" w:rsidP="00FA4015">
            <w:pPr>
              <w:spacing w:after="0"/>
              <w:rPr>
                <w:rFonts w:ascii="Arial" w:eastAsia="Times New Roman" w:hAnsi="Arial" w:cs="Arial"/>
                <w:b/>
                <w:bCs/>
                <w:color w:val="0000FF"/>
                <w:sz w:val="16"/>
                <w:szCs w:val="16"/>
                <w:u w:val="single"/>
                <w:lang w:val="en-US"/>
              </w:rPr>
            </w:pPr>
            <w:hyperlink r:id="rId62" w:history="1">
              <w:r w:rsidR="00787BFD">
                <w:rPr>
                  <w:rFonts w:ascii="Arial" w:eastAsia="Times New Roman" w:hAnsi="Arial" w:cs="Arial"/>
                  <w:b/>
                  <w:bCs/>
                  <w:color w:val="0000FF"/>
                  <w:sz w:val="16"/>
                  <w:szCs w:val="16"/>
                  <w:u w:val="single"/>
                  <w:lang w:val="en-US"/>
                </w:rPr>
                <w:t>R4-2014307</w:t>
              </w:r>
            </w:hyperlink>
          </w:p>
          <w:p w14:paraId="5039D646" w14:textId="77777777" w:rsidR="00787BFD" w:rsidRDefault="008B1C48" w:rsidP="00FA4015">
            <w:pPr>
              <w:spacing w:before="120" w:after="120"/>
            </w:pPr>
            <w:hyperlink r:id="rId63" w:history="1">
              <w:r w:rsidR="00787BFD">
                <w:rPr>
                  <w:rFonts w:ascii="Arial" w:eastAsia="Times New Roman" w:hAnsi="Arial" w:cs="Arial"/>
                  <w:b/>
                  <w:bCs/>
                  <w:color w:val="0000FF"/>
                  <w:sz w:val="16"/>
                  <w:szCs w:val="16"/>
                  <w:u w:val="single"/>
                  <w:lang w:val="en-US"/>
                </w:rPr>
                <w:t>R4-2014308</w:t>
              </w:r>
            </w:hyperlink>
          </w:p>
        </w:tc>
        <w:tc>
          <w:tcPr>
            <w:tcW w:w="8400" w:type="dxa"/>
          </w:tcPr>
          <w:p w14:paraId="72E50B92" w14:textId="77777777" w:rsidR="00336DE5" w:rsidRDefault="00336DE5" w:rsidP="00336DE5">
            <w:pPr>
              <w:rPr>
                <w:ins w:id="3" w:author="Kihara Kenichi" w:date="2020-11-09T15:00:00Z"/>
                <w:iCs/>
                <w:lang w:val="en-US" w:eastAsia="ja-JP"/>
              </w:rPr>
            </w:pPr>
            <w:ins w:id="4" w:author="Kihara Kenichi" w:date="2020-11-09T15:00:00Z">
              <w:r>
                <w:rPr>
                  <w:rFonts w:hint="eastAsia"/>
                  <w:iCs/>
                  <w:lang w:val="en-US" w:eastAsia="ja-JP"/>
                </w:rPr>
                <w:t>[</w:t>
              </w:r>
              <w:r>
                <w:rPr>
                  <w:iCs/>
                  <w:lang w:val="en-US" w:eastAsia="ja-JP"/>
                </w:rPr>
                <w:t>SoftBank</w:t>
              </w:r>
              <w:proofErr w:type="gramStart"/>
              <w:r>
                <w:rPr>
                  <w:iCs/>
                  <w:lang w:val="en-US" w:eastAsia="ja-JP"/>
                </w:rPr>
                <w:t>0]Answer</w:t>
              </w:r>
              <w:proofErr w:type="gramEnd"/>
              <w:r>
                <w:rPr>
                  <w:iCs/>
                  <w:lang w:val="en-US" w:eastAsia="ja-JP"/>
                </w:rPr>
                <w:t xml:space="preserve"> to APPLE: </w:t>
              </w:r>
            </w:ins>
          </w:p>
          <w:p w14:paraId="57F9C797" w14:textId="77777777" w:rsidR="00336DE5" w:rsidRDefault="00336DE5" w:rsidP="00336DE5">
            <w:pPr>
              <w:rPr>
                <w:ins w:id="5" w:author="Kihara Kenichi" w:date="2020-11-09T15:00:00Z"/>
                <w:iCs/>
                <w:lang w:val="en-US" w:eastAsia="ja-JP"/>
              </w:rPr>
            </w:pPr>
            <w:ins w:id="6"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14:paraId="45C649D2" w14:textId="77777777" w:rsidR="00787BFD" w:rsidRDefault="00336DE5" w:rsidP="00336DE5">
            <w:pPr>
              <w:rPr>
                <w:ins w:id="7" w:author="Umeda, Hiromasa (Nokia - JP/Tokyo)" w:date="2020-11-09T15:13:00Z"/>
                <w:iCs/>
                <w:lang w:val="en-US" w:eastAsia="ja-JP"/>
              </w:rPr>
            </w:pPr>
            <w:ins w:id="8" w:author="Kihara Kenichi" w:date="2020-11-09T15:00:00Z">
              <w:r>
                <w:rPr>
                  <w:rFonts w:hint="eastAsia"/>
                  <w:iCs/>
                  <w:lang w:val="en-US" w:eastAsia="ja-JP"/>
                </w:rPr>
                <w:t>H</w:t>
              </w:r>
              <w:r>
                <w:rPr>
                  <w:iCs/>
                  <w:lang w:val="en-US" w:eastAsia="ja-JP"/>
                </w:rPr>
                <w:t xml:space="preserve">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w:t>
              </w:r>
              <w:proofErr w:type="gramStart"/>
              <w:r>
                <w:rPr>
                  <w:iCs/>
                  <w:lang w:val="en-US" w:eastAsia="ja-JP"/>
                </w:rPr>
                <w:t>similar to</w:t>
              </w:r>
              <w:proofErr w:type="gramEnd"/>
              <w:r>
                <w:rPr>
                  <w:iCs/>
                  <w:lang w:val="en-US" w:eastAsia="ja-JP"/>
                </w:rPr>
                <w:t xml:space="preserve"> general requirement instead.</w:t>
              </w:r>
            </w:ins>
          </w:p>
          <w:p w14:paraId="1575E939" w14:textId="77777777" w:rsidR="003C145F" w:rsidRDefault="003C145F" w:rsidP="00336DE5">
            <w:pPr>
              <w:rPr>
                <w:ins w:id="9" w:author="Umeda, Hiromasa (Nokia - JP/Tokyo)" w:date="2020-11-09T15:14:00Z"/>
                <w:iCs/>
                <w:lang w:val="en-US" w:eastAsia="zh-CN"/>
              </w:rPr>
            </w:pPr>
            <w:ins w:id="10" w:author="Umeda, Hiromasa (Nokia - JP/Tokyo)" w:date="2020-11-09T15:13:00Z">
              <w:r>
                <w:rPr>
                  <w:iCs/>
                  <w:lang w:val="en-US" w:eastAsia="zh-CN"/>
                </w:rPr>
                <w:t>Nokia</w:t>
              </w:r>
            </w:ins>
            <w:ins w:id="11" w:author="Umeda, Hiromasa (Nokia - JP/Tokyo)" w:date="2020-11-09T15:14:00Z">
              <w:r>
                <w:rPr>
                  <w:iCs/>
                  <w:lang w:val="en-US" w:eastAsia="zh-CN"/>
                </w:rPr>
                <w:t>: To SoftBank</w:t>
              </w:r>
            </w:ins>
          </w:p>
          <w:p w14:paraId="2C021FBD" w14:textId="2DF3FE1F" w:rsidR="003C145F" w:rsidRDefault="003C145F" w:rsidP="003C145F">
            <w:pPr>
              <w:rPr>
                <w:ins w:id="12" w:author="Umeda, Hiromasa (Nokia - JP/Tokyo)" w:date="2020-11-09T15:14:00Z"/>
                <w:rFonts w:eastAsiaTheme="minorEastAsia"/>
                <w:iCs/>
                <w:lang w:val="en-US" w:eastAsia="zh-CN"/>
              </w:rPr>
            </w:pPr>
            <w:ins w:id="13" w:author="Umeda, Hiromasa (Nokia - JP/Tokyo)" w:date="2020-11-09T15:14:00Z">
              <w:r>
                <w:rPr>
                  <w:rFonts w:eastAsiaTheme="minorEastAsia"/>
                  <w:iCs/>
                  <w:lang w:val="en-US" w:eastAsia="zh-CN"/>
                </w:rPr>
                <w:t xml:space="preserve">Thank you for the clarification. We </w:t>
              </w:r>
            </w:ins>
            <w:ins w:id="14" w:author="Umeda, Hiromasa (Nokia - JP/Tokyo)" w:date="2020-11-09T15:19:00Z">
              <w:r w:rsidR="00EB552D">
                <w:rPr>
                  <w:rFonts w:eastAsiaTheme="minorEastAsia"/>
                  <w:iCs/>
                  <w:lang w:val="en-US" w:eastAsia="zh-CN"/>
                </w:rPr>
                <w:t xml:space="preserve">think that we’ve </w:t>
              </w:r>
            </w:ins>
            <w:ins w:id="15" w:author="Umeda, Hiromasa (Nokia - JP/Tokyo)" w:date="2020-11-09T15:14:00Z">
              <w:r>
                <w:rPr>
                  <w:rFonts w:eastAsiaTheme="minorEastAsia"/>
                  <w:iCs/>
                  <w:lang w:val="en-US" w:eastAsia="zh-CN"/>
                </w:rPr>
                <w:t>underst</w:t>
              </w:r>
            </w:ins>
            <w:ins w:id="16" w:author="Umeda, Hiromasa (Nokia - JP/Tokyo)" w:date="2020-11-09T15:19:00Z">
              <w:r w:rsidR="00EB552D">
                <w:rPr>
                  <w:rFonts w:eastAsiaTheme="minorEastAsia"/>
                  <w:iCs/>
                  <w:lang w:val="en-US" w:eastAsia="zh-CN"/>
                </w:rPr>
                <w:t>ood</w:t>
              </w:r>
            </w:ins>
            <w:ins w:id="17" w:author="Umeda, Hiromasa (Nokia - JP/Tokyo)" w:date="2020-11-09T15:14:00Z">
              <w:r>
                <w:rPr>
                  <w:rFonts w:eastAsiaTheme="minorEastAsia"/>
                  <w:iCs/>
                  <w:lang w:val="en-US" w:eastAsia="zh-CN"/>
                </w:rPr>
                <w:t xml:space="preserve"> the intention, but the CR </w:t>
              </w:r>
            </w:ins>
            <w:ins w:id="18" w:author="Umeda, Hiromasa (Nokia - JP/Tokyo)" w:date="2020-11-09T15:15:00Z">
              <w:r>
                <w:rPr>
                  <w:rFonts w:eastAsiaTheme="minorEastAsia"/>
                  <w:iCs/>
                  <w:lang w:val="en-US" w:eastAsia="zh-CN"/>
                </w:rPr>
                <w:t xml:space="preserve">may not </w:t>
              </w:r>
            </w:ins>
            <w:ins w:id="19" w:author="Umeda, Hiromasa (Nokia - JP/Tokyo)" w:date="2020-11-09T15:14:00Z">
              <w:r>
                <w:rPr>
                  <w:rFonts w:eastAsiaTheme="minorEastAsia"/>
                  <w:iCs/>
                  <w:lang w:val="en-US" w:eastAsia="zh-CN"/>
                </w:rPr>
                <w:t xml:space="preserve">correctly reflect what SB wants to achieve. </w:t>
              </w:r>
            </w:ins>
            <w:ins w:id="20" w:author="Umeda, Hiromasa (Nokia - JP/Tokyo)" w:date="2020-11-09T15:15:00Z">
              <w:r>
                <w:rPr>
                  <w:rFonts w:eastAsiaTheme="minorEastAsia"/>
                  <w:iCs/>
                  <w:lang w:val="en-US" w:eastAsia="zh-CN"/>
                </w:rPr>
                <w:t>It is difficult to under</w:t>
              </w:r>
            </w:ins>
            <w:ins w:id="21" w:author="Umeda, Hiromasa (Nokia - JP/Tokyo)" w:date="2020-11-09T15:16:00Z">
              <w:r>
                <w:rPr>
                  <w:rFonts w:eastAsiaTheme="minorEastAsia"/>
                  <w:iCs/>
                  <w:lang w:val="en-US" w:eastAsia="zh-CN"/>
                </w:rPr>
                <w:t>stand why suddenly we need to mention</w:t>
              </w:r>
            </w:ins>
            <w:ins w:id="22" w:author="Umeda, Hiromasa (Nokia - JP/Tokyo)" w:date="2020-11-09T15:14:00Z">
              <w:r w:rsidRPr="00D225B5">
                <w:rPr>
                  <w:rFonts w:eastAsiaTheme="minorEastAsia"/>
                  <w:iCs/>
                  <w:lang w:val="en-US" w:eastAsia="zh-CN"/>
                </w:rPr>
                <w:t xml:space="preserve"> Table 6.5.3.2-1</w:t>
              </w:r>
            </w:ins>
            <w:ins w:id="23" w:author="Umeda, Hiromasa (Nokia - JP/Tokyo)" w:date="2020-11-09T15:16:00Z">
              <w:r>
                <w:rPr>
                  <w:rFonts w:eastAsiaTheme="minorEastAsia"/>
                  <w:iCs/>
                  <w:lang w:val="en-US" w:eastAsia="zh-CN"/>
                </w:rPr>
                <w:t xml:space="preserve"> and identify what the </w:t>
              </w:r>
            </w:ins>
            <w:ins w:id="24" w:author="Umeda, Hiromasa (Nokia - JP/Tokyo)" w:date="2020-11-09T15:20:00Z">
              <w:r w:rsidR="00EB552D">
                <w:rPr>
                  <w:rFonts w:eastAsiaTheme="minorEastAsia"/>
                  <w:iCs/>
                  <w:lang w:val="en-US" w:eastAsia="zh-CN"/>
                </w:rPr>
                <w:t xml:space="preserve">same </w:t>
              </w:r>
            </w:ins>
            <w:ins w:id="25" w:author="Umeda, Hiromasa (Nokia - JP/Tokyo)" w:date="2020-11-09T15:16:00Z">
              <w:r>
                <w:rPr>
                  <w:rFonts w:eastAsiaTheme="minorEastAsia"/>
                  <w:iCs/>
                  <w:lang w:val="en-US" w:eastAsia="zh-CN"/>
                </w:rPr>
                <w:t>band or frequency range</w:t>
              </w:r>
            </w:ins>
            <w:ins w:id="26" w:author="Umeda, Hiromasa (Nokia - JP/Tokyo)" w:date="2020-11-09T15:17:00Z">
              <w:r>
                <w:rPr>
                  <w:rFonts w:eastAsiaTheme="minorEastAsia"/>
                  <w:iCs/>
                  <w:lang w:val="en-US" w:eastAsia="zh-CN"/>
                </w:rPr>
                <w:t xml:space="preserve"> is in it</w:t>
              </w:r>
            </w:ins>
            <w:ins w:id="27" w:author="Umeda, Hiromasa (Nokia - JP/Tokyo)" w:date="2020-11-09T15:14:00Z">
              <w:r>
                <w:rPr>
                  <w:rFonts w:eastAsiaTheme="minorEastAsia"/>
                  <w:iCs/>
                  <w:lang w:val="en-US" w:eastAsia="zh-CN"/>
                </w:rPr>
                <w:t xml:space="preserve">. </w:t>
              </w:r>
            </w:ins>
            <w:ins w:id="28" w:author="Umeda, Hiromasa (Nokia - JP/Tokyo)" w:date="2020-11-09T15:17:00Z">
              <w:r>
                <w:rPr>
                  <w:rFonts w:eastAsiaTheme="minorEastAsia"/>
                  <w:iCs/>
                  <w:lang w:val="en-US" w:eastAsia="zh-CN"/>
                </w:rPr>
                <w:t xml:space="preserve">What </w:t>
              </w:r>
            </w:ins>
            <w:ins w:id="29" w:author="Umeda, Hiromasa (Nokia - JP/Tokyo)" w:date="2020-11-09T15:20:00Z">
              <w:r w:rsidR="00EB552D">
                <w:rPr>
                  <w:rFonts w:eastAsiaTheme="minorEastAsia"/>
                  <w:iCs/>
                  <w:lang w:val="en-US" w:eastAsia="zh-CN"/>
                </w:rPr>
                <w:t>we</w:t>
              </w:r>
            </w:ins>
            <w:ins w:id="30" w:author="Umeda, Hiromasa (Nokia - JP/Tokyo)" w:date="2020-11-09T15:17:00Z">
              <w:r>
                <w:rPr>
                  <w:rFonts w:eastAsiaTheme="minorEastAsia"/>
                  <w:iCs/>
                  <w:lang w:val="en-US" w:eastAsia="zh-CN"/>
                </w:rPr>
                <w:t xml:space="preserve"> </w:t>
              </w:r>
              <w:proofErr w:type="gramStart"/>
              <w:r>
                <w:rPr>
                  <w:rFonts w:eastAsiaTheme="minorEastAsia"/>
                  <w:iCs/>
                  <w:lang w:val="en-US" w:eastAsia="zh-CN"/>
                </w:rPr>
                <w:t>cares</w:t>
              </w:r>
              <w:proofErr w:type="gramEnd"/>
              <w:r>
                <w:rPr>
                  <w:rFonts w:eastAsiaTheme="minorEastAsia"/>
                  <w:iCs/>
                  <w:lang w:val="en-US" w:eastAsia="zh-CN"/>
                </w:rPr>
                <w:t xml:space="preserve"> about is additional spurious emissi</w:t>
              </w:r>
            </w:ins>
            <w:ins w:id="31" w:author="Umeda, Hiromasa (Nokia - JP/Tokyo)" w:date="2020-11-09T15:18:00Z">
              <w:r>
                <w:rPr>
                  <w:rFonts w:eastAsiaTheme="minorEastAsia"/>
                  <w:iCs/>
                  <w:lang w:val="en-US" w:eastAsia="zh-CN"/>
                </w:rPr>
                <w:t xml:space="preserve">on, right? </w:t>
              </w:r>
            </w:ins>
            <w:ins w:id="32" w:author="Umeda, Hiromasa (Nokia - JP/Tokyo)" w:date="2020-11-09T15:14:00Z">
              <w:r>
                <w:rPr>
                  <w:rFonts w:eastAsiaTheme="minorEastAsia"/>
                  <w:iCs/>
                  <w:lang w:val="en-US" w:eastAsia="zh-CN"/>
                </w:rPr>
                <w:t>This is dual UL CA</w:t>
              </w:r>
            </w:ins>
            <w:ins w:id="33" w:author="Umeda, Hiromasa (Nokia - JP/Tokyo)" w:date="2020-11-09T15:18:00Z">
              <w:r>
                <w:rPr>
                  <w:rFonts w:eastAsiaTheme="minorEastAsia"/>
                  <w:iCs/>
                  <w:lang w:val="en-US" w:eastAsia="zh-CN"/>
                </w:rPr>
                <w:t xml:space="preserve"> so that i</w:t>
              </w:r>
            </w:ins>
            <w:ins w:id="34" w:author="Umeda, Hiromasa (Nokia - JP/Tokyo)" w:date="2020-11-09T15:14:00Z">
              <w:r>
                <w:rPr>
                  <w:rFonts w:eastAsiaTheme="minorEastAsia"/>
                  <w:iCs/>
                  <w:lang w:val="en-US" w:eastAsia="zh-CN"/>
                </w:rPr>
                <w:t xml:space="preserve">t does not matter one of the bands meets or the other meets protection requirement. </w:t>
              </w:r>
            </w:ins>
            <w:ins w:id="35" w:author="Umeda, Hiromasa (Nokia - JP/Tokyo)" w:date="2020-11-09T15:21:00Z">
              <w:r w:rsidR="00EB552D">
                <w:rPr>
                  <w:rFonts w:eastAsiaTheme="minorEastAsia"/>
                  <w:iCs/>
                  <w:lang w:val="en-US" w:eastAsia="zh-CN"/>
                </w:rPr>
                <w:t xml:space="preserve">So, why we need to mention each band protects or something like that. </w:t>
              </w:r>
            </w:ins>
            <w:ins w:id="36" w:author="Umeda, Hiromasa (Nokia - JP/Tokyo)" w:date="2020-11-09T15:14:00Z">
              <w:r>
                <w:rPr>
                  <w:rFonts w:eastAsiaTheme="minorEastAsia"/>
                  <w:iCs/>
                  <w:lang w:val="en-US" w:eastAsia="zh-CN"/>
                </w:rPr>
                <w:t>When noise is measured, the noise comes from both bands.</w:t>
              </w:r>
            </w:ins>
          </w:p>
          <w:p w14:paraId="68884DC8" w14:textId="77777777" w:rsidR="003C145F" w:rsidRPr="00CA450D" w:rsidRDefault="003C145F" w:rsidP="003C145F">
            <w:pPr>
              <w:rPr>
                <w:ins w:id="37" w:author="Umeda, Hiromasa (Nokia - JP/Tokyo)" w:date="2020-11-09T15:14:00Z"/>
                <w:i/>
                <w:iCs/>
                <w:noProof/>
                <w:lang w:eastAsia="ja-JP"/>
              </w:rPr>
            </w:pPr>
            <w:ins w:id="38" w:author="Umeda, Hiromasa (Nokia - JP/Tokyo)" w:date="2020-11-09T15:14:00Z">
              <w:r w:rsidRPr="00CA450D">
                <w:rPr>
                  <w:rFonts w:hint="eastAsia"/>
                  <w:i/>
                  <w:iCs/>
                  <w:noProof/>
                  <w:lang w:eastAsia="ja-JP"/>
                </w:rPr>
                <w:lastRenderedPageBreak/>
                <w:t>I</w:t>
              </w:r>
              <w:r w:rsidRPr="00CA450D">
                <w:rPr>
                  <w:i/>
                  <w:iCs/>
                  <w:noProof/>
                  <w:lang w:eastAsia="ja-JP"/>
                </w:rPr>
                <w:t>n addition, unless otherwise stated, when</w:t>
              </w:r>
              <w:r w:rsidRPr="00CA450D">
                <w:rPr>
                  <w:i/>
                  <w:iCs/>
                </w:rPr>
                <w:t xml:space="preserve"> a network </w:t>
              </w:r>
              <w:proofErr w:type="gramStart"/>
              <w:r w:rsidRPr="00CA450D">
                <w:rPr>
                  <w:i/>
                  <w:iCs/>
                </w:rPr>
                <w:t>signalling(</w:t>
              </w:r>
              <w:proofErr w:type="gramEnd"/>
              <w:r w:rsidRPr="00CA450D">
                <w:rPr>
                  <w:i/>
                  <w:iCs/>
                </w:rPr>
                <w:t xml:space="preserve">NS) specified in clauses 6.5.3.3 is indicated in at least one of the cells, </w:t>
              </w:r>
              <w:r w:rsidRPr="00CA450D">
                <w:rPr>
                  <w:i/>
                  <w:iCs/>
                  <w:noProof/>
                  <w:lang w:eastAsia="ja-JP"/>
                </w:rPr>
                <w:t>the corresponding additional spurious emissions apply</w:t>
              </w:r>
              <w:r w:rsidRPr="00CA450D">
                <w:rPr>
                  <w:i/>
                  <w:iCs/>
                </w:rPr>
                <w:t xml:space="preserve"> </w:t>
              </w:r>
              <w:r w:rsidRPr="00CA450D">
                <w:rPr>
                  <w:i/>
                  <w:iCs/>
                  <w:noProof/>
                  <w:lang w:eastAsia="ja-JP"/>
                </w:rPr>
                <w:t>for inter-band carrier aggregation with the uplink assigned to two NR bands.</w:t>
              </w:r>
            </w:ins>
          </w:p>
          <w:p w14:paraId="55DE1E69" w14:textId="0468ACAE" w:rsidR="003C145F" w:rsidRPr="00787BFD" w:rsidRDefault="003C145F" w:rsidP="003C145F">
            <w:pPr>
              <w:rPr>
                <w:rFonts w:eastAsiaTheme="minorEastAsia"/>
                <w:iCs/>
                <w:lang w:val="en-US" w:eastAsia="zh-CN"/>
              </w:rPr>
            </w:pPr>
            <w:ins w:id="39" w:author="Umeda, Hiromasa (Nokia - JP/Tokyo)" w:date="2020-11-09T15:14:00Z">
              <w:r>
                <w:rPr>
                  <w:rFonts w:eastAsiaTheme="minorEastAsia"/>
                  <w:iCs/>
                  <w:lang w:val="en-US" w:eastAsia="zh-CN"/>
                </w:rPr>
                <w:t>In any case, as far as SB’s intention is reflected</w:t>
              </w:r>
              <w:bookmarkStart w:id="40" w:name="_GoBack"/>
              <w:bookmarkEnd w:id="40"/>
              <w:r>
                <w:rPr>
                  <w:rFonts w:eastAsiaTheme="minorEastAsia"/>
                  <w:iCs/>
                  <w:lang w:val="en-US" w:eastAsia="zh-CN"/>
                </w:rPr>
                <w:t>, we are OK.</w:t>
              </w:r>
            </w:ins>
          </w:p>
        </w:tc>
      </w:tr>
      <w:tr w:rsidR="00787BFD" w14:paraId="00F91234" w14:textId="77777777" w:rsidTr="00FA4015">
        <w:tc>
          <w:tcPr>
            <w:tcW w:w="1231" w:type="dxa"/>
          </w:tcPr>
          <w:p w14:paraId="7BF0A7B5" w14:textId="77777777" w:rsidR="00787BFD" w:rsidRDefault="008B1C48" w:rsidP="00FA4015">
            <w:pPr>
              <w:spacing w:after="0"/>
            </w:pPr>
            <w:hyperlink r:id="rId64" w:history="1">
              <w:r w:rsidR="00787BFD">
                <w:rPr>
                  <w:rFonts w:ascii="Arial" w:eastAsia="Times New Roman" w:hAnsi="Arial" w:cs="Arial"/>
                  <w:b/>
                  <w:bCs/>
                  <w:color w:val="0000FF"/>
                  <w:sz w:val="16"/>
                  <w:szCs w:val="16"/>
                  <w:u w:val="single"/>
                  <w:lang w:val="en-US"/>
                </w:rPr>
                <w:t>R4-2014402</w:t>
              </w:r>
            </w:hyperlink>
          </w:p>
        </w:tc>
        <w:tc>
          <w:tcPr>
            <w:tcW w:w="8400" w:type="dxa"/>
          </w:tcPr>
          <w:p w14:paraId="5A5EC6AF" w14:textId="77777777" w:rsidR="00787BFD" w:rsidRDefault="00787BFD" w:rsidP="00FA4015">
            <w:pPr>
              <w:rPr>
                <w:rFonts w:eastAsiaTheme="minorEastAsia"/>
                <w:i/>
                <w:color w:val="0070C0"/>
                <w:lang w:val="en-US" w:eastAsia="zh-CN"/>
              </w:rPr>
            </w:pPr>
          </w:p>
        </w:tc>
      </w:tr>
      <w:tr w:rsidR="00787BFD" w:rsidRPr="00B568CD" w14:paraId="7AB8FD9F" w14:textId="77777777" w:rsidTr="00FA4015">
        <w:tc>
          <w:tcPr>
            <w:tcW w:w="1231" w:type="dxa"/>
          </w:tcPr>
          <w:p w14:paraId="6E3BF435" w14:textId="77777777" w:rsidR="00FA4015" w:rsidRPr="00FA4015" w:rsidRDefault="00FA4015" w:rsidP="00FA4015">
            <w:pPr>
              <w:spacing w:after="0"/>
              <w:rPr>
                <w:rFonts w:ascii="Arial" w:hAnsi="Arial" w:cs="Arial"/>
                <w:b/>
                <w:bCs/>
                <w:sz w:val="16"/>
                <w:szCs w:val="16"/>
              </w:rPr>
            </w:pPr>
            <w:r w:rsidRPr="00FA4015">
              <w:rPr>
                <w:rFonts w:ascii="Arial" w:hAnsi="Arial" w:cs="Arial"/>
                <w:b/>
                <w:bCs/>
                <w:sz w:val="16"/>
                <w:szCs w:val="16"/>
              </w:rPr>
              <w:t>R4-2016781</w:t>
            </w:r>
          </w:p>
          <w:p w14:paraId="0D14929D" w14:textId="77777777" w:rsidR="00FA4015" w:rsidRDefault="00FA4015" w:rsidP="00FA4015">
            <w:pPr>
              <w:spacing w:after="0"/>
              <w:rPr>
                <w:rFonts w:ascii="Arial" w:hAnsi="Arial" w:cs="Arial"/>
                <w:sz w:val="16"/>
                <w:szCs w:val="16"/>
              </w:rPr>
            </w:pPr>
          </w:p>
          <w:p w14:paraId="69494BB4" w14:textId="77777777" w:rsidR="00787BFD" w:rsidRDefault="00FA4015" w:rsidP="00FA4015">
            <w:pPr>
              <w:spacing w:after="0"/>
              <w:rPr>
                <w:rFonts w:ascii="Arial" w:eastAsia="Times New Roman" w:hAnsi="Arial" w:cs="Arial"/>
                <w:b/>
                <w:bCs/>
                <w:color w:val="0000FF"/>
                <w:sz w:val="16"/>
                <w:szCs w:val="16"/>
                <w:u w:val="single"/>
                <w:lang w:val="en-US"/>
              </w:rPr>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R4-2014718</w:t>
            </w:r>
            <w:r>
              <w:rPr>
                <w:rFonts w:ascii="Arial" w:eastAsia="Times New Roman" w:hAnsi="Arial" w:cs="Arial"/>
                <w:b/>
                <w:bCs/>
                <w:color w:val="0000FF"/>
                <w:sz w:val="16"/>
                <w:szCs w:val="16"/>
                <w:u w:val="single"/>
                <w:lang w:val="en-US"/>
              </w:rPr>
              <w:t>)</w:t>
            </w:r>
          </w:p>
          <w:p w14:paraId="3BEA1AD9" w14:textId="77777777" w:rsidR="00FA4015" w:rsidRDefault="00FA4015" w:rsidP="00FA4015">
            <w:pPr>
              <w:spacing w:after="0"/>
            </w:pPr>
          </w:p>
        </w:tc>
        <w:tc>
          <w:tcPr>
            <w:tcW w:w="8400" w:type="dxa"/>
          </w:tcPr>
          <w:p w14:paraId="1F14C43C" w14:textId="77777777" w:rsidR="00787BFD" w:rsidRPr="00B568CD" w:rsidRDefault="00787BFD" w:rsidP="00FA4015">
            <w:pPr>
              <w:rPr>
                <w:rFonts w:eastAsiaTheme="minorEastAsia"/>
                <w:iCs/>
                <w:color w:val="0070C0"/>
                <w:lang w:val="en-US" w:eastAsia="zh-CN"/>
              </w:rPr>
            </w:pPr>
          </w:p>
        </w:tc>
      </w:tr>
      <w:tr w:rsidR="00787BFD" w:rsidRPr="00B568CD" w14:paraId="1F7F17BD" w14:textId="77777777" w:rsidTr="00FA4015">
        <w:tc>
          <w:tcPr>
            <w:tcW w:w="1231" w:type="dxa"/>
          </w:tcPr>
          <w:p w14:paraId="25E6B613" w14:textId="77777777" w:rsidR="00787BFD" w:rsidRDefault="008B1C48" w:rsidP="00FA4015">
            <w:pPr>
              <w:spacing w:after="0"/>
            </w:pPr>
            <w:hyperlink r:id="rId65" w:history="1">
              <w:r w:rsidR="00787BFD">
                <w:rPr>
                  <w:rFonts w:ascii="Arial" w:eastAsia="Times New Roman" w:hAnsi="Arial" w:cs="Arial"/>
                  <w:b/>
                  <w:bCs/>
                  <w:color w:val="0000FF"/>
                  <w:sz w:val="16"/>
                  <w:szCs w:val="16"/>
                  <w:u w:val="single"/>
                  <w:lang w:val="en-US"/>
                </w:rPr>
                <w:t>R4-2014905</w:t>
              </w:r>
            </w:hyperlink>
          </w:p>
        </w:tc>
        <w:tc>
          <w:tcPr>
            <w:tcW w:w="8400" w:type="dxa"/>
          </w:tcPr>
          <w:p w14:paraId="1EE3AD61" w14:textId="77777777" w:rsidR="00787BFD" w:rsidRPr="00B568CD" w:rsidRDefault="00787BFD" w:rsidP="00FA4015">
            <w:pPr>
              <w:rPr>
                <w:rFonts w:eastAsiaTheme="minorEastAsia"/>
                <w:iCs/>
                <w:lang w:val="en-US" w:eastAsia="zh-CN"/>
              </w:rPr>
            </w:pPr>
          </w:p>
        </w:tc>
      </w:tr>
      <w:tr w:rsidR="00F915DD" w:rsidRPr="00B568CD" w14:paraId="0F8115A7" w14:textId="77777777" w:rsidTr="00FA4015">
        <w:tc>
          <w:tcPr>
            <w:tcW w:w="1231" w:type="dxa"/>
          </w:tcPr>
          <w:p w14:paraId="69BE7BA9" w14:textId="77777777" w:rsidR="00F915DD" w:rsidRDefault="008B1C48" w:rsidP="00F915DD">
            <w:pPr>
              <w:spacing w:after="0"/>
            </w:pPr>
            <w:hyperlink r:id="rId66" w:history="1">
              <w:r w:rsidR="00F915DD">
                <w:rPr>
                  <w:rFonts w:ascii="Arial" w:eastAsia="Times New Roman" w:hAnsi="Arial" w:cs="Arial"/>
                  <w:b/>
                  <w:bCs/>
                  <w:color w:val="0000FF"/>
                  <w:sz w:val="16"/>
                  <w:szCs w:val="16"/>
                  <w:u w:val="single"/>
                  <w:lang w:val="en-US"/>
                </w:rPr>
                <w:t>R4-2016490</w:t>
              </w:r>
            </w:hyperlink>
          </w:p>
        </w:tc>
        <w:tc>
          <w:tcPr>
            <w:tcW w:w="8400" w:type="dxa"/>
          </w:tcPr>
          <w:p w14:paraId="4B9ADF9B" w14:textId="77777777" w:rsidR="00F915DD" w:rsidRPr="00B568CD" w:rsidRDefault="00F915DD" w:rsidP="00F915DD">
            <w:pPr>
              <w:rPr>
                <w:rFonts w:eastAsiaTheme="minorEastAsia"/>
                <w:iCs/>
                <w:lang w:val="en-US" w:eastAsia="zh-CN"/>
              </w:rPr>
            </w:pPr>
          </w:p>
        </w:tc>
      </w:tr>
      <w:tr w:rsidR="00F915DD" w:rsidRPr="00B568CD" w14:paraId="3C37AB58" w14:textId="77777777" w:rsidTr="00FA4015">
        <w:tc>
          <w:tcPr>
            <w:tcW w:w="1231" w:type="dxa"/>
          </w:tcPr>
          <w:p w14:paraId="66286110"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R4-2016782</w:t>
            </w:r>
          </w:p>
          <w:p w14:paraId="362081E6" w14:textId="77777777" w:rsidR="00F915DD" w:rsidRDefault="00FA4015" w:rsidP="00F915DD">
            <w:pPr>
              <w:spacing w:before="120" w:after="0"/>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R4-2016534</w:t>
            </w:r>
            <w:r>
              <w:rPr>
                <w:rFonts w:ascii="Arial" w:eastAsia="Times New Roman" w:hAnsi="Arial" w:cs="Arial"/>
                <w:b/>
                <w:bCs/>
                <w:color w:val="0000FF"/>
                <w:sz w:val="16"/>
                <w:szCs w:val="16"/>
                <w:u w:val="single"/>
                <w:lang w:val="en-US"/>
              </w:rPr>
              <w:t>)</w:t>
            </w:r>
          </w:p>
        </w:tc>
        <w:tc>
          <w:tcPr>
            <w:tcW w:w="8400" w:type="dxa"/>
          </w:tcPr>
          <w:p w14:paraId="18241B4A" w14:textId="77777777" w:rsidR="00F915DD" w:rsidRPr="00B568CD" w:rsidRDefault="00F915DD" w:rsidP="00F915DD">
            <w:pPr>
              <w:rPr>
                <w:rFonts w:eastAsiaTheme="minorEastAsia"/>
                <w:iCs/>
                <w:lang w:val="en-US" w:eastAsia="zh-CN"/>
              </w:rPr>
            </w:pPr>
          </w:p>
        </w:tc>
      </w:tr>
      <w:tr w:rsidR="00F915DD" w:rsidRPr="00B568CD" w14:paraId="58B66F5D" w14:textId="77777777" w:rsidTr="00FA4015">
        <w:tc>
          <w:tcPr>
            <w:tcW w:w="1231" w:type="dxa"/>
          </w:tcPr>
          <w:p w14:paraId="3EB5110E"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R4-2016783</w:t>
            </w:r>
          </w:p>
          <w:p w14:paraId="435C27DE" w14:textId="77777777" w:rsidR="00F915DD" w:rsidRDefault="00F915DD" w:rsidP="00F915DD">
            <w:pPr>
              <w:spacing w:before="120" w:after="0"/>
            </w:pPr>
            <w:r w:rsidRPr="00F915DD">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41724B10" w14:textId="1A866ACB" w:rsidR="00F915DD" w:rsidRPr="003275DA" w:rsidRDefault="003275DA" w:rsidP="00F915DD">
            <w:pPr>
              <w:rPr>
                <w:iCs/>
                <w:lang w:val="en-US" w:eastAsia="ja-JP"/>
                <w:rPrChange w:id="41" w:author="Anritsu" w:date="2020-11-09T14:15:00Z">
                  <w:rPr>
                    <w:rFonts w:eastAsiaTheme="minorEastAsia"/>
                    <w:iCs/>
                    <w:lang w:val="en-US" w:eastAsia="zh-CN"/>
                  </w:rPr>
                </w:rPrChange>
              </w:rPr>
            </w:pPr>
            <w:ins w:id="42" w:author="Anritsu" w:date="2020-11-09T14:15:00Z">
              <w:r>
                <w:rPr>
                  <w:rFonts w:hint="eastAsia"/>
                  <w:iCs/>
                  <w:lang w:val="en-US" w:eastAsia="ja-JP"/>
                </w:rPr>
                <w:t>A</w:t>
              </w:r>
              <w:r>
                <w:rPr>
                  <w:iCs/>
                  <w:lang w:val="en-US" w:eastAsia="ja-JP"/>
                </w:rPr>
                <w:t>nritsu</w:t>
              </w:r>
            </w:ins>
            <w:ins w:id="43" w:author="Anritsu" w:date="2020-11-09T14:16:00Z">
              <w:r w:rsidR="00B41B76">
                <w:rPr>
                  <w:iCs/>
                  <w:lang w:val="en-US" w:eastAsia="ja-JP"/>
                </w:rPr>
                <w:t>: We agree to add notes for the clarification o</w:t>
              </w:r>
            </w:ins>
            <w:ins w:id="44" w:author="Anritsu" w:date="2020-11-09T14:17:00Z">
              <w:r w:rsidR="00227631">
                <w:rPr>
                  <w:iCs/>
                  <w:lang w:val="en-US" w:eastAsia="ja-JP"/>
                </w:rPr>
                <w:t>f</w:t>
              </w:r>
            </w:ins>
            <w:ins w:id="45" w:author="Anritsu" w:date="2020-11-09T14:16:00Z">
              <w:r w:rsidR="00B41B76">
                <w:rPr>
                  <w:iCs/>
                  <w:lang w:val="en-US" w:eastAsia="ja-JP"/>
                </w:rPr>
                <w:t xml:space="preserve"> the</w:t>
              </w:r>
            </w:ins>
            <w:ins w:id="46" w:author="Anritsu" w:date="2020-11-09T14:17:00Z">
              <w:r w:rsidR="0027594E">
                <w:rPr>
                  <w:iCs/>
                  <w:lang w:val="en-US" w:eastAsia="ja-JP"/>
                </w:rPr>
                <w:t xml:space="preserve"> term </w:t>
              </w:r>
              <w:r w:rsidR="0027594E" w:rsidRPr="0027594E">
                <w:rPr>
                  <w:rFonts w:hint="eastAsia"/>
                  <w:iCs/>
                  <w:lang w:val="en-US" w:eastAsia="ja-JP"/>
                </w:rPr>
                <w:t>“</w:t>
              </w:r>
              <w:r w:rsidR="0027594E" w:rsidRPr="0027594E">
                <w:rPr>
                  <w:iCs/>
                  <w:lang w:val="en-US" w:eastAsia="ja-JP"/>
                </w:rPr>
                <w:t>DFT-s-OFDM Symbols per slot”</w:t>
              </w:r>
            </w:ins>
            <w:ins w:id="47" w:author="Anritsu" w:date="2020-11-09T14:18:00Z">
              <w:r w:rsidR="00D50C40">
                <w:rPr>
                  <w:iCs/>
                  <w:lang w:val="en-US" w:eastAsia="ja-JP"/>
                </w:rPr>
                <w:t>.</w:t>
              </w:r>
            </w:ins>
            <w:ins w:id="48" w:author="Anritsu" w:date="2020-11-09T14:16:00Z">
              <w:r w:rsidR="00B41B76">
                <w:rPr>
                  <w:iCs/>
                  <w:lang w:val="en-US" w:eastAsia="ja-JP"/>
                </w:rPr>
                <w:t xml:space="preserve"> </w:t>
              </w:r>
            </w:ins>
          </w:p>
        </w:tc>
      </w:tr>
    </w:tbl>
    <w:p w14:paraId="69DB38B8" w14:textId="77777777" w:rsidR="00D839BC" w:rsidRDefault="00D839BC">
      <w:pPr>
        <w:rPr>
          <w:lang w:val="en-US" w:eastAsia="zh-CN"/>
        </w:rPr>
      </w:pPr>
    </w:p>
    <w:p w14:paraId="1A1BE74D" w14:textId="77777777" w:rsidR="00D839BC" w:rsidRDefault="002043D2">
      <w:pPr>
        <w:pStyle w:val="Heading2"/>
        <w:rPr>
          <w:lang w:val="en-US"/>
        </w:rPr>
      </w:pPr>
      <w:r>
        <w:rPr>
          <w:lang w:val="en-US"/>
        </w:rPr>
        <w:t>Summary on 2nd round (if applicable)</w:t>
      </w:r>
    </w:p>
    <w:p w14:paraId="3B854380"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14:paraId="68C6F70C" w14:textId="77777777">
        <w:tc>
          <w:tcPr>
            <w:tcW w:w="1242" w:type="dxa"/>
          </w:tcPr>
          <w:p w14:paraId="027B46C4"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E5688B2" w14:textId="77777777"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14:paraId="23245FAC" w14:textId="77777777">
        <w:tc>
          <w:tcPr>
            <w:tcW w:w="1242" w:type="dxa"/>
          </w:tcPr>
          <w:p w14:paraId="340064CC"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0E27ACFF"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5770354" w14:textId="77777777" w:rsidR="00D839BC" w:rsidRDefault="00D839BC">
      <w:pPr>
        <w:rPr>
          <w:lang w:val="en-US"/>
        </w:rPr>
      </w:pPr>
    </w:p>
    <w:p w14:paraId="01C7900D" w14:textId="77777777" w:rsidR="00D839BC" w:rsidRDefault="002043D2">
      <w:pPr>
        <w:pStyle w:val="Heading1"/>
        <w:rPr>
          <w:lang w:val="en-US" w:eastAsia="ja-JP"/>
        </w:rPr>
      </w:pPr>
      <w:r>
        <w:rPr>
          <w:lang w:val="en-US" w:eastAsia="ja-JP"/>
        </w:rPr>
        <w:t>Topic #2: [FR1] Maintenance for 38.101-1 Receiver characteristics</w:t>
      </w:r>
    </w:p>
    <w:p w14:paraId="5FEDF0BA" w14:textId="77777777" w:rsidR="00D839BC" w:rsidRDefault="002043D2">
      <w:pPr>
        <w:rPr>
          <w:lang w:val="en-US" w:eastAsia="zh-CN"/>
        </w:rPr>
      </w:pPr>
      <w:r>
        <w:rPr>
          <w:lang w:val="en-US" w:eastAsia="zh-CN"/>
        </w:rPr>
        <w:t>Rel-15 NR UE RF receiver requirement maintenance is handled in Topic #2.</w:t>
      </w:r>
    </w:p>
    <w:p w14:paraId="4638FDA4" w14:textId="77777777"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14:paraId="067B704E" w14:textId="77777777">
        <w:trPr>
          <w:trHeight w:val="468"/>
        </w:trPr>
        <w:tc>
          <w:tcPr>
            <w:tcW w:w="1622" w:type="dxa"/>
            <w:vAlign w:val="center"/>
          </w:tcPr>
          <w:p w14:paraId="136766E8" w14:textId="77777777" w:rsidR="00D839BC" w:rsidRDefault="002043D2">
            <w:pPr>
              <w:spacing w:before="120" w:after="120"/>
              <w:rPr>
                <w:b/>
                <w:bCs/>
                <w:lang w:val="en-US"/>
              </w:rPr>
            </w:pPr>
            <w:r>
              <w:rPr>
                <w:b/>
                <w:bCs/>
                <w:lang w:val="en-US"/>
              </w:rPr>
              <w:t>T-doc number</w:t>
            </w:r>
          </w:p>
        </w:tc>
        <w:tc>
          <w:tcPr>
            <w:tcW w:w="1424" w:type="dxa"/>
            <w:vAlign w:val="center"/>
          </w:tcPr>
          <w:p w14:paraId="00E37C18" w14:textId="77777777" w:rsidR="00D839BC" w:rsidRDefault="002043D2">
            <w:pPr>
              <w:spacing w:before="120" w:after="120"/>
              <w:rPr>
                <w:b/>
                <w:bCs/>
                <w:lang w:val="en-US"/>
              </w:rPr>
            </w:pPr>
            <w:r>
              <w:rPr>
                <w:b/>
                <w:bCs/>
                <w:lang w:val="en-US"/>
              </w:rPr>
              <w:t>Company</w:t>
            </w:r>
          </w:p>
        </w:tc>
        <w:tc>
          <w:tcPr>
            <w:tcW w:w="6585" w:type="dxa"/>
            <w:vAlign w:val="center"/>
          </w:tcPr>
          <w:p w14:paraId="321C65D5" w14:textId="77777777" w:rsidR="00D839BC" w:rsidRDefault="002043D2">
            <w:pPr>
              <w:spacing w:before="120" w:after="120"/>
              <w:rPr>
                <w:b/>
                <w:bCs/>
                <w:lang w:val="en-US"/>
              </w:rPr>
            </w:pPr>
            <w:r>
              <w:rPr>
                <w:b/>
                <w:bCs/>
                <w:lang w:val="en-US"/>
              </w:rPr>
              <w:t>Proposals / Observations</w:t>
            </w:r>
          </w:p>
        </w:tc>
      </w:tr>
      <w:tr w:rsidR="00D839BC" w14:paraId="0548CF70" w14:textId="77777777">
        <w:trPr>
          <w:trHeight w:val="468"/>
        </w:trPr>
        <w:tc>
          <w:tcPr>
            <w:tcW w:w="1622" w:type="dxa"/>
          </w:tcPr>
          <w:p w14:paraId="489009BC" w14:textId="77777777" w:rsidR="00D839BC" w:rsidRDefault="008B1C48">
            <w:pPr>
              <w:spacing w:before="120" w:after="120"/>
              <w:rPr>
                <w:rFonts w:ascii="Arial" w:eastAsia="Times New Roman" w:hAnsi="Arial" w:cs="Arial"/>
                <w:b/>
                <w:bCs/>
                <w:color w:val="0000FF"/>
                <w:sz w:val="16"/>
                <w:szCs w:val="16"/>
                <w:u w:val="single"/>
                <w:lang w:val="en-US"/>
              </w:rPr>
            </w:pPr>
            <w:hyperlink r:id="rId67" w:history="1">
              <w:r w:rsidR="002043D2">
                <w:rPr>
                  <w:rFonts w:ascii="Arial" w:eastAsia="Times New Roman" w:hAnsi="Arial" w:cs="Arial"/>
                  <w:b/>
                  <w:bCs/>
                  <w:color w:val="0000FF"/>
                  <w:sz w:val="16"/>
                  <w:szCs w:val="16"/>
                  <w:u w:val="single"/>
                  <w:lang w:val="en-US"/>
                </w:rPr>
                <w:t>R4-2015029</w:t>
              </w:r>
            </w:hyperlink>
          </w:p>
          <w:p w14:paraId="58D245A1"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15C608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694E8B74"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D839BC" w14:paraId="76D26100" w14:textId="77777777">
        <w:trPr>
          <w:trHeight w:val="468"/>
        </w:trPr>
        <w:tc>
          <w:tcPr>
            <w:tcW w:w="1622" w:type="dxa"/>
          </w:tcPr>
          <w:p w14:paraId="554ABD8C" w14:textId="77777777" w:rsidR="00D839BC" w:rsidRDefault="008B1C48">
            <w:pPr>
              <w:spacing w:before="120" w:after="120"/>
              <w:rPr>
                <w:rFonts w:ascii="Arial" w:eastAsia="Times New Roman" w:hAnsi="Arial" w:cs="Arial"/>
                <w:b/>
                <w:bCs/>
                <w:color w:val="0000FF"/>
                <w:sz w:val="16"/>
                <w:szCs w:val="16"/>
                <w:u w:val="single"/>
                <w:lang w:val="en-US"/>
              </w:rPr>
            </w:pPr>
            <w:hyperlink r:id="rId68" w:history="1">
              <w:r w:rsidR="002043D2">
                <w:rPr>
                  <w:rFonts w:ascii="Arial" w:eastAsia="Times New Roman" w:hAnsi="Arial" w:cs="Arial"/>
                  <w:b/>
                  <w:bCs/>
                  <w:color w:val="0000FF"/>
                  <w:sz w:val="16"/>
                  <w:szCs w:val="16"/>
                  <w:u w:val="single"/>
                  <w:lang w:val="en-US"/>
                </w:rPr>
                <w:t>R4-2015558</w:t>
              </w:r>
            </w:hyperlink>
          </w:p>
          <w:p w14:paraId="2F56971A"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 xml:space="preserve">Discussion and reply draft LS on structure of NR CA </w:t>
            </w:r>
            <w:r>
              <w:rPr>
                <w:rFonts w:ascii="Arial" w:eastAsia="Times New Roman" w:hAnsi="Arial" w:cs="Arial"/>
                <w:sz w:val="16"/>
                <w:szCs w:val="16"/>
                <w:lang w:val="en-US"/>
              </w:rPr>
              <w:lastRenderedPageBreak/>
              <w:t>reference sensitivity requirements in 38.101-1</w:t>
            </w:r>
          </w:p>
        </w:tc>
        <w:tc>
          <w:tcPr>
            <w:tcW w:w="1424" w:type="dxa"/>
          </w:tcPr>
          <w:p w14:paraId="27EF81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2A559E5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31A8BCD6"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lastRenderedPageBreak/>
              <w:t>Proposal 2: It’s proposed to inform RAN5 that band combination specific manner will be used to specify IMD exception requirements in clause 7.3A.5.</w:t>
            </w:r>
          </w:p>
          <w:p w14:paraId="316124E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D839BC" w14:paraId="0F9DD5FB" w14:textId="77777777">
        <w:trPr>
          <w:trHeight w:val="468"/>
        </w:trPr>
        <w:tc>
          <w:tcPr>
            <w:tcW w:w="1622" w:type="dxa"/>
          </w:tcPr>
          <w:p w14:paraId="7FE03315" w14:textId="77777777" w:rsidR="00D839BC" w:rsidRDefault="008B1C48">
            <w:pPr>
              <w:spacing w:before="120" w:after="120"/>
              <w:rPr>
                <w:rFonts w:ascii="Arial" w:eastAsia="Times New Roman" w:hAnsi="Arial" w:cs="Arial"/>
                <w:b/>
                <w:bCs/>
                <w:color w:val="0000FF"/>
                <w:sz w:val="16"/>
                <w:szCs w:val="16"/>
                <w:u w:val="single"/>
                <w:lang w:val="en-US"/>
              </w:rPr>
            </w:pPr>
            <w:hyperlink r:id="rId69" w:history="1">
              <w:r w:rsidR="002043D2">
                <w:rPr>
                  <w:rFonts w:ascii="Arial" w:eastAsia="Times New Roman" w:hAnsi="Arial" w:cs="Arial"/>
                  <w:b/>
                  <w:bCs/>
                  <w:color w:val="0000FF"/>
                  <w:sz w:val="16"/>
                  <w:szCs w:val="16"/>
                  <w:u w:val="single"/>
                  <w:lang w:val="en-US"/>
                </w:rPr>
                <w:t>R4-2015559</w:t>
              </w:r>
            </w:hyperlink>
          </w:p>
          <w:p w14:paraId="5714B705"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50BE2789"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29FFA21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EFB093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3526C4D8" w14:textId="77777777" w:rsidR="00D839BC" w:rsidRDefault="00D839BC">
      <w:pPr>
        <w:rPr>
          <w:lang w:val="en-US"/>
        </w:rPr>
      </w:pPr>
    </w:p>
    <w:p w14:paraId="2B5A50F6" w14:textId="77777777" w:rsidR="00D839BC" w:rsidRDefault="002043D2">
      <w:pPr>
        <w:pStyle w:val="Heading2"/>
        <w:rPr>
          <w:lang w:val="en-US"/>
        </w:rPr>
      </w:pPr>
      <w:r>
        <w:rPr>
          <w:lang w:val="en-US"/>
        </w:rPr>
        <w:t>Open issues summary</w:t>
      </w:r>
    </w:p>
    <w:p w14:paraId="42E0B393" w14:textId="77777777" w:rsidR="00D839BC" w:rsidRDefault="002043D2">
      <w:pPr>
        <w:pStyle w:val="Heading3"/>
        <w:rPr>
          <w:sz w:val="24"/>
          <w:szCs w:val="16"/>
          <w:lang w:val="en-US"/>
        </w:rPr>
      </w:pPr>
      <w:r>
        <w:rPr>
          <w:sz w:val="24"/>
          <w:szCs w:val="16"/>
          <w:lang w:val="en-US"/>
        </w:rPr>
        <w:t>Sub-topic 2-1 Structure of NR CA REFSENS (R4-2015558)</w:t>
      </w:r>
    </w:p>
    <w:p w14:paraId="4155EFCF" w14:textId="77777777" w:rsidR="00D839BC" w:rsidRDefault="002043D2">
      <w:pPr>
        <w:rPr>
          <w:lang w:val="en-US" w:eastAsia="zh-CN"/>
        </w:rPr>
      </w:pPr>
      <w:r>
        <w:rPr>
          <w:lang w:val="en-US" w:eastAsia="zh-CN"/>
        </w:rPr>
        <w:t>Issue 2-1: Are proposals in R4-2015558 acceptable?</w:t>
      </w:r>
    </w:p>
    <w:p w14:paraId="18DDB723" w14:textId="77777777" w:rsidR="00D839BC" w:rsidRDefault="002043D2">
      <w:pPr>
        <w:rPr>
          <w:lang w:val="en-US" w:eastAsia="zh-CN"/>
        </w:rPr>
      </w:pPr>
      <w:r>
        <w:rPr>
          <w:lang w:val="en-US" w:eastAsia="zh-CN"/>
        </w:rPr>
        <w:t>Issue 2-2: Is LS draft (attached in R4-2015558) acceptable?</w:t>
      </w:r>
    </w:p>
    <w:p w14:paraId="0CC77284" w14:textId="77777777" w:rsidR="00D839BC" w:rsidRDefault="00D839BC">
      <w:pPr>
        <w:rPr>
          <w:color w:val="0070C0"/>
          <w:lang w:val="en-US" w:eastAsia="zh-CN"/>
        </w:rPr>
      </w:pPr>
    </w:p>
    <w:p w14:paraId="5A80D94A" w14:textId="77777777" w:rsidR="00D839BC" w:rsidRDefault="002043D2">
      <w:pPr>
        <w:pStyle w:val="Heading2"/>
        <w:rPr>
          <w:lang w:val="en-US"/>
        </w:rPr>
      </w:pPr>
      <w:r>
        <w:rPr>
          <w:lang w:val="en-US"/>
        </w:rPr>
        <w:t xml:space="preserve">Companies views’ collection for 1st round </w:t>
      </w:r>
    </w:p>
    <w:p w14:paraId="1C1CD396" w14:textId="77777777" w:rsidR="00D839BC" w:rsidRDefault="002043D2">
      <w:pPr>
        <w:pStyle w:val="Heading3"/>
        <w:rPr>
          <w:sz w:val="24"/>
          <w:szCs w:val="16"/>
          <w:lang w:val="en-US"/>
        </w:rPr>
      </w:pPr>
      <w:r>
        <w:rPr>
          <w:sz w:val="24"/>
          <w:szCs w:val="16"/>
          <w:lang w:val="en-US"/>
        </w:rPr>
        <w:t xml:space="preserve">Open issues </w:t>
      </w:r>
    </w:p>
    <w:p w14:paraId="18EDE3F5" w14:textId="77777777" w:rsidR="00D839BC" w:rsidRDefault="002043D2">
      <w:pPr>
        <w:rPr>
          <w:lang w:val="en-US" w:eastAsia="zh-CN"/>
        </w:rPr>
      </w:pPr>
      <w:r w:rsidRPr="00FA4015">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D839BC" w14:paraId="5D3ACD12" w14:textId="77777777">
        <w:tc>
          <w:tcPr>
            <w:tcW w:w="1339" w:type="dxa"/>
          </w:tcPr>
          <w:p w14:paraId="794EE5E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2D695B9"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7DC442B4" w14:textId="77777777">
        <w:tc>
          <w:tcPr>
            <w:tcW w:w="1339" w:type="dxa"/>
          </w:tcPr>
          <w:p w14:paraId="33DA16D6"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50AAEDC7"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2-1: </w:t>
            </w:r>
          </w:p>
          <w:p w14:paraId="4870C38F"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290B1DBE"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the LS draft acceptable.</w:t>
            </w:r>
          </w:p>
          <w:p w14:paraId="2A80BEDE"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28271102"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72BF87C1" w14:textId="77777777">
        <w:tc>
          <w:tcPr>
            <w:tcW w:w="1339" w:type="dxa"/>
          </w:tcPr>
          <w:p w14:paraId="6D3FF072"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8F82566" w14:textId="77777777" w:rsidR="00D839BC" w:rsidRDefault="002043D2">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D839BC" w14:paraId="2343B52B" w14:textId="77777777">
        <w:tc>
          <w:tcPr>
            <w:tcW w:w="1339" w:type="dxa"/>
          </w:tcPr>
          <w:p w14:paraId="38C7DED1"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66BBBA63"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Agree</w:t>
            </w:r>
          </w:p>
          <w:p w14:paraId="4AEA4639"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894E5E1" w14:textId="77777777" w:rsidR="00D839BC" w:rsidRDefault="00D839BC">
            <w:pPr>
              <w:spacing w:after="120"/>
              <w:rPr>
                <w:lang w:val="en-US" w:eastAsia="zh-CN"/>
              </w:rPr>
            </w:pPr>
          </w:p>
        </w:tc>
      </w:tr>
      <w:tr w:rsidR="00D839BC" w14:paraId="78239458" w14:textId="77777777">
        <w:tc>
          <w:tcPr>
            <w:tcW w:w="1339" w:type="dxa"/>
          </w:tcPr>
          <w:p w14:paraId="7789F095"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01DF8CA7" w14:textId="77777777" w:rsidR="00D839BC" w:rsidRDefault="002043D2">
            <w:pPr>
              <w:spacing w:after="120"/>
              <w:rPr>
                <w:lang w:val="en-US" w:eastAsia="zh-CN"/>
              </w:rPr>
            </w:pPr>
            <w:r>
              <w:rPr>
                <w:lang w:val="en-US" w:eastAsia="zh-CN"/>
              </w:rPr>
              <w:t>The same as Ericsson</w:t>
            </w:r>
          </w:p>
        </w:tc>
      </w:tr>
      <w:tr w:rsidR="00D839BC" w14:paraId="58F159F4" w14:textId="77777777">
        <w:tc>
          <w:tcPr>
            <w:tcW w:w="1339" w:type="dxa"/>
          </w:tcPr>
          <w:p w14:paraId="07FEDE39"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579FEA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CF8E5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38DFB5F" w14:textId="77777777" w:rsidR="00D839BC" w:rsidRDefault="002043D2">
            <w:pPr>
              <w:spacing w:after="120"/>
              <w:rPr>
                <w:rFonts w:eastAsiaTheme="minorEastAsia"/>
                <w:color w:val="0070C0"/>
                <w:lang w:val="en-US" w:eastAsia="zh-CN"/>
              </w:rPr>
            </w:pPr>
            <w:r>
              <w:rPr>
                <w:rFonts w:eastAsiaTheme="minorEastAsia"/>
                <w:color w:val="0070C0"/>
                <w:lang w:val="en-US" w:eastAsia="zh-CN"/>
              </w:rPr>
              <w:lastRenderedPageBreak/>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3E14DBCE" w14:textId="77777777" w:rsidR="00D839BC" w:rsidRDefault="002043D2">
      <w:pPr>
        <w:rPr>
          <w:color w:val="0070C0"/>
          <w:lang w:val="en-US" w:eastAsia="zh-CN"/>
        </w:rPr>
      </w:pPr>
      <w:r>
        <w:rPr>
          <w:color w:val="0070C0"/>
          <w:lang w:val="en-US" w:eastAsia="zh-CN"/>
        </w:rPr>
        <w:lastRenderedPageBreak/>
        <w:t xml:space="preserve"> </w:t>
      </w:r>
    </w:p>
    <w:p w14:paraId="41413278" w14:textId="77777777" w:rsidR="00D839BC" w:rsidRDefault="002043D2">
      <w:pPr>
        <w:pStyle w:val="Heading3"/>
        <w:rPr>
          <w:sz w:val="24"/>
          <w:szCs w:val="16"/>
          <w:lang w:val="en-US"/>
        </w:rPr>
      </w:pPr>
      <w:r>
        <w:rPr>
          <w:sz w:val="24"/>
          <w:szCs w:val="16"/>
          <w:lang w:val="en-US"/>
        </w:rPr>
        <w:t>CRs/TPs comments collection</w:t>
      </w:r>
    </w:p>
    <w:p w14:paraId="7D3A0E1E" w14:textId="77777777"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D839BC" w14:paraId="5ACE1840" w14:textId="77777777">
        <w:tc>
          <w:tcPr>
            <w:tcW w:w="1232" w:type="dxa"/>
          </w:tcPr>
          <w:p w14:paraId="373C7DA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AD20BF"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14:paraId="7AEA8210" w14:textId="77777777">
        <w:tc>
          <w:tcPr>
            <w:tcW w:w="1232" w:type="dxa"/>
            <w:vMerge w:val="restart"/>
          </w:tcPr>
          <w:p w14:paraId="2F85396D" w14:textId="77777777" w:rsidR="00D839BC" w:rsidRDefault="008B1C48">
            <w:pPr>
              <w:spacing w:before="120" w:after="120"/>
              <w:rPr>
                <w:rFonts w:ascii="Arial" w:eastAsia="Times New Roman" w:hAnsi="Arial" w:cs="Arial"/>
                <w:b/>
                <w:bCs/>
                <w:color w:val="0000FF"/>
                <w:sz w:val="16"/>
                <w:szCs w:val="16"/>
                <w:u w:val="single"/>
                <w:lang w:val="en-US"/>
              </w:rPr>
            </w:pPr>
            <w:hyperlink r:id="rId70" w:history="1">
              <w:r w:rsidR="002043D2">
                <w:rPr>
                  <w:rFonts w:ascii="Arial" w:eastAsia="Times New Roman" w:hAnsi="Arial" w:cs="Arial"/>
                  <w:b/>
                  <w:bCs/>
                  <w:color w:val="0000FF"/>
                  <w:sz w:val="16"/>
                  <w:szCs w:val="16"/>
                  <w:u w:val="single"/>
                  <w:lang w:val="en-US"/>
                </w:rPr>
                <w:t>R4-2015029</w:t>
              </w:r>
            </w:hyperlink>
          </w:p>
          <w:p w14:paraId="24F8CCD6" w14:textId="77777777" w:rsidR="00D839BC" w:rsidRDefault="00D839BC">
            <w:pPr>
              <w:spacing w:before="120" w:after="120"/>
              <w:rPr>
                <w:rFonts w:eastAsiaTheme="minorEastAsia"/>
                <w:color w:val="0070C0"/>
                <w:lang w:val="en-US" w:eastAsia="zh-CN"/>
              </w:rPr>
            </w:pPr>
          </w:p>
        </w:tc>
        <w:tc>
          <w:tcPr>
            <w:tcW w:w="8399" w:type="dxa"/>
          </w:tcPr>
          <w:p w14:paraId="77D6F718"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0CD24D42" w14:textId="77777777" w:rsidR="00D839BC" w:rsidRDefault="002043D2">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D839BC" w14:paraId="040246AE" w14:textId="77777777">
        <w:tc>
          <w:tcPr>
            <w:tcW w:w="1232" w:type="dxa"/>
            <w:vMerge/>
          </w:tcPr>
          <w:p w14:paraId="118C9CA5" w14:textId="77777777" w:rsidR="00D839BC" w:rsidRDefault="00D839BC">
            <w:pPr>
              <w:spacing w:after="120"/>
              <w:rPr>
                <w:rFonts w:eastAsiaTheme="minorEastAsia"/>
                <w:color w:val="0070C0"/>
                <w:lang w:val="en-US" w:eastAsia="zh-CN"/>
              </w:rPr>
            </w:pPr>
          </w:p>
        </w:tc>
        <w:tc>
          <w:tcPr>
            <w:tcW w:w="8399" w:type="dxa"/>
          </w:tcPr>
          <w:p w14:paraId="5A623118" w14:textId="77777777" w:rsidR="00D839BC" w:rsidRDefault="002043D2">
            <w:pPr>
              <w:spacing w:after="120"/>
              <w:rPr>
                <w:rFonts w:eastAsiaTheme="minorEastAsia"/>
                <w:color w:val="0070C0"/>
                <w:lang w:val="en-US" w:eastAsia="zh-CN"/>
              </w:rPr>
            </w:pPr>
            <w:r w:rsidRPr="00B568CD">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D839BC" w14:paraId="459A849D" w14:textId="77777777">
        <w:tc>
          <w:tcPr>
            <w:tcW w:w="1232" w:type="dxa"/>
            <w:vMerge/>
          </w:tcPr>
          <w:p w14:paraId="665E3655" w14:textId="77777777" w:rsidR="00D839BC" w:rsidRDefault="00D839BC">
            <w:pPr>
              <w:spacing w:after="120"/>
              <w:rPr>
                <w:rFonts w:eastAsiaTheme="minorEastAsia"/>
                <w:color w:val="0070C0"/>
                <w:lang w:val="en-US" w:eastAsia="zh-CN"/>
              </w:rPr>
            </w:pPr>
          </w:p>
        </w:tc>
        <w:tc>
          <w:tcPr>
            <w:tcW w:w="8399" w:type="dxa"/>
          </w:tcPr>
          <w:p w14:paraId="475752C4"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14:paraId="7C0EF4A7" w14:textId="77777777" w:rsidR="00D839BC" w:rsidRDefault="002043D2">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indeed need to add such sentence.</w:t>
            </w:r>
          </w:p>
          <w:p w14:paraId="64CCA77F" w14:textId="77777777" w:rsidR="002043D2" w:rsidRDefault="002043D2">
            <w:pPr>
              <w:spacing w:after="120"/>
              <w:rPr>
                <w:color w:val="0070C0"/>
                <w:lang w:val="en-US" w:eastAsia="zh-CN"/>
              </w:rPr>
            </w:pPr>
          </w:p>
          <w:p w14:paraId="1A42A4A8" w14:textId="77777777" w:rsidR="002043D2" w:rsidRDefault="002043D2">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09B37BA1" w14:textId="77777777" w:rsidR="002043D2" w:rsidRDefault="002043D2">
            <w:pPr>
              <w:spacing w:after="120"/>
              <w:rPr>
                <w:color w:val="0070C0"/>
                <w:lang w:val="en-US" w:eastAsia="zh-CN"/>
              </w:rPr>
            </w:pPr>
          </w:p>
        </w:tc>
      </w:tr>
      <w:tr w:rsidR="00D839BC" w14:paraId="325D1D78" w14:textId="77777777">
        <w:tc>
          <w:tcPr>
            <w:tcW w:w="1232" w:type="dxa"/>
            <w:vMerge w:val="restart"/>
          </w:tcPr>
          <w:p w14:paraId="53DE4C8E" w14:textId="77777777" w:rsidR="00D839BC" w:rsidRDefault="008B1C48">
            <w:pPr>
              <w:spacing w:before="120" w:after="120"/>
              <w:rPr>
                <w:rFonts w:ascii="Arial" w:eastAsia="Times New Roman" w:hAnsi="Arial" w:cs="Arial"/>
                <w:b/>
                <w:bCs/>
                <w:color w:val="0000FF"/>
                <w:sz w:val="16"/>
                <w:szCs w:val="16"/>
                <w:u w:val="single"/>
                <w:lang w:val="en-US"/>
              </w:rPr>
            </w:pPr>
            <w:hyperlink r:id="rId71" w:history="1">
              <w:r w:rsidR="002043D2">
                <w:rPr>
                  <w:rFonts w:ascii="Arial" w:eastAsia="Times New Roman" w:hAnsi="Arial" w:cs="Arial"/>
                  <w:b/>
                  <w:bCs/>
                  <w:color w:val="0000FF"/>
                  <w:sz w:val="16"/>
                  <w:szCs w:val="16"/>
                  <w:u w:val="single"/>
                  <w:lang w:val="en-US"/>
                </w:rPr>
                <w:t>R4-2015559</w:t>
              </w:r>
            </w:hyperlink>
          </w:p>
          <w:p w14:paraId="122BD568" w14:textId="77777777" w:rsidR="00D839BC" w:rsidRDefault="00D839BC">
            <w:pPr>
              <w:spacing w:after="120"/>
              <w:rPr>
                <w:rFonts w:eastAsiaTheme="minorEastAsia"/>
                <w:color w:val="0070C0"/>
                <w:lang w:val="en-US" w:eastAsia="zh-CN"/>
              </w:rPr>
            </w:pPr>
          </w:p>
        </w:tc>
        <w:tc>
          <w:tcPr>
            <w:tcW w:w="8399" w:type="dxa"/>
          </w:tcPr>
          <w:p w14:paraId="36A6A6E3"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D839BC" w14:paraId="21F1F110" w14:textId="77777777">
        <w:tc>
          <w:tcPr>
            <w:tcW w:w="1232" w:type="dxa"/>
            <w:vMerge/>
          </w:tcPr>
          <w:p w14:paraId="3940579D" w14:textId="77777777" w:rsidR="00D839BC" w:rsidRDefault="00D839BC">
            <w:pPr>
              <w:spacing w:before="120" w:after="120"/>
            </w:pPr>
          </w:p>
        </w:tc>
        <w:tc>
          <w:tcPr>
            <w:tcW w:w="8399" w:type="dxa"/>
          </w:tcPr>
          <w:p w14:paraId="746E05C3"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w:t>
            </w:r>
          </w:p>
          <w:p w14:paraId="3BE000FA"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1B924978"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5619417B" w14:textId="77777777"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59B9C36F" w14:textId="77777777" w:rsidR="00D839BC" w:rsidRDefault="00D839BC">
      <w:pPr>
        <w:rPr>
          <w:color w:val="0070C0"/>
          <w:lang w:val="en-US" w:eastAsia="zh-CN"/>
        </w:rPr>
      </w:pPr>
    </w:p>
    <w:p w14:paraId="468B643F" w14:textId="77777777" w:rsidR="00D839BC" w:rsidRDefault="002043D2">
      <w:pPr>
        <w:pStyle w:val="Heading2"/>
        <w:rPr>
          <w:lang w:val="en-US"/>
        </w:rPr>
      </w:pPr>
      <w:r>
        <w:rPr>
          <w:lang w:val="en-US"/>
        </w:rPr>
        <w:t xml:space="preserve">Summary for 1st round </w:t>
      </w:r>
    </w:p>
    <w:p w14:paraId="6C91A671" w14:textId="77777777" w:rsidR="00D839BC" w:rsidRDefault="002043D2">
      <w:pPr>
        <w:pStyle w:val="Heading3"/>
        <w:rPr>
          <w:sz w:val="24"/>
          <w:szCs w:val="16"/>
          <w:lang w:val="en-US"/>
        </w:rPr>
      </w:pPr>
      <w:r>
        <w:rPr>
          <w:sz w:val="24"/>
          <w:szCs w:val="16"/>
          <w:lang w:val="en-US"/>
        </w:rPr>
        <w:t xml:space="preserve">Open issues </w:t>
      </w:r>
    </w:p>
    <w:p w14:paraId="2AAB29E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839BC" w14:paraId="1750CB73" w14:textId="77777777">
        <w:tc>
          <w:tcPr>
            <w:tcW w:w="1242" w:type="dxa"/>
          </w:tcPr>
          <w:p w14:paraId="037419BB" w14:textId="77777777" w:rsidR="00D839BC" w:rsidRDefault="00D839BC">
            <w:pPr>
              <w:rPr>
                <w:rFonts w:eastAsiaTheme="minorEastAsia"/>
                <w:b/>
                <w:bCs/>
                <w:color w:val="0070C0"/>
                <w:lang w:val="en-US" w:eastAsia="zh-CN"/>
              </w:rPr>
            </w:pPr>
          </w:p>
        </w:tc>
        <w:tc>
          <w:tcPr>
            <w:tcW w:w="8615" w:type="dxa"/>
          </w:tcPr>
          <w:p w14:paraId="180BC9FE"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14:paraId="10ABBCBC" w14:textId="77777777">
        <w:tc>
          <w:tcPr>
            <w:tcW w:w="1242" w:type="dxa"/>
          </w:tcPr>
          <w:p w14:paraId="1199BAC5" w14:textId="77777777" w:rsidR="00D839BC" w:rsidRDefault="002043D2">
            <w:pPr>
              <w:rPr>
                <w:rFonts w:eastAsiaTheme="minorEastAsia"/>
                <w:color w:val="0070C0"/>
                <w:lang w:val="en-US" w:eastAsia="zh-CN"/>
              </w:rPr>
            </w:pPr>
            <w:r>
              <w:rPr>
                <w:rFonts w:eastAsiaTheme="minorEastAsia"/>
                <w:b/>
                <w:bCs/>
                <w:color w:val="0070C0"/>
                <w:lang w:val="en-US" w:eastAsia="zh-CN"/>
              </w:rPr>
              <w:t>Sub-topic#</w:t>
            </w:r>
            <w:r w:rsidR="00A43679">
              <w:rPr>
                <w:rFonts w:eastAsiaTheme="minorEastAsia"/>
                <w:b/>
                <w:bCs/>
                <w:color w:val="0070C0"/>
                <w:lang w:val="en-US" w:eastAsia="zh-CN"/>
              </w:rPr>
              <w:t>2-</w:t>
            </w:r>
            <w:r>
              <w:rPr>
                <w:rFonts w:eastAsiaTheme="minorEastAsia"/>
                <w:b/>
                <w:bCs/>
                <w:color w:val="0070C0"/>
                <w:lang w:val="en-US" w:eastAsia="zh-CN"/>
              </w:rPr>
              <w:t>1</w:t>
            </w:r>
          </w:p>
        </w:tc>
        <w:tc>
          <w:tcPr>
            <w:tcW w:w="8615" w:type="dxa"/>
          </w:tcPr>
          <w:p w14:paraId="519ECFB0" w14:textId="77777777" w:rsidR="00431FEC" w:rsidRDefault="00431FEC">
            <w:r w:rsidRPr="00456147">
              <w:rPr>
                <w:rFonts w:eastAsiaTheme="minorEastAsia"/>
                <w:iCs/>
                <w:lang w:val="en-US" w:eastAsia="zh-CN"/>
              </w:rPr>
              <w:t>4 companies are supporting and 1 company not.</w:t>
            </w:r>
            <w:r>
              <w:t xml:space="preserve"> </w:t>
            </w:r>
          </w:p>
          <w:p w14:paraId="54926EA6" w14:textId="77777777" w:rsidR="00A43679" w:rsidRPr="00456147" w:rsidRDefault="00431FEC">
            <w:pPr>
              <w:rPr>
                <w:rFonts w:eastAsiaTheme="minorEastAsia"/>
                <w:iCs/>
                <w:lang w:val="en-US" w:eastAsia="zh-CN"/>
              </w:rPr>
            </w:pPr>
            <w:r>
              <w:lastRenderedPageBreak/>
              <w:t>R4-20</w:t>
            </w:r>
            <w:r w:rsidRPr="00431FEC">
              <w:rPr>
                <w:rFonts w:eastAsiaTheme="minorEastAsia"/>
                <w:iCs/>
                <w:lang w:val="en-US" w:eastAsia="zh-CN"/>
              </w:rPr>
              <w:t>15558</w:t>
            </w:r>
            <w:r>
              <w:rPr>
                <w:rFonts w:eastAsiaTheme="minorEastAsia"/>
                <w:iCs/>
                <w:lang w:val="en-US" w:eastAsia="zh-CN"/>
              </w:rPr>
              <w:t xml:space="preserve"> is noted. </w:t>
            </w:r>
            <w:r w:rsidR="00165EA5">
              <w:rPr>
                <w:rFonts w:eastAsiaTheme="minorEastAsia"/>
                <w:iCs/>
                <w:lang w:val="en-US" w:eastAsia="zh-CN"/>
              </w:rPr>
              <w:t xml:space="preserve">Draft </w:t>
            </w:r>
            <w:r>
              <w:rPr>
                <w:rFonts w:eastAsiaTheme="minorEastAsia"/>
                <w:iCs/>
                <w:lang w:val="en-US" w:eastAsia="zh-CN"/>
              </w:rPr>
              <w:t>LS and CR for further discussion</w:t>
            </w:r>
            <w:r w:rsidR="00456147">
              <w:rPr>
                <w:rFonts w:eastAsiaTheme="minorEastAsia"/>
                <w:iCs/>
                <w:lang w:val="en-US" w:eastAsia="zh-CN"/>
              </w:rPr>
              <w:t xml:space="preserve"> in the second round</w:t>
            </w:r>
            <w:r>
              <w:rPr>
                <w:rFonts w:eastAsiaTheme="minorEastAsia"/>
                <w:iCs/>
                <w:lang w:val="en-US" w:eastAsia="zh-CN"/>
              </w:rPr>
              <w:t>.</w:t>
            </w:r>
          </w:p>
        </w:tc>
      </w:tr>
    </w:tbl>
    <w:p w14:paraId="27743763" w14:textId="77777777" w:rsidR="00D839BC" w:rsidRDefault="00D839BC">
      <w:pPr>
        <w:rPr>
          <w:i/>
          <w:color w:val="0070C0"/>
          <w:lang w:val="en-US" w:eastAsia="zh-CN"/>
        </w:rPr>
      </w:pPr>
    </w:p>
    <w:p w14:paraId="307DA88F" w14:textId="77777777" w:rsidR="00D839BC" w:rsidRDefault="002043D2">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839BC" w14:paraId="752A8686" w14:textId="77777777">
        <w:trPr>
          <w:trHeight w:val="744"/>
        </w:trPr>
        <w:tc>
          <w:tcPr>
            <w:tcW w:w="1395" w:type="dxa"/>
          </w:tcPr>
          <w:p w14:paraId="5FB83663" w14:textId="77777777" w:rsidR="00D839BC" w:rsidRDefault="00D839BC">
            <w:pPr>
              <w:rPr>
                <w:rFonts w:eastAsiaTheme="minorEastAsia"/>
                <w:b/>
                <w:bCs/>
                <w:color w:val="0070C0"/>
                <w:lang w:val="en-US" w:eastAsia="zh-CN"/>
              </w:rPr>
            </w:pPr>
          </w:p>
        </w:tc>
        <w:tc>
          <w:tcPr>
            <w:tcW w:w="4554" w:type="dxa"/>
          </w:tcPr>
          <w:p w14:paraId="390B55E6" w14:textId="77777777" w:rsidR="00D839BC" w:rsidRPr="00B568CD" w:rsidRDefault="002043D2">
            <w:pPr>
              <w:rPr>
                <w:rFonts w:eastAsiaTheme="minorEastAsia"/>
                <w:b/>
                <w:bCs/>
                <w:color w:val="0070C0"/>
                <w:lang w:val="de-DE" w:eastAsia="zh-CN"/>
              </w:rPr>
            </w:pPr>
            <w:r w:rsidRPr="00B568CD">
              <w:rPr>
                <w:rFonts w:eastAsiaTheme="minorEastAsia"/>
                <w:b/>
                <w:bCs/>
                <w:color w:val="0070C0"/>
                <w:lang w:val="de-DE" w:eastAsia="zh-CN"/>
              </w:rPr>
              <w:t xml:space="preserve">WF/LS t-doc Title </w:t>
            </w:r>
          </w:p>
        </w:tc>
        <w:tc>
          <w:tcPr>
            <w:tcW w:w="2932" w:type="dxa"/>
          </w:tcPr>
          <w:p w14:paraId="02EB1B8B" w14:textId="77777777"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14:paraId="108C65D0" w14:textId="77777777"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14:paraId="2C6A1798" w14:textId="77777777">
        <w:trPr>
          <w:trHeight w:val="358"/>
        </w:trPr>
        <w:tc>
          <w:tcPr>
            <w:tcW w:w="1395" w:type="dxa"/>
          </w:tcPr>
          <w:p w14:paraId="7B77A8BB" w14:textId="77777777" w:rsidR="00D839BC" w:rsidRDefault="002043D2">
            <w:pPr>
              <w:rPr>
                <w:rFonts w:eastAsiaTheme="minorEastAsia"/>
                <w:lang w:val="en-US" w:eastAsia="zh-CN"/>
              </w:rPr>
            </w:pPr>
            <w:r w:rsidRPr="00456147">
              <w:rPr>
                <w:rFonts w:eastAsiaTheme="minorEastAsia"/>
                <w:lang w:val="en-US" w:eastAsia="zh-CN"/>
              </w:rPr>
              <w:t>#1</w:t>
            </w:r>
          </w:p>
          <w:p w14:paraId="3890F70F" w14:textId="77777777" w:rsidR="00FA4015" w:rsidRPr="00FA4015" w:rsidRDefault="00FA4015">
            <w:pPr>
              <w:rPr>
                <w:rFonts w:eastAsiaTheme="minorEastAsia"/>
                <w:b/>
                <w:bCs/>
                <w:lang w:val="en-US" w:eastAsia="zh-CN"/>
              </w:rPr>
            </w:pPr>
            <w:r w:rsidRPr="00FA4015">
              <w:rPr>
                <w:rFonts w:eastAsiaTheme="minorEastAsia"/>
                <w:b/>
                <w:bCs/>
                <w:lang w:val="en-US" w:eastAsia="zh-CN"/>
              </w:rPr>
              <w:t>R4-2016784</w:t>
            </w:r>
          </w:p>
        </w:tc>
        <w:tc>
          <w:tcPr>
            <w:tcW w:w="4554" w:type="dxa"/>
          </w:tcPr>
          <w:p w14:paraId="2C62CE4C" w14:textId="77777777" w:rsidR="00D839BC" w:rsidRPr="00456147" w:rsidRDefault="00BA6468">
            <w:pPr>
              <w:rPr>
                <w:rFonts w:eastAsiaTheme="minorEastAsia"/>
                <w:lang w:val="en-US" w:eastAsia="zh-CN"/>
              </w:rPr>
            </w:pPr>
            <w:r w:rsidRPr="00456147">
              <w:rPr>
                <w:rFonts w:eastAsiaTheme="minorEastAsia"/>
                <w:lang w:val="en-US" w:eastAsia="zh-CN"/>
              </w:rPr>
              <w:t>Reply LS on structure of NR CA reference sensitivity requirements in 38.101-1</w:t>
            </w:r>
          </w:p>
        </w:tc>
        <w:tc>
          <w:tcPr>
            <w:tcW w:w="2932" w:type="dxa"/>
          </w:tcPr>
          <w:p w14:paraId="6590F6E6" w14:textId="77777777" w:rsidR="00D839BC" w:rsidRPr="00456147" w:rsidRDefault="00D839BC">
            <w:pPr>
              <w:spacing w:after="0"/>
              <w:rPr>
                <w:rFonts w:eastAsiaTheme="minorEastAsia"/>
                <w:lang w:val="en-US" w:eastAsia="zh-CN"/>
              </w:rPr>
            </w:pPr>
          </w:p>
          <w:p w14:paraId="055CC5BA" w14:textId="77777777" w:rsidR="00D839BC" w:rsidRPr="00456147" w:rsidRDefault="00BA6468">
            <w:pPr>
              <w:spacing w:after="0"/>
              <w:rPr>
                <w:rFonts w:eastAsiaTheme="minorEastAsia"/>
                <w:lang w:val="en-US" w:eastAsia="zh-CN"/>
              </w:rPr>
            </w:pPr>
            <w:r w:rsidRPr="00456147">
              <w:rPr>
                <w:rFonts w:eastAsiaTheme="minorEastAsia"/>
                <w:lang w:val="en-US" w:eastAsia="zh-CN"/>
              </w:rPr>
              <w:t>Huawei</w:t>
            </w:r>
          </w:p>
          <w:p w14:paraId="531A20D3" w14:textId="77777777" w:rsidR="00D839BC" w:rsidRPr="00456147" w:rsidRDefault="00D839BC">
            <w:pPr>
              <w:rPr>
                <w:rFonts w:eastAsiaTheme="minorEastAsia"/>
                <w:lang w:val="en-US" w:eastAsia="zh-CN"/>
              </w:rPr>
            </w:pPr>
          </w:p>
        </w:tc>
      </w:tr>
    </w:tbl>
    <w:p w14:paraId="7D17ECFE" w14:textId="77777777" w:rsidR="00D839BC" w:rsidRDefault="00D839BC">
      <w:pPr>
        <w:rPr>
          <w:i/>
          <w:color w:val="0070C0"/>
          <w:lang w:val="en-US" w:eastAsia="zh-CN"/>
        </w:rPr>
      </w:pPr>
    </w:p>
    <w:p w14:paraId="19EBD71E" w14:textId="77777777" w:rsidR="00D839BC" w:rsidRDefault="002043D2">
      <w:pPr>
        <w:pStyle w:val="Heading3"/>
        <w:rPr>
          <w:sz w:val="24"/>
          <w:szCs w:val="16"/>
          <w:lang w:val="en-US"/>
        </w:rPr>
      </w:pPr>
      <w:r>
        <w:rPr>
          <w:sz w:val="24"/>
          <w:szCs w:val="16"/>
          <w:lang w:val="en-US"/>
        </w:rPr>
        <w:t>CRs/TPs</w:t>
      </w:r>
    </w:p>
    <w:p w14:paraId="07A863B5"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839BC" w14:paraId="15DF1AE7" w14:textId="77777777" w:rsidTr="00431FEC">
        <w:tc>
          <w:tcPr>
            <w:tcW w:w="1231" w:type="dxa"/>
          </w:tcPr>
          <w:p w14:paraId="6205C702"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2B070AB" w14:textId="77777777" w:rsidR="00D839BC" w:rsidRDefault="002043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431FEC" w14:paraId="22AFED8E" w14:textId="77777777" w:rsidTr="00431FEC">
        <w:tc>
          <w:tcPr>
            <w:tcW w:w="1231" w:type="dxa"/>
          </w:tcPr>
          <w:p w14:paraId="2B17CE09" w14:textId="77777777" w:rsidR="00431FEC" w:rsidRDefault="008B1C48" w:rsidP="00431FEC">
            <w:pPr>
              <w:spacing w:before="120" w:after="120"/>
              <w:rPr>
                <w:rFonts w:ascii="Arial" w:eastAsia="Times New Roman" w:hAnsi="Arial" w:cs="Arial"/>
                <w:b/>
                <w:bCs/>
                <w:color w:val="0000FF"/>
                <w:sz w:val="16"/>
                <w:szCs w:val="16"/>
                <w:u w:val="single"/>
                <w:lang w:val="en-US"/>
              </w:rPr>
            </w:pPr>
            <w:hyperlink r:id="rId72" w:history="1">
              <w:r w:rsidR="00431FEC">
                <w:rPr>
                  <w:rFonts w:ascii="Arial" w:eastAsia="Times New Roman" w:hAnsi="Arial" w:cs="Arial"/>
                  <w:b/>
                  <w:bCs/>
                  <w:color w:val="0000FF"/>
                  <w:sz w:val="16"/>
                  <w:szCs w:val="16"/>
                  <w:u w:val="single"/>
                  <w:lang w:val="en-US"/>
                </w:rPr>
                <w:t>R4-2015029</w:t>
              </w:r>
            </w:hyperlink>
          </w:p>
          <w:p w14:paraId="4B47F900" w14:textId="77777777" w:rsidR="00431FEC" w:rsidRDefault="00431FEC" w:rsidP="00431FEC">
            <w:pPr>
              <w:rPr>
                <w:rFonts w:eastAsiaTheme="minorEastAsia"/>
                <w:color w:val="0070C0"/>
                <w:lang w:val="en-US" w:eastAsia="zh-CN"/>
              </w:rPr>
            </w:pPr>
          </w:p>
        </w:tc>
        <w:tc>
          <w:tcPr>
            <w:tcW w:w="8400" w:type="dxa"/>
          </w:tcPr>
          <w:p w14:paraId="232844A7" w14:textId="77777777" w:rsidR="00431FEC" w:rsidRDefault="00431FEC" w:rsidP="00431FEC">
            <w:pPr>
              <w:rPr>
                <w:rFonts w:eastAsiaTheme="minorEastAsia"/>
                <w:iCs/>
                <w:lang w:val="en-US" w:eastAsia="zh-CN"/>
              </w:rPr>
            </w:pPr>
            <w:r>
              <w:rPr>
                <w:rFonts w:eastAsiaTheme="minorEastAsia"/>
                <w:iCs/>
                <w:lang w:val="en-US" w:eastAsia="zh-CN"/>
              </w:rPr>
              <w:t>Continue the second round.</w:t>
            </w:r>
          </w:p>
          <w:p w14:paraId="5ADE715D" w14:textId="77777777" w:rsidR="00431FEC" w:rsidRPr="00456147" w:rsidRDefault="00431FEC" w:rsidP="00431FEC">
            <w:pPr>
              <w:rPr>
                <w:rFonts w:eastAsiaTheme="minorEastAsia"/>
                <w:iCs/>
                <w:color w:val="0070C0"/>
                <w:lang w:val="en-US" w:eastAsia="zh-CN"/>
              </w:rPr>
            </w:pPr>
            <w:r>
              <w:rPr>
                <w:rFonts w:eastAsiaTheme="minorEastAsia"/>
                <w:iCs/>
                <w:lang w:val="en-US" w:eastAsia="zh-CN"/>
              </w:rPr>
              <w:t xml:space="preserve">2 </w:t>
            </w:r>
            <w:r w:rsidRPr="00456147">
              <w:rPr>
                <w:rFonts w:eastAsiaTheme="minorEastAsia"/>
                <w:iCs/>
                <w:lang w:val="en-US" w:eastAsia="zh-CN"/>
              </w:rPr>
              <w:t>companies see this unnecessary and 1 company suggests</w:t>
            </w:r>
            <w:r>
              <w:rPr>
                <w:rFonts w:eastAsiaTheme="minorEastAsia"/>
                <w:iCs/>
                <w:lang w:val="en-US" w:eastAsia="zh-CN"/>
              </w:rPr>
              <w:t xml:space="preserve"> a</w:t>
            </w:r>
            <w:r w:rsidRPr="00456147">
              <w:rPr>
                <w:rFonts w:eastAsiaTheme="minorEastAsia"/>
                <w:iCs/>
                <w:lang w:val="en-US" w:eastAsia="zh-CN"/>
              </w:rPr>
              <w:t xml:space="preserve"> change.</w:t>
            </w:r>
          </w:p>
        </w:tc>
      </w:tr>
      <w:tr w:rsidR="00431FEC" w14:paraId="26C4E03E" w14:textId="77777777" w:rsidTr="00431FEC">
        <w:tc>
          <w:tcPr>
            <w:tcW w:w="1231" w:type="dxa"/>
          </w:tcPr>
          <w:p w14:paraId="52392239" w14:textId="77777777" w:rsidR="00431FEC" w:rsidRDefault="008B1C48" w:rsidP="00431FEC">
            <w:pPr>
              <w:spacing w:before="120" w:after="120"/>
              <w:rPr>
                <w:rFonts w:ascii="Arial" w:eastAsia="Times New Roman" w:hAnsi="Arial" w:cs="Arial"/>
                <w:b/>
                <w:bCs/>
                <w:color w:val="0000FF"/>
                <w:sz w:val="16"/>
                <w:szCs w:val="16"/>
                <w:u w:val="single"/>
                <w:lang w:val="en-US"/>
              </w:rPr>
            </w:pPr>
            <w:hyperlink r:id="rId73" w:history="1">
              <w:r w:rsidR="00431FEC">
                <w:rPr>
                  <w:rFonts w:ascii="Arial" w:eastAsia="Times New Roman" w:hAnsi="Arial" w:cs="Arial"/>
                  <w:b/>
                  <w:bCs/>
                  <w:color w:val="0000FF"/>
                  <w:sz w:val="16"/>
                  <w:szCs w:val="16"/>
                  <w:u w:val="single"/>
                  <w:lang w:val="en-US"/>
                </w:rPr>
                <w:t>R4-2015559</w:t>
              </w:r>
            </w:hyperlink>
          </w:p>
          <w:p w14:paraId="74E2C30A" w14:textId="77777777" w:rsidR="00431FEC" w:rsidRDefault="00431FEC" w:rsidP="00431FEC">
            <w:pPr>
              <w:spacing w:before="120" w:after="120"/>
            </w:pPr>
          </w:p>
        </w:tc>
        <w:tc>
          <w:tcPr>
            <w:tcW w:w="8400" w:type="dxa"/>
          </w:tcPr>
          <w:p w14:paraId="3A614AC6" w14:textId="77777777" w:rsidR="00431FEC" w:rsidRDefault="00431FEC" w:rsidP="00431FEC">
            <w:pPr>
              <w:rPr>
                <w:rFonts w:eastAsiaTheme="minorEastAsia"/>
                <w:iCs/>
                <w:lang w:val="en-US" w:eastAsia="zh-CN"/>
              </w:rPr>
            </w:pPr>
            <w:r>
              <w:rPr>
                <w:rFonts w:eastAsiaTheme="minorEastAsia"/>
                <w:iCs/>
                <w:lang w:val="en-US" w:eastAsia="zh-CN"/>
              </w:rPr>
              <w:t>Continue the second round.</w:t>
            </w:r>
          </w:p>
          <w:p w14:paraId="417E5663" w14:textId="77777777" w:rsidR="00D63607" w:rsidRDefault="00431FEC" w:rsidP="00D63607">
            <w:pPr>
              <w:rPr>
                <w:rFonts w:eastAsiaTheme="minorEastAsia"/>
                <w:i/>
                <w:color w:val="0070C0"/>
                <w:lang w:val="en-US" w:eastAsia="zh-CN"/>
              </w:rPr>
            </w:pPr>
            <w:r w:rsidRPr="006F4E47">
              <w:rPr>
                <w:rFonts w:eastAsiaTheme="minorEastAsia"/>
                <w:iCs/>
                <w:lang w:val="en-US" w:eastAsia="zh-CN"/>
              </w:rPr>
              <w:t xml:space="preserve">1 company </w:t>
            </w:r>
            <w:r>
              <w:rPr>
                <w:rFonts w:eastAsiaTheme="minorEastAsia"/>
                <w:iCs/>
                <w:lang w:val="en-US" w:eastAsia="zh-CN"/>
              </w:rPr>
              <w:t>is not supporting.</w:t>
            </w:r>
          </w:p>
        </w:tc>
      </w:tr>
    </w:tbl>
    <w:p w14:paraId="69DB80EA" w14:textId="77777777" w:rsidR="00D839BC" w:rsidRDefault="00D839BC">
      <w:pPr>
        <w:rPr>
          <w:color w:val="0070C0"/>
          <w:lang w:val="en-US" w:eastAsia="zh-CN"/>
        </w:rPr>
      </w:pPr>
    </w:p>
    <w:p w14:paraId="24ED7B68" w14:textId="77777777" w:rsidR="00D839BC" w:rsidRDefault="002043D2">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456147" w14:paraId="200616A7" w14:textId="77777777" w:rsidTr="00FA4015">
        <w:tc>
          <w:tcPr>
            <w:tcW w:w="1232" w:type="dxa"/>
          </w:tcPr>
          <w:p w14:paraId="45A41BEC"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3D01017"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147" w14:paraId="1F6B3037" w14:textId="77777777" w:rsidTr="007D689D">
        <w:trPr>
          <w:trHeight w:val="489"/>
        </w:trPr>
        <w:tc>
          <w:tcPr>
            <w:tcW w:w="1232" w:type="dxa"/>
          </w:tcPr>
          <w:p w14:paraId="249FC568" w14:textId="77777777" w:rsidR="00456147" w:rsidRDefault="008B1C48" w:rsidP="00456147">
            <w:pPr>
              <w:spacing w:before="120" w:after="120"/>
              <w:rPr>
                <w:rFonts w:ascii="Arial" w:eastAsia="Times New Roman" w:hAnsi="Arial" w:cs="Arial"/>
                <w:b/>
                <w:bCs/>
                <w:color w:val="0000FF"/>
                <w:sz w:val="16"/>
                <w:szCs w:val="16"/>
                <w:u w:val="single"/>
                <w:lang w:val="en-US"/>
              </w:rPr>
            </w:pPr>
            <w:hyperlink r:id="rId74" w:history="1">
              <w:r w:rsidR="00456147">
                <w:rPr>
                  <w:rFonts w:ascii="Arial" w:eastAsia="Times New Roman" w:hAnsi="Arial" w:cs="Arial"/>
                  <w:b/>
                  <w:bCs/>
                  <w:color w:val="0000FF"/>
                  <w:sz w:val="16"/>
                  <w:szCs w:val="16"/>
                  <w:u w:val="single"/>
                  <w:lang w:val="en-US"/>
                </w:rPr>
                <w:t>R4-2015029</w:t>
              </w:r>
            </w:hyperlink>
          </w:p>
          <w:p w14:paraId="2064FE3A" w14:textId="77777777" w:rsidR="00456147" w:rsidRDefault="00456147" w:rsidP="00456147">
            <w:pPr>
              <w:spacing w:before="120" w:after="120"/>
              <w:rPr>
                <w:rFonts w:eastAsiaTheme="minorEastAsia"/>
                <w:color w:val="0070C0"/>
                <w:lang w:val="en-US" w:eastAsia="zh-CN"/>
              </w:rPr>
            </w:pPr>
          </w:p>
        </w:tc>
        <w:tc>
          <w:tcPr>
            <w:tcW w:w="8399" w:type="dxa"/>
          </w:tcPr>
          <w:p w14:paraId="5D79A992" w14:textId="77777777" w:rsidR="00456147" w:rsidRDefault="00456147" w:rsidP="00456147">
            <w:pPr>
              <w:spacing w:after="120"/>
              <w:rPr>
                <w:rFonts w:eastAsiaTheme="minorEastAsia"/>
                <w:color w:val="0070C0"/>
                <w:lang w:val="en-US" w:eastAsia="zh-CN"/>
              </w:rPr>
            </w:pPr>
          </w:p>
        </w:tc>
      </w:tr>
      <w:tr w:rsidR="00456147" w14:paraId="0A3722B4" w14:textId="77777777" w:rsidTr="00FA4015">
        <w:tc>
          <w:tcPr>
            <w:tcW w:w="1232" w:type="dxa"/>
          </w:tcPr>
          <w:p w14:paraId="6E257037" w14:textId="77777777" w:rsidR="00456147" w:rsidRDefault="008B1C48" w:rsidP="00456147">
            <w:pPr>
              <w:spacing w:before="120" w:after="120"/>
              <w:rPr>
                <w:rFonts w:ascii="Arial" w:eastAsia="Times New Roman" w:hAnsi="Arial" w:cs="Arial"/>
                <w:b/>
                <w:bCs/>
                <w:color w:val="0000FF"/>
                <w:sz w:val="16"/>
                <w:szCs w:val="16"/>
                <w:u w:val="single"/>
                <w:lang w:val="en-US"/>
              </w:rPr>
            </w:pPr>
            <w:hyperlink r:id="rId75" w:history="1">
              <w:r w:rsidR="00456147">
                <w:rPr>
                  <w:rFonts w:ascii="Arial" w:eastAsia="Times New Roman" w:hAnsi="Arial" w:cs="Arial"/>
                  <w:b/>
                  <w:bCs/>
                  <w:color w:val="0000FF"/>
                  <w:sz w:val="16"/>
                  <w:szCs w:val="16"/>
                  <w:u w:val="single"/>
                  <w:lang w:val="en-US"/>
                </w:rPr>
                <w:t>R4-2015559</w:t>
              </w:r>
            </w:hyperlink>
          </w:p>
          <w:p w14:paraId="2D4EDDB3" w14:textId="77777777" w:rsidR="00456147" w:rsidRDefault="00456147" w:rsidP="00456147">
            <w:pPr>
              <w:spacing w:before="120" w:after="120"/>
            </w:pPr>
          </w:p>
        </w:tc>
        <w:tc>
          <w:tcPr>
            <w:tcW w:w="8399" w:type="dxa"/>
          </w:tcPr>
          <w:p w14:paraId="459BEF46" w14:textId="77777777" w:rsidR="00456147" w:rsidRDefault="00456147" w:rsidP="00456147">
            <w:pPr>
              <w:spacing w:after="120"/>
              <w:rPr>
                <w:rFonts w:eastAsiaTheme="minorEastAsia"/>
                <w:color w:val="0070C0"/>
                <w:lang w:val="en-US" w:eastAsia="zh-CN"/>
              </w:rPr>
            </w:pPr>
          </w:p>
        </w:tc>
      </w:tr>
      <w:tr w:rsidR="00456147" w14:paraId="6F0AAA38" w14:textId="77777777" w:rsidTr="00FA4015">
        <w:tc>
          <w:tcPr>
            <w:tcW w:w="1232" w:type="dxa"/>
          </w:tcPr>
          <w:p w14:paraId="003B17CE" w14:textId="77777777" w:rsidR="00FA4015" w:rsidRPr="00FA4015" w:rsidRDefault="00FA4015" w:rsidP="00456147">
            <w:pPr>
              <w:spacing w:before="120" w:after="120"/>
              <w:rPr>
                <w:rFonts w:eastAsiaTheme="minorEastAsia"/>
                <w:b/>
                <w:bCs/>
                <w:lang w:val="en-US" w:eastAsia="zh-CN"/>
              </w:rPr>
            </w:pPr>
            <w:r w:rsidRPr="00FA4015">
              <w:rPr>
                <w:rFonts w:eastAsiaTheme="minorEastAsia"/>
                <w:b/>
                <w:bCs/>
                <w:lang w:val="en-US" w:eastAsia="zh-CN"/>
              </w:rPr>
              <w:t>R4-2016784</w:t>
            </w:r>
          </w:p>
          <w:p w14:paraId="760CE717" w14:textId="77777777" w:rsidR="00456147" w:rsidRDefault="00456147" w:rsidP="00456147">
            <w:pPr>
              <w:spacing w:before="120" w:after="120"/>
            </w:pPr>
            <w:r w:rsidRPr="006F4E47">
              <w:rPr>
                <w:rFonts w:eastAsiaTheme="minorEastAsia"/>
                <w:lang w:val="en-US" w:eastAsia="zh-CN"/>
              </w:rPr>
              <w:t>Reply LS on structure of NR CA reference sensitivity requirements in 38.101-1</w:t>
            </w:r>
          </w:p>
        </w:tc>
        <w:tc>
          <w:tcPr>
            <w:tcW w:w="8399" w:type="dxa"/>
          </w:tcPr>
          <w:p w14:paraId="680A5278" w14:textId="77777777" w:rsidR="00456147" w:rsidRDefault="00456147" w:rsidP="00456147">
            <w:pPr>
              <w:spacing w:after="120"/>
              <w:rPr>
                <w:rFonts w:eastAsiaTheme="minorEastAsia"/>
                <w:color w:val="0070C0"/>
                <w:lang w:val="en-US" w:eastAsia="zh-CN"/>
              </w:rPr>
            </w:pPr>
          </w:p>
        </w:tc>
      </w:tr>
    </w:tbl>
    <w:p w14:paraId="07312460" w14:textId="77777777" w:rsidR="00D839BC" w:rsidRDefault="00D839BC">
      <w:pPr>
        <w:rPr>
          <w:lang w:val="en-US" w:eastAsia="zh-CN"/>
        </w:rPr>
      </w:pPr>
    </w:p>
    <w:p w14:paraId="034D3E70" w14:textId="77777777" w:rsidR="00D839BC" w:rsidRDefault="002043D2">
      <w:pPr>
        <w:pStyle w:val="Heading2"/>
        <w:rPr>
          <w:lang w:val="en-US"/>
        </w:rPr>
      </w:pPr>
      <w:r>
        <w:rPr>
          <w:lang w:val="en-US"/>
        </w:rPr>
        <w:lastRenderedPageBreak/>
        <w:t>Summary on 2nd round (if applicable)</w:t>
      </w:r>
    </w:p>
    <w:p w14:paraId="4560EDB5"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14:paraId="3A72075D" w14:textId="77777777">
        <w:tc>
          <w:tcPr>
            <w:tcW w:w="1242" w:type="dxa"/>
          </w:tcPr>
          <w:p w14:paraId="328C1A3D"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3D76CB4" w14:textId="77777777"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14:paraId="0DA1BA77" w14:textId="77777777">
        <w:tc>
          <w:tcPr>
            <w:tcW w:w="1242" w:type="dxa"/>
          </w:tcPr>
          <w:p w14:paraId="439149AF"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37C4A2AE"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07B2520" w14:textId="77777777" w:rsidR="00D839BC" w:rsidRDefault="00D839BC">
      <w:pPr>
        <w:rPr>
          <w:i/>
          <w:color w:val="0070C0"/>
          <w:lang w:val="en-US"/>
        </w:rPr>
      </w:pPr>
    </w:p>
    <w:p w14:paraId="5F4BF173" w14:textId="77777777" w:rsidR="00D839BC" w:rsidRDefault="00D839BC">
      <w:pPr>
        <w:rPr>
          <w:lang w:val="en-US" w:eastAsia="zh-CN"/>
        </w:rPr>
      </w:pPr>
    </w:p>
    <w:p w14:paraId="7F7AA4C9" w14:textId="77777777" w:rsidR="00D839BC" w:rsidRDefault="00D839BC">
      <w:pPr>
        <w:rPr>
          <w:lang w:val="en-US" w:eastAsia="zh-CN"/>
        </w:rPr>
      </w:pPr>
    </w:p>
    <w:p w14:paraId="1F10B552" w14:textId="77777777" w:rsidR="00D839BC" w:rsidRDefault="00D839BC">
      <w:pPr>
        <w:rPr>
          <w:rFonts w:ascii="Arial" w:hAnsi="Arial"/>
          <w:lang w:val="en-US" w:eastAsia="zh-CN"/>
        </w:rPr>
      </w:pPr>
    </w:p>
    <w:sectPr w:rsidR="00D839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90C2" w14:textId="77777777" w:rsidR="008B1C48" w:rsidRDefault="008B1C48" w:rsidP="001F2048">
      <w:pPr>
        <w:spacing w:after="0"/>
      </w:pPr>
      <w:r>
        <w:separator/>
      </w:r>
    </w:p>
  </w:endnote>
  <w:endnote w:type="continuationSeparator" w:id="0">
    <w:p w14:paraId="7458A2ED" w14:textId="77777777" w:rsidR="008B1C48" w:rsidRDefault="008B1C48" w:rsidP="001F2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Unicode MS">
    <w:altName w:val="HG丸ｺﾞｼｯｸM-PRO"/>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299C" w14:textId="77777777" w:rsidR="008B1C48" w:rsidRDefault="008B1C48" w:rsidP="001F2048">
      <w:pPr>
        <w:spacing w:after="0"/>
      </w:pPr>
      <w:r>
        <w:separator/>
      </w:r>
    </w:p>
  </w:footnote>
  <w:footnote w:type="continuationSeparator" w:id="0">
    <w:p w14:paraId="76059F62" w14:textId="77777777" w:rsidR="008B1C48" w:rsidRDefault="008B1C48" w:rsidP="001F20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610129BE"/>
    <w:multiLevelType w:val="multilevel"/>
    <w:tmpl w:val="61012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1C48"/>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B77F4"/>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semiHidden/>
    <w:rsid w:val="004F3C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4.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558.zi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61" Type="http://schemas.openxmlformats.org/officeDocument/2006/relationships/hyperlink" Target="https://www.3gpp.org/ftp/TSG_RAN/WG4_Radio/TSGR4_97_e/Docs/R4-2015031.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905.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hyperlink" Target="https://www.3gpp.org/ftp/TSG_RAN/WG4_Radio/TSGR4_97_e/Docs/R4-2014402.zip" TargetMode="External"/><Relationship Id="rId69" Type="http://schemas.openxmlformats.org/officeDocument/2006/relationships/hyperlink" Target="https://www.3gpp.org/ftp/TSG_RAN/WG4_Radio/TSGR4_97_e/Docs/R4-2015559.zip"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029.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123F8-7A40-4D63-8522-C1D1E494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6432</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3</cp:revision>
  <cp:lastPrinted>2019-04-25T01:09:00Z</cp:lastPrinted>
  <dcterms:created xsi:type="dcterms:W3CDTF">2020-11-09T06:19:00Z</dcterms:created>
  <dcterms:modified xsi:type="dcterms:W3CDTF">2020-11-09T06:22:00Z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