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09" w:rsidRPr="00A04B09" w:rsidRDefault="00A04B09" w:rsidP="00A04B09">
      <w:pPr>
        <w:pStyle w:val="a6"/>
        <w:tabs>
          <w:tab w:val="left" w:pos="8040"/>
        </w:tabs>
        <w:spacing w:line="280" w:lineRule="exact"/>
        <w:rPr>
          <w:sz w:val="24"/>
          <w:lang w:eastAsia="zh-CN"/>
        </w:rPr>
      </w:pPr>
      <w:bookmarkStart w:id="0" w:name="OLE_LINK64"/>
      <w:r w:rsidRPr="00A04B09">
        <w:rPr>
          <w:sz w:val="24"/>
          <w:lang w:eastAsia="zh-CN"/>
        </w:rPr>
        <w:t xml:space="preserve">3GPP TSG-RAN WG4 Meeting # 97-e                                  </w:t>
      </w:r>
      <w:r w:rsidRPr="00A04B09">
        <w:rPr>
          <w:sz w:val="24"/>
          <w:lang w:eastAsia="zh-CN"/>
        </w:rPr>
        <w:tab/>
      </w:r>
      <w:r w:rsidRPr="00A04B09">
        <w:rPr>
          <w:sz w:val="24"/>
          <w:lang w:eastAsia="zh-CN"/>
        </w:rPr>
        <w:tab/>
        <w:t>R4-201</w:t>
      </w:r>
      <w:r w:rsidR="00686E72">
        <w:rPr>
          <w:sz w:val="24"/>
          <w:lang w:eastAsia="zh-CN"/>
        </w:rPr>
        <w:t>55</w:t>
      </w:r>
      <w:r w:rsidR="00474481">
        <w:rPr>
          <w:sz w:val="24"/>
          <w:lang w:eastAsia="zh-CN"/>
        </w:rPr>
        <w:t>60</w:t>
      </w:r>
    </w:p>
    <w:p w:rsidR="00D54D4E" w:rsidRPr="002B55F8" w:rsidRDefault="00A04B09" w:rsidP="00A04B09">
      <w:pPr>
        <w:pStyle w:val="a6"/>
        <w:tabs>
          <w:tab w:val="left" w:pos="8040"/>
        </w:tabs>
        <w:spacing w:line="280" w:lineRule="exact"/>
        <w:rPr>
          <w:rFonts w:cs="Arial"/>
          <w:sz w:val="24"/>
          <w:szCs w:val="24"/>
        </w:rPr>
      </w:pPr>
      <w:r w:rsidRPr="00A04B09">
        <w:rPr>
          <w:sz w:val="24"/>
          <w:lang w:eastAsia="zh-CN"/>
        </w:rPr>
        <w:t>Electronic Meeting, 2nd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B39CB" w:rsidP="002861F5">
            <w:pPr>
              <w:pStyle w:val="CRCoverPage"/>
              <w:spacing w:after="0"/>
              <w:jc w:val="right"/>
              <w:rPr>
                <w:b/>
                <w:noProof/>
                <w:sz w:val="28"/>
              </w:rPr>
            </w:pPr>
            <w:r>
              <w:rPr>
                <w:b/>
                <w:noProof/>
                <w:sz w:val="28"/>
              </w:rPr>
              <w:t>38</w:t>
            </w:r>
            <w:r w:rsidR="000937DA">
              <w:rPr>
                <w:b/>
                <w:noProof/>
                <w:sz w:val="28"/>
              </w:rPr>
              <w:t>.</w:t>
            </w:r>
            <w:r>
              <w:rPr>
                <w:b/>
                <w:noProof/>
                <w:sz w:val="28"/>
              </w:rPr>
              <w:t>101-</w:t>
            </w:r>
            <w:r w:rsidR="002861F5">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86E72" w:rsidP="00474481">
            <w:pPr>
              <w:pStyle w:val="CRCoverPage"/>
              <w:spacing w:after="0"/>
              <w:jc w:val="center"/>
              <w:rPr>
                <w:noProof/>
              </w:rPr>
            </w:pPr>
            <w:r>
              <w:rPr>
                <w:b/>
                <w:noProof/>
                <w:sz w:val="28"/>
              </w:rPr>
              <w:t>054</w:t>
            </w:r>
            <w:r w:rsidR="00474481">
              <w:rPr>
                <w:b/>
                <w:noProof/>
                <w:sz w:val="28"/>
              </w:rPr>
              <w:t>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B39CB"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738B7" w:rsidP="00474481">
            <w:pPr>
              <w:pStyle w:val="CRCoverPage"/>
              <w:spacing w:after="0"/>
              <w:jc w:val="center"/>
              <w:rPr>
                <w:noProof/>
                <w:sz w:val="28"/>
              </w:rPr>
            </w:pPr>
            <w:r>
              <w:rPr>
                <w:b/>
                <w:noProof/>
                <w:sz w:val="28"/>
              </w:rPr>
              <w:t>1</w:t>
            </w:r>
            <w:r w:rsidR="00474481">
              <w:rPr>
                <w:b/>
                <w:noProof/>
                <w:sz w:val="28"/>
              </w:rPr>
              <w:t>6</w:t>
            </w:r>
            <w:r w:rsidR="002B70E1">
              <w:rPr>
                <w:b/>
                <w:noProof/>
                <w:sz w:val="28"/>
              </w:rPr>
              <w:t>.</w:t>
            </w:r>
            <w:r w:rsidR="00474481">
              <w:rPr>
                <w:b/>
                <w:noProof/>
                <w:sz w:val="28"/>
              </w:rPr>
              <w:t>5</w:t>
            </w:r>
            <w:r w:rsidR="001B39C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B39C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73DA4" w:rsidP="000937DA">
            <w:pPr>
              <w:pStyle w:val="CRCoverPage"/>
              <w:spacing w:after="0"/>
              <w:ind w:left="100"/>
              <w:rPr>
                <w:noProof/>
              </w:rPr>
            </w:pPr>
            <w:r w:rsidRPr="00273DA4">
              <w:t>CR for 38.101-1 to adjust the structure of NR CA REFSENS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B39CB" w:rsidP="00273DA4">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B39CB"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73DA4" w:rsidP="009975D6">
            <w:pPr>
              <w:pStyle w:val="CRCoverPage"/>
              <w:spacing w:after="0"/>
              <w:ind w:left="100"/>
              <w:rPr>
                <w:noProof/>
              </w:rPr>
            </w:pPr>
            <w:r w:rsidRPr="00273DA4">
              <w:rPr>
                <w:noProof/>
              </w:rPr>
              <w:t>NR_newRAT-Core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B39CB" w:rsidP="00474481">
            <w:pPr>
              <w:pStyle w:val="CRCoverPage"/>
              <w:spacing w:after="0"/>
              <w:ind w:left="100"/>
              <w:rPr>
                <w:noProof/>
              </w:rPr>
            </w:pPr>
            <w:r>
              <w:rPr>
                <w:noProof/>
              </w:rPr>
              <w:t>2020-</w:t>
            </w:r>
            <w:r w:rsidR="009975D6">
              <w:rPr>
                <w:noProof/>
              </w:rPr>
              <w:t>1</w:t>
            </w:r>
            <w:r w:rsidR="00474481">
              <w:rPr>
                <w:noProof/>
              </w:rPr>
              <w:t>1</w:t>
            </w:r>
            <w:r>
              <w:rPr>
                <w:noProof/>
              </w:rPr>
              <w:t>-</w:t>
            </w:r>
            <w:r w:rsidR="009975D6">
              <w:rPr>
                <w:noProof/>
              </w:rPr>
              <w:t>1</w:t>
            </w:r>
            <w:r w:rsidR="00474481">
              <w:rPr>
                <w:noProof/>
              </w:rPr>
              <w:t>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74481"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B39CB" w:rsidP="00273DA4">
            <w:pPr>
              <w:pStyle w:val="CRCoverPage"/>
              <w:spacing w:after="0"/>
              <w:ind w:left="100"/>
              <w:rPr>
                <w:noProof/>
              </w:rPr>
            </w:pPr>
            <w:r>
              <w:rPr>
                <w:noProof/>
              </w:rPr>
              <w:t>Rel-1</w:t>
            </w:r>
            <w:r w:rsidR="00474481">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0613B" w:rsidRDefault="00B0613B" w:rsidP="00B0613B">
            <w:pPr>
              <w:pStyle w:val="CRCoverPage"/>
              <w:numPr>
                <w:ilvl w:val="0"/>
                <w:numId w:val="16"/>
              </w:numPr>
              <w:spacing w:after="0"/>
              <w:rPr>
                <w:noProof/>
              </w:rPr>
            </w:pPr>
            <w:r>
              <w:rPr>
                <w:rFonts w:hint="eastAsia"/>
                <w:noProof/>
                <w:lang w:eastAsia="zh-CN"/>
              </w:rPr>
              <w:t>Th</w:t>
            </w:r>
            <w:r>
              <w:rPr>
                <w:noProof/>
                <w:lang w:eastAsia="zh-CN"/>
              </w:rPr>
              <w:t xml:space="preserve">ere are some reasons to move </w:t>
            </w:r>
            <w:r w:rsidRPr="00B0613B">
              <w:rPr>
                <w:noProof/>
                <w:lang w:eastAsia="zh-CN"/>
              </w:rPr>
              <w:t>the SDL requirements in 7.3A.2.4 to 7.3.</w:t>
            </w:r>
          </w:p>
          <w:p w:rsidR="00B0613B" w:rsidRDefault="00B0613B" w:rsidP="00B0613B">
            <w:pPr>
              <w:pStyle w:val="CRCoverPage"/>
              <w:spacing w:after="0"/>
              <w:ind w:left="460"/>
              <w:rPr>
                <w:lang w:val="en-US" w:eastAsia="zh-CN"/>
              </w:rPr>
            </w:pPr>
            <w:r w:rsidRPr="00B0613B">
              <w:rPr>
                <w:b/>
                <w:noProof/>
                <w:lang w:eastAsia="zh-CN"/>
              </w:rPr>
              <w:t>Firstly</w:t>
            </w:r>
            <w:r>
              <w:rPr>
                <w:noProof/>
                <w:lang w:eastAsia="zh-CN"/>
              </w:rPr>
              <w:t xml:space="preserve">, the </w:t>
            </w:r>
            <w:r>
              <w:rPr>
                <w:lang w:val="en-US" w:eastAsia="zh-CN"/>
              </w:rPr>
              <w:t>REFSENS for SDL bands are band combination independent. RAN4 don’t need to list SDL band REFSENS one by one for different inter-band CA combinations.</w:t>
            </w:r>
          </w:p>
          <w:p w:rsidR="00B0613B" w:rsidRDefault="00B0613B" w:rsidP="00B0613B">
            <w:pPr>
              <w:pStyle w:val="CRCoverPage"/>
              <w:spacing w:after="0"/>
              <w:ind w:left="460"/>
              <w:rPr>
                <w:lang w:val="en-US" w:eastAsia="zh-CN"/>
              </w:rPr>
            </w:pPr>
            <w:r w:rsidRPr="00B0613B">
              <w:rPr>
                <w:b/>
                <w:lang w:val="en-US" w:eastAsia="zh-CN"/>
              </w:rPr>
              <w:t>Secondly</w:t>
            </w:r>
            <w:r>
              <w:rPr>
                <w:lang w:val="en-US" w:eastAsia="zh-CN"/>
              </w:rPr>
              <w:t xml:space="preserve">, it’s helpful to reduce the coupling between clause 7.3 and clause 7.3A.2.4. It can cause some misalignment between </w:t>
            </w:r>
            <w:r w:rsidRPr="00B0613B">
              <w:rPr>
                <w:noProof/>
                <w:lang w:eastAsia="zh-CN"/>
              </w:rPr>
              <w:t>7.3A.2.4</w:t>
            </w:r>
            <w:r>
              <w:rPr>
                <w:noProof/>
                <w:lang w:eastAsia="zh-CN"/>
              </w:rPr>
              <w:t xml:space="preserve"> and </w:t>
            </w:r>
            <w:r w:rsidRPr="00B0613B">
              <w:rPr>
                <w:noProof/>
                <w:lang w:eastAsia="zh-CN"/>
              </w:rPr>
              <w:t>7.3</w:t>
            </w:r>
            <w:r>
              <w:rPr>
                <w:noProof/>
                <w:lang w:eastAsia="zh-CN"/>
              </w:rPr>
              <w:t xml:space="preserve"> </w:t>
            </w:r>
            <w:r>
              <w:rPr>
                <w:lang w:val="en-US" w:eastAsia="zh-CN"/>
              </w:rPr>
              <w:t>that the REFSENS other than SDL bands are also listed in clause 7.3A.2.4.</w:t>
            </w:r>
          </w:p>
          <w:p w:rsidR="00B0613B" w:rsidRDefault="00B0613B" w:rsidP="00B0613B">
            <w:pPr>
              <w:pStyle w:val="CRCoverPage"/>
              <w:spacing w:after="0"/>
              <w:ind w:left="460"/>
              <w:rPr>
                <w:noProof/>
                <w:lang w:eastAsia="zh-CN"/>
              </w:rPr>
            </w:pPr>
            <w:r>
              <w:rPr>
                <w:b/>
                <w:lang w:val="en-US" w:eastAsia="zh-CN"/>
              </w:rPr>
              <w:t>Thirdly</w:t>
            </w:r>
            <w:r w:rsidRPr="00B0613B">
              <w:rPr>
                <w:lang w:val="en-US" w:eastAsia="zh-CN"/>
              </w:rPr>
              <w:t xml:space="preserve">, </w:t>
            </w:r>
            <w:r>
              <w:rPr>
                <w:lang w:val="en-US" w:eastAsia="zh-CN"/>
              </w:rPr>
              <w:t>the requirements in clause 7.3A.2.4 are totally same with REFSENS requirements for inter-band CA in clause 7.3A.2.3.</w:t>
            </w:r>
            <w:r w:rsidR="00F64118">
              <w:rPr>
                <w:lang w:val="en-US" w:eastAsia="zh-CN"/>
              </w:rPr>
              <w:t xml:space="preserve"> </w:t>
            </w:r>
            <w:r w:rsidR="00F64118" w:rsidRPr="00F64118">
              <w:rPr>
                <w:lang w:val="en-US" w:eastAsia="zh-CN"/>
              </w:rPr>
              <w:t xml:space="preserve">For SDL bands, the reference sensitivity requirements </w:t>
            </w:r>
            <w:r w:rsidR="006F7BFA">
              <w:rPr>
                <w:lang w:val="en-US" w:eastAsia="zh-CN"/>
              </w:rPr>
              <w:t>can</w:t>
            </w:r>
            <w:r w:rsidR="00F64118" w:rsidRPr="00F64118">
              <w:rPr>
                <w:lang w:val="en-US" w:eastAsia="zh-CN"/>
              </w:rPr>
              <w:t xml:space="preserve"> be verified by inter-band CA combinations with SDL band</w:t>
            </w:r>
            <w:r w:rsidR="006F7BFA">
              <w:rPr>
                <w:lang w:val="en-US" w:eastAsia="zh-CN"/>
              </w:rPr>
              <w:t>.</w:t>
            </w:r>
          </w:p>
          <w:p w:rsidR="007D50F1" w:rsidRDefault="006F7BFA" w:rsidP="006F7BFA">
            <w:pPr>
              <w:pStyle w:val="CRCoverPage"/>
              <w:numPr>
                <w:ilvl w:val="0"/>
                <w:numId w:val="16"/>
              </w:numPr>
              <w:spacing w:after="0"/>
              <w:rPr>
                <w:noProof/>
              </w:rPr>
            </w:pPr>
            <w:r w:rsidRPr="006F7BFA">
              <w:rPr>
                <w:noProof/>
              </w:rPr>
              <w:t>IMD exception is the only one that depends on specific DL configuration for all the NR CA requirements. From RF technical perspective, the different configurations of NR CA band combinations have the same IMD exception requirements. Listing all the different configurations not only brings the risks of missing and errors, but also makes spec redundant because of no additional information.</w:t>
            </w:r>
          </w:p>
          <w:p w:rsidR="00ED214D" w:rsidRPr="007D50F1" w:rsidRDefault="00ED214D" w:rsidP="009975D6">
            <w:pPr>
              <w:pStyle w:val="CRCoverPage"/>
              <w:spacing w:after="0"/>
              <w:ind w:left="46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7D50F1" w:rsidRDefault="006F7BFA" w:rsidP="004404A9">
            <w:pPr>
              <w:pStyle w:val="CRCoverPage"/>
              <w:numPr>
                <w:ilvl w:val="0"/>
                <w:numId w:val="17"/>
              </w:numPr>
              <w:spacing w:after="0"/>
              <w:rPr>
                <w:noProof/>
              </w:rPr>
            </w:pPr>
            <w:r>
              <w:rPr>
                <w:noProof/>
              </w:rPr>
              <w:t xml:space="preserve">The </w:t>
            </w:r>
            <w:r w:rsidRPr="00B0613B">
              <w:rPr>
                <w:noProof/>
                <w:lang w:eastAsia="zh-CN"/>
              </w:rPr>
              <w:t>SDL requirements</w:t>
            </w:r>
            <w:r>
              <w:rPr>
                <w:noProof/>
                <w:lang w:eastAsia="zh-CN"/>
              </w:rPr>
              <w:t xml:space="preserve"> are moved from </w:t>
            </w:r>
            <w:r w:rsidRPr="006F7BFA">
              <w:rPr>
                <w:noProof/>
                <w:lang w:eastAsia="zh-CN"/>
              </w:rPr>
              <w:t>7.3A.2.4 to 7.3</w:t>
            </w:r>
            <w:r>
              <w:rPr>
                <w:noProof/>
                <w:lang w:eastAsia="zh-CN"/>
              </w:rPr>
              <w:t xml:space="preserve"> especially for n75 and n76</w:t>
            </w:r>
            <w:r w:rsidRPr="006F7BFA">
              <w:rPr>
                <w:noProof/>
                <w:lang w:eastAsia="zh-CN"/>
              </w:rPr>
              <w:t>.</w:t>
            </w:r>
            <w:r>
              <w:rPr>
                <w:noProof/>
                <w:lang w:eastAsia="zh-CN"/>
              </w:rPr>
              <w:t xml:space="preserve"> </w:t>
            </w:r>
            <w:r w:rsidR="004404A9" w:rsidRPr="004404A9">
              <w:rPr>
                <w:noProof/>
                <w:lang w:eastAsia="zh-CN"/>
              </w:rPr>
              <w:t xml:space="preserve">For SDL bands, the reference sensitivity requirements </w:t>
            </w:r>
            <w:r w:rsidR="004404A9">
              <w:rPr>
                <w:noProof/>
                <w:lang w:eastAsia="zh-CN"/>
              </w:rPr>
              <w:t>shall</w:t>
            </w:r>
            <w:r w:rsidR="004404A9" w:rsidRPr="004404A9">
              <w:rPr>
                <w:noProof/>
                <w:lang w:eastAsia="zh-CN"/>
              </w:rPr>
              <w:t xml:space="preserve"> be verified by inter-band CA combinations with SDL band.</w:t>
            </w:r>
            <w:r w:rsidR="004404A9">
              <w:rPr>
                <w:noProof/>
                <w:lang w:eastAsia="zh-CN"/>
              </w:rPr>
              <w:t xml:space="preserve"> The contents in clause 7.3A.2.4 are voided since the requirements specified in clause 7.3A.2.3 can be reused.</w:t>
            </w:r>
          </w:p>
          <w:p w:rsidR="00ED214D" w:rsidRDefault="004404A9" w:rsidP="007D50F1">
            <w:pPr>
              <w:pStyle w:val="CRCoverPage"/>
              <w:numPr>
                <w:ilvl w:val="0"/>
                <w:numId w:val="17"/>
              </w:numPr>
              <w:spacing w:after="0"/>
              <w:rPr>
                <w:noProof/>
              </w:rPr>
            </w:pPr>
            <w:r>
              <w:rPr>
                <w:noProof/>
              </w:rPr>
              <w:t>The NR CA configurations are replaced by band combination in clause 7.3A.5. The brackets are removed.</w:t>
            </w:r>
          </w:p>
          <w:p w:rsidR="00453E72" w:rsidRDefault="00453E72" w:rsidP="007D50F1">
            <w:pPr>
              <w:pStyle w:val="CRCoverPage"/>
              <w:numPr>
                <w:ilvl w:val="0"/>
                <w:numId w:val="17"/>
              </w:numPr>
              <w:spacing w:after="0"/>
              <w:rPr>
                <w:noProof/>
              </w:rPr>
            </w:pPr>
            <w:r>
              <w:rPr>
                <w:rFonts w:hint="eastAsia"/>
                <w:noProof/>
                <w:lang w:eastAsia="zh-CN"/>
              </w:rPr>
              <w:t>T</w:t>
            </w:r>
            <w:r>
              <w:rPr>
                <w:noProof/>
                <w:lang w:eastAsia="zh-CN"/>
              </w:rPr>
              <w:t xml:space="preserve">o reorder the </w:t>
            </w:r>
            <w:r w:rsidR="00004D87">
              <w:rPr>
                <w:noProof/>
                <w:lang w:eastAsia="zh-CN"/>
              </w:rPr>
              <w:t xml:space="preserve">table </w:t>
            </w:r>
            <w:bookmarkStart w:id="3" w:name="_GoBack"/>
            <w:bookmarkEnd w:id="3"/>
            <w:r>
              <w:rPr>
                <w:noProof/>
                <w:lang w:eastAsia="zh-CN"/>
              </w:rPr>
              <w:t>list in clause 7.3A.6 based on the UL bands.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966E4" w:rsidP="00A966E4">
            <w:pPr>
              <w:pStyle w:val="CRCoverPage"/>
              <w:spacing w:after="0"/>
              <w:ind w:left="100"/>
              <w:rPr>
                <w:noProof/>
              </w:rPr>
            </w:pPr>
            <w:r>
              <w:rPr>
                <w:noProof/>
              </w:rPr>
              <w:t xml:space="preserve">The </w:t>
            </w:r>
            <w:r w:rsidRPr="00273DA4">
              <w:t>structure of NR CA REFSENS</w:t>
            </w:r>
            <w:r>
              <w:t xml:space="preserve"> won’t be improved and simplified. There is a mismatch risk.</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16143" w:rsidP="007D50F1">
            <w:pPr>
              <w:pStyle w:val="CRCoverPage"/>
              <w:spacing w:after="0"/>
              <w:ind w:left="100"/>
              <w:rPr>
                <w:noProof/>
              </w:rPr>
            </w:pPr>
            <w:r>
              <w:rPr>
                <w:noProof/>
              </w:rPr>
              <w:t>7</w:t>
            </w:r>
            <w:r w:rsidR="00572448">
              <w:rPr>
                <w:noProof/>
              </w:rPr>
              <w:t>.</w:t>
            </w:r>
            <w:r w:rsidR="007D50F1">
              <w:rPr>
                <w:noProof/>
              </w:rPr>
              <w:t>3</w:t>
            </w:r>
            <w:r w:rsidR="00572448">
              <w:rPr>
                <w:noProof/>
              </w:rPr>
              <w:t>.</w:t>
            </w:r>
            <w:r w:rsidR="007D50F1">
              <w:rPr>
                <w:noProof/>
              </w:rPr>
              <w:t>2</w:t>
            </w:r>
            <w:r>
              <w:rPr>
                <w:noProof/>
              </w:rPr>
              <w:t>, 7.3A.2.4, 7.3A.5</w:t>
            </w:r>
            <w:r w:rsidR="00453E72">
              <w:rPr>
                <w:noProof/>
              </w:rPr>
              <w:t>, 7.3A.6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3978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3A53D5">
            <w:pPr>
              <w:pStyle w:val="CRCoverPage"/>
              <w:spacing w:after="0"/>
              <w:ind w:left="99"/>
              <w:rPr>
                <w:noProof/>
              </w:rPr>
            </w:pPr>
            <w:r>
              <w:rPr>
                <w:noProof/>
              </w:rPr>
              <w:t>TS</w:t>
            </w:r>
            <w:r w:rsidR="003978C8">
              <w:rPr>
                <w:noProof/>
              </w:rPr>
              <w:t xml:space="preserve"> 38.521-</w:t>
            </w:r>
            <w:r w:rsidR="003A53D5">
              <w:rPr>
                <w:noProof/>
              </w:rPr>
              <w:t>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pPr>
    </w:p>
    <w:p w:rsidR="000A7452" w:rsidRDefault="000A7452">
      <w:pPr>
        <w:rPr>
          <w:noProof/>
        </w:rPr>
        <w:sectPr w:rsidR="000A7452">
          <w:headerReference w:type="even" r:id="rId12"/>
          <w:footnotePr>
            <w:numRestart w:val="eachSect"/>
          </w:footnotePr>
          <w:pgSz w:w="11907" w:h="16840" w:code="9"/>
          <w:pgMar w:top="1418" w:right="1134" w:bottom="1134" w:left="1134" w:header="680" w:footer="567" w:gutter="0"/>
          <w:cols w:space="720"/>
        </w:sectPr>
      </w:pPr>
    </w:p>
    <w:p w:rsidR="002B70E1" w:rsidRPr="00495FE7" w:rsidRDefault="001B39CB" w:rsidP="00C43634">
      <w:pPr>
        <w:pStyle w:val="2"/>
      </w:pPr>
      <w:bookmarkStart w:id="4" w:name="_Toc21342956"/>
      <w:bookmarkStart w:id="5" w:name="_Toc29769917"/>
      <w:bookmarkStart w:id="6" w:name="_Toc29799416"/>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bookmarkEnd w:id="4"/>
      <w:bookmarkEnd w:id="5"/>
      <w:bookmarkEnd w:id="6"/>
    </w:p>
    <w:p w:rsidR="00474481" w:rsidRPr="001C0CC4" w:rsidRDefault="00474481" w:rsidP="00474481">
      <w:pPr>
        <w:pStyle w:val="30"/>
        <w:ind w:left="0" w:firstLine="0"/>
      </w:pPr>
      <w:bookmarkStart w:id="7" w:name="_Toc21344430"/>
      <w:bookmarkStart w:id="8" w:name="_Toc29801917"/>
      <w:bookmarkStart w:id="9" w:name="_Toc29802341"/>
      <w:bookmarkStart w:id="10" w:name="_Toc29802966"/>
      <w:bookmarkStart w:id="11" w:name="_Toc36107708"/>
      <w:bookmarkStart w:id="12" w:name="_Toc37251482"/>
      <w:bookmarkStart w:id="13" w:name="_Toc45888389"/>
      <w:bookmarkStart w:id="14" w:name="_Toc45888988"/>
      <w:r w:rsidRPr="001C0CC4">
        <w:t>7.3.2</w:t>
      </w:r>
      <w:r w:rsidRPr="001C0CC4">
        <w:tab/>
        <w:t>Reference sensitivity power level</w:t>
      </w:r>
      <w:bookmarkEnd w:id="7"/>
      <w:bookmarkEnd w:id="8"/>
      <w:bookmarkEnd w:id="9"/>
      <w:bookmarkEnd w:id="10"/>
      <w:bookmarkEnd w:id="11"/>
      <w:bookmarkEnd w:id="12"/>
      <w:bookmarkEnd w:id="13"/>
      <w:bookmarkEnd w:id="14"/>
    </w:p>
    <w:p w:rsidR="00474481" w:rsidRPr="001C0CC4" w:rsidRDefault="00474481" w:rsidP="00474481">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7.3.2-1 and Table 7.3.2-2.</w:t>
      </w:r>
    </w:p>
    <w:p w:rsidR="00474481" w:rsidRPr="001C0CC4" w:rsidRDefault="00474481" w:rsidP="00474481">
      <w:pPr>
        <w:pStyle w:val="TH"/>
      </w:pPr>
      <w:bookmarkStart w:id="15" w:name="_Hlk507958268"/>
      <w:r w:rsidRPr="001C0CC4">
        <w:t>Table 7.3.2-1</w:t>
      </w:r>
      <w:bookmarkEnd w:id="15"/>
      <w:r w:rsidRPr="001C0CC4">
        <w:t>: Two antenna port reference sensitivity QPSK PREFSENS</w:t>
      </w:r>
    </w:p>
    <w:tbl>
      <w:tblPr>
        <w:tblW w:w="6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736"/>
        <w:gridCol w:w="736"/>
        <w:gridCol w:w="907"/>
        <w:gridCol w:w="979"/>
        <w:gridCol w:w="736"/>
        <w:gridCol w:w="736"/>
        <w:gridCol w:w="736"/>
        <w:gridCol w:w="736"/>
        <w:gridCol w:w="736"/>
        <w:gridCol w:w="736"/>
        <w:gridCol w:w="736"/>
        <w:gridCol w:w="738"/>
        <w:gridCol w:w="738"/>
        <w:gridCol w:w="818"/>
        <w:gridCol w:w="12"/>
      </w:tblGrid>
      <w:tr w:rsidR="00474481" w:rsidRPr="001C0CC4" w:rsidTr="00A129D6">
        <w:trPr>
          <w:cantSplit/>
          <w:trHeight w:val="255"/>
          <w:tblHeader/>
          <w:jc w:val="center"/>
        </w:trPr>
        <w:tc>
          <w:tcPr>
            <w:tcW w:w="5000" w:type="pct"/>
            <w:gridSpan w:val="17"/>
            <w:tcBorders>
              <w:top w:val="single" w:sz="4" w:space="0" w:color="auto"/>
              <w:left w:val="single" w:sz="4" w:space="0" w:color="auto"/>
              <w:bottom w:val="single" w:sz="4" w:space="0" w:color="auto"/>
              <w:right w:val="single" w:sz="4" w:space="0" w:color="auto"/>
            </w:tcBorders>
          </w:tcPr>
          <w:p w:rsidR="00474481" w:rsidRPr="001C0CC4" w:rsidRDefault="00474481" w:rsidP="00A129D6">
            <w:pPr>
              <w:pStyle w:val="TAH"/>
              <w:keepNext w:val="0"/>
            </w:pPr>
            <w:r w:rsidRPr="001C0CC4">
              <w:t>Operating band / SCS / Channel bandwidth / Duplex-mode</w:t>
            </w:r>
          </w:p>
        </w:tc>
      </w:tr>
      <w:tr w:rsidR="00474481" w:rsidRPr="001C0CC4" w:rsidTr="00A129D6">
        <w:trPr>
          <w:cantSplit/>
          <w:trHeight w:val="420"/>
          <w:tblHeader/>
          <w:jc w:val="center"/>
        </w:trPr>
        <w:tc>
          <w:tcPr>
            <w:tcW w:w="428" w:type="pct"/>
            <w:shd w:val="clear" w:color="auto" w:fill="auto"/>
            <w:vAlign w:val="center"/>
          </w:tcPr>
          <w:p w:rsidR="00474481" w:rsidRPr="001C0CC4" w:rsidRDefault="00474481" w:rsidP="00A129D6">
            <w:pPr>
              <w:pStyle w:val="TAH"/>
            </w:pPr>
            <w:r w:rsidRPr="001C0CC4">
              <w:t>Operating Band</w:t>
            </w:r>
          </w:p>
        </w:tc>
        <w:tc>
          <w:tcPr>
            <w:tcW w:w="235" w:type="pct"/>
          </w:tcPr>
          <w:p w:rsidR="00474481" w:rsidRPr="001C0CC4" w:rsidRDefault="00474481" w:rsidP="00A129D6">
            <w:pPr>
              <w:pStyle w:val="TAH"/>
            </w:pPr>
            <w:r w:rsidRPr="001C0CC4">
              <w:t>SCS kHz</w:t>
            </w:r>
          </w:p>
        </w:tc>
        <w:tc>
          <w:tcPr>
            <w:tcW w:w="295" w:type="pct"/>
            <w:shd w:val="clear" w:color="auto" w:fill="auto"/>
            <w:vAlign w:val="center"/>
          </w:tcPr>
          <w:p w:rsidR="00474481" w:rsidRPr="001C0CC4" w:rsidRDefault="00474481" w:rsidP="00A129D6">
            <w:pPr>
              <w:pStyle w:val="TAH"/>
            </w:pPr>
            <w:r w:rsidRPr="001C0CC4">
              <w:t>5</w:t>
            </w:r>
          </w:p>
          <w:p w:rsidR="00474481" w:rsidRPr="001C0CC4" w:rsidRDefault="00474481" w:rsidP="00A129D6">
            <w:pPr>
              <w:pStyle w:val="TAH"/>
            </w:pPr>
            <w:r w:rsidRPr="001C0CC4">
              <w:t>MHz</w:t>
            </w:r>
            <w:r w:rsidRPr="001C0CC4">
              <w:br/>
              <w:t>(</w:t>
            </w:r>
            <w:proofErr w:type="spellStart"/>
            <w:r w:rsidRPr="001C0CC4">
              <w:t>dBm</w:t>
            </w:r>
            <w:proofErr w:type="spellEnd"/>
            <w:r w:rsidRPr="001C0CC4">
              <w:t>)</w:t>
            </w:r>
          </w:p>
        </w:tc>
        <w:tc>
          <w:tcPr>
            <w:tcW w:w="295" w:type="pct"/>
            <w:shd w:val="clear" w:color="auto" w:fill="auto"/>
            <w:vAlign w:val="center"/>
          </w:tcPr>
          <w:p w:rsidR="00474481" w:rsidRPr="001C0CC4" w:rsidRDefault="00474481" w:rsidP="00A129D6">
            <w:pPr>
              <w:pStyle w:val="TAH"/>
            </w:pPr>
            <w:r w:rsidRPr="001C0CC4">
              <w:t>10</w:t>
            </w:r>
          </w:p>
          <w:p w:rsidR="00474481" w:rsidRPr="001C0CC4" w:rsidRDefault="00474481" w:rsidP="00A129D6">
            <w:pPr>
              <w:pStyle w:val="TAH"/>
            </w:pPr>
            <w:r w:rsidRPr="001C0CC4">
              <w:t>MHz</w:t>
            </w:r>
            <w:r w:rsidRPr="001C0CC4">
              <w:br/>
              <w:t>(</w:t>
            </w:r>
            <w:proofErr w:type="spellStart"/>
            <w:r w:rsidRPr="001C0CC4">
              <w:t>dBm</w:t>
            </w:r>
            <w:proofErr w:type="spellEnd"/>
            <w:r w:rsidRPr="001C0CC4">
              <w:t>)</w:t>
            </w:r>
          </w:p>
        </w:tc>
        <w:tc>
          <w:tcPr>
            <w:tcW w:w="364" w:type="pct"/>
            <w:shd w:val="clear" w:color="auto" w:fill="auto"/>
            <w:vAlign w:val="center"/>
          </w:tcPr>
          <w:p w:rsidR="00474481" w:rsidRPr="001C0CC4" w:rsidRDefault="00474481" w:rsidP="00A129D6">
            <w:pPr>
              <w:pStyle w:val="TAH"/>
            </w:pPr>
            <w:r w:rsidRPr="001C0CC4">
              <w:t>15</w:t>
            </w:r>
          </w:p>
          <w:p w:rsidR="00474481" w:rsidRPr="001C0CC4" w:rsidRDefault="00474481" w:rsidP="00A129D6">
            <w:pPr>
              <w:pStyle w:val="TAH"/>
            </w:pPr>
            <w:r w:rsidRPr="001C0CC4">
              <w:t>MHz</w:t>
            </w:r>
            <w:r w:rsidRPr="001C0CC4">
              <w:br/>
              <w:t>(</w:t>
            </w:r>
            <w:proofErr w:type="spellStart"/>
            <w:r w:rsidRPr="001C0CC4">
              <w:t>dBm</w:t>
            </w:r>
            <w:proofErr w:type="spellEnd"/>
            <w:r w:rsidRPr="001C0CC4">
              <w:t>)</w:t>
            </w:r>
          </w:p>
        </w:tc>
        <w:tc>
          <w:tcPr>
            <w:tcW w:w="393" w:type="pct"/>
            <w:shd w:val="clear" w:color="auto" w:fill="auto"/>
            <w:vAlign w:val="center"/>
          </w:tcPr>
          <w:p w:rsidR="00474481" w:rsidRPr="001C0CC4" w:rsidRDefault="00474481" w:rsidP="00A129D6">
            <w:pPr>
              <w:pStyle w:val="TAH"/>
            </w:pPr>
            <w:r w:rsidRPr="001C0CC4">
              <w:t>20</w:t>
            </w:r>
          </w:p>
          <w:p w:rsidR="00474481" w:rsidRPr="001C0CC4" w:rsidRDefault="00474481" w:rsidP="00A129D6">
            <w:pPr>
              <w:pStyle w:val="TAH"/>
            </w:pPr>
            <w:r w:rsidRPr="001C0CC4">
              <w:t>MHz</w:t>
            </w:r>
            <w:r w:rsidRPr="001C0CC4">
              <w:br/>
              <w:t>(</w:t>
            </w:r>
            <w:proofErr w:type="spellStart"/>
            <w:r w:rsidRPr="001C0CC4">
              <w:t>dBm</w:t>
            </w:r>
            <w:proofErr w:type="spellEnd"/>
            <w:r w:rsidRPr="001C0CC4">
              <w:t>)</w:t>
            </w:r>
          </w:p>
        </w:tc>
        <w:tc>
          <w:tcPr>
            <w:tcW w:w="295" w:type="pct"/>
            <w:shd w:val="clear" w:color="auto" w:fill="auto"/>
            <w:vAlign w:val="center"/>
          </w:tcPr>
          <w:p w:rsidR="00474481" w:rsidRPr="001C0CC4" w:rsidRDefault="00474481" w:rsidP="00A129D6">
            <w:pPr>
              <w:pStyle w:val="TAH"/>
            </w:pPr>
            <w:r w:rsidRPr="001C0CC4">
              <w:t>25</w:t>
            </w:r>
          </w:p>
          <w:p w:rsidR="00474481" w:rsidRPr="001C0CC4" w:rsidRDefault="00474481" w:rsidP="00A129D6">
            <w:pPr>
              <w:pStyle w:val="TAH"/>
            </w:pPr>
            <w:r w:rsidRPr="001C0CC4">
              <w:t>MHz</w:t>
            </w:r>
            <w:r w:rsidRPr="001C0CC4">
              <w:br/>
              <w:t>(</w:t>
            </w:r>
            <w:proofErr w:type="spellStart"/>
            <w:r w:rsidRPr="001C0CC4">
              <w:t>dBm</w:t>
            </w:r>
            <w:proofErr w:type="spellEnd"/>
            <w:r w:rsidRPr="001C0CC4">
              <w:t>)</w:t>
            </w:r>
          </w:p>
        </w:tc>
        <w:tc>
          <w:tcPr>
            <w:tcW w:w="295" w:type="pct"/>
          </w:tcPr>
          <w:p w:rsidR="00474481" w:rsidRPr="001C0CC4" w:rsidRDefault="00474481" w:rsidP="00A129D6">
            <w:pPr>
              <w:pStyle w:val="TAH"/>
            </w:pPr>
            <w:r w:rsidRPr="001C0CC4">
              <w:t>30 MHz (</w:t>
            </w:r>
            <w:proofErr w:type="spellStart"/>
            <w:r w:rsidRPr="001C0CC4">
              <w:t>dBm</w:t>
            </w:r>
            <w:proofErr w:type="spellEnd"/>
            <w:r w:rsidRPr="001C0CC4">
              <w:t>)</w:t>
            </w:r>
          </w:p>
        </w:tc>
        <w:tc>
          <w:tcPr>
            <w:tcW w:w="295" w:type="pct"/>
            <w:shd w:val="clear" w:color="auto" w:fill="auto"/>
            <w:vAlign w:val="center"/>
          </w:tcPr>
          <w:p w:rsidR="00474481" w:rsidRPr="001C0CC4" w:rsidRDefault="00474481" w:rsidP="00A129D6">
            <w:pPr>
              <w:pStyle w:val="TAH"/>
            </w:pPr>
            <w:r w:rsidRPr="001C0CC4">
              <w:t>40</w:t>
            </w:r>
          </w:p>
          <w:p w:rsidR="00474481" w:rsidRPr="001C0CC4" w:rsidRDefault="00474481" w:rsidP="00A129D6">
            <w:pPr>
              <w:pStyle w:val="TAH"/>
            </w:pPr>
            <w:r w:rsidRPr="001C0CC4">
              <w:t>MHz</w:t>
            </w:r>
            <w:r w:rsidRPr="001C0CC4">
              <w:br/>
              <w:t>(</w:t>
            </w:r>
            <w:proofErr w:type="spellStart"/>
            <w:r w:rsidRPr="001C0CC4">
              <w:t>dBm</w:t>
            </w:r>
            <w:proofErr w:type="spellEnd"/>
            <w:r w:rsidRPr="001C0CC4">
              <w:t>)</w:t>
            </w:r>
          </w:p>
        </w:tc>
        <w:tc>
          <w:tcPr>
            <w:tcW w:w="295" w:type="pct"/>
            <w:vAlign w:val="center"/>
          </w:tcPr>
          <w:p w:rsidR="00474481" w:rsidRPr="001C0CC4" w:rsidRDefault="00474481" w:rsidP="00A129D6">
            <w:pPr>
              <w:pStyle w:val="TAH"/>
            </w:pPr>
            <w:r w:rsidRPr="001C0CC4">
              <w:t>50</w:t>
            </w:r>
          </w:p>
          <w:p w:rsidR="00474481" w:rsidRPr="001C0CC4" w:rsidRDefault="00474481" w:rsidP="00A129D6">
            <w:pPr>
              <w:pStyle w:val="TAH"/>
            </w:pPr>
            <w:r w:rsidRPr="001C0CC4">
              <w:t>MHz</w:t>
            </w:r>
            <w:r w:rsidRPr="001C0CC4">
              <w:br/>
              <w:t>(</w:t>
            </w:r>
            <w:proofErr w:type="spellStart"/>
            <w:r w:rsidRPr="001C0CC4">
              <w:t>dBm</w:t>
            </w:r>
            <w:proofErr w:type="spellEnd"/>
            <w:r w:rsidRPr="001C0CC4">
              <w:t>)</w:t>
            </w:r>
          </w:p>
        </w:tc>
        <w:tc>
          <w:tcPr>
            <w:tcW w:w="295" w:type="pct"/>
            <w:vAlign w:val="center"/>
          </w:tcPr>
          <w:p w:rsidR="00474481" w:rsidRPr="001C0CC4" w:rsidRDefault="00474481" w:rsidP="00A129D6">
            <w:pPr>
              <w:pStyle w:val="TAH"/>
            </w:pPr>
            <w:r w:rsidRPr="001C0CC4">
              <w:t>60</w:t>
            </w:r>
          </w:p>
          <w:p w:rsidR="00474481" w:rsidRPr="001C0CC4" w:rsidRDefault="00474481" w:rsidP="00A129D6">
            <w:pPr>
              <w:pStyle w:val="TAH"/>
            </w:pPr>
            <w:r w:rsidRPr="001C0CC4">
              <w:t>MHz</w:t>
            </w:r>
            <w:r w:rsidRPr="001C0CC4">
              <w:br/>
              <w:t>(</w:t>
            </w:r>
            <w:proofErr w:type="spellStart"/>
            <w:r w:rsidRPr="001C0CC4">
              <w:t>dBm</w:t>
            </w:r>
            <w:proofErr w:type="spellEnd"/>
            <w:r w:rsidRPr="001C0CC4">
              <w:t>)</w:t>
            </w:r>
          </w:p>
        </w:tc>
        <w:tc>
          <w:tcPr>
            <w:tcW w:w="295" w:type="pct"/>
          </w:tcPr>
          <w:p w:rsidR="00474481" w:rsidRPr="00946803" w:rsidRDefault="00474481" w:rsidP="00A129D6">
            <w:pPr>
              <w:pStyle w:val="TAH"/>
            </w:pPr>
            <w:r w:rsidRPr="00946803">
              <w:t>70</w:t>
            </w:r>
          </w:p>
          <w:p w:rsidR="00474481" w:rsidRPr="001C0CC4" w:rsidRDefault="00474481" w:rsidP="00A129D6">
            <w:pPr>
              <w:pStyle w:val="TAH"/>
            </w:pPr>
            <w:r w:rsidRPr="00946803">
              <w:t>MHz</w:t>
            </w:r>
            <w:r w:rsidRPr="00946803">
              <w:br/>
              <w:t>(</w:t>
            </w:r>
            <w:proofErr w:type="spellStart"/>
            <w:r w:rsidRPr="00946803">
              <w:t>dBm</w:t>
            </w:r>
            <w:proofErr w:type="spellEnd"/>
            <w:r w:rsidRPr="00946803">
              <w:t>)</w:t>
            </w:r>
          </w:p>
        </w:tc>
        <w:tc>
          <w:tcPr>
            <w:tcW w:w="295" w:type="pct"/>
            <w:vAlign w:val="center"/>
          </w:tcPr>
          <w:p w:rsidR="00474481" w:rsidRPr="001C0CC4" w:rsidRDefault="00474481" w:rsidP="00A129D6">
            <w:pPr>
              <w:pStyle w:val="TAH"/>
            </w:pPr>
            <w:r w:rsidRPr="001C0CC4">
              <w:t>80</w:t>
            </w:r>
          </w:p>
          <w:p w:rsidR="00474481" w:rsidRPr="001C0CC4" w:rsidRDefault="00474481" w:rsidP="00A129D6">
            <w:pPr>
              <w:pStyle w:val="TAH"/>
            </w:pPr>
            <w:r w:rsidRPr="001C0CC4">
              <w:t>MHz</w:t>
            </w:r>
            <w:r w:rsidRPr="001C0CC4">
              <w:br/>
              <w:t>(</w:t>
            </w:r>
            <w:proofErr w:type="spellStart"/>
            <w:r w:rsidRPr="001C0CC4">
              <w:t>dBm</w:t>
            </w:r>
            <w:proofErr w:type="spellEnd"/>
            <w:r w:rsidRPr="001C0CC4">
              <w:t>)</w:t>
            </w:r>
          </w:p>
        </w:tc>
        <w:tc>
          <w:tcPr>
            <w:tcW w:w="296" w:type="pct"/>
          </w:tcPr>
          <w:p w:rsidR="00474481" w:rsidRPr="001C0CC4" w:rsidRDefault="00474481" w:rsidP="00A129D6">
            <w:pPr>
              <w:pStyle w:val="TAH"/>
            </w:pPr>
            <w:r w:rsidRPr="001C0CC4">
              <w:t>90</w:t>
            </w:r>
          </w:p>
          <w:p w:rsidR="00474481" w:rsidRPr="001C0CC4" w:rsidRDefault="00474481" w:rsidP="00A129D6">
            <w:pPr>
              <w:pStyle w:val="TAH"/>
            </w:pPr>
            <w:r w:rsidRPr="001C0CC4">
              <w:t>MHz</w:t>
            </w:r>
            <w:r w:rsidRPr="001C0CC4">
              <w:br/>
              <w:t>(</w:t>
            </w:r>
            <w:proofErr w:type="spellStart"/>
            <w:r w:rsidRPr="001C0CC4">
              <w:t>dBm</w:t>
            </w:r>
            <w:proofErr w:type="spellEnd"/>
            <w:r w:rsidRPr="001C0CC4">
              <w:t>)</w:t>
            </w:r>
          </w:p>
        </w:tc>
        <w:tc>
          <w:tcPr>
            <w:tcW w:w="296" w:type="pct"/>
            <w:vAlign w:val="center"/>
          </w:tcPr>
          <w:p w:rsidR="00474481" w:rsidRPr="001C0CC4" w:rsidRDefault="00474481" w:rsidP="00A129D6">
            <w:pPr>
              <w:pStyle w:val="TAH"/>
            </w:pPr>
            <w:r w:rsidRPr="001C0CC4">
              <w:t>100 MHz</w:t>
            </w:r>
            <w:r w:rsidRPr="001C0CC4">
              <w:br/>
              <w:t>(</w:t>
            </w:r>
            <w:proofErr w:type="spellStart"/>
            <w:r w:rsidRPr="001C0CC4">
              <w:t>dBm</w:t>
            </w:r>
            <w:proofErr w:type="spellEnd"/>
            <w:r w:rsidRPr="001C0CC4">
              <w:t>)</w:t>
            </w:r>
          </w:p>
        </w:tc>
        <w:tc>
          <w:tcPr>
            <w:tcW w:w="333" w:type="pct"/>
            <w:gridSpan w:val="2"/>
            <w:shd w:val="clear" w:color="auto" w:fill="auto"/>
            <w:vAlign w:val="center"/>
          </w:tcPr>
          <w:p w:rsidR="00474481" w:rsidRPr="001C0CC4" w:rsidRDefault="00474481" w:rsidP="00A129D6">
            <w:pPr>
              <w:pStyle w:val="TAH"/>
            </w:pPr>
            <w:r w:rsidRPr="001C0CC4">
              <w:t>Duplex Mode</w:t>
            </w: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pPr>
            <w:r w:rsidRPr="001C0CC4">
              <w:t>n1</w:t>
            </w:r>
          </w:p>
        </w:tc>
        <w:tc>
          <w:tcPr>
            <w:tcW w:w="235" w:type="pct"/>
            <w:vAlign w:val="center"/>
          </w:tcPr>
          <w:p w:rsidR="00474481" w:rsidRPr="001C0CC4" w:rsidRDefault="00474481" w:rsidP="00A129D6">
            <w:pPr>
              <w:pStyle w:val="TAC"/>
            </w:pPr>
            <w:r w:rsidRPr="001C0CC4">
              <w:t>15</w:t>
            </w:r>
          </w:p>
        </w:tc>
        <w:tc>
          <w:tcPr>
            <w:tcW w:w="295" w:type="pct"/>
            <w:shd w:val="clear" w:color="auto" w:fill="auto"/>
            <w:vAlign w:val="center"/>
          </w:tcPr>
          <w:p w:rsidR="00474481" w:rsidRPr="001C0CC4" w:rsidRDefault="00474481" w:rsidP="00A129D6">
            <w:pPr>
              <w:pStyle w:val="TAC"/>
            </w:pPr>
            <w:r w:rsidRPr="001C0CC4">
              <w:t>-100.0</w:t>
            </w:r>
          </w:p>
        </w:tc>
        <w:tc>
          <w:tcPr>
            <w:tcW w:w="295" w:type="pct"/>
            <w:shd w:val="clear" w:color="auto" w:fill="auto"/>
            <w:vAlign w:val="center"/>
          </w:tcPr>
          <w:p w:rsidR="00474481" w:rsidRPr="001C0CC4" w:rsidRDefault="00474481" w:rsidP="00A129D6">
            <w:pPr>
              <w:pStyle w:val="TAC"/>
            </w:pPr>
            <w:r w:rsidRPr="001C0CC4">
              <w:t>-96.8</w:t>
            </w:r>
          </w:p>
        </w:tc>
        <w:tc>
          <w:tcPr>
            <w:tcW w:w="364" w:type="pct"/>
            <w:shd w:val="clear" w:color="auto" w:fill="auto"/>
            <w:vAlign w:val="center"/>
          </w:tcPr>
          <w:p w:rsidR="00474481" w:rsidRPr="001C0CC4" w:rsidRDefault="00474481" w:rsidP="00A129D6">
            <w:pPr>
              <w:pStyle w:val="TAC"/>
            </w:pPr>
            <w:r w:rsidRPr="001C0CC4">
              <w:t>-95.0</w:t>
            </w:r>
          </w:p>
        </w:tc>
        <w:tc>
          <w:tcPr>
            <w:tcW w:w="393" w:type="pct"/>
            <w:shd w:val="clear" w:color="auto" w:fill="auto"/>
            <w:vAlign w:val="center"/>
          </w:tcPr>
          <w:p w:rsidR="00474481" w:rsidRPr="001C0CC4" w:rsidRDefault="00474481" w:rsidP="00A129D6">
            <w:pPr>
              <w:pStyle w:val="TAC"/>
            </w:pPr>
            <w:r w:rsidRPr="001C0CC4">
              <w:t>-93.8</w:t>
            </w:r>
          </w:p>
        </w:tc>
        <w:tc>
          <w:tcPr>
            <w:tcW w:w="295" w:type="pct"/>
            <w:shd w:val="clear" w:color="auto" w:fill="auto"/>
            <w:vAlign w:val="center"/>
          </w:tcPr>
          <w:p w:rsidR="00474481" w:rsidRPr="001C0CC4" w:rsidRDefault="00474481" w:rsidP="00A129D6">
            <w:pPr>
              <w:pStyle w:val="TAC"/>
            </w:pPr>
            <w:r>
              <w:t>-92.7</w:t>
            </w:r>
          </w:p>
        </w:tc>
        <w:tc>
          <w:tcPr>
            <w:tcW w:w="295" w:type="pct"/>
            <w:vAlign w:val="center"/>
          </w:tcPr>
          <w:p w:rsidR="00474481" w:rsidRPr="001C0CC4" w:rsidRDefault="00474481" w:rsidP="00A129D6">
            <w:pPr>
              <w:pStyle w:val="TAC"/>
            </w:pPr>
            <w:r>
              <w:t>-91.9</w:t>
            </w:r>
          </w:p>
        </w:tc>
        <w:tc>
          <w:tcPr>
            <w:tcW w:w="295" w:type="pct"/>
            <w:shd w:val="clear" w:color="auto" w:fill="auto"/>
            <w:vAlign w:val="center"/>
          </w:tcPr>
          <w:p w:rsidR="00474481" w:rsidRPr="001C0CC4" w:rsidRDefault="00474481" w:rsidP="00A129D6">
            <w:pPr>
              <w:pStyle w:val="TAC"/>
            </w:pPr>
            <w:r>
              <w:t>-90.6</w:t>
            </w:r>
          </w:p>
        </w:tc>
        <w:tc>
          <w:tcPr>
            <w:tcW w:w="295" w:type="pct"/>
            <w:vAlign w:val="center"/>
          </w:tcPr>
          <w:p w:rsidR="00474481" w:rsidRPr="001C0CC4" w:rsidRDefault="00474481" w:rsidP="00A129D6">
            <w:pPr>
              <w:pStyle w:val="TAC"/>
            </w:pPr>
            <w:r>
              <w:rPr>
                <w:rFonts w:hint="eastAsia"/>
                <w:lang w:eastAsia="zh-CN"/>
              </w:rPr>
              <w:t>-</w:t>
            </w:r>
            <w:r>
              <w:rPr>
                <w:lang w:eastAsia="zh-CN"/>
              </w:rPr>
              <w:t>89.6</w:t>
            </w: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pPr>
            <w:r w:rsidRPr="001C0CC4">
              <w:rPr>
                <w:rFonts w:hint="eastAsia"/>
              </w:rPr>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pPr>
            <w:r w:rsidRPr="001C0CC4">
              <w:t>30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t>-97.1</w:t>
            </w:r>
          </w:p>
        </w:tc>
        <w:tc>
          <w:tcPr>
            <w:tcW w:w="364" w:type="pct"/>
            <w:shd w:val="clear" w:color="auto" w:fill="auto"/>
            <w:vAlign w:val="center"/>
          </w:tcPr>
          <w:p w:rsidR="00474481" w:rsidRPr="001C0CC4" w:rsidRDefault="00474481" w:rsidP="00A129D6">
            <w:pPr>
              <w:pStyle w:val="TAC"/>
            </w:pPr>
            <w:r w:rsidRPr="001C0CC4">
              <w:t>-95.1</w:t>
            </w:r>
          </w:p>
        </w:tc>
        <w:tc>
          <w:tcPr>
            <w:tcW w:w="393" w:type="pct"/>
            <w:shd w:val="clear" w:color="auto" w:fill="auto"/>
            <w:vAlign w:val="center"/>
          </w:tcPr>
          <w:p w:rsidR="00474481" w:rsidRPr="001C0CC4" w:rsidRDefault="00474481" w:rsidP="00A129D6">
            <w:pPr>
              <w:pStyle w:val="TAC"/>
            </w:pPr>
            <w:r w:rsidRPr="001C0CC4">
              <w:t>-94.0</w:t>
            </w:r>
          </w:p>
        </w:tc>
        <w:tc>
          <w:tcPr>
            <w:tcW w:w="295" w:type="pct"/>
            <w:shd w:val="clear" w:color="auto" w:fill="auto"/>
            <w:vAlign w:val="center"/>
          </w:tcPr>
          <w:p w:rsidR="00474481" w:rsidRPr="001C0CC4" w:rsidRDefault="00474481" w:rsidP="00A129D6">
            <w:pPr>
              <w:pStyle w:val="TAC"/>
            </w:pPr>
            <w:r>
              <w:t>-92.8</w:t>
            </w:r>
          </w:p>
        </w:tc>
        <w:tc>
          <w:tcPr>
            <w:tcW w:w="295" w:type="pct"/>
            <w:vAlign w:val="center"/>
          </w:tcPr>
          <w:p w:rsidR="00474481" w:rsidRPr="001C0CC4" w:rsidRDefault="00474481" w:rsidP="00A129D6">
            <w:pPr>
              <w:pStyle w:val="TAC"/>
            </w:pPr>
            <w:r>
              <w:t>-92.0</w:t>
            </w:r>
          </w:p>
        </w:tc>
        <w:tc>
          <w:tcPr>
            <w:tcW w:w="295" w:type="pct"/>
            <w:shd w:val="clear" w:color="auto" w:fill="auto"/>
            <w:vAlign w:val="center"/>
          </w:tcPr>
          <w:p w:rsidR="00474481" w:rsidRPr="001C0CC4" w:rsidRDefault="00474481" w:rsidP="00A129D6">
            <w:pPr>
              <w:pStyle w:val="TAC"/>
            </w:pPr>
            <w:r>
              <w:t>-90.7</w:t>
            </w:r>
          </w:p>
        </w:tc>
        <w:tc>
          <w:tcPr>
            <w:tcW w:w="295" w:type="pct"/>
            <w:vAlign w:val="center"/>
          </w:tcPr>
          <w:p w:rsidR="00474481" w:rsidRPr="001C0CC4" w:rsidRDefault="00474481" w:rsidP="00A129D6">
            <w:pPr>
              <w:pStyle w:val="TAC"/>
            </w:pPr>
            <w:r>
              <w:rPr>
                <w:rFonts w:hint="eastAsia"/>
                <w:lang w:eastAsia="zh-CN"/>
              </w:rPr>
              <w:t>-</w:t>
            </w:r>
            <w:r>
              <w:rPr>
                <w:lang w:eastAsia="zh-CN"/>
              </w:rPr>
              <w:t>89.7</w:t>
            </w: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pPr>
            <w:r w:rsidRPr="001C0CC4">
              <w:t>60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rPr>
                <w:rFonts w:hint="eastAsia"/>
              </w:rPr>
              <w:t>-97.5</w:t>
            </w:r>
          </w:p>
        </w:tc>
        <w:tc>
          <w:tcPr>
            <w:tcW w:w="364" w:type="pct"/>
            <w:shd w:val="clear" w:color="auto" w:fill="auto"/>
            <w:vAlign w:val="center"/>
          </w:tcPr>
          <w:p w:rsidR="00474481" w:rsidRPr="001C0CC4" w:rsidRDefault="00474481" w:rsidP="00A129D6">
            <w:pPr>
              <w:pStyle w:val="TAC"/>
            </w:pPr>
            <w:r w:rsidRPr="001C0CC4">
              <w:t>-95.4</w:t>
            </w:r>
          </w:p>
        </w:tc>
        <w:tc>
          <w:tcPr>
            <w:tcW w:w="393" w:type="pct"/>
            <w:shd w:val="clear" w:color="auto" w:fill="auto"/>
            <w:vAlign w:val="center"/>
          </w:tcPr>
          <w:p w:rsidR="00474481" w:rsidRPr="001C0CC4" w:rsidRDefault="00474481" w:rsidP="00A129D6">
            <w:pPr>
              <w:pStyle w:val="TAC"/>
            </w:pPr>
            <w:r w:rsidRPr="001C0CC4">
              <w:t>-94.2</w:t>
            </w:r>
          </w:p>
        </w:tc>
        <w:tc>
          <w:tcPr>
            <w:tcW w:w="295" w:type="pct"/>
            <w:shd w:val="clear" w:color="auto" w:fill="auto"/>
            <w:vAlign w:val="center"/>
          </w:tcPr>
          <w:p w:rsidR="00474481" w:rsidRPr="001C0CC4" w:rsidRDefault="00474481" w:rsidP="00A129D6">
            <w:pPr>
              <w:pStyle w:val="TAC"/>
            </w:pPr>
            <w:r>
              <w:t>-93.0</w:t>
            </w:r>
          </w:p>
        </w:tc>
        <w:tc>
          <w:tcPr>
            <w:tcW w:w="295" w:type="pct"/>
            <w:vAlign w:val="center"/>
          </w:tcPr>
          <w:p w:rsidR="00474481" w:rsidRPr="001C0CC4" w:rsidRDefault="00474481" w:rsidP="00A129D6">
            <w:pPr>
              <w:pStyle w:val="TAC"/>
            </w:pPr>
            <w:r>
              <w:t>-92.1</w:t>
            </w:r>
          </w:p>
        </w:tc>
        <w:tc>
          <w:tcPr>
            <w:tcW w:w="295" w:type="pct"/>
            <w:shd w:val="clear" w:color="auto" w:fill="auto"/>
            <w:vAlign w:val="center"/>
          </w:tcPr>
          <w:p w:rsidR="00474481" w:rsidRPr="001C0CC4" w:rsidRDefault="00474481" w:rsidP="00A129D6">
            <w:pPr>
              <w:pStyle w:val="TAC"/>
            </w:pPr>
            <w:r>
              <w:t>-90.9</w:t>
            </w:r>
          </w:p>
        </w:tc>
        <w:tc>
          <w:tcPr>
            <w:tcW w:w="295" w:type="pct"/>
            <w:vAlign w:val="center"/>
          </w:tcPr>
          <w:p w:rsidR="00474481" w:rsidRPr="001C0CC4" w:rsidRDefault="00474481" w:rsidP="00A129D6">
            <w:pPr>
              <w:pStyle w:val="TAC"/>
            </w:pPr>
            <w:r>
              <w:rPr>
                <w:rFonts w:hint="eastAsia"/>
                <w:lang w:eastAsia="zh-CN"/>
              </w:rPr>
              <w:t>-</w:t>
            </w:r>
            <w:r>
              <w:rPr>
                <w:lang w:eastAsia="zh-CN"/>
              </w:rPr>
              <w:t>89.7</w:t>
            </w: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pPr>
            <w:r w:rsidRPr="001C0CC4">
              <w:rPr>
                <w:rFonts w:hint="eastAsia"/>
                <w:lang w:eastAsia="zh-CN"/>
              </w:rPr>
              <w:t>n2</w:t>
            </w:r>
          </w:p>
        </w:tc>
        <w:tc>
          <w:tcPr>
            <w:tcW w:w="235" w:type="pct"/>
            <w:vAlign w:val="center"/>
          </w:tcPr>
          <w:p w:rsidR="00474481" w:rsidRPr="001C0CC4" w:rsidRDefault="00474481" w:rsidP="00A129D6">
            <w:pPr>
              <w:pStyle w:val="TAC"/>
              <w:rPr>
                <w:rFonts w:cs="Arial"/>
              </w:rPr>
            </w:pPr>
            <w:r w:rsidRPr="001C0CC4">
              <w:rPr>
                <w:rFonts w:cs="Arial"/>
              </w:rPr>
              <w:t>15</w:t>
            </w:r>
          </w:p>
        </w:tc>
        <w:tc>
          <w:tcPr>
            <w:tcW w:w="295" w:type="pct"/>
            <w:shd w:val="clear" w:color="auto" w:fill="auto"/>
            <w:vAlign w:val="center"/>
          </w:tcPr>
          <w:p w:rsidR="00474481" w:rsidRPr="001C0CC4" w:rsidRDefault="00474481" w:rsidP="00A129D6">
            <w:pPr>
              <w:pStyle w:val="TAC"/>
            </w:pPr>
            <w:r w:rsidRPr="001C0CC4">
              <w:rPr>
                <w:rFonts w:cs="Arial"/>
                <w:szCs w:val="18"/>
              </w:rPr>
              <w:t>-98.0</w:t>
            </w:r>
          </w:p>
        </w:tc>
        <w:tc>
          <w:tcPr>
            <w:tcW w:w="295" w:type="pct"/>
            <w:shd w:val="clear" w:color="auto" w:fill="auto"/>
            <w:vAlign w:val="center"/>
          </w:tcPr>
          <w:p w:rsidR="00474481" w:rsidRPr="001C0CC4" w:rsidRDefault="00474481" w:rsidP="00A129D6">
            <w:pPr>
              <w:pStyle w:val="TAC"/>
            </w:pPr>
            <w:r w:rsidRPr="001C0CC4">
              <w:rPr>
                <w:rFonts w:cs="Arial"/>
                <w:szCs w:val="18"/>
              </w:rPr>
              <w:t>-94.8</w:t>
            </w:r>
          </w:p>
        </w:tc>
        <w:tc>
          <w:tcPr>
            <w:tcW w:w="364" w:type="pct"/>
            <w:shd w:val="clear" w:color="auto" w:fill="auto"/>
            <w:vAlign w:val="center"/>
          </w:tcPr>
          <w:p w:rsidR="00474481" w:rsidRPr="001C0CC4" w:rsidRDefault="00474481" w:rsidP="00A129D6">
            <w:pPr>
              <w:pStyle w:val="TAC"/>
            </w:pPr>
            <w:r w:rsidRPr="001C0CC4">
              <w:rPr>
                <w:rFonts w:cs="Arial"/>
                <w:szCs w:val="18"/>
              </w:rPr>
              <w:t>-93.0</w:t>
            </w:r>
          </w:p>
        </w:tc>
        <w:tc>
          <w:tcPr>
            <w:tcW w:w="393" w:type="pct"/>
            <w:shd w:val="clear" w:color="auto" w:fill="auto"/>
            <w:vAlign w:val="center"/>
          </w:tcPr>
          <w:p w:rsidR="00474481" w:rsidRPr="001C0CC4" w:rsidRDefault="00474481" w:rsidP="00A129D6">
            <w:pPr>
              <w:pStyle w:val="TAC"/>
            </w:pPr>
            <w:r w:rsidRPr="001C0CC4">
              <w:rPr>
                <w:rFonts w:cs="Arial"/>
                <w:szCs w:val="18"/>
              </w:rPr>
              <w:t>-91.8</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30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rPr>
                <w:rFonts w:cs="Arial"/>
                <w:szCs w:val="18"/>
              </w:rPr>
              <w:t>-95.1</w:t>
            </w:r>
          </w:p>
        </w:tc>
        <w:tc>
          <w:tcPr>
            <w:tcW w:w="364" w:type="pct"/>
            <w:shd w:val="clear" w:color="auto" w:fill="auto"/>
            <w:vAlign w:val="center"/>
          </w:tcPr>
          <w:p w:rsidR="00474481" w:rsidRPr="001C0CC4" w:rsidRDefault="00474481" w:rsidP="00A129D6">
            <w:pPr>
              <w:pStyle w:val="TAC"/>
            </w:pPr>
            <w:r w:rsidRPr="001C0CC4">
              <w:rPr>
                <w:rFonts w:cs="Arial"/>
                <w:szCs w:val="18"/>
              </w:rPr>
              <w:t>-93.1</w:t>
            </w:r>
          </w:p>
        </w:tc>
        <w:tc>
          <w:tcPr>
            <w:tcW w:w="393" w:type="pct"/>
            <w:shd w:val="clear" w:color="auto" w:fill="auto"/>
            <w:vAlign w:val="center"/>
          </w:tcPr>
          <w:p w:rsidR="00474481" w:rsidRPr="001C0CC4" w:rsidRDefault="00474481" w:rsidP="00A129D6">
            <w:pPr>
              <w:pStyle w:val="TAC"/>
            </w:pPr>
            <w:r w:rsidRPr="001C0CC4">
              <w:rPr>
                <w:rFonts w:cs="Arial"/>
                <w:szCs w:val="18"/>
              </w:rPr>
              <w:t>-92.0</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60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rPr>
                <w:rFonts w:hint="eastAsia"/>
                <w:lang w:eastAsia="zh-CN"/>
              </w:rPr>
              <w:t>-95.5</w:t>
            </w:r>
          </w:p>
        </w:tc>
        <w:tc>
          <w:tcPr>
            <w:tcW w:w="364" w:type="pct"/>
            <w:shd w:val="clear" w:color="auto" w:fill="auto"/>
            <w:vAlign w:val="center"/>
          </w:tcPr>
          <w:p w:rsidR="00474481" w:rsidRPr="001C0CC4" w:rsidRDefault="00474481" w:rsidP="00A129D6">
            <w:pPr>
              <w:pStyle w:val="TAC"/>
            </w:pPr>
            <w:r w:rsidRPr="001C0CC4">
              <w:rPr>
                <w:rFonts w:cs="Arial"/>
                <w:szCs w:val="18"/>
              </w:rPr>
              <w:t>-93.4</w:t>
            </w:r>
          </w:p>
        </w:tc>
        <w:tc>
          <w:tcPr>
            <w:tcW w:w="393" w:type="pct"/>
            <w:shd w:val="clear" w:color="auto" w:fill="auto"/>
            <w:vAlign w:val="center"/>
          </w:tcPr>
          <w:p w:rsidR="00474481" w:rsidRPr="001C0CC4" w:rsidRDefault="00474481" w:rsidP="00A129D6">
            <w:pPr>
              <w:pStyle w:val="TAC"/>
            </w:pPr>
            <w:r w:rsidRPr="001C0CC4">
              <w:rPr>
                <w:rFonts w:cs="Arial"/>
                <w:szCs w:val="18"/>
              </w:rPr>
              <w:t>-92.2</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pPr>
            <w:r w:rsidRPr="001C0CC4">
              <w:rPr>
                <w:rFonts w:hint="eastAsia"/>
                <w:lang w:eastAsia="zh-CN"/>
              </w:rPr>
              <w:t>n3</w:t>
            </w:r>
          </w:p>
        </w:tc>
        <w:tc>
          <w:tcPr>
            <w:tcW w:w="235" w:type="pct"/>
            <w:vAlign w:val="center"/>
          </w:tcPr>
          <w:p w:rsidR="00474481" w:rsidRPr="001C0CC4" w:rsidRDefault="00474481" w:rsidP="00A129D6">
            <w:pPr>
              <w:pStyle w:val="TAC"/>
              <w:rPr>
                <w:rFonts w:cs="Arial"/>
              </w:rPr>
            </w:pPr>
            <w:r w:rsidRPr="001C0CC4">
              <w:rPr>
                <w:rFonts w:cs="Arial"/>
              </w:rPr>
              <w:t>15</w:t>
            </w:r>
          </w:p>
        </w:tc>
        <w:tc>
          <w:tcPr>
            <w:tcW w:w="295" w:type="pct"/>
            <w:shd w:val="clear" w:color="auto" w:fill="auto"/>
            <w:vAlign w:val="center"/>
          </w:tcPr>
          <w:p w:rsidR="00474481" w:rsidRPr="001C0CC4" w:rsidRDefault="00474481" w:rsidP="00A129D6">
            <w:pPr>
              <w:pStyle w:val="TAC"/>
            </w:pPr>
            <w:r w:rsidRPr="001C0CC4">
              <w:rPr>
                <w:rFonts w:cs="Arial"/>
                <w:szCs w:val="18"/>
              </w:rPr>
              <w:t>-97.0</w:t>
            </w:r>
          </w:p>
        </w:tc>
        <w:tc>
          <w:tcPr>
            <w:tcW w:w="295" w:type="pct"/>
            <w:shd w:val="clear" w:color="auto" w:fill="auto"/>
            <w:vAlign w:val="center"/>
          </w:tcPr>
          <w:p w:rsidR="00474481" w:rsidRPr="001C0CC4" w:rsidRDefault="00474481" w:rsidP="00A129D6">
            <w:pPr>
              <w:pStyle w:val="TAC"/>
            </w:pPr>
            <w:r w:rsidRPr="001C0CC4">
              <w:rPr>
                <w:rFonts w:cs="Arial"/>
                <w:szCs w:val="18"/>
              </w:rPr>
              <w:t>-93.8</w:t>
            </w:r>
          </w:p>
        </w:tc>
        <w:tc>
          <w:tcPr>
            <w:tcW w:w="364" w:type="pct"/>
            <w:shd w:val="clear" w:color="auto" w:fill="auto"/>
            <w:vAlign w:val="center"/>
          </w:tcPr>
          <w:p w:rsidR="00474481" w:rsidRPr="001C0CC4" w:rsidRDefault="00474481" w:rsidP="00A129D6">
            <w:pPr>
              <w:pStyle w:val="TAC"/>
            </w:pPr>
            <w:r w:rsidRPr="001C0CC4">
              <w:rPr>
                <w:rFonts w:cs="Arial"/>
                <w:szCs w:val="18"/>
              </w:rPr>
              <w:t>-92.0</w:t>
            </w:r>
          </w:p>
        </w:tc>
        <w:tc>
          <w:tcPr>
            <w:tcW w:w="393" w:type="pct"/>
            <w:shd w:val="clear" w:color="auto" w:fill="auto"/>
            <w:vAlign w:val="center"/>
          </w:tcPr>
          <w:p w:rsidR="00474481" w:rsidRPr="001C0CC4" w:rsidRDefault="00474481" w:rsidP="00A129D6">
            <w:pPr>
              <w:pStyle w:val="TAC"/>
            </w:pPr>
            <w:r w:rsidRPr="001C0CC4">
              <w:rPr>
                <w:rFonts w:cs="Arial"/>
                <w:szCs w:val="18"/>
              </w:rPr>
              <w:t>-90.8</w:t>
            </w:r>
          </w:p>
        </w:tc>
        <w:tc>
          <w:tcPr>
            <w:tcW w:w="295" w:type="pct"/>
            <w:shd w:val="clear" w:color="auto" w:fill="auto"/>
            <w:vAlign w:val="center"/>
          </w:tcPr>
          <w:p w:rsidR="00474481" w:rsidRPr="001C0CC4" w:rsidRDefault="00474481" w:rsidP="00A129D6">
            <w:pPr>
              <w:pStyle w:val="TAC"/>
            </w:pPr>
            <w:r w:rsidRPr="001C0CC4">
              <w:rPr>
                <w:rFonts w:cs="Arial"/>
                <w:szCs w:val="18"/>
              </w:rPr>
              <w:t>-89.7</w:t>
            </w:r>
          </w:p>
        </w:tc>
        <w:tc>
          <w:tcPr>
            <w:tcW w:w="295" w:type="pct"/>
            <w:vAlign w:val="center"/>
          </w:tcPr>
          <w:p w:rsidR="00474481" w:rsidRPr="001C0CC4" w:rsidRDefault="00474481" w:rsidP="00A129D6">
            <w:pPr>
              <w:pStyle w:val="TAC"/>
            </w:pPr>
            <w:r w:rsidRPr="001C0CC4">
              <w:rPr>
                <w:rFonts w:cs="Arial"/>
                <w:szCs w:val="18"/>
                <w:lang w:val="en-US"/>
              </w:rPr>
              <w:t>-88.9</w:t>
            </w:r>
          </w:p>
        </w:tc>
        <w:tc>
          <w:tcPr>
            <w:tcW w:w="295" w:type="pct"/>
            <w:shd w:val="clear" w:color="auto" w:fill="auto"/>
            <w:vAlign w:val="center"/>
          </w:tcPr>
          <w:p w:rsidR="00474481" w:rsidRPr="001C0CC4" w:rsidRDefault="00474481" w:rsidP="00A129D6">
            <w:pPr>
              <w:pStyle w:val="TAC"/>
            </w:pPr>
            <w:r>
              <w:t>-82.3</w:t>
            </w: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30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rPr>
                <w:rFonts w:cs="Arial"/>
                <w:szCs w:val="18"/>
              </w:rPr>
              <w:t>-94.1</w:t>
            </w:r>
          </w:p>
        </w:tc>
        <w:tc>
          <w:tcPr>
            <w:tcW w:w="364" w:type="pct"/>
            <w:shd w:val="clear" w:color="auto" w:fill="auto"/>
            <w:vAlign w:val="center"/>
          </w:tcPr>
          <w:p w:rsidR="00474481" w:rsidRPr="001C0CC4" w:rsidRDefault="00474481" w:rsidP="00A129D6">
            <w:pPr>
              <w:pStyle w:val="TAC"/>
            </w:pPr>
            <w:r w:rsidRPr="001C0CC4">
              <w:rPr>
                <w:rFonts w:cs="Arial"/>
                <w:szCs w:val="18"/>
              </w:rPr>
              <w:t>-92.1</w:t>
            </w:r>
          </w:p>
        </w:tc>
        <w:tc>
          <w:tcPr>
            <w:tcW w:w="393" w:type="pct"/>
            <w:shd w:val="clear" w:color="auto" w:fill="auto"/>
            <w:vAlign w:val="center"/>
          </w:tcPr>
          <w:p w:rsidR="00474481" w:rsidRPr="001C0CC4" w:rsidRDefault="00474481" w:rsidP="00A129D6">
            <w:pPr>
              <w:pStyle w:val="TAC"/>
            </w:pPr>
            <w:r w:rsidRPr="001C0CC4">
              <w:rPr>
                <w:rFonts w:cs="Arial"/>
                <w:szCs w:val="18"/>
              </w:rPr>
              <w:t>-91.0</w:t>
            </w:r>
          </w:p>
        </w:tc>
        <w:tc>
          <w:tcPr>
            <w:tcW w:w="295" w:type="pct"/>
            <w:shd w:val="clear" w:color="auto" w:fill="auto"/>
            <w:vAlign w:val="center"/>
          </w:tcPr>
          <w:p w:rsidR="00474481" w:rsidRPr="001C0CC4" w:rsidRDefault="00474481" w:rsidP="00A129D6">
            <w:pPr>
              <w:pStyle w:val="TAC"/>
            </w:pPr>
            <w:r w:rsidRPr="001C0CC4">
              <w:rPr>
                <w:rFonts w:cs="Arial"/>
                <w:szCs w:val="18"/>
              </w:rPr>
              <w:t>-89.8</w:t>
            </w:r>
          </w:p>
        </w:tc>
        <w:tc>
          <w:tcPr>
            <w:tcW w:w="295" w:type="pct"/>
            <w:vAlign w:val="center"/>
          </w:tcPr>
          <w:p w:rsidR="00474481" w:rsidRPr="001C0CC4" w:rsidRDefault="00474481" w:rsidP="00A129D6">
            <w:pPr>
              <w:pStyle w:val="TAC"/>
            </w:pPr>
            <w:r w:rsidRPr="001C0CC4">
              <w:rPr>
                <w:rFonts w:cs="Arial"/>
                <w:szCs w:val="18"/>
              </w:rPr>
              <w:t>-89.0</w:t>
            </w:r>
          </w:p>
        </w:tc>
        <w:tc>
          <w:tcPr>
            <w:tcW w:w="295" w:type="pct"/>
            <w:shd w:val="clear" w:color="auto" w:fill="auto"/>
            <w:vAlign w:val="center"/>
          </w:tcPr>
          <w:p w:rsidR="00474481" w:rsidRPr="001C0CC4" w:rsidRDefault="00474481" w:rsidP="00A129D6">
            <w:pPr>
              <w:pStyle w:val="TAC"/>
            </w:pPr>
            <w:r>
              <w:t>-82.4</w:t>
            </w: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60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rPr>
                <w:rFonts w:hint="eastAsia"/>
                <w:lang w:eastAsia="zh-CN"/>
              </w:rPr>
              <w:t>-94.5</w:t>
            </w:r>
          </w:p>
        </w:tc>
        <w:tc>
          <w:tcPr>
            <w:tcW w:w="364" w:type="pct"/>
            <w:shd w:val="clear" w:color="auto" w:fill="auto"/>
            <w:vAlign w:val="center"/>
          </w:tcPr>
          <w:p w:rsidR="00474481" w:rsidRPr="001C0CC4" w:rsidRDefault="00474481" w:rsidP="00A129D6">
            <w:pPr>
              <w:pStyle w:val="TAC"/>
            </w:pPr>
            <w:r w:rsidRPr="001C0CC4">
              <w:rPr>
                <w:rFonts w:cs="Arial"/>
                <w:szCs w:val="18"/>
              </w:rPr>
              <w:t>-92.4</w:t>
            </w:r>
          </w:p>
        </w:tc>
        <w:tc>
          <w:tcPr>
            <w:tcW w:w="393" w:type="pct"/>
            <w:shd w:val="clear" w:color="auto" w:fill="auto"/>
            <w:vAlign w:val="center"/>
          </w:tcPr>
          <w:p w:rsidR="00474481" w:rsidRPr="001C0CC4" w:rsidRDefault="00474481" w:rsidP="00A129D6">
            <w:pPr>
              <w:pStyle w:val="TAC"/>
            </w:pPr>
            <w:r w:rsidRPr="001C0CC4">
              <w:rPr>
                <w:rFonts w:cs="Arial"/>
                <w:szCs w:val="18"/>
              </w:rPr>
              <w:t>-91.2</w:t>
            </w:r>
          </w:p>
        </w:tc>
        <w:tc>
          <w:tcPr>
            <w:tcW w:w="295" w:type="pct"/>
            <w:shd w:val="clear" w:color="auto" w:fill="auto"/>
            <w:vAlign w:val="center"/>
          </w:tcPr>
          <w:p w:rsidR="00474481" w:rsidRPr="001C0CC4" w:rsidRDefault="00474481" w:rsidP="00A129D6">
            <w:pPr>
              <w:pStyle w:val="TAC"/>
            </w:pPr>
            <w:r w:rsidRPr="001C0CC4">
              <w:rPr>
                <w:rFonts w:cs="Arial"/>
                <w:szCs w:val="18"/>
              </w:rPr>
              <w:t>-90.0</w:t>
            </w:r>
          </w:p>
        </w:tc>
        <w:tc>
          <w:tcPr>
            <w:tcW w:w="295" w:type="pct"/>
            <w:vAlign w:val="center"/>
          </w:tcPr>
          <w:p w:rsidR="00474481" w:rsidRPr="001C0CC4" w:rsidRDefault="00474481" w:rsidP="00A129D6">
            <w:pPr>
              <w:pStyle w:val="TAC"/>
            </w:pPr>
            <w:r w:rsidRPr="001C0CC4">
              <w:rPr>
                <w:rFonts w:cs="Arial" w:hint="eastAsia"/>
                <w:szCs w:val="18"/>
              </w:rPr>
              <w:t>-89.1</w:t>
            </w:r>
          </w:p>
        </w:tc>
        <w:tc>
          <w:tcPr>
            <w:tcW w:w="295" w:type="pct"/>
            <w:shd w:val="clear" w:color="auto" w:fill="auto"/>
            <w:vAlign w:val="center"/>
          </w:tcPr>
          <w:p w:rsidR="00474481" w:rsidRPr="001C0CC4" w:rsidRDefault="00474481" w:rsidP="00A129D6">
            <w:pPr>
              <w:pStyle w:val="TAC"/>
            </w:pPr>
            <w:r>
              <w:t>-82.6</w:t>
            </w: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pPr>
            <w:r w:rsidRPr="001C0CC4">
              <w:rPr>
                <w:rFonts w:hint="eastAsia"/>
                <w:lang w:eastAsia="zh-CN"/>
              </w:rPr>
              <w:t>n5</w:t>
            </w:r>
          </w:p>
        </w:tc>
        <w:tc>
          <w:tcPr>
            <w:tcW w:w="235" w:type="pct"/>
            <w:vAlign w:val="center"/>
          </w:tcPr>
          <w:p w:rsidR="00474481" w:rsidRPr="001C0CC4" w:rsidRDefault="00474481" w:rsidP="00A129D6">
            <w:pPr>
              <w:pStyle w:val="TAC"/>
              <w:rPr>
                <w:rFonts w:cs="Arial"/>
              </w:rPr>
            </w:pPr>
            <w:r w:rsidRPr="001C0CC4">
              <w:rPr>
                <w:rFonts w:cs="Arial"/>
              </w:rPr>
              <w:t>15</w:t>
            </w:r>
          </w:p>
        </w:tc>
        <w:tc>
          <w:tcPr>
            <w:tcW w:w="295" w:type="pct"/>
            <w:shd w:val="clear" w:color="auto" w:fill="auto"/>
            <w:vAlign w:val="center"/>
          </w:tcPr>
          <w:p w:rsidR="00474481" w:rsidRPr="001C0CC4" w:rsidRDefault="00474481" w:rsidP="00A129D6">
            <w:pPr>
              <w:pStyle w:val="TAC"/>
            </w:pPr>
            <w:r w:rsidRPr="001C0CC4">
              <w:rPr>
                <w:rFonts w:cs="Arial"/>
                <w:szCs w:val="18"/>
              </w:rPr>
              <w:t>-98.0</w:t>
            </w:r>
          </w:p>
        </w:tc>
        <w:tc>
          <w:tcPr>
            <w:tcW w:w="295" w:type="pct"/>
            <w:shd w:val="clear" w:color="auto" w:fill="auto"/>
            <w:vAlign w:val="center"/>
          </w:tcPr>
          <w:p w:rsidR="00474481" w:rsidRPr="001C0CC4" w:rsidRDefault="00474481" w:rsidP="00A129D6">
            <w:pPr>
              <w:pStyle w:val="TAC"/>
            </w:pPr>
            <w:r w:rsidRPr="001C0CC4">
              <w:rPr>
                <w:rFonts w:cs="Arial"/>
                <w:szCs w:val="18"/>
              </w:rPr>
              <w:t>-94.8</w:t>
            </w:r>
          </w:p>
        </w:tc>
        <w:tc>
          <w:tcPr>
            <w:tcW w:w="364" w:type="pct"/>
            <w:shd w:val="clear" w:color="auto" w:fill="auto"/>
            <w:vAlign w:val="center"/>
          </w:tcPr>
          <w:p w:rsidR="00474481" w:rsidRPr="001C0CC4" w:rsidRDefault="00474481" w:rsidP="00A129D6">
            <w:pPr>
              <w:pStyle w:val="TAC"/>
            </w:pPr>
            <w:r w:rsidRPr="001C0CC4">
              <w:t>-93.0</w:t>
            </w:r>
          </w:p>
        </w:tc>
        <w:tc>
          <w:tcPr>
            <w:tcW w:w="393" w:type="pct"/>
            <w:shd w:val="clear" w:color="auto" w:fill="auto"/>
            <w:vAlign w:val="center"/>
          </w:tcPr>
          <w:p w:rsidR="00474481" w:rsidRPr="001C0CC4" w:rsidRDefault="00474481" w:rsidP="00A129D6">
            <w:pPr>
              <w:pStyle w:val="TAC"/>
            </w:pPr>
            <w:r w:rsidRPr="001C0CC4">
              <w:rPr>
                <w:lang w:eastAsia="zh-CN"/>
              </w:rPr>
              <w:t>-86.8</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30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rPr>
                <w:rFonts w:cs="Arial"/>
                <w:szCs w:val="18"/>
              </w:rPr>
              <w:t>-95.1</w:t>
            </w:r>
          </w:p>
        </w:tc>
        <w:tc>
          <w:tcPr>
            <w:tcW w:w="364" w:type="pct"/>
            <w:shd w:val="clear" w:color="auto" w:fill="auto"/>
            <w:vAlign w:val="center"/>
          </w:tcPr>
          <w:p w:rsidR="00474481" w:rsidRPr="001C0CC4" w:rsidRDefault="00474481" w:rsidP="00A129D6">
            <w:pPr>
              <w:pStyle w:val="TAC"/>
            </w:pPr>
            <w:r w:rsidRPr="001C0CC4">
              <w:rPr>
                <w:rFonts w:hint="eastAsia"/>
                <w:lang w:eastAsia="zh-CN"/>
              </w:rPr>
              <w:t>-93.1</w:t>
            </w:r>
          </w:p>
        </w:tc>
        <w:tc>
          <w:tcPr>
            <w:tcW w:w="393" w:type="pct"/>
            <w:shd w:val="clear" w:color="auto" w:fill="auto"/>
            <w:vAlign w:val="center"/>
          </w:tcPr>
          <w:p w:rsidR="00474481" w:rsidRPr="001C0CC4" w:rsidRDefault="00474481" w:rsidP="00A129D6">
            <w:pPr>
              <w:pStyle w:val="TAC"/>
            </w:pPr>
            <w:r w:rsidRPr="001C0CC4">
              <w:rPr>
                <w:rFonts w:hint="eastAsia"/>
                <w:lang w:eastAsia="zh-CN"/>
              </w:rPr>
              <w:t>-</w:t>
            </w:r>
            <w:r w:rsidRPr="001C0CC4">
              <w:rPr>
                <w:lang w:eastAsia="zh-CN"/>
              </w:rPr>
              <w:t>88.6</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60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364" w:type="pct"/>
            <w:shd w:val="clear" w:color="auto" w:fill="auto"/>
            <w:vAlign w:val="center"/>
          </w:tcPr>
          <w:p w:rsidR="00474481" w:rsidRPr="001C0CC4" w:rsidRDefault="00474481" w:rsidP="00A129D6">
            <w:pPr>
              <w:pStyle w:val="TAC"/>
            </w:pPr>
          </w:p>
        </w:tc>
        <w:tc>
          <w:tcPr>
            <w:tcW w:w="393"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pPr>
            <w:r w:rsidRPr="001C0CC4">
              <w:rPr>
                <w:rFonts w:hint="eastAsia"/>
                <w:lang w:eastAsia="zh-CN"/>
              </w:rPr>
              <w:t>n7</w:t>
            </w:r>
            <w:r w:rsidRPr="001C0CC4">
              <w:rPr>
                <w:vertAlign w:val="superscript"/>
                <w:lang w:eastAsia="zh-CN"/>
              </w:rPr>
              <w:t>1</w:t>
            </w:r>
          </w:p>
        </w:tc>
        <w:tc>
          <w:tcPr>
            <w:tcW w:w="235" w:type="pct"/>
            <w:vAlign w:val="center"/>
          </w:tcPr>
          <w:p w:rsidR="00474481" w:rsidRPr="001C0CC4" w:rsidRDefault="00474481" w:rsidP="00A129D6">
            <w:pPr>
              <w:pStyle w:val="TAC"/>
              <w:rPr>
                <w:rFonts w:cs="Arial"/>
              </w:rPr>
            </w:pPr>
            <w:r w:rsidRPr="001C0CC4">
              <w:rPr>
                <w:rFonts w:cs="Arial"/>
              </w:rPr>
              <w:t>15</w:t>
            </w:r>
          </w:p>
        </w:tc>
        <w:tc>
          <w:tcPr>
            <w:tcW w:w="295" w:type="pct"/>
            <w:shd w:val="clear" w:color="auto" w:fill="auto"/>
            <w:vAlign w:val="center"/>
          </w:tcPr>
          <w:p w:rsidR="00474481" w:rsidRPr="001C0CC4" w:rsidRDefault="00474481" w:rsidP="00A129D6">
            <w:pPr>
              <w:pStyle w:val="TAC"/>
            </w:pPr>
            <w:r w:rsidRPr="001C0CC4">
              <w:rPr>
                <w:rFonts w:cs="Arial"/>
                <w:szCs w:val="18"/>
              </w:rPr>
              <w:t>-98.0</w:t>
            </w:r>
          </w:p>
        </w:tc>
        <w:tc>
          <w:tcPr>
            <w:tcW w:w="295" w:type="pct"/>
            <w:shd w:val="clear" w:color="auto" w:fill="auto"/>
            <w:vAlign w:val="center"/>
          </w:tcPr>
          <w:p w:rsidR="00474481" w:rsidRPr="001C0CC4" w:rsidRDefault="00474481" w:rsidP="00A129D6">
            <w:pPr>
              <w:pStyle w:val="TAC"/>
            </w:pPr>
            <w:r w:rsidRPr="001C0CC4">
              <w:rPr>
                <w:rFonts w:cs="Arial"/>
                <w:szCs w:val="18"/>
              </w:rPr>
              <w:t>-94.8</w:t>
            </w:r>
          </w:p>
        </w:tc>
        <w:tc>
          <w:tcPr>
            <w:tcW w:w="364" w:type="pct"/>
            <w:shd w:val="clear" w:color="auto" w:fill="auto"/>
            <w:vAlign w:val="center"/>
          </w:tcPr>
          <w:p w:rsidR="00474481" w:rsidRPr="001C0CC4" w:rsidRDefault="00474481" w:rsidP="00A129D6">
            <w:pPr>
              <w:pStyle w:val="TAC"/>
            </w:pPr>
            <w:r w:rsidRPr="001C0CC4">
              <w:rPr>
                <w:rFonts w:cs="Arial"/>
                <w:szCs w:val="18"/>
              </w:rPr>
              <w:t>-93.0</w:t>
            </w:r>
          </w:p>
        </w:tc>
        <w:tc>
          <w:tcPr>
            <w:tcW w:w="393" w:type="pct"/>
            <w:shd w:val="clear" w:color="auto" w:fill="auto"/>
            <w:vAlign w:val="center"/>
          </w:tcPr>
          <w:p w:rsidR="00474481" w:rsidRPr="001C0CC4" w:rsidRDefault="00474481" w:rsidP="00A129D6">
            <w:pPr>
              <w:pStyle w:val="TAC"/>
            </w:pPr>
            <w:r w:rsidRPr="001C0CC4">
              <w:rPr>
                <w:rFonts w:cs="Arial"/>
                <w:szCs w:val="18"/>
              </w:rPr>
              <w:t>-91.8</w:t>
            </w:r>
          </w:p>
        </w:tc>
        <w:tc>
          <w:tcPr>
            <w:tcW w:w="295" w:type="pct"/>
            <w:shd w:val="clear" w:color="auto" w:fill="auto"/>
          </w:tcPr>
          <w:p w:rsidR="00474481" w:rsidRPr="001C0CC4" w:rsidRDefault="00474481" w:rsidP="00A129D6">
            <w:pPr>
              <w:pStyle w:val="TAC"/>
            </w:pPr>
            <w:r w:rsidRPr="001C0CC4">
              <w:t>-90.7</w:t>
            </w:r>
          </w:p>
        </w:tc>
        <w:tc>
          <w:tcPr>
            <w:tcW w:w="295" w:type="pct"/>
          </w:tcPr>
          <w:p w:rsidR="00474481" w:rsidRPr="001C0CC4" w:rsidRDefault="00474481" w:rsidP="00A129D6">
            <w:pPr>
              <w:pStyle w:val="TAC"/>
            </w:pPr>
            <w:r w:rsidRPr="001C0CC4">
              <w:t>-89.9</w:t>
            </w:r>
          </w:p>
        </w:tc>
        <w:tc>
          <w:tcPr>
            <w:tcW w:w="295" w:type="pct"/>
            <w:shd w:val="clear" w:color="auto" w:fill="auto"/>
          </w:tcPr>
          <w:p w:rsidR="00474481" w:rsidRPr="001C0CC4" w:rsidRDefault="00474481" w:rsidP="00A129D6">
            <w:pPr>
              <w:pStyle w:val="TAC"/>
            </w:pPr>
            <w:r w:rsidRPr="001C0CC4">
              <w:t>-88.6</w:t>
            </w:r>
          </w:p>
        </w:tc>
        <w:tc>
          <w:tcPr>
            <w:tcW w:w="295" w:type="pct"/>
          </w:tcPr>
          <w:p w:rsidR="00474481" w:rsidRPr="001C0CC4" w:rsidRDefault="00474481" w:rsidP="00A129D6">
            <w:pPr>
              <w:pStyle w:val="TAC"/>
            </w:pPr>
            <w:r w:rsidRPr="001C0CC4">
              <w:t>-81.5</w:t>
            </w: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30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rPr>
                <w:rFonts w:cs="Arial"/>
                <w:szCs w:val="18"/>
              </w:rPr>
              <w:t>-95.1</w:t>
            </w:r>
          </w:p>
        </w:tc>
        <w:tc>
          <w:tcPr>
            <w:tcW w:w="364" w:type="pct"/>
            <w:shd w:val="clear" w:color="auto" w:fill="auto"/>
            <w:vAlign w:val="center"/>
          </w:tcPr>
          <w:p w:rsidR="00474481" w:rsidRPr="001C0CC4" w:rsidRDefault="00474481" w:rsidP="00A129D6">
            <w:pPr>
              <w:pStyle w:val="TAC"/>
            </w:pPr>
            <w:r w:rsidRPr="001C0CC4">
              <w:rPr>
                <w:rFonts w:cs="Arial"/>
                <w:szCs w:val="18"/>
              </w:rPr>
              <w:t>-93.1</w:t>
            </w:r>
          </w:p>
        </w:tc>
        <w:tc>
          <w:tcPr>
            <w:tcW w:w="393" w:type="pct"/>
            <w:shd w:val="clear" w:color="auto" w:fill="auto"/>
            <w:vAlign w:val="center"/>
          </w:tcPr>
          <w:p w:rsidR="00474481" w:rsidRPr="001C0CC4" w:rsidRDefault="00474481" w:rsidP="00A129D6">
            <w:pPr>
              <w:pStyle w:val="TAC"/>
            </w:pPr>
            <w:r w:rsidRPr="001C0CC4">
              <w:rPr>
                <w:rFonts w:cs="Arial"/>
                <w:szCs w:val="18"/>
              </w:rPr>
              <w:t>-92.0</w:t>
            </w:r>
          </w:p>
        </w:tc>
        <w:tc>
          <w:tcPr>
            <w:tcW w:w="295" w:type="pct"/>
            <w:shd w:val="clear" w:color="auto" w:fill="auto"/>
          </w:tcPr>
          <w:p w:rsidR="00474481" w:rsidRPr="001C0CC4" w:rsidRDefault="00474481" w:rsidP="00A129D6">
            <w:pPr>
              <w:pStyle w:val="TAC"/>
            </w:pPr>
            <w:r w:rsidRPr="001C0CC4">
              <w:t>-90.8</w:t>
            </w:r>
          </w:p>
        </w:tc>
        <w:tc>
          <w:tcPr>
            <w:tcW w:w="295" w:type="pct"/>
          </w:tcPr>
          <w:p w:rsidR="00474481" w:rsidRPr="001C0CC4" w:rsidRDefault="00474481" w:rsidP="00A129D6">
            <w:pPr>
              <w:pStyle w:val="TAC"/>
            </w:pPr>
            <w:r w:rsidRPr="001C0CC4">
              <w:t>-90.0</w:t>
            </w:r>
          </w:p>
        </w:tc>
        <w:tc>
          <w:tcPr>
            <w:tcW w:w="295" w:type="pct"/>
            <w:shd w:val="clear" w:color="auto" w:fill="auto"/>
          </w:tcPr>
          <w:p w:rsidR="00474481" w:rsidRPr="001C0CC4" w:rsidRDefault="00474481" w:rsidP="00A129D6">
            <w:pPr>
              <w:pStyle w:val="TAC"/>
            </w:pPr>
            <w:r w:rsidRPr="001C0CC4">
              <w:t>-88.7</w:t>
            </w:r>
          </w:p>
        </w:tc>
        <w:tc>
          <w:tcPr>
            <w:tcW w:w="295" w:type="pct"/>
          </w:tcPr>
          <w:p w:rsidR="00474481" w:rsidRPr="001C0CC4" w:rsidRDefault="00474481" w:rsidP="00A129D6">
            <w:pPr>
              <w:pStyle w:val="TAC"/>
            </w:pPr>
            <w:r w:rsidRPr="001C0CC4">
              <w:t>-81.5</w:t>
            </w: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60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rPr>
                <w:rFonts w:hint="eastAsia"/>
                <w:lang w:eastAsia="zh-CN"/>
              </w:rPr>
              <w:t>-95.5</w:t>
            </w:r>
          </w:p>
        </w:tc>
        <w:tc>
          <w:tcPr>
            <w:tcW w:w="364" w:type="pct"/>
            <w:shd w:val="clear" w:color="auto" w:fill="auto"/>
            <w:vAlign w:val="center"/>
          </w:tcPr>
          <w:p w:rsidR="00474481" w:rsidRPr="001C0CC4" w:rsidRDefault="00474481" w:rsidP="00A129D6">
            <w:pPr>
              <w:pStyle w:val="TAC"/>
            </w:pPr>
            <w:r w:rsidRPr="001C0CC4">
              <w:rPr>
                <w:rFonts w:cs="Arial"/>
                <w:szCs w:val="18"/>
              </w:rPr>
              <w:t>-93.4</w:t>
            </w:r>
          </w:p>
        </w:tc>
        <w:tc>
          <w:tcPr>
            <w:tcW w:w="393" w:type="pct"/>
            <w:shd w:val="clear" w:color="auto" w:fill="auto"/>
            <w:vAlign w:val="center"/>
          </w:tcPr>
          <w:p w:rsidR="00474481" w:rsidRPr="001C0CC4" w:rsidRDefault="00474481" w:rsidP="00A129D6">
            <w:pPr>
              <w:pStyle w:val="TAC"/>
            </w:pPr>
            <w:r w:rsidRPr="001C0CC4">
              <w:rPr>
                <w:rFonts w:cs="Arial"/>
                <w:szCs w:val="18"/>
              </w:rPr>
              <w:t>-92.2</w:t>
            </w:r>
          </w:p>
        </w:tc>
        <w:tc>
          <w:tcPr>
            <w:tcW w:w="295" w:type="pct"/>
            <w:shd w:val="clear" w:color="auto" w:fill="auto"/>
          </w:tcPr>
          <w:p w:rsidR="00474481" w:rsidRPr="001C0CC4" w:rsidRDefault="00474481" w:rsidP="00A129D6">
            <w:pPr>
              <w:pStyle w:val="TAC"/>
            </w:pPr>
            <w:r w:rsidRPr="001C0CC4">
              <w:t>-91.0</w:t>
            </w:r>
          </w:p>
        </w:tc>
        <w:tc>
          <w:tcPr>
            <w:tcW w:w="295" w:type="pct"/>
          </w:tcPr>
          <w:p w:rsidR="00474481" w:rsidRPr="001C0CC4" w:rsidRDefault="00474481" w:rsidP="00A129D6">
            <w:pPr>
              <w:pStyle w:val="TAC"/>
            </w:pPr>
            <w:r w:rsidRPr="001C0CC4">
              <w:t>-90.1</w:t>
            </w:r>
          </w:p>
        </w:tc>
        <w:tc>
          <w:tcPr>
            <w:tcW w:w="295" w:type="pct"/>
            <w:shd w:val="clear" w:color="auto" w:fill="auto"/>
          </w:tcPr>
          <w:p w:rsidR="00474481" w:rsidRPr="001C0CC4" w:rsidRDefault="00474481" w:rsidP="00A129D6">
            <w:pPr>
              <w:pStyle w:val="TAC"/>
            </w:pPr>
            <w:r w:rsidRPr="001C0CC4">
              <w:t>-88.9</w:t>
            </w:r>
          </w:p>
        </w:tc>
        <w:tc>
          <w:tcPr>
            <w:tcW w:w="295" w:type="pct"/>
          </w:tcPr>
          <w:p w:rsidR="00474481" w:rsidRPr="001C0CC4" w:rsidRDefault="00474481" w:rsidP="00A129D6">
            <w:pPr>
              <w:pStyle w:val="TAC"/>
            </w:pPr>
            <w:r w:rsidRPr="001C0CC4">
              <w:t>-81.5</w:t>
            </w: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pPr>
            <w:r w:rsidRPr="001C0CC4">
              <w:rPr>
                <w:rFonts w:hint="eastAsia"/>
                <w:lang w:eastAsia="zh-CN"/>
              </w:rPr>
              <w:t>n8</w:t>
            </w:r>
          </w:p>
        </w:tc>
        <w:tc>
          <w:tcPr>
            <w:tcW w:w="235" w:type="pct"/>
            <w:vAlign w:val="center"/>
          </w:tcPr>
          <w:p w:rsidR="00474481" w:rsidRPr="001C0CC4" w:rsidRDefault="00474481" w:rsidP="00A129D6">
            <w:pPr>
              <w:pStyle w:val="TAC"/>
              <w:rPr>
                <w:rFonts w:cs="Arial"/>
              </w:rPr>
            </w:pPr>
            <w:r w:rsidRPr="001C0CC4">
              <w:rPr>
                <w:rFonts w:cs="Arial"/>
              </w:rPr>
              <w:t>15</w:t>
            </w:r>
          </w:p>
        </w:tc>
        <w:tc>
          <w:tcPr>
            <w:tcW w:w="295" w:type="pct"/>
            <w:shd w:val="clear" w:color="auto" w:fill="auto"/>
            <w:vAlign w:val="center"/>
          </w:tcPr>
          <w:p w:rsidR="00474481" w:rsidRPr="001C0CC4" w:rsidRDefault="00474481" w:rsidP="00A129D6">
            <w:pPr>
              <w:pStyle w:val="TAC"/>
            </w:pPr>
            <w:r w:rsidRPr="001C0CC4">
              <w:rPr>
                <w:rFonts w:cs="Arial"/>
                <w:szCs w:val="18"/>
              </w:rPr>
              <w:t>-97.0</w:t>
            </w:r>
          </w:p>
        </w:tc>
        <w:tc>
          <w:tcPr>
            <w:tcW w:w="295" w:type="pct"/>
            <w:shd w:val="clear" w:color="auto" w:fill="auto"/>
            <w:vAlign w:val="center"/>
          </w:tcPr>
          <w:p w:rsidR="00474481" w:rsidRPr="001C0CC4" w:rsidRDefault="00474481" w:rsidP="00A129D6">
            <w:pPr>
              <w:pStyle w:val="TAC"/>
            </w:pPr>
            <w:r w:rsidRPr="001C0CC4">
              <w:rPr>
                <w:rFonts w:cs="Arial"/>
                <w:szCs w:val="18"/>
              </w:rPr>
              <w:t>-93.8</w:t>
            </w:r>
          </w:p>
        </w:tc>
        <w:tc>
          <w:tcPr>
            <w:tcW w:w="364" w:type="pct"/>
            <w:shd w:val="clear" w:color="auto" w:fill="auto"/>
            <w:vAlign w:val="center"/>
          </w:tcPr>
          <w:p w:rsidR="00474481" w:rsidRPr="001C0CC4" w:rsidRDefault="00474481" w:rsidP="00A129D6">
            <w:pPr>
              <w:pStyle w:val="TAC"/>
            </w:pPr>
            <w:r w:rsidRPr="001C0CC4">
              <w:rPr>
                <w:rFonts w:hint="eastAsia"/>
                <w:lang w:eastAsia="zh-CN"/>
              </w:rPr>
              <w:t>-</w:t>
            </w:r>
            <w:r w:rsidRPr="001C0CC4">
              <w:rPr>
                <w:lang w:eastAsia="zh-CN"/>
              </w:rPr>
              <w:t>91.4</w:t>
            </w:r>
          </w:p>
        </w:tc>
        <w:tc>
          <w:tcPr>
            <w:tcW w:w="393" w:type="pct"/>
            <w:shd w:val="clear" w:color="auto" w:fill="auto"/>
            <w:vAlign w:val="center"/>
          </w:tcPr>
          <w:p w:rsidR="00474481" w:rsidRPr="001C0CC4" w:rsidRDefault="00474481" w:rsidP="00A129D6">
            <w:pPr>
              <w:pStyle w:val="TAC"/>
            </w:pPr>
            <w:r w:rsidRPr="001C0CC4">
              <w:rPr>
                <w:rFonts w:hint="eastAsia"/>
                <w:lang w:eastAsia="zh-CN"/>
              </w:rPr>
              <w:t>-</w:t>
            </w:r>
            <w:r w:rsidRPr="001C0CC4">
              <w:rPr>
                <w:lang w:eastAsia="zh-CN"/>
              </w:rPr>
              <w:t>85.8</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30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rPr>
                <w:rFonts w:cs="Arial"/>
                <w:szCs w:val="18"/>
              </w:rPr>
              <w:t>-94.1</w:t>
            </w:r>
          </w:p>
        </w:tc>
        <w:tc>
          <w:tcPr>
            <w:tcW w:w="364" w:type="pct"/>
            <w:shd w:val="clear" w:color="auto" w:fill="auto"/>
            <w:vAlign w:val="center"/>
          </w:tcPr>
          <w:p w:rsidR="00474481" w:rsidRPr="001C0CC4" w:rsidRDefault="00474481" w:rsidP="00A129D6">
            <w:pPr>
              <w:pStyle w:val="TAC"/>
            </w:pPr>
            <w:r w:rsidRPr="001C0CC4">
              <w:rPr>
                <w:rFonts w:hint="eastAsia"/>
                <w:lang w:eastAsia="zh-CN"/>
              </w:rPr>
              <w:t>-</w:t>
            </w:r>
            <w:r w:rsidRPr="001C0CC4">
              <w:rPr>
                <w:lang w:eastAsia="zh-CN"/>
              </w:rPr>
              <w:t>91.7</w:t>
            </w:r>
          </w:p>
        </w:tc>
        <w:tc>
          <w:tcPr>
            <w:tcW w:w="393" w:type="pct"/>
            <w:shd w:val="clear" w:color="auto" w:fill="auto"/>
            <w:vAlign w:val="center"/>
          </w:tcPr>
          <w:p w:rsidR="00474481" w:rsidRPr="001C0CC4" w:rsidRDefault="00474481" w:rsidP="00A129D6">
            <w:pPr>
              <w:pStyle w:val="TAC"/>
            </w:pPr>
            <w:r w:rsidRPr="001C0CC4">
              <w:rPr>
                <w:rFonts w:hint="eastAsia"/>
                <w:lang w:eastAsia="zh-CN"/>
              </w:rPr>
              <w:t>-</w:t>
            </w:r>
            <w:r w:rsidRPr="001C0CC4">
              <w:rPr>
                <w:lang w:eastAsia="zh-CN"/>
              </w:rPr>
              <w:t>87.2</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60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364" w:type="pct"/>
            <w:shd w:val="clear" w:color="auto" w:fill="auto"/>
            <w:vAlign w:val="center"/>
          </w:tcPr>
          <w:p w:rsidR="00474481" w:rsidRPr="001C0CC4" w:rsidRDefault="00474481" w:rsidP="00A129D6">
            <w:pPr>
              <w:pStyle w:val="TAC"/>
            </w:pPr>
          </w:p>
        </w:tc>
        <w:tc>
          <w:tcPr>
            <w:tcW w:w="393"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rPr>
                <w:lang w:val="en-US" w:eastAsia="zh-CN"/>
              </w:rPr>
            </w:pPr>
            <w:r w:rsidRPr="001C0CC4">
              <w:rPr>
                <w:lang w:val="en-US" w:eastAsia="zh-CN"/>
              </w:rPr>
              <w:t>n12</w:t>
            </w:r>
          </w:p>
        </w:tc>
        <w:tc>
          <w:tcPr>
            <w:tcW w:w="235" w:type="pct"/>
          </w:tcPr>
          <w:p w:rsidR="00474481" w:rsidRPr="001C0CC4" w:rsidRDefault="00474481" w:rsidP="00A129D6">
            <w:pPr>
              <w:pStyle w:val="TAC"/>
              <w:rPr>
                <w:rFonts w:cs="Arial"/>
              </w:rPr>
            </w:pPr>
            <w:r w:rsidRPr="001C0CC4">
              <w:t>15</w:t>
            </w:r>
          </w:p>
        </w:tc>
        <w:tc>
          <w:tcPr>
            <w:tcW w:w="295" w:type="pct"/>
            <w:shd w:val="clear" w:color="auto" w:fill="auto"/>
            <w:vAlign w:val="center"/>
          </w:tcPr>
          <w:p w:rsidR="00474481" w:rsidRPr="001C0CC4" w:rsidRDefault="00474481" w:rsidP="00A129D6">
            <w:pPr>
              <w:pStyle w:val="TAC"/>
              <w:rPr>
                <w:rFonts w:cs="Arial"/>
                <w:szCs w:val="18"/>
              </w:rPr>
            </w:pPr>
            <w:r w:rsidRPr="001C0CC4">
              <w:t>-97.0</w:t>
            </w:r>
          </w:p>
        </w:tc>
        <w:tc>
          <w:tcPr>
            <w:tcW w:w="295" w:type="pct"/>
            <w:shd w:val="clear" w:color="auto" w:fill="auto"/>
            <w:vAlign w:val="center"/>
          </w:tcPr>
          <w:p w:rsidR="00474481" w:rsidRPr="001C0CC4" w:rsidRDefault="00474481" w:rsidP="00A129D6">
            <w:pPr>
              <w:pStyle w:val="TAC"/>
              <w:rPr>
                <w:rFonts w:cs="Arial"/>
                <w:szCs w:val="18"/>
              </w:rPr>
            </w:pPr>
            <w:r w:rsidRPr="001C0CC4">
              <w:t>-93.8</w:t>
            </w:r>
          </w:p>
        </w:tc>
        <w:tc>
          <w:tcPr>
            <w:tcW w:w="364" w:type="pct"/>
            <w:shd w:val="clear" w:color="auto" w:fill="auto"/>
            <w:vAlign w:val="center"/>
          </w:tcPr>
          <w:p w:rsidR="00474481" w:rsidRPr="001C0CC4" w:rsidRDefault="00474481" w:rsidP="00A129D6">
            <w:pPr>
              <w:pStyle w:val="TAC"/>
              <w:rPr>
                <w:rFonts w:cs="Arial"/>
                <w:szCs w:val="18"/>
              </w:rPr>
            </w:pPr>
            <w:r w:rsidRPr="001C0CC4">
              <w:t>-84.0</w:t>
            </w:r>
          </w:p>
        </w:tc>
        <w:tc>
          <w:tcPr>
            <w:tcW w:w="393"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rPr>
                <w:lang w:eastAsia="zh-CN"/>
              </w:rPr>
            </w:pPr>
            <w:r w:rsidRPr="001C0CC4">
              <w:rPr>
                <w:lang w:eastAsia="zh-CN"/>
              </w:rPr>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rPr>
                <w:lang w:eastAsia="zh-CN"/>
              </w:rPr>
            </w:pPr>
          </w:p>
        </w:tc>
        <w:tc>
          <w:tcPr>
            <w:tcW w:w="235" w:type="pct"/>
          </w:tcPr>
          <w:p w:rsidR="00474481" w:rsidRPr="001C0CC4" w:rsidRDefault="00474481" w:rsidP="00A129D6">
            <w:pPr>
              <w:pStyle w:val="TAC"/>
              <w:rPr>
                <w:rFonts w:cs="Arial"/>
              </w:rPr>
            </w:pPr>
            <w:r w:rsidRPr="001C0CC4">
              <w:t>30</w:t>
            </w:r>
          </w:p>
        </w:tc>
        <w:tc>
          <w:tcPr>
            <w:tcW w:w="295"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rPr>
                <w:rFonts w:cs="Arial"/>
                <w:szCs w:val="18"/>
              </w:rPr>
            </w:pPr>
            <w:r w:rsidRPr="001C0CC4">
              <w:t>-94.1</w:t>
            </w:r>
          </w:p>
        </w:tc>
        <w:tc>
          <w:tcPr>
            <w:tcW w:w="364" w:type="pct"/>
            <w:shd w:val="clear" w:color="auto" w:fill="auto"/>
            <w:vAlign w:val="center"/>
          </w:tcPr>
          <w:p w:rsidR="00474481" w:rsidRPr="001C0CC4" w:rsidRDefault="00474481" w:rsidP="00A129D6">
            <w:pPr>
              <w:pStyle w:val="TAC"/>
              <w:rPr>
                <w:rFonts w:cs="Arial"/>
                <w:szCs w:val="18"/>
              </w:rPr>
            </w:pPr>
            <w:r w:rsidRPr="001C0CC4">
              <w:t>-84.1</w:t>
            </w:r>
          </w:p>
        </w:tc>
        <w:tc>
          <w:tcPr>
            <w:tcW w:w="393"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tcPr>
          <w:p w:rsidR="00474481" w:rsidRPr="001C0CC4" w:rsidRDefault="00474481" w:rsidP="00A129D6">
            <w:pPr>
              <w:pStyle w:val="TAC"/>
              <w:keepNext w:val="0"/>
              <w:rPr>
                <w:lang w:eastAsia="zh-CN"/>
              </w:rPr>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rPr>
                <w:lang w:eastAsia="zh-CN"/>
              </w:rPr>
            </w:pPr>
          </w:p>
        </w:tc>
        <w:tc>
          <w:tcPr>
            <w:tcW w:w="235" w:type="pct"/>
          </w:tcPr>
          <w:p w:rsidR="00474481" w:rsidRPr="001C0CC4" w:rsidRDefault="00474481" w:rsidP="00A129D6">
            <w:pPr>
              <w:pStyle w:val="TAC"/>
              <w:rPr>
                <w:rFonts w:cs="Arial"/>
              </w:rPr>
            </w:pPr>
            <w:r w:rsidRPr="001C0CC4">
              <w:t>60</w:t>
            </w:r>
          </w:p>
        </w:tc>
        <w:tc>
          <w:tcPr>
            <w:tcW w:w="295"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rPr>
                <w:rFonts w:cs="Arial"/>
                <w:szCs w:val="18"/>
              </w:rPr>
            </w:pPr>
          </w:p>
        </w:tc>
        <w:tc>
          <w:tcPr>
            <w:tcW w:w="364" w:type="pct"/>
            <w:shd w:val="clear" w:color="auto" w:fill="auto"/>
            <w:vAlign w:val="center"/>
          </w:tcPr>
          <w:p w:rsidR="00474481" w:rsidRPr="001C0CC4" w:rsidRDefault="00474481" w:rsidP="00A129D6">
            <w:pPr>
              <w:pStyle w:val="TAC"/>
              <w:rPr>
                <w:rFonts w:cs="Arial"/>
                <w:szCs w:val="18"/>
              </w:rPr>
            </w:pPr>
          </w:p>
        </w:tc>
        <w:tc>
          <w:tcPr>
            <w:tcW w:w="393"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tcPr>
          <w:p w:rsidR="00474481" w:rsidRPr="001C0CC4" w:rsidRDefault="00474481" w:rsidP="00A129D6">
            <w:pPr>
              <w:pStyle w:val="TAC"/>
              <w:keepNext w:val="0"/>
              <w:rPr>
                <w:lang w:eastAsia="zh-CN"/>
              </w:rPr>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rPr>
                <w:lang w:val="en-US" w:eastAsia="zh-CN"/>
              </w:rPr>
            </w:pPr>
            <w:r w:rsidRPr="001C0CC4">
              <w:rPr>
                <w:lang w:eastAsia="zh-CN"/>
              </w:rPr>
              <w:t>n14</w:t>
            </w:r>
          </w:p>
        </w:tc>
        <w:tc>
          <w:tcPr>
            <w:tcW w:w="235" w:type="pct"/>
            <w:vAlign w:val="center"/>
          </w:tcPr>
          <w:p w:rsidR="00474481" w:rsidRPr="001C0CC4" w:rsidRDefault="00474481" w:rsidP="00A129D6">
            <w:pPr>
              <w:pStyle w:val="TAC"/>
              <w:rPr>
                <w:rFonts w:cs="Arial"/>
              </w:rPr>
            </w:pPr>
            <w:r w:rsidRPr="001C0CC4">
              <w:rPr>
                <w:rFonts w:cs="Arial"/>
              </w:rPr>
              <w:t>15</w:t>
            </w:r>
          </w:p>
        </w:tc>
        <w:tc>
          <w:tcPr>
            <w:tcW w:w="295" w:type="pct"/>
            <w:shd w:val="clear" w:color="auto" w:fill="auto"/>
            <w:vAlign w:val="center"/>
          </w:tcPr>
          <w:p w:rsidR="00474481" w:rsidRPr="001C0CC4" w:rsidRDefault="00474481" w:rsidP="00A129D6">
            <w:pPr>
              <w:pStyle w:val="TAC"/>
              <w:rPr>
                <w:rFonts w:cs="Arial"/>
                <w:szCs w:val="18"/>
              </w:rPr>
            </w:pPr>
            <w:r w:rsidRPr="001C0CC4">
              <w:rPr>
                <w:rFonts w:cs="Arial"/>
                <w:szCs w:val="18"/>
              </w:rPr>
              <w:t>-97.0</w:t>
            </w:r>
          </w:p>
        </w:tc>
        <w:tc>
          <w:tcPr>
            <w:tcW w:w="295" w:type="pct"/>
            <w:shd w:val="clear" w:color="auto" w:fill="auto"/>
            <w:vAlign w:val="center"/>
          </w:tcPr>
          <w:p w:rsidR="00474481" w:rsidRPr="001C0CC4" w:rsidRDefault="00474481" w:rsidP="00A129D6">
            <w:pPr>
              <w:pStyle w:val="TAC"/>
              <w:rPr>
                <w:rFonts w:cs="Arial"/>
                <w:szCs w:val="18"/>
              </w:rPr>
            </w:pPr>
            <w:r w:rsidRPr="001C0CC4">
              <w:rPr>
                <w:rFonts w:cs="Arial"/>
                <w:szCs w:val="18"/>
              </w:rPr>
              <w:t>-93.8</w:t>
            </w:r>
          </w:p>
        </w:tc>
        <w:tc>
          <w:tcPr>
            <w:tcW w:w="364" w:type="pct"/>
            <w:shd w:val="clear" w:color="auto" w:fill="auto"/>
            <w:vAlign w:val="center"/>
          </w:tcPr>
          <w:p w:rsidR="00474481" w:rsidRPr="001C0CC4" w:rsidRDefault="00474481" w:rsidP="00A129D6">
            <w:pPr>
              <w:pStyle w:val="TAC"/>
              <w:rPr>
                <w:rFonts w:cs="Arial"/>
                <w:szCs w:val="18"/>
              </w:rPr>
            </w:pPr>
          </w:p>
        </w:tc>
        <w:tc>
          <w:tcPr>
            <w:tcW w:w="393"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rPr>
                <w:lang w:eastAsia="zh-CN"/>
              </w:rPr>
            </w:pPr>
            <w:r w:rsidRPr="001C0CC4">
              <w:rPr>
                <w:lang w:eastAsia="zh-CN"/>
              </w:rPr>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rPr>
                <w:lang w:eastAsia="zh-CN"/>
              </w:rPr>
            </w:pPr>
          </w:p>
        </w:tc>
        <w:tc>
          <w:tcPr>
            <w:tcW w:w="235" w:type="pct"/>
            <w:vAlign w:val="center"/>
          </w:tcPr>
          <w:p w:rsidR="00474481" w:rsidRPr="001C0CC4" w:rsidRDefault="00474481" w:rsidP="00A129D6">
            <w:pPr>
              <w:pStyle w:val="TAC"/>
              <w:rPr>
                <w:rFonts w:cs="Arial"/>
              </w:rPr>
            </w:pPr>
            <w:r w:rsidRPr="001C0CC4">
              <w:rPr>
                <w:rFonts w:cs="Arial"/>
              </w:rPr>
              <w:t>30</w:t>
            </w:r>
          </w:p>
        </w:tc>
        <w:tc>
          <w:tcPr>
            <w:tcW w:w="295"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rPr>
                <w:rFonts w:cs="Arial"/>
                <w:szCs w:val="18"/>
              </w:rPr>
            </w:pPr>
            <w:r w:rsidRPr="001C0CC4">
              <w:rPr>
                <w:rFonts w:cs="Arial"/>
                <w:szCs w:val="18"/>
              </w:rPr>
              <w:t>-94.1</w:t>
            </w:r>
          </w:p>
        </w:tc>
        <w:tc>
          <w:tcPr>
            <w:tcW w:w="364" w:type="pct"/>
            <w:shd w:val="clear" w:color="auto" w:fill="auto"/>
            <w:vAlign w:val="center"/>
          </w:tcPr>
          <w:p w:rsidR="00474481" w:rsidRPr="001C0CC4" w:rsidRDefault="00474481" w:rsidP="00A129D6">
            <w:pPr>
              <w:pStyle w:val="TAC"/>
              <w:rPr>
                <w:rFonts w:cs="Arial"/>
                <w:szCs w:val="18"/>
              </w:rPr>
            </w:pPr>
          </w:p>
        </w:tc>
        <w:tc>
          <w:tcPr>
            <w:tcW w:w="393"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tcPr>
          <w:p w:rsidR="00474481" w:rsidRPr="001C0CC4" w:rsidRDefault="00474481" w:rsidP="00A129D6">
            <w:pPr>
              <w:pStyle w:val="TAC"/>
              <w:keepNext w:val="0"/>
              <w:rPr>
                <w:lang w:eastAsia="zh-CN"/>
              </w:rPr>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rPr>
                <w:lang w:eastAsia="zh-CN"/>
              </w:rPr>
            </w:pPr>
          </w:p>
        </w:tc>
        <w:tc>
          <w:tcPr>
            <w:tcW w:w="235" w:type="pct"/>
            <w:vAlign w:val="center"/>
          </w:tcPr>
          <w:p w:rsidR="00474481" w:rsidRPr="001C0CC4" w:rsidRDefault="00474481" w:rsidP="00A129D6">
            <w:pPr>
              <w:pStyle w:val="TAC"/>
              <w:rPr>
                <w:rFonts w:cs="Arial"/>
              </w:rPr>
            </w:pPr>
            <w:r w:rsidRPr="001C0CC4">
              <w:rPr>
                <w:rFonts w:cs="Arial"/>
              </w:rPr>
              <w:t>60</w:t>
            </w:r>
          </w:p>
        </w:tc>
        <w:tc>
          <w:tcPr>
            <w:tcW w:w="295"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rPr>
                <w:rFonts w:cs="Arial"/>
                <w:szCs w:val="18"/>
              </w:rPr>
            </w:pPr>
          </w:p>
        </w:tc>
        <w:tc>
          <w:tcPr>
            <w:tcW w:w="364" w:type="pct"/>
            <w:shd w:val="clear" w:color="auto" w:fill="auto"/>
            <w:vAlign w:val="center"/>
          </w:tcPr>
          <w:p w:rsidR="00474481" w:rsidRPr="001C0CC4" w:rsidRDefault="00474481" w:rsidP="00A129D6">
            <w:pPr>
              <w:pStyle w:val="TAC"/>
              <w:rPr>
                <w:rFonts w:cs="Arial"/>
                <w:szCs w:val="18"/>
              </w:rPr>
            </w:pPr>
          </w:p>
        </w:tc>
        <w:tc>
          <w:tcPr>
            <w:tcW w:w="393"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tcPr>
          <w:p w:rsidR="00474481" w:rsidRPr="001C0CC4" w:rsidRDefault="00474481" w:rsidP="00A129D6">
            <w:pPr>
              <w:pStyle w:val="TAC"/>
              <w:keepNext w:val="0"/>
              <w:rPr>
                <w:lang w:eastAsia="zh-CN"/>
              </w:rPr>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rPr>
                <w:lang w:val="en-US" w:eastAsia="zh-CN"/>
              </w:rPr>
            </w:pPr>
            <w:r w:rsidRPr="001C0CC4">
              <w:rPr>
                <w:rFonts w:hint="eastAsia"/>
                <w:lang w:val="en-US" w:eastAsia="ja-JP"/>
              </w:rPr>
              <w:t>n18</w:t>
            </w:r>
          </w:p>
        </w:tc>
        <w:tc>
          <w:tcPr>
            <w:tcW w:w="235" w:type="pct"/>
          </w:tcPr>
          <w:p w:rsidR="00474481" w:rsidRPr="001C0CC4" w:rsidRDefault="00474481" w:rsidP="00A129D6">
            <w:pPr>
              <w:pStyle w:val="TAC"/>
              <w:rPr>
                <w:rFonts w:cs="Arial"/>
              </w:rPr>
            </w:pPr>
            <w:r w:rsidRPr="001C0CC4">
              <w:rPr>
                <w:rFonts w:hint="eastAsia"/>
                <w:lang w:val="en-US" w:eastAsia="ja-JP"/>
              </w:rPr>
              <w:t>15</w:t>
            </w:r>
          </w:p>
        </w:tc>
        <w:tc>
          <w:tcPr>
            <w:tcW w:w="295" w:type="pct"/>
            <w:shd w:val="clear" w:color="auto" w:fill="auto"/>
            <w:vAlign w:val="center"/>
          </w:tcPr>
          <w:p w:rsidR="00474481" w:rsidRPr="001C0CC4" w:rsidRDefault="00474481" w:rsidP="00A129D6">
            <w:pPr>
              <w:pStyle w:val="TAC"/>
              <w:rPr>
                <w:rFonts w:cs="Arial"/>
                <w:szCs w:val="18"/>
              </w:rPr>
            </w:pPr>
            <w:r w:rsidRPr="001C0CC4">
              <w:rPr>
                <w:rFonts w:cs="Arial"/>
                <w:szCs w:val="18"/>
              </w:rPr>
              <w:t>-100.0</w:t>
            </w:r>
          </w:p>
        </w:tc>
        <w:tc>
          <w:tcPr>
            <w:tcW w:w="295" w:type="pct"/>
            <w:shd w:val="clear" w:color="auto" w:fill="auto"/>
            <w:vAlign w:val="center"/>
          </w:tcPr>
          <w:p w:rsidR="00474481" w:rsidRPr="001C0CC4" w:rsidRDefault="00474481" w:rsidP="00A129D6">
            <w:pPr>
              <w:pStyle w:val="TAC"/>
              <w:rPr>
                <w:rFonts w:cs="Arial"/>
                <w:szCs w:val="18"/>
              </w:rPr>
            </w:pPr>
            <w:r w:rsidRPr="001C0CC4">
              <w:rPr>
                <w:rFonts w:cs="Arial"/>
                <w:szCs w:val="18"/>
              </w:rPr>
              <w:t>-96.8</w:t>
            </w:r>
          </w:p>
        </w:tc>
        <w:tc>
          <w:tcPr>
            <w:tcW w:w="364" w:type="pct"/>
            <w:shd w:val="clear" w:color="auto" w:fill="auto"/>
            <w:vAlign w:val="center"/>
          </w:tcPr>
          <w:p w:rsidR="00474481" w:rsidRPr="001C0CC4" w:rsidRDefault="00474481" w:rsidP="00A129D6">
            <w:pPr>
              <w:pStyle w:val="TAC"/>
              <w:rPr>
                <w:rFonts w:cs="Arial"/>
                <w:szCs w:val="18"/>
              </w:rPr>
            </w:pPr>
            <w:r w:rsidRPr="001C0CC4">
              <w:rPr>
                <w:rFonts w:cs="Arial"/>
                <w:szCs w:val="18"/>
              </w:rPr>
              <w:t>-95.0</w:t>
            </w:r>
          </w:p>
        </w:tc>
        <w:tc>
          <w:tcPr>
            <w:tcW w:w="393"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rPr>
                <w:lang w:eastAsia="zh-CN"/>
              </w:rPr>
            </w:pPr>
            <w:r w:rsidRPr="001C0CC4">
              <w:rPr>
                <w:lang w:eastAsia="zh-CN"/>
              </w:rPr>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rPr>
                <w:lang w:eastAsia="zh-CN"/>
              </w:rPr>
            </w:pPr>
          </w:p>
        </w:tc>
        <w:tc>
          <w:tcPr>
            <w:tcW w:w="235" w:type="pct"/>
          </w:tcPr>
          <w:p w:rsidR="00474481" w:rsidRPr="001C0CC4" w:rsidRDefault="00474481" w:rsidP="00A129D6">
            <w:pPr>
              <w:pStyle w:val="TAC"/>
              <w:rPr>
                <w:rFonts w:cs="Arial"/>
              </w:rPr>
            </w:pPr>
            <w:r w:rsidRPr="001C0CC4">
              <w:rPr>
                <w:rFonts w:hint="eastAsia"/>
                <w:lang w:val="en-US" w:eastAsia="ja-JP"/>
              </w:rPr>
              <w:t>30</w:t>
            </w:r>
          </w:p>
        </w:tc>
        <w:tc>
          <w:tcPr>
            <w:tcW w:w="295"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rPr>
                <w:rFonts w:cs="Arial"/>
                <w:szCs w:val="18"/>
              </w:rPr>
            </w:pPr>
            <w:r w:rsidRPr="001C0CC4">
              <w:rPr>
                <w:rFonts w:cs="Arial"/>
                <w:szCs w:val="18"/>
              </w:rPr>
              <w:t>-97.1</w:t>
            </w:r>
          </w:p>
        </w:tc>
        <w:tc>
          <w:tcPr>
            <w:tcW w:w="364" w:type="pct"/>
            <w:shd w:val="clear" w:color="auto" w:fill="auto"/>
            <w:vAlign w:val="center"/>
          </w:tcPr>
          <w:p w:rsidR="00474481" w:rsidRPr="001C0CC4" w:rsidRDefault="00474481" w:rsidP="00A129D6">
            <w:pPr>
              <w:pStyle w:val="TAC"/>
              <w:rPr>
                <w:rFonts w:cs="Arial"/>
                <w:szCs w:val="18"/>
              </w:rPr>
            </w:pPr>
            <w:r w:rsidRPr="001C0CC4">
              <w:rPr>
                <w:rFonts w:cs="Arial"/>
                <w:szCs w:val="18"/>
              </w:rPr>
              <w:t>-95.1</w:t>
            </w:r>
          </w:p>
        </w:tc>
        <w:tc>
          <w:tcPr>
            <w:tcW w:w="393"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tcPr>
          <w:p w:rsidR="00474481" w:rsidRPr="001C0CC4" w:rsidRDefault="00474481" w:rsidP="00A129D6">
            <w:pPr>
              <w:pStyle w:val="TAC"/>
              <w:keepNext w:val="0"/>
              <w:rPr>
                <w:lang w:eastAsia="zh-CN"/>
              </w:rPr>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rPr>
                <w:lang w:eastAsia="zh-CN"/>
              </w:rPr>
            </w:pPr>
          </w:p>
        </w:tc>
        <w:tc>
          <w:tcPr>
            <w:tcW w:w="235" w:type="pct"/>
          </w:tcPr>
          <w:p w:rsidR="00474481" w:rsidRPr="001C0CC4" w:rsidRDefault="00474481" w:rsidP="00A129D6">
            <w:pPr>
              <w:pStyle w:val="TAC"/>
              <w:rPr>
                <w:rFonts w:cs="Arial"/>
              </w:rPr>
            </w:pPr>
            <w:r w:rsidRPr="001C0CC4">
              <w:rPr>
                <w:rFonts w:hint="eastAsia"/>
                <w:lang w:val="en-US" w:eastAsia="ja-JP"/>
              </w:rPr>
              <w:t>60</w:t>
            </w:r>
          </w:p>
        </w:tc>
        <w:tc>
          <w:tcPr>
            <w:tcW w:w="295"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rPr>
                <w:rFonts w:cs="Arial"/>
                <w:szCs w:val="18"/>
              </w:rPr>
            </w:pPr>
          </w:p>
        </w:tc>
        <w:tc>
          <w:tcPr>
            <w:tcW w:w="364" w:type="pct"/>
            <w:shd w:val="clear" w:color="auto" w:fill="auto"/>
            <w:vAlign w:val="center"/>
          </w:tcPr>
          <w:p w:rsidR="00474481" w:rsidRPr="001C0CC4" w:rsidRDefault="00474481" w:rsidP="00A129D6">
            <w:pPr>
              <w:pStyle w:val="TAC"/>
              <w:rPr>
                <w:rFonts w:cs="Arial"/>
                <w:szCs w:val="18"/>
              </w:rPr>
            </w:pPr>
          </w:p>
        </w:tc>
        <w:tc>
          <w:tcPr>
            <w:tcW w:w="393"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tcPr>
          <w:p w:rsidR="00474481" w:rsidRPr="001C0CC4" w:rsidRDefault="00474481" w:rsidP="00A129D6">
            <w:pPr>
              <w:pStyle w:val="TAC"/>
              <w:keepNext w:val="0"/>
              <w:rPr>
                <w:lang w:eastAsia="zh-CN"/>
              </w:rPr>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pPr>
            <w:r w:rsidRPr="001C0CC4">
              <w:rPr>
                <w:rFonts w:hint="eastAsia"/>
                <w:lang w:eastAsia="zh-CN"/>
              </w:rPr>
              <w:t>n20</w:t>
            </w:r>
          </w:p>
        </w:tc>
        <w:tc>
          <w:tcPr>
            <w:tcW w:w="235" w:type="pct"/>
            <w:vAlign w:val="center"/>
          </w:tcPr>
          <w:p w:rsidR="00474481" w:rsidRPr="001C0CC4" w:rsidRDefault="00474481" w:rsidP="00A129D6">
            <w:pPr>
              <w:pStyle w:val="TAC"/>
              <w:rPr>
                <w:rFonts w:cs="Arial"/>
              </w:rPr>
            </w:pPr>
            <w:r w:rsidRPr="001C0CC4">
              <w:rPr>
                <w:rFonts w:cs="Arial"/>
              </w:rPr>
              <w:t>15</w:t>
            </w:r>
          </w:p>
        </w:tc>
        <w:tc>
          <w:tcPr>
            <w:tcW w:w="295" w:type="pct"/>
            <w:shd w:val="clear" w:color="auto" w:fill="auto"/>
            <w:vAlign w:val="center"/>
          </w:tcPr>
          <w:p w:rsidR="00474481" w:rsidRPr="001C0CC4" w:rsidRDefault="00474481" w:rsidP="00A129D6">
            <w:pPr>
              <w:pStyle w:val="TAC"/>
            </w:pPr>
            <w:r w:rsidRPr="001C0CC4">
              <w:rPr>
                <w:rFonts w:cs="Arial"/>
                <w:szCs w:val="18"/>
              </w:rPr>
              <w:t>-97.0</w:t>
            </w:r>
          </w:p>
        </w:tc>
        <w:tc>
          <w:tcPr>
            <w:tcW w:w="295" w:type="pct"/>
            <w:shd w:val="clear" w:color="auto" w:fill="auto"/>
            <w:vAlign w:val="center"/>
          </w:tcPr>
          <w:p w:rsidR="00474481" w:rsidRPr="001C0CC4" w:rsidRDefault="00474481" w:rsidP="00A129D6">
            <w:pPr>
              <w:pStyle w:val="TAC"/>
            </w:pPr>
            <w:r w:rsidRPr="001C0CC4">
              <w:rPr>
                <w:rFonts w:cs="Arial"/>
                <w:szCs w:val="18"/>
              </w:rPr>
              <w:t>-93.8</w:t>
            </w:r>
          </w:p>
        </w:tc>
        <w:tc>
          <w:tcPr>
            <w:tcW w:w="364" w:type="pct"/>
            <w:shd w:val="clear" w:color="auto" w:fill="auto"/>
            <w:vAlign w:val="center"/>
          </w:tcPr>
          <w:p w:rsidR="00474481" w:rsidRPr="001C0CC4" w:rsidRDefault="00474481" w:rsidP="00A129D6">
            <w:pPr>
              <w:pStyle w:val="TAC"/>
            </w:pPr>
            <w:r w:rsidRPr="001C0CC4">
              <w:rPr>
                <w:rFonts w:cs="Arial"/>
                <w:szCs w:val="18"/>
              </w:rPr>
              <w:t>-91.0</w:t>
            </w:r>
          </w:p>
        </w:tc>
        <w:tc>
          <w:tcPr>
            <w:tcW w:w="393" w:type="pct"/>
            <w:shd w:val="clear" w:color="auto" w:fill="auto"/>
            <w:vAlign w:val="center"/>
          </w:tcPr>
          <w:p w:rsidR="00474481" w:rsidRPr="001C0CC4" w:rsidRDefault="00474481" w:rsidP="00A129D6">
            <w:pPr>
              <w:pStyle w:val="TAC"/>
            </w:pPr>
            <w:r w:rsidRPr="001C0CC4">
              <w:rPr>
                <w:rFonts w:cs="Arial"/>
                <w:szCs w:val="18"/>
              </w:rPr>
              <w:t>-89.8</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30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rPr>
                <w:rFonts w:cs="Arial"/>
                <w:szCs w:val="18"/>
              </w:rPr>
              <w:t>-94.1</w:t>
            </w:r>
          </w:p>
        </w:tc>
        <w:tc>
          <w:tcPr>
            <w:tcW w:w="364" w:type="pct"/>
            <w:shd w:val="clear" w:color="auto" w:fill="auto"/>
            <w:vAlign w:val="center"/>
          </w:tcPr>
          <w:p w:rsidR="00474481" w:rsidRPr="001C0CC4" w:rsidRDefault="00474481" w:rsidP="00A129D6">
            <w:pPr>
              <w:pStyle w:val="TAC"/>
            </w:pPr>
            <w:r w:rsidRPr="001C0CC4">
              <w:rPr>
                <w:rFonts w:cs="Arial"/>
                <w:szCs w:val="18"/>
              </w:rPr>
              <w:t>-91.1</w:t>
            </w:r>
          </w:p>
        </w:tc>
        <w:tc>
          <w:tcPr>
            <w:tcW w:w="393" w:type="pct"/>
            <w:shd w:val="clear" w:color="auto" w:fill="auto"/>
            <w:vAlign w:val="center"/>
          </w:tcPr>
          <w:p w:rsidR="00474481" w:rsidRPr="001C0CC4" w:rsidRDefault="00474481" w:rsidP="00A129D6">
            <w:pPr>
              <w:pStyle w:val="TAC"/>
            </w:pPr>
            <w:r w:rsidRPr="001C0CC4">
              <w:rPr>
                <w:rFonts w:cs="Arial"/>
                <w:szCs w:val="18"/>
              </w:rPr>
              <w:t>-90.0</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338"/>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60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364" w:type="pct"/>
            <w:shd w:val="clear" w:color="auto" w:fill="auto"/>
            <w:vAlign w:val="center"/>
          </w:tcPr>
          <w:p w:rsidR="00474481" w:rsidRPr="001C0CC4" w:rsidRDefault="00474481" w:rsidP="00A129D6">
            <w:pPr>
              <w:pStyle w:val="TAC"/>
            </w:pPr>
          </w:p>
        </w:tc>
        <w:tc>
          <w:tcPr>
            <w:tcW w:w="393"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rPr>
                <w:lang w:val="en-US" w:eastAsia="zh-CN"/>
              </w:rPr>
            </w:pPr>
            <w:r w:rsidRPr="001C0CC4">
              <w:rPr>
                <w:lang w:val="en-US" w:eastAsia="zh-CN"/>
              </w:rPr>
              <w:t>n25</w:t>
            </w:r>
          </w:p>
        </w:tc>
        <w:tc>
          <w:tcPr>
            <w:tcW w:w="235" w:type="pct"/>
          </w:tcPr>
          <w:p w:rsidR="00474481" w:rsidRPr="001C0CC4" w:rsidRDefault="00474481" w:rsidP="00A129D6">
            <w:pPr>
              <w:pStyle w:val="TAC"/>
              <w:rPr>
                <w:rFonts w:cs="Arial"/>
              </w:rPr>
            </w:pPr>
            <w:r w:rsidRPr="001C0CC4">
              <w:t>15</w:t>
            </w:r>
          </w:p>
        </w:tc>
        <w:tc>
          <w:tcPr>
            <w:tcW w:w="295" w:type="pct"/>
            <w:shd w:val="clear" w:color="auto" w:fill="auto"/>
            <w:vAlign w:val="center"/>
          </w:tcPr>
          <w:p w:rsidR="00474481" w:rsidRPr="001C0CC4" w:rsidRDefault="00474481" w:rsidP="00A129D6">
            <w:pPr>
              <w:pStyle w:val="TAC"/>
              <w:rPr>
                <w:rFonts w:cs="Arial"/>
                <w:szCs w:val="18"/>
              </w:rPr>
            </w:pPr>
            <w:r w:rsidRPr="001C0CC4">
              <w:t>-96.5</w:t>
            </w:r>
          </w:p>
        </w:tc>
        <w:tc>
          <w:tcPr>
            <w:tcW w:w="295" w:type="pct"/>
            <w:shd w:val="clear" w:color="auto" w:fill="auto"/>
            <w:vAlign w:val="center"/>
          </w:tcPr>
          <w:p w:rsidR="00474481" w:rsidRPr="001C0CC4" w:rsidRDefault="00474481" w:rsidP="00A129D6">
            <w:pPr>
              <w:pStyle w:val="TAC"/>
              <w:rPr>
                <w:rFonts w:cs="Arial"/>
                <w:szCs w:val="18"/>
              </w:rPr>
            </w:pPr>
            <w:r w:rsidRPr="001C0CC4">
              <w:t>-93.3</w:t>
            </w:r>
          </w:p>
        </w:tc>
        <w:tc>
          <w:tcPr>
            <w:tcW w:w="364" w:type="pct"/>
            <w:shd w:val="clear" w:color="auto" w:fill="auto"/>
            <w:vAlign w:val="center"/>
          </w:tcPr>
          <w:p w:rsidR="00474481" w:rsidRPr="001C0CC4" w:rsidRDefault="00474481" w:rsidP="00A129D6">
            <w:pPr>
              <w:pStyle w:val="TAC"/>
              <w:rPr>
                <w:rFonts w:cs="Arial"/>
                <w:szCs w:val="18"/>
              </w:rPr>
            </w:pPr>
            <w:r w:rsidRPr="001C0CC4">
              <w:t>-91.5</w:t>
            </w:r>
          </w:p>
        </w:tc>
        <w:tc>
          <w:tcPr>
            <w:tcW w:w="393" w:type="pct"/>
            <w:shd w:val="clear" w:color="auto" w:fill="auto"/>
            <w:vAlign w:val="center"/>
          </w:tcPr>
          <w:p w:rsidR="00474481" w:rsidRPr="001C0CC4" w:rsidRDefault="00474481" w:rsidP="00A129D6">
            <w:pPr>
              <w:pStyle w:val="TAC"/>
              <w:rPr>
                <w:rFonts w:cs="Arial"/>
                <w:szCs w:val="18"/>
              </w:rPr>
            </w:pPr>
            <w:r w:rsidRPr="001C0CC4">
              <w:t>-90.3</w:t>
            </w:r>
          </w:p>
        </w:tc>
        <w:tc>
          <w:tcPr>
            <w:tcW w:w="295" w:type="pct"/>
            <w:shd w:val="clear" w:color="auto" w:fill="auto"/>
            <w:vAlign w:val="center"/>
          </w:tcPr>
          <w:p w:rsidR="00474481" w:rsidRPr="001C0CC4" w:rsidRDefault="00474481" w:rsidP="00A129D6">
            <w:pPr>
              <w:pStyle w:val="TAC"/>
            </w:pPr>
            <w:r w:rsidRPr="00D97A53">
              <w:t>-89.3</w:t>
            </w:r>
          </w:p>
        </w:tc>
        <w:tc>
          <w:tcPr>
            <w:tcW w:w="295" w:type="pct"/>
            <w:vAlign w:val="center"/>
          </w:tcPr>
          <w:p w:rsidR="00474481" w:rsidRPr="001C0CC4" w:rsidRDefault="00474481" w:rsidP="00A129D6">
            <w:pPr>
              <w:pStyle w:val="TAC"/>
            </w:pPr>
            <w:r w:rsidRPr="00D97A53">
              <w:t>-82.2</w:t>
            </w:r>
          </w:p>
        </w:tc>
        <w:tc>
          <w:tcPr>
            <w:tcW w:w="295" w:type="pct"/>
            <w:shd w:val="clear" w:color="auto" w:fill="auto"/>
            <w:vAlign w:val="center"/>
          </w:tcPr>
          <w:p w:rsidR="00474481" w:rsidRPr="001C0CC4" w:rsidRDefault="00474481" w:rsidP="00A129D6">
            <w:pPr>
              <w:pStyle w:val="TAC"/>
            </w:pPr>
            <w:r w:rsidRPr="00E56769">
              <w:t>-79.5</w:t>
            </w: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rPr>
                <w:lang w:eastAsia="zh-CN"/>
              </w:rPr>
            </w:pPr>
            <w:r w:rsidRPr="001C0CC4">
              <w:rPr>
                <w:lang w:eastAsia="zh-CN"/>
              </w:rPr>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rPr>
                <w:lang w:eastAsia="zh-CN"/>
              </w:rPr>
            </w:pPr>
          </w:p>
        </w:tc>
        <w:tc>
          <w:tcPr>
            <w:tcW w:w="235" w:type="pct"/>
          </w:tcPr>
          <w:p w:rsidR="00474481" w:rsidRPr="001C0CC4" w:rsidRDefault="00474481" w:rsidP="00A129D6">
            <w:pPr>
              <w:pStyle w:val="TAC"/>
              <w:rPr>
                <w:rFonts w:cs="Arial"/>
              </w:rPr>
            </w:pPr>
            <w:r w:rsidRPr="001C0CC4">
              <w:t>30</w:t>
            </w:r>
          </w:p>
        </w:tc>
        <w:tc>
          <w:tcPr>
            <w:tcW w:w="295"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rPr>
                <w:rFonts w:cs="Arial"/>
                <w:szCs w:val="18"/>
              </w:rPr>
            </w:pPr>
            <w:r w:rsidRPr="001C0CC4">
              <w:t>-93.6</w:t>
            </w:r>
          </w:p>
        </w:tc>
        <w:tc>
          <w:tcPr>
            <w:tcW w:w="364" w:type="pct"/>
            <w:shd w:val="clear" w:color="auto" w:fill="auto"/>
            <w:vAlign w:val="center"/>
          </w:tcPr>
          <w:p w:rsidR="00474481" w:rsidRPr="001C0CC4" w:rsidRDefault="00474481" w:rsidP="00A129D6">
            <w:pPr>
              <w:pStyle w:val="TAC"/>
              <w:rPr>
                <w:rFonts w:cs="Arial"/>
                <w:szCs w:val="18"/>
              </w:rPr>
            </w:pPr>
            <w:r w:rsidRPr="001C0CC4">
              <w:t>-91.6</w:t>
            </w:r>
          </w:p>
        </w:tc>
        <w:tc>
          <w:tcPr>
            <w:tcW w:w="393" w:type="pct"/>
            <w:shd w:val="clear" w:color="auto" w:fill="auto"/>
            <w:vAlign w:val="center"/>
          </w:tcPr>
          <w:p w:rsidR="00474481" w:rsidRPr="001C0CC4" w:rsidRDefault="00474481" w:rsidP="00A129D6">
            <w:pPr>
              <w:pStyle w:val="TAC"/>
              <w:rPr>
                <w:rFonts w:cs="Arial"/>
                <w:szCs w:val="18"/>
              </w:rPr>
            </w:pPr>
            <w:r w:rsidRPr="001C0CC4">
              <w:t>-90.5</w:t>
            </w:r>
          </w:p>
        </w:tc>
        <w:tc>
          <w:tcPr>
            <w:tcW w:w="295" w:type="pct"/>
            <w:shd w:val="clear" w:color="auto" w:fill="auto"/>
            <w:vAlign w:val="center"/>
          </w:tcPr>
          <w:p w:rsidR="00474481" w:rsidRPr="001C0CC4" w:rsidRDefault="00474481" w:rsidP="00A129D6">
            <w:pPr>
              <w:pStyle w:val="TAC"/>
            </w:pPr>
            <w:r w:rsidRPr="00D97A53">
              <w:t>-89.4</w:t>
            </w:r>
          </w:p>
        </w:tc>
        <w:tc>
          <w:tcPr>
            <w:tcW w:w="295" w:type="pct"/>
            <w:vAlign w:val="center"/>
          </w:tcPr>
          <w:p w:rsidR="00474481" w:rsidRPr="001C0CC4" w:rsidRDefault="00474481" w:rsidP="00A129D6">
            <w:pPr>
              <w:pStyle w:val="TAC"/>
            </w:pPr>
            <w:r w:rsidRPr="00D97A53">
              <w:t>-82.3</w:t>
            </w:r>
          </w:p>
        </w:tc>
        <w:tc>
          <w:tcPr>
            <w:tcW w:w="295" w:type="pct"/>
            <w:shd w:val="clear" w:color="auto" w:fill="auto"/>
            <w:vAlign w:val="center"/>
          </w:tcPr>
          <w:p w:rsidR="00474481" w:rsidRPr="001C0CC4" w:rsidRDefault="00474481" w:rsidP="00A129D6">
            <w:pPr>
              <w:pStyle w:val="TAC"/>
            </w:pPr>
            <w:r w:rsidRPr="00E56769">
              <w:t>-79.6</w:t>
            </w: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rPr>
                <w:lang w:eastAsia="zh-CN"/>
              </w:rPr>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rPr>
                <w:lang w:eastAsia="zh-CN"/>
              </w:rPr>
            </w:pPr>
          </w:p>
        </w:tc>
        <w:tc>
          <w:tcPr>
            <w:tcW w:w="235" w:type="pct"/>
          </w:tcPr>
          <w:p w:rsidR="00474481" w:rsidRPr="001C0CC4" w:rsidRDefault="00474481" w:rsidP="00A129D6">
            <w:pPr>
              <w:pStyle w:val="TAC"/>
              <w:rPr>
                <w:rFonts w:cs="Arial"/>
              </w:rPr>
            </w:pPr>
            <w:r w:rsidRPr="001C0CC4">
              <w:t>60</w:t>
            </w:r>
          </w:p>
        </w:tc>
        <w:tc>
          <w:tcPr>
            <w:tcW w:w="295"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rPr>
                <w:rFonts w:cs="Arial"/>
                <w:szCs w:val="18"/>
              </w:rPr>
            </w:pPr>
            <w:r w:rsidRPr="001C0CC4">
              <w:t>-94.0</w:t>
            </w:r>
          </w:p>
        </w:tc>
        <w:tc>
          <w:tcPr>
            <w:tcW w:w="364" w:type="pct"/>
            <w:shd w:val="clear" w:color="auto" w:fill="auto"/>
            <w:vAlign w:val="center"/>
          </w:tcPr>
          <w:p w:rsidR="00474481" w:rsidRPr="001C0CC4" w:rsidRDefault="00474481" w:rsidP="00A129D6">
            <w:pPr>
              <w:pStyle w:val="TAC"/>
              <w:rPr>
                <w:rFonts w:cs="Arial"/>
                <w:szCs w:val="18"/>
              </w:rPr>
            </w:pPr>
            <w:r w:rsidRPr="001C0CC4">
              <w:t>-91.9</w:t>
            </w:r>
          </w:p>
        </w:tc>
        <w:tc>
          <w:tcPr>
            <w:tcW w:w="393" w:type="pct"/>
            <w:shd w:val="clear" w:color="auto" w:fill="auto"/>
            <w:vAlign w:val="center"/>
          </w:tcPr>
          <w:p w:rsidR="00474481" w:rsidRPr="001C0CC4" w:rsidRDefault="00474481" w:rsidP="00A129D6">
            <w:pPr>
              <w:pStyle w:val="TAC"/>
              <w:rPr>
                <w:rFonts w:cs="Arial"/>
                <w:szCs w:val="18"/>
              </w:rPr>
            </w:pPr>
            <w:r w:rsidRPr="001C0CC4">
              <w:t>-90.7</w:t>
            </w:r>
          </w:p>
        </w:tc>
        <w:tc>
          <w:tcPr>
            <w:tcW w:w="295" w:type="pct"/>
            <w:shd w:val="clear" w:color="auto" w:fill="auto"/>
            <w:vAlign w:val="center"/>
          </w:tcPr>
          <w:p w:rsidR="00474481" w:rsidRPr="001C0CC4" w:rsidRDefault="00474481" w:rsidP="00A129D6">
            <w:pPr>
              <w:pStyle w:val="TAC"/>
            </w:pPr>
            <w:r w:rsidRPr="00D97A53">
              <w:t>-89.6</w:t>
            </w:r>
          </w:p>
        </w:tc>
        <w:tc>
          <w:tcPr>
            <w:tcW w:w="295" w:type="pct"/>
            <w:vAlign w:val="center"/>
          </w:tcPr>
          <w:p w:rsidR="00474481" w:rsidRPr="001C0CC4" w:rsidRDefault="00474481" w:rsidP="00A129D6">
            <w:pPr>
              <w:pStyle w:val="TAC"/>
            </w:pPr>
            <w:r w:rsidRPr="00D97A53">
              <w:t>-82.4</w:t>
            </w:r>
          </w:p>
        </w:tc>
        <w:tc>
          <w:tcPr>
            <w:tcW w:w="295" w:type="pct"/>
            <w:shd w:val="clear" w:color="auto" w:fill="auto"/>
            <w:vAlign w:val="center"/>
          </w:tcPr>
          <w:p w:rsidR="00474481" w:rsidRPr="001C0CC4" w:rsidRDefault="00474481" w:rsidP="00A129D6">
            <w:pPr>
              <w:pStyle w:val="TAC"/>
            </w:pPr>
            <w:r w:rsidRPr="00E56769">
              <w:t>-79.7</w:t>
            </w: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rPr>
                <w:lang w:eastAsia="zh-CN"/>
              </w:rPr>
            </w:pPr>
          </w:p>
        </w:tc>
      </w:tr>
      <w:tr w:rsidR="00474481" w:rsidRPr="001C0CC4" w:rsidTr="00A129D6">
        <w:trPr>
          <w:gridAfter w:val="1"/>
          <w:wAfter w:w="5" w:type="pct"/>
          <w:trHeight w:val="255"/>
          <w:jc w:val="center"/>
        </w:trPr>
        <w:tc>
          <w:tcPr>
            <w:tcW w:w="428" w:type="pct"/>
            <w:vMerge w:val="restart"/>
            <w:shd w:val="clear" w:color="auto" w:fill="auto"/>
            <w:vAlign w:val="center"/>
          </w:tcPr>
          <w:p w:rsidR="00474481" w:rsidRPr="001C0CC4" w:rsidRDefault="00474481" w:rsidP="00A129D6">
            <w:pPr>
              <w:pStyle w:val="TAC"/>
              <w:keepNext w:val="0"/>
              <w:rPr>
                <w:lang w:eastAsia="zh-CN"/>
              </w:rPr>
            </w:pPr>
            <w:r>
              <w:rPr>
                <w:lang w:eastAsia="zh-CN"/>
              </w:rPr>
              <w:t>n26</w:t>
            </w:r>
          </w:p>
        </w:tc>
        <w:tc>
          <w:tcPr>
            <w:tcW w:w="235" w:type="pct"/>
          </w:tcPr>
          <w:p w:rsidR="00474481" w:rsidRPr="001C0CC4" w:rsidRDefault="00474481" w:rsidP="00A129D6">
            <w:pPr>
              <w:pStyle w:val="TAC"/>
            </w:pPr>
            <w:r>
              <w:t>15</w:t>
            </w:r>
          </w:p>
        </w:tc>
        <w:tc>
          <w:tcPr>
            <w:tcW w:w="295" w:type="pct"/>
            <w:shd w:val="clear" w:color="auto" w:fill="auto"/>
            <w:vAlign w:val="center"/>
          </w:tcPr>
          <w:p w:rsidR="00474481" w:rsidRPr="004D206B" w:rsidRDefault="00474481" w:rsidP="00A129D6">
            <w:pPr>
              <w:pStyle w:val="TAC"/>
              <w:rPr>
                <w:rFonts w:cs="Arial"/>
                <w:szCs w:val="18"/>
                <w:vertAlign w:val="superscript"/>
              </w:rPr>
            </w:pPr>
            <w:r>
              <w:rPr>
                <w:rFonts w:cs="Arial"/>
                <w:szCs w:val="18"/>
              </w:rPr>
              <w:t>-97.5</w:t>
            </w:r>
            <w:r>
              <w:rPr>
                <w:rFonts w:cs="Arial"/>
                <w:szCs w:val="18"/>
                <w:vertAlign w:val="superscript"/>
              </w:rPr>
              <w:t>6</w:t>
            </w:r>
          </w:p>
        </w:tc>
        <w:tc>
          <w:tcPr>
            <w:tcW w:w="295" w:type="pct"/>
            <w:shd w:val="clear" w:color="auto" w:fill="auto"/>
            <w:vAlign w:val="center"/>
          </w:tcPr>
          <w:p w:rsidR="00474481" w:rsidRPr="004D206B" w:rsidRDefault="00474481" w:rsidP="00A129D6">
            <w:pPr>
              <w:pStyle w:val="TAC"/>
              <w:rPr>
                <w:vertAlign w:val="superscript"/>
              </w:rPr>
            </w:pPr>
            <w:r>
              <w:t>-94.5</w:t>
            </w:r>
            <w:r>
              <w:rPr>
                <w:vertAlign w:val="superscript"/>
              </w:rPr>
              <w:t>6</w:t>
            </w:r>
          </w:p>
        </w:tc>
        <w:tc>
          <w:tcPr>
            <w:tcW w:w="364" w:type="pct"/>
            <w:shd w:val="clear" w:color="auto" w:fill="auto"/>
            <w:vAlign w:val="center"/>
          </w:tcPr>
          <w:p w:rsidR="00474481" w:rsidRPr="004D206B" w:rsidRDefault="00474481" w:rsidP="00A129D6">
            <w:pPr>
              <w:pStyle w:val="TAC"/>
              <w:rPr>
                <w:vertAlign w:val="superscript"/>
              </w:rPr>
            </w:pPr>
            <w:r>
              <w:t>-92.7</w:t>
            </w:r>
            <w:r>
              <w:rPr>
                <w:vertAlign w:val="superscript"/>
              </w:rPr>
              <w:t>6</w:t>
            </w:r>
          </w:p>
        </w:tc>
        <w:tc>
          <w:tcPr>
            <w:tcW w:w="393" w:type="pct"/>
            <w:shd w:val="clear" w:color="auto" w:fill="auto"/>
            <w:vAlign w:val="center"/>
          </w:tcPr>
          <w:p w:rsidR="00474481" w:rsidRPr="004D206B" w:rsidRDefault="00474481" w:rsidP="00A129D6">
            <w:pPr>
              <w:pStyle w:val="TAC"/>
              <w:rPr>
                <w:vertAlign w:val="superscript"/>
              </w:rPr>
            </w:pPr>
            <w:r>
              <w:t>-87.6</w:t>
            </w:r>
          </w:p>
        </w:tc>
        <w:tc>
          <w:tcPr>
            <w:tcW w:w="295" w:type="pct"/>
            <w:shd w:val="clear" w:color="auto" w:fill="auto"/>
            <w:vAlign w:val="center"/>
          </w:tcPr>
          <w:p w:rsidR="00474481" w:rsidRPr="00D97A53" w:rsidRDefault="00474481" w:rsidP="00A129D6">
            <w:pPr>
              <w:pStyle w:val="TAC"/>
            </w:pPr>
          </w:p>
        </w:tc>
        <w:tc>
          <w:tcPr>
            <w:tcW w:w="295" w:type="pct"/>
            <w:vAlign w:val="center"/>
          </w:tcPr>
          <w:p w:rsidR="00474481" w:rsidRPr="00D97A53" w:rsidRDefault="00474481" w:rsidP="00A129D6">
            <w:pPr>
              <w:pStyle w:val="TAC"/>
            </w:pPr>
          </w:p>
        </w:tc>
        <w:tc>
          <w:tcPr>
            <w:tcW w:w="295" w:type="pct"/>
            <w:shd w:val="clear" w:color="auto" w:fill="auto"/>
            <w:vAlign w:val="center"/>
          </w:tcPr>
          <w:p w:rsidR="00474481" w:rsidRPr="00E56769"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28" w:type="pct"/>
            <w:vMerge w:val="restart"/>
            <w:shd w:val="clear" w:color="auto" w:fill="auto"/>
            <w:vAlign w:val="center"/>
          </w:tcPr>
          <w:p w:rsidR="00474481" w:rsidRPr="001C0CC4" w:rsidRDefault="00474481" w:rsidP="00A129D6">
            <w:pPr>
              <w:pStyle w:val="TAC"/>
              <w:keepNext w:val="0"/>
              <w:rPr>
                <w:lang w:eastAsia="zh-CN"/>
              </w:rPr>
            </w:pPr>
            <w:r>
              <w:rPr>
                <w:lang w:eastAsia="zh-CN"/>
              </w:rPr>
              <w:t>FDD</w:t>
            </w:r>
          </w:p>
        </w:tc>
      </w:tr>
      <w:tr w:rsidR="00474481" w:rsidRPr="001C0CC4" w:rsidTr="00A129D6">
        <w:trPr>
          <w:gridAfter w:val="1"/>
          <w:wAfter w:w="5" w:type="pct"/>
          <w:trHeight w:val="255"/>
          <w:jc w:val="center"/>
        </w:trPr>
        <w:tc>
          <w:tcPr>
            <w:tcW w:w="428" w:type="pct"/>
            <w:vMerge/>
            <w:shd w:val="clear" w:color="auto" w:fill="auto"/>
            <w:vAlign w:val="center"/>
          </w:tcPr>
          <w:p w:rsidR="00474481" w:rsidRPr="001C0CC4" w:rsidRDefault="00474481" w:rsidP="00A129D6">
            <w:pPr>
              <w:pStyle w:val="TAC"/>
              <w:keepNext w:val="0"/>
              <w:rPr>
                <w:lang w:eastAsia="zh-CN"/>
              </w:rPr>
            </w:pPr>
          </w:p>
        </w:tc>
        <w:tc>
          <w:tcPr>
            <w:tcW w:w="235" w:type="pct"/>
          </w:tcPr>
          <w:p w:rsidR="00474481" w:rsidRPr="001C0CC4" w:rsidRDefault="00474481" w:rsidP="00A129D6">
            <w:pPr>
              <w:pStyle w:val="TAC"/>
            </w:pPr>
            <w:r>
              <w:t>30</w:t>
            </w:r>
          </w:p>
        </w:tc>
        <w:tc>
          <w:tcPr>
            <w:tcW w:w="295"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4D206B" w:rsidRDefault="00474481" w:rsidP="00A129D6">
            <w:pPr>
              <w:pStyle w:val="TAC"/>
              <w:rPr>
                <w:vertAlign w:val="superscript"/>
              </w:rPr>
            </w:pPr>
            <w:r>
              <w:t>-94.8</w:t>
            </w:r>
            <w:r>
              <w:rPr>
                <w:vertAlign w:val="superscript"/>
              </w:rPr>
              <w:t>6</w:t>
            </w:r>
          </w:p>
        </w:tc>
        <w:tc>
          <w:tcPr>
            <w:tcW w:w="364" w:type="pct"/>
            <w:shd w:val="clear" w:color="auto" w:fill="auto"/>
            <w:vAlign w:val="center"/>
          </w:tcPr>
          <w:p w:rsidR="00474481" w:rsidRPr="004D206B" w:rsidRDefault="00474481" w:rsidP="00A129D6">
            <w:pPr>
              <w:pStyle w:val="TAC"/>
              <w:rPr>
                <w:vertAlign w:val="superscript"/>
              </w:rPr>
            </w:pPr>
            <w:r>
              <w:t>-92.7</w:t>
            </w:r>
            <w:r>
              <w:rPr>
                <w:vertAlign w:val="superscript"/>
              </w:rPr>
              <w:t>6</w:t>
            </w:r>
          </w:p>
        </w:tc>
        <w:tc>
          <w:tcPr>
            <w:tcW w:w="393" w:type="pct"/>
            <w:shd w:val="clear" w:color="auto" w:fill="auto"/>
            <w:vAlign w:val="center"/>
          </w:tcPr>
          <w:p w:rsidR="00474481" w:rsidRPr="004D206B" w:rsidRDefault="00474481" w:rsidP="00A129D6">
            <w:pPr>
              <w:pStyle w:val="TAC"/>
              <w:rPr>
                <w:vertAlign w:val="superscript"/>
              </w:rPr>
            </w:pPr>
            <w:r>
              <w:t>-87.7</w:t>
            </w:r>
          </w:p>
        </w:tc>
        <w:tc>
          <w:tcPr>
            <w:tcW w:w="295" w:type="pct"/>
            <w:shd w:val="clear" w:color="auto" w:fill="auto"/>
            <w:vAlign w:val="center"/>
          </w:tcPr>
          <w:p w:rsidR="00474481" w:rsidRPr="00D97A53" w:rsidRDefault="00474481" w:rsidP="00A129D6">
            <w:pPr>
              <w:pStyle w:val="TAC"/>
            </w:pPr>
          </w:p>
        </w:tc>
        <w:tc>
          <w:tcPr>
            <w:tcW w:w="295" w:type="pct"/>
            <w:vAlign w:val="center"/>
          </w:tcPr>
          <w:p w:rsidR="00474481" w:rsidRPr="00D97A53" w:rsidRDefault="00474481" w:rsidP="00A129D6">
            <w:pPr>
              <w:pStyle w:val="TAC"/>
            </w:pPr>
          </w:p>
        </w:tc>
        <w:tc>
          <w:tcPr>
            <w:tcW w:w="295" w:type="pct"/>
            <w:shd w:val="clear" w:color="auto" w:fill="auto"/>
            <w:vAlign w:val="center"/>
          </w:tcPr>
          <w:p w:rsidR="00474481" w:rsidRPr="00E56769"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28" w:type="pct"/>
            <w:vMerge/>
            <w:shd w:val="clear" w:color="auto" w:fill="auto"/>
            <w:vAlign w:val="center"/>
          </w:tcPr>
          <w:p w:rsidR="00474481" w:rsidRPr="001C0CC4" w:rsidRDefault="00474481" w:rsidP="00A129D6">
            <w:pPr>
              <w:pStyle w:val="TAC"/>
              <w:keepNext w:val="0"/>
              <w:rPr>
                <w:lang w:eastAsia="zh-CN"/>
              </w:rPr>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rPr>
                <w:lang w:eastAsia="zh-CN"/>
              </w:rPr>
            </w:pPr>
          </w:p>
        </w:tc>
        <w:tc>
          <w:tcPr>
            <w:tcW w:w="235" w:type="pct"/>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pPr>
          </w:p>
        </w:tc>
        <w:tc>
          <w:tcPr>
            <w:tcW w:w="364" w:type="pct"/>
            <w:shd w:val="clear" w:color="auto" w:fill="auto"/>
            <w:vAlign w:val="center"/>
          </w:tcPr>
          <w:p w:rsidR="00474481" w:rsidRPr="001C0CC4" w:rsidRDefault="00474481" w:rsidP="00A129D6">
            <w:pPr>
              <w:pStyle w:val="TAC"/>
            </w:pPr>
          </w:p>
        </w:tc>
        <w:tc>
          <w:tcPr>
            <w:tcW w:w="393"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D97A53" w:rsidRDefault="00474481" w:rsidP="00A129D6">
            <w:pPr>
              <w:pStyle w:val="TAC"/>
            </w:pPr>
          </w:p>
        </w:tc>
        <w:tc>
          <w:tcPr>
            <w:tcW w:w="295" w:type="pct"/>
            <w:vAlign w:val="center"/>
          </w:tcPr>
          <w:p w:rsidR="00474481" w:rsidRPr="00D97A53" w:rsidRDefault="00474481" w:rsidP="00A129D6">
            <w:pPr>
              <w:pStyle w:val="TAC"/>
            </w:pPr>
          </w:p>
        </w:tc>
        <w:tc>
          <w:tcPr>
            <w:tcW w:w="295" w:type="pct"/>
            <w:shd w:val="clear" w:color="auto" w:fill="auto"/>
            <w:vAlign w:val="center"/>
          </w:tcPr>
          <w:p w:rsidR="00474481" w:rsidRPr="00E56769"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rPr>
                <w:lang w:eastAsia="zh-CN"/>
              </w:rPr>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rPr>
                <w:lang w:eastAsia="zh-CN"/>
              </w:rPr>
            </w:pPr>
          </w:p>
        </w:tc>
        <w:tc>
          <w:tcPr>
            <w:tcW w:w="235" w:type="pct"/>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rPr>
                <w:rFonts w:cs="Arial"/>
                <w:szCs w:val="18"/>
              </w:rPr>
            </w:pPr>
          </w:p>
        </w:tc>
        <w:tc>
          <w:tcPr>
            <w:tcW w:w="295" w:type="pct"/>
            <w:shd w:val="clear" w:color="auto" w:fill="auto"/>
            <w:vAlign w:val="center"/>
          </w:tcPr>
          <w:p w:rsidR="00474481" w:rsidRPr="001C0CC4" w:rsidRDefault="00474481" w:rsidP="00A129D6">
            <w:pPr>
              <w:pStyle w:val="TAC"/>
            </w:pPr>
          </w:p>
        </w:tc>
        <w:tc>
          <w:tcPr>
            <w:tcW w:w="364" w:type="pct"/>
            <w:shd w:val="clear" w:color="auto" w:fill="auto"/>
            <w:vAlign w:val="center"/>
          </w:tcPr>
          <w:p w:rsidR="00474481" w:rsidRPr="001C0CC4" w:rsidRDefault="00474481" w:rsidP="00A129D6">
            <w:pPr>
              <w:pStyle w:val="TAC"/>
            </w:pPr>
          </w:p>
        </w:tc>
        <w:tc>
          <w:tcPr>
            <w:tcW w:w="393"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D97A53" w:rsidRDefault="00474481" w:rsidP="00A129D6">
            <w:pPr>
              <w:pStyle w:val="TAC"/>
            </w:pPr>
          </w:p>
        </w:tc>
        <w:tc>
          <w:tcPr>
            <w:tcW w:w="295" w:type="pct"/>
            <w:vAlign w:val="center"/>
          </w:tcPr>
          <w:p w:rsidR="00474481" w:rsidRPr="00D97A53" w:rsidRDefault="00474481" w:rsidP="00A129D6">
            <w:pPr>
              <w:pStyle w:val="TAC"/>
            </w:pPr>
          </w:p>
        </w:tc>
        <w:tc>
          <w:tcPr>
            <w:tcW w:w="295" w:type="pct"/>
            <w:shd w:val="clear" w:color="auto" w:fill="auto"/>
            <w:vAlign w:val="center"/>
          </w:tcPr>
          <w:p w:rsidR="00474481" w:rsidRPr="00E56769"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rPr>
                <w:lang w:eastAsia="zh-CN"/>
              </w:rPr>
            </w:pPr>
          </w:p>
        </w:tc>
      </w:tr>
      <w:tr w:rsidR="00474481" w:rsidRPr="001C0CC4" w:rsidTr="00A129D6">
        <w:trPr>
          <w:trHeight w:val="255"/>
          <w:jc w:val="center"/>
        </w:trPr>
        <w:tc>
          <w:tcPr>
            <w:tcW w:w="428" w:type="pct"/>
            <w:vMerge w:val="restart"/>
            <w:shd w:val="clear" w:color="auto" w:fill="auto"/>
            <w:vAlign w:val="center"/>
          </w:tcPr>
          <w:p w:rsidR="00474481" w:rsidRPr="001C0CC4" w:rsidRDefault="00474481" w:rsidP="00A129D6">
            <w:pPr>
              <w:pStyle w:val="TAC"/>
              <w:keepNext w:val="0"/>
            </w:pPr>
            <w:r w:rsidRPr="001C0CC4">
              <w:rPr>
                <w:rFonts w:hint="eastAsia"/>
                <w:lang w:eastAsia="zh-CN"/>
              </w:rPr>
              <w:t>n28</w:t>
            </w:r>
          </w:p>
        </w:tc>
        <w:tc>
          <w:tcPr>
            <w:tcW w:w="235" w:type="pct"/>
            <w:vAlign w:val="center"/>
          </w:tcPr>
          <w:p w:rsidR="00474481" w:rsidRPr="001C0CC4" w:rsidRDefault="00474481" w:rsidP="00A129D6">
            <w:pPr>
              <w:pStyle w:val="TAC"/>
              <w:rPr>
                <w:rFonts w:cs="Arial"/>
              </w:rPr>
            </w:pPr>
            <w:r w:rsidRPr="001C0CC4">
              <w:rPr>
                <w:rFonts w:cs="Arial"/>
              </w:rPr>
              <w:t>15</w:t>
            </w:r>
          </w:p>
        </w:tc>
        <w:tc>
          <w:tcPr>
            <w:tcW w:w="295" w:type="pct"/>
            <w:shd w:val="clear" w:color="auto" w:fill="auto"/>
            <w:vAlign w:val="center"/>
          </w:tcPr>
          <w:p w:rsidR="00474481" w:rsidRPr="001C0CC4" w:rsidRDefault="00474481" w:rsidP="00A129D6">
            <w:pPr>
              <w:pStyle w:val="TAC"/>
            </w:pPr>
            <w:r w:rsidRPr="001C0CC4">
              <w:rPr>
                <w:rFonts w:cs="Arial"/>
                <w:szCs w:val="18"/>
              </w:rPr>
              <w:t>-98.5</w:t>
            </w:r>
          </w:p>
        </w:tc>
        <w:tc>
          <w:tcPr>
            <w:tcW w:w="295" w:type="pct"/>
            <w:shd w:val="clear" w:color="auto" w:fill="auto"/>
            <w:vAlign w:val="center"/>
          </w:tcPr>
          <w:p w:rsidR="00474481" w:rsidRPr="001C0CC4" w:rsidRDefault="00474481" w:rsidP="00A129D6">
            <w:pPr>
              <w:pStyle w:val="TAC"/>
            </w:pPr>
            <w:r w:rsidRPr="001C0CC4">
              <w:rPr>
                <w:rFonts w:cs="Arial"/>
                <w:szCs w:val="18"/>
              </w:rPr>
              <w:t>-95.5</w:t>
            </w:r>
          </w:p>
        </w:tc>
        <w:tc>
          <w:tcPr>
            <w:tcW w:w="364" w:type="pct"/>
            <w:shd w:val="clear" w:color="auto" w:fill="auto"/>
            <w:vAlign w:val="center"/>
          </w:tcPr>
          <w:p w:rsidR="00474481" w:rsidRPr="001C0CC4" w:rsidRDefault="00474481" w:rsidP="00A129D6">
            <w:pPr>
              <w:pStyle w:val="TAC"/>
            </w:pPr>
            <w:r w:rsidRPr="001C0CC4">
              <w:rPr>
                <w:rFonts w:cs="Arial"/>
                <w:szCs w:val="18"/>
              </w:rPr>
              <w:t>-93.5</w:t>
            </w:r>
          </w:p>
        </w:tc>
        <w:tc>
          <w:tcPr>
            <w:tcW w:w="393" w:type="pct"/>
            <w:shd w:val="clear" w:color="auto" w:fill="auto"/>
            <w:vAlign w:val="center"/>
          </w:tcPr>
          <w:p w:rsidR="00474481" w:rsidRPr="001C0CC4" w:rsidRDefault="00474481" w:rsidP="00A129D6">
            <w:pPr>
              <w:pStyle w:val="TAC"/>
            </w:pPr>
            <w:r w:rsidRPr="001C0CC4">
              <w:rPr>
                <w:rFonts w:cs="Arial"/>
                <w:szCs w:val="18"/>
              </w:rPr>
              <w:t>-90.8</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2D6B0F" w:rsidRDefault="00474481" w:rsidP="00A129D6">
            <w:pPr>
              <w:pStyle w:val="TAC"/>
              <w:rPr>
                <w:lang w:eastAsia="zh-CN"/>
              </w:rPr>
            </w:pPr>
            <w:r w:rsidRPr="002D6B0F">
              <w:rPr>
                <w:lang w:eastAsia="zh-CN"/>
              </w:rPr>
              <w:t>-</w:t>
            </w:r>
            <w:r>
              <w:rPr>
                <w:lang w:eastAsia="zh-CN"/>
              </w:rPr>
              <w:t>78</w:t>
            </w:r>
            <w:r w:rsidRPr="002D6B0F">
              <w:rPr>
                <w:lang w:eastAsia="zh-CN"/>
              </w:rPr>
              <w:t>.</w:t>
            </w:r>
            <w:r>
              <w:rPr>
                <w:lang w:eastAsia="zh-CN"/>
              </w:rPr>
              <w:t>5</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FDD</w:t>
            </w: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30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r w:rsidRPr="001C0CC4">
              <w:rPr>
                <w:rFonts w:cs="Arial"/>
                <w:szCs w:val="18"/>
              </w:rPr>
              <w:t>-95.6</w:t>
            </w:r>
          </w:p>
        </w:tc>
        <w:tc>
          <w:tcPr>
            <w:tcW w:w="364" w:type="pct"/>
            <w:shd w:val="clear" w:color="auto" w:fill="auto"/>
            <w:vAlign w:val="center"/>
          </w:tcPr>
          <w:p w:rsidR="00474481" w:rsidRPr="001C0CC4" w:rsidRDefault="00474481" w:rsidP="00A129D6">
            <w:pPr>
              <w:pStyle w:val="TAC"/>
            </w:pPr>
            <w:r w:rsidRPr="001C0CC4">
              <w:rPr>
                <w:rFonts w:cs="Arial"/>
                <w:szCs w:val="18"/>
              </w:rPr>
              <w:t>-93.6</w:t>
            </w:r>
          </w:p>
        </w:tc>
        <w:tc>
          <w:tcPr>
            <w:tcW w:w="393" w:type="pct"/>
            <w:shd w:val="clear" w:color="auto" w:fill="auto"/>
            <w:vAlign w:val="center"/>
          </w:tcPr>
          <w:p w:rsidR="00474481" w:rsidRPr="001C0CC4" w:rsidRDefault="00474481" w:rsidP="00A129D6">
            <w:pPr>
              <w:pStyle w:val="TAC"/>
            </w:pPr>
            <w:r w:rsidRPr="001C0CC4">
              <w:rPr>
                <w:rFonts w:cs="Arial"/>
                <w:szCs w:val="18"/>
              </w:rPr>
              <w:t>-91.0</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2D6B0F" w:rsidRDefault="00474481" w:rsidP="00A129D6">
            <w:pPr>
              <w:pStyle w:val="TAC"/>
            </w:pPr>
            <w:r w:rsidRPr="002D6B0F">
              <w:rPr>
                <w:lang w:eastAsia="zh-CN"/>
              </w:rPr>
              <w:t>-</w:t>
            </w:r>
            <w:r>
              <w:rPr>
                <w:lang w:eastAsia="zh-CN"/>
              </w:rPr>
              <w:t>78</w:t>
            </w:r>
            <w:r w:rsidRPr="002D6B0F">
              <w:rPr>
                <w:lang w:eastAsia="zh-CN"/>
              </w:rPr>
              <w:t>.</w:t>
            </w:r>
            <w:r>
              <w:rPr>
                <w:lang w:eastAsia="zh-CN"/>
              </w:rPr>
              <w:t>6</w:t>
            </w: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28" w:type="pct"/>
            <w:vMerge/>
            <w:shd w:val="clear" w:color="auto" w:fill="auto"/>
            <w:vAlign w:val="center"/>
          </w:tcPr>
          <w:p w:rsidR="00474481" w:rsidRPr="001C0CC4" w:rsidRDefault="00474481" w:rsidP="00A129D6">
            <w:pPr>
              <w:pStyle w:val="TAC"/>
              <w:keepNext w:val="0"/>
            </w:pPr>
          </w:p>
        </w:tc>
        <w:tc>
          <w:tcPr>
            <w:tcW w:w="235" w:type="pct"/>
            <w:vAlign w:val="center"/>
          </w:tcPr>
          <w:p w:rsidR="00474481" w:rsidRPr="001C0CC4" w:rsidRDefault="00474481" w:rsidP="00A129D6">
            <w:pPr>
              <w:pStyle w:val="TAC"/>
              <w:rPr>
                <w:rFonts w:cs="Arial"/>
              </w:rPr>
            </w:pPr>
            <w:r w:rsidRPr="001C0CC4">
              <w:rPr>
                <w:rFonts w:cs="Arial"/>
              </w:rPr>
              <w:t>60</w:t>
            </w:r>
          </w:p>
        </w:tc>
        <w:tc>
          <w:tcPr>
            <w:tcW w:w="295"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364" w:type="pct"/>
            <w:shd w:val="clear" w:color="auto" w:fill="auto"/>
            <w:vAlign w:val="center"/>
          </w:tcPr>
          <w:p w:rsidR="00474481" w:rsidRPr="001C0CC4" w:rsidRDefault="00474481" w:rsidP="00A129D6">
            <w:pPr>
              <w:pStyle w:val="TAC"/>
            </w:pPr>
          </w:p>
        </w:tc>
        <w:tc>
          <w:tcPr>
            <w:tcW w:w="393" w:type="pct"/>
            <w:shd w:val="clear" w:color="auto" w:fill="auto"/>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shd w:val="clear" w:color="auto" w:fill="auto"/>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5" w:type="pct"/>
          </w:tcPr>
          <w:p w:rsidR="00474481" w:rsidRPr="001C0CC4" w:rsidRDefault="00474481" w:rsidP="00A129D6">
            <w:pPr>
              <w:pStyle w:val="TAC"/>
            </w:pPr>
          </w:p>
        </w:tc>
        <w:tc>
          <w:tcPr>
            <w:tcW w:w="295"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296" w:type="pct"/>
            <w:vAlign w:val="center"/>
          </w:tcPr>
          <w:p w:rsidR="00474481" w:rsidRPr="001C0CC4" w:rsidRDefault="00474481" w:rsidP="00A129D6">
            <w:pPr>
              <w:pStyle w:val="TAC"/>
            </w:pPr>
          </w:p>
        </w:tc>
        <w:tc>
          <w:tcPr>
            <w:tcW w:w="333" w:type="pct"/>
            <w:gridSpan w:val="2"/>
            <w:vMerge/>
            <w:shd w:val="clear" w:color="auto" w:fill="auto"/>
            <w:vAlign w:val="center"/>
          </w:tcPr>
          <w:p w:rsidR="00474481" w:rsidRPr="001C0CC4" w:rsidRDefault="00474481" w:rsidP="00A129D6">
            <w:pPr>
              <w:pStyle w:val="TAC"/>
              <w:keepNext w:val="0"/>
            </w:pPr>
          </w:p>
        </w:tc>
      </w:tr>
      <w:tr w:rsidR="002C0840" w:rsidRPr="001C0CC4" w:rsidTr="002C0840">
        <w:trPr>
          <w:trHeight w:val="255"/>
          <w:jc w:val="center"/>
          <w:ins w:id="16" w:author="Huawei" w:date="2020-11-10T09:47:00Z"/>
        </w:trPr>
        <w:tc>
          <w:tcPr>
            <w:tcW w:w="428" w:type="pct"/>
            <w:vMerge w:val="restart"/>
            <w:shd w:val="clear" w:color="auto" w:fill="auto"/>
            <w:vAlign w:val="center"/>
          </w:tcPr>
          <w:p w:rsidR="002C0840" w:rsidRPr="001C0CC4" w:rsidRDefault="002C0840" w:rsidP="002C0840">
            <w:pPr>
              <w:pStyle w:val="TAC"/>
              <w:keepNext w:val="0"/>
              <w:rPr>
                <w:ins w:id="17" w:author="Huawei" w:date="2020-11-10T09:47:00Z"/>
              </w:rPr>
            </w:pPr>
            <w:ins w:id="18" w:author="Huawei" w:date="2020-11-10T09:47:00Z">
              <w:r>
                <w:rPr>
                  <w:rFonts w:eastAsiaTheme="minorEastAsia" w:cs="Arial"/>
                  <w:lang w:eastAsia="zh-CN"/>
                </w:rPr>
                <w:t>n29</w:t>
              </w:r>
              <w:r>
                <w:rPr>
                  <w:rFonts w:eastAsiaTheme="minorEastAsia" w:cs="Arial"/>
                  <w:vertAlign w:val="superscript"/>
                  <w:lang w:eastAsia="zh-CN"/>
                </w:rPr>
                <w:t>x</w:t>
              </w:r>
            </w:ins>
          </w:p>
        </w:tc>
        <w:tc>
          <w:tcPr>
            <w:tcW w:w="235" w:type="pct"/>
            <w:vAlign w:val="center"/>
          </w:tcPr>
          <w:p w:rsidR="002C0840" w:rsidRPr="001C0CC4" w:rsidRDefault="002C0840" w:rsidP="002C0840">
            <w:pPr>
              <w:pStyle w:val="TAC"/>
              <w:rPr>
                <w:ins w:id="19" w:author="Huawei" w:date="2020-11-10T09:47:00Z"/>
                <w:rFonts w:cs="Arial"/>
              </w:rPr>
            </w:pPr>
            <w:ins w:id="20" w:author="Huawei" w:date="2020-11-10T09:48:00Z">
              <w:r w:rsidRPr="001C0CC4">
                <w:t>15</w:t>
              </w:r>
            </w:ins>
          </w:p>
        </w:tc>
        <w:tc>
          <w:tcPr>
            <w:tcW w:w="295" w:type="pct"/>
            <w:shd w:val="clear" w:color="auto" w:fill="auto"/>
            <w:vAlign w:val="center"/>
          </w:tcPr>
          <w:p w:rsidR="002C0840" w:rsidRPr="001C0CC4" w:rsidRDefault="002C0840" w:rsidP="002C0840">
            <w:pPr>
              <w:pStyle w:val="TAC"/>
              <w:rPr>
                <w:ins w:id="21" w:author="Huawei" w:date="2020-11-10T09:47:00Z"/>
              </w:rPr>
            </w:pPr>
            <w:ins w:id="22" w:author="Huawei" w:date="2020-11-10T09:48:00Z">
              <w:r w:rsidRPr="001B66A6">
                <w:rPr>
                  <w:rFonts w:cs="Arial"/>
                  <w:szCs w:val="18"/>
                </w:rPr>
                <w:t>-97.0</w:t>
              </w:r>
            </w:ins>
          </w:p>
        </w:tc>
        <w:tc>
          <w:tcPr>
            <w:tcW w:w="295" w:type="pct"/>
            <w:shd w:val="clear" w:color="auto" w:fill="auto"/>
            <w:vAlign w:val="center"/>
          </w:tcPr>
          <w:p w:rsidR="002C0840" w:rsidRPr="001C0CC4" w:rsidRDefault="002C0840" w:rsidP="002C0840">
            <w:pPr>
              <w:pStyle w:val="TAC"/>
              <w:rPr>
                <w:ins w:id="23" w:author="Huawei" w:date="2020-11-10T09:47:00Z"/>
              </w:rPr>
            </w:pPr>
            <w:ins w:id="24" w:author="Huawei" w:date="2020-11-10T09:48:00Z">
              <w:r w:rsidRPr="001B66A6">
                <w:rPr>
                  <w:rFonts w:cs="Arial"/>
                  <w:szCs w:val="18"/>
                </w:rPr>
                <w:t>-93.8</w:t>
              </w:r>
            </w:ins>
          </w:p>
        </w:tc>
        <w:tc>
          <w:tcPr>
            <w:tcW w:w="364" w:type="pct"/>
            <w:shd w:val="clear" w:color="auto" w:fill="auto"/>
            <w:vAlign w:val="center"/>
          </w:tcPr>
          <w:p w:rsidR="002C0840" w:rsidRPr="001C0CC4" w:rsidRDefault="002C0840" w:rsidP="002C0840">
            <w:pPr>
              <w:pStyle w:val="TAC"/>
              <w:rPr>
                <w:ins w:id="25" w:author="Huawei" w:date="2020-11-10T09:47:00Z"/>
              </w:rPr>
            </w:pPr>
          </w:p>
        </w:tc>
        <w:tc>
          <w:tcPr>
            <w:tcW w:w="393" w:type="pct"/>
            <w:shd w:val="clear" w:color="auto" w:fill="auto"/>
            <w:vAlign w:val="center"/>
          </w:tcPr>
          <w:p w:rsidR="002C0840" w:rsidRPr="001C0CC4" w:rsidRDefault="002C0840" w:rsidP="002C0840">
            <w:pPr>
              <w:pStyle w:val="TAC"/>
              <w:rPr>
                <w:ins w:id="26" w:author="Huawei" w:date="2020-11-10T09:47:00Z"/>
              </w:rPr>
            </w:pPr>
          </w:p>
        </w:tc>
        <w:tc>
          <w:tcPr>
            <w:tcW w:w="295" w:type="pct"/>
            <w:shd w:val="clear" w:color="auto" w:fill="auto"/>
            <w:vAlign w:val="center"/>
          </w:tcPr>
          <w:p w:rsidR="002C0840" w:rsidRPr="001C0CC4" w:rsidRDefault="002C0840" w:rsidP="002C0840">
            <w:pPr>
              <w:pStyle w:val="TAC"/>
              <w:rPr>
                <w:ins w:id="27" w:author="Huawei" w:date="2020-11-10T09:47:00Z"/>
              </w:rPr>
            </w:pPr>
          </w:p>
        </w:tc>
        <w:tc>
          <w:tcPr>
            <w:tcW w:w="295" w:type="pct"/>
            <w:vAlign w:val="center"/>
          </w:tcPr>
          <w:p w:rsidR="002C0840" w:rsidRPr="001C0CC4" w:rsidRDefault="002C0840" w:rsidP="002C0840">
            <w:pPr>
              <w:pStyle w:val="TAC"/>
              <w:rPr>
                <w:ins w:id="28" w:author="Huawei" w:date="2020-11-10T09:47:00Z"/>
              </w:rPr>
            </w:pPr>
          </w:p>
        </w:tc>
        <w:tc>
          <w:tcPr>
            <w:tcW w:w="295" w:type="pct"/>
            <w:shd w:val="clear" w:color="auto" w:fill="auto"/>
            <w:vAlign w:val="center"/>
          </w:tcPr>
          <w:p w:rsidR="002C0840" w:rsidRPr="001C0CC4" w:rsidRDefault="002C0840" w:rsidP="002C0840">
            <w:pPr>
              <w:pStyle w:val="TAC"/>
              <w:rPr>
                <w:ins w:id="29" w:author="Huawei" w:date="2020-11-10T09:47:00Z"/>
              </w:rPr>
            </w:pPr>
          </w:p>
        </w:tc>
        <w:tc>
          <w:tcPr>
            <w:tcW w:w="295" w:type="pct"/>
            <w:vAlign w:val="center"/>
          </w:tcPr>
          <w:p w:rsidR="002C0840" w:rsidRPr="001C0CC4" w:rsidRDefault="002C0840" w:rsidP="002C0840">
            <w:pPr>
              <w:pStyle w:val="TAC"/>
              <w:rPr>
                <w:ins w:id="30" w:author="Huawei" w:date="2020-11-10T09:47:00Z"/>
              </w:rPr>
            </w:pPr>
          </w:p>
        </w:tc>
        <w:tc>
          <w:tcPr>
            <w:tcW w:w="295" w:type="pct"/>
            <w:vAlign w:val="center"/>
          </w:tcPr>
          <w:p w:rsidR="002C0840" w:rsidRPr="001C0CC4" w:rsidRDefault="002C0840" w:rsidP="002C0840">
            <w:pPr>
              <w:pStyle w:val="TAC"/>
              <w:rPr>
                <w:ins w:id="31" w:author="Huawei" w:date="2020-11-10T09:47:00Z"/>
              </w:rPr>
            </w:pPr>
          </w:p>
        </w:tc>
        <w:tc>
          <w:tcPr>
            <w:tcW w:w="295" w:type="pct"/>
          </w:tcPr>
          <w:p w:rsidR="002C0840" w:rsidRPr="001C0CC4" w:rsidRDefault="002C0840" w:rsidP="002C0840">
            <w:pPr>
              <w:pStyle w:val="TAC"/>
              <w:rPr>
                <w:ins w:id="32" w:author="Huawei" w:date="2020-11-10T09:47:00Z"/>
              </w:rPr>
            </w:pPr>
          </w:p>
        </w:tc>
        <w:tc>
          <w:tcPr>
            <w:tcW w:w="295" w:type="pct"/>
            <w:vAlign w:val="center"/>
          </w:tcPr>
          <w:p w:rsidR="002C0840" w:rsidRPr="001C0CC4" w:rsidRDefault="002C0840" w:rsidP="002C0840">
            <w:pPr>
              <w:pStyle w:val="TAC"/>
              <w:rPr>
                <w:ins w:id="33" w:author="Huawei" w:date="2020-11-10T09:47:00Z"/>
              </w:rPr>
            </w:pPr>
          </w:p>
        </w:tc>
        <w:tc>
          <w:tcPr>
            <w:tcW w:w="296" w:type="pct"/>
            <w:vAlign w:val="center"/>
          </w:tcPr>
          <w:p w:rsidR="002C0840" w:rsidRPr="001C0CC4" w:rsidRDefault="002C0840" w:rsidP="002C0840">
            <w:pPr>
              <w:pStyle w:val="TAC"/>
              <w:rPr>
                <w:ins w:id="34" w:author="Huawei" w:date="2020-11-10T09:47:00Z"/>
              </w:rPr>
            </w:pPr>
          </w:p>
        </w:tc>
        <w:tc>
          <w:tcPr>
            <w:tcW w:w="296" w:type="pct"/>
            <w:vAlign w:val="center"/>
          </w:tcPr>
          <w:p w:rsidR="002C0840" w:rsidRPr="001C0CC4" w:rsidRDefault="002C0840" w:rsidP="002C0840">
            <w:pPr>
              <w:pStyle w:val="TAC"/>
              <w:rPr>
                <w:ins w:id="35" w:author="Huawei" w:date="2020-11-10T09:47:00Z"/>
              </w:rPr>
            </w:pPr>
          </w:p>
        </w:tc>
        <w:tc>
          <w:tcPr>
            <w:tcW w:w="333" w:type="pct"/>
            <w:gridSpan w:val="2"/>
            <w:vMerge w:val="restart"/>
            <w:shd w:val="clear" w:color="auto" w:fill="auto"/>
            <w:vAlign w:val="center"/>
          </w:tcPr>
          <w:p w:rsidR="002C0840" w:rsidRPr="001C0CC4" w:rsidRDefault="002C0840" w:rsidP="002C0840">
            <w:pPr>
              <w:pStyle w:val="TAC"/>
              <w:keepNext w:val="0"/>
              <w:rPr>
                <w:ins w:id="36" w:author="Huawei" w:date="2020-11-10T09:47:00Z"/>
                <w:rFonts w:hint="eastAsia"/>
                <w:lang w:eastAsia="zh-CN"/>
              </w:rPr>
            </w:pPr>
            <w:ins w:id="37" w:author="Huawei" w:date="2020-11-10T09:47:00Z">
              <w:r>
                <w:rPr>
                  <w:rFonts w:hint="eastAsia"/>
                  <w:lang w:eastAsia="zh-CN"/>
                </w:rPr>
                <w:t>S</w:t>
              </w:r>
              <w:r>
                <w:rPr>
                  <w:lang w:eastAsia="zh-CN"/>
                </w:rPr>
                <w:t>DL</w:t>
              </w:r>
            </w:ins>
          </w:p>
        </w:tc>
      </w:tr>
      <w:tr w:rsidR="002C0840" w:rsidRPr="001C0CC4" w:rsidTr="002C0840">
        <w:trPr>
          <w:trHeight w:val="255"/>
          <w:jc w:val="center"/>
          <w:ins w:id="38" w:author="Huawei" w:date="2020-11-10T09:47:00Z"/>
        </w:trPr>
        <w:tc>
          <w:tcPr>
            <w:tcW w:w="428" w:type="pct"/>
            <w:vMerge/>
            <w:shd w:val="clear" w:color="auto" w:fill="auto"/>
            <w:vAlign w:val="center"/>
          </w:tcPr>
          <w:p w:rsidR="002C0840" w:rsidRPr="001C0CC4" w:rsidRDefault="002C0840" w:rsidP="002C0840">
            <w:pPr>
              <w:pStyle w:val="TAC"/>
              <w:keepNext w:val="0"/>
              <w:rPr>
                <w:ins w:id="39" w:author="Huawei" w:date="2020-11-10T09:47:00Z"/>
              </w:rPr>
            </w:pPr>
          </w:p>
        </w:tc>
        <w:tc>
          <w:tcPr>
            <w:tcW w:w="235" w:type="pct"/>
            <w:vAlign w:val="center"/>
          </w:tcPr>
          <w:p w:rsidR="002C0840" w:rsidRPr="001C0CC4" w:rsidRDefault="002C0840" w:rsidP="002C0840">
            <w:pPr>
              <w:pStyle w:val="TAC"/>
              <w:rPr>
                <w:ins w:id="40" w:author="Huawei" w:date="2020-11-10T09:47:00Z"/>
                <w:rFonts w:cs="Arial"/>
              </w:rPr>
            </w:pPr>
            <w:ins w:id="41" w:author="Huawei" w:date="2020-11-10T09:48:00Z">
              <w:r w:rsidRPr="001C0CC4">
                <w:t>30</w:t>
              </w:r>
            </w:ins>
          </w:p>
        </w:tc>
        <w:tc>
          <w:tcPr>
            <w:tcW w:w="295" w:type="pct"/>
            <w:shd w:val="clear" w:color="auto" w:fill="auto"/>
            <w:vAlign w:val="center"/>
          </w:tcPr>
          <w:p w:rsidR="002C0840" w:rsidRPr="001C0CC4" w:rsidRDefault="002C0840" w:rsidP="002C0840">
            <w:pPr>
              <w:pStyle w:val="TAC"/>
              <w:rPr>
                <w:ins w:id="42" w:author="Huawei" w:date="2020-11-10T09:47:00Z"/>
              </w:rPr>
            </w:pPr>
          </w:p>
        </w:tc>
        <w:tc>
          <w:tcPr>
            <w:tcW w:w="295" w:type="pct"/>
            <w:shd w:val="clear" w:color="auto" w:fill="auto"/>
            <w:vAlign w:val="center"/>
          </w:tcPr>
          <w:p w:rsidR="002C0840" w:rsidRPr="001C0CC4" w:rsidRDefault="002C0840" w:rsidP="002C0840">
            <w:pPr>
              <w:pStyle w:val="TAC"/>
              <w:rPr>
                <w:ins w:id="43" w:author="Huawei" w:date="2020-11-10T09:47:00Z"/>
              </w:rPr>
            </w:pPr>
            <w:ins w:id="44" w:author="Huawei" w:date="2020-11-10T09:48:00Z">
              <w:r w:rsidRPr="001B66A6">
                <w:rPr>
                  <w:rFonts w:cs="Arial"/>
                  <w:szCs w:val="18"/>
                </w:rPr>
                <w:t>-94.1</w:t>
              </w:r>
            </w:ins>
          </w:p>
        </w:tc>
        <w:tc>
          <w:tcPr>
            <w:tcW w:w="364" w:type="pct"/>
            <w:shd w:val="clear" w:color="auto" w:fill="auto"/>
            <w:vAlign w:val="center"/>
          </w:tcPr>
          <w:p w:rsidR="002C0840" w:rsidRPr="001C0CC4" w:rsidRDefault="002C0840" w:rsidP="002C0840">
            <w:pPr>
              <w:pStyle w:val="TAC"/>
              <w:rPr>
                <w:ins w:id="45" w:author="Huawei" w:date="2020-11-10T09:47:00Z"/>
              </w:rPr>
            </w:pPr>
          </w:p>
        </w:tc>
        <w:tc>
          <w:tcPr>
            <w:tcW w:w="393" w:type="pct"/>
            <w:shd w:val="clear" w:color="auto" w:fill="auto"/>
            <w:vAlign w:val="center"/>
          </w:tcPr>
          <w:p w:rsidR="002C0840" w:rsidRPr="001C0CC4" w:rsidRDefault="002C0840" w:rsidP="002C0840">
            <w:pPr>
              <w:pStyle w:val="TAC"/>
              <w:rPr>
                <w:ins w:id="46" w:author="Huawei" w:date="2020-11-10T09:47:00Z"/>
              </w:rPr>
            </w:pPr>
          </w:p>
        </w:tc>
        <w:tc>
          <w:tcPr>
            <w:tcW w:w="295" w:type="pct"/>
            <w:shd w:val="clear" w:color="auto" w:fill="auto"/>
            <w:vAlign w:val="center"/>
          </w:tcPr>
          <w:p w:rsidR="002C0840" w:rsidRPr="001C0CC4" w:rsidRDefault="002C0840" w:rsidP="002C0840">
            <w:pPr>
              <w:pStyle w:val="TAC"/>
              <w:rPr>
                <w:ins w:id="47" w:author="Huawei" w:date="2020-11-10T09:47:00Z"/>
              </w:rPr>
            </w:pPr>
          </w:p>
        </w:tc>
        <w:tc>
          <w:tcPr>
            <w:tcW w:w="295" w:type="pct"/>
            <w:vAlign w:val="center"/>
          </w:tcPr>
          <w:p w:rsidR="002C0840" w:rsidRPr="001C0CC4" w:rsidRDefault="002C0840" w:rsidP="002C0840">
            <w:pPr>
              <w:pStyle w:val="TAC"/>
              <w:rPr>
                <w:ins w:id="48" w:author="Huawei" w:date="2020-11-10T09:47:00Z"/>
              </w:rPr>
            </w:pPr>
          </w:p>
        </w:tc>
        <w:tc>
          <w:tcPr>
            <w:tcW w:w="295" w:type="pct"/>
            <w:shd w:val="clear" w:color="auto" w:fill="auto"/>
            <w:vAlign w:val="center"/>
          </w:tcPr>
          <w:p w:rsidR="002C0840" w:rsidRPr="001C0CC4" w:rsidRDefault="002C0840" w:rsidP="002C0840">
            <w:pPr>
              <w:pStyle w:val="TAC"/>
              <w:rPr>
                <w:ins w:id="49" w:author="Huawei" w:date="2020-11-10T09:47:00Z"/>
              </w:rPr>
            </w:pPr>
          </w:p>
        </w:tc>
        <w:tc>
          <w:tcPr>
            <w:tcW w:w="295" w:type="pct"/>
            <w:vAlign w:val="center"/>
          </w:tcPr>
          <w:p w:rsidR="002C0840" w:rsidRPr="001C0CC4" w:rsidRDefault="002C0840" w:rsidP="002C0840">
            <w:pPr>
              <w:pStyle w:val="TAC"/>
              <w:rPr>
                <w:ins w:id="50" w:author="Huawei" w:date="2020-11-10T09:47:00Z"/>
              </w:rPr>
            </w:pPr>
          </w:p>
        </w:tc>
        <w:tc>
          <w:tcPr>
            <w:tcW w:w="295" w:type="pct"/>
            <w:vAlign w:val="center"/>
          </w:tcPr>
          <w:p w:rsidR="002C0840" w:rsidRPr="001C0CC4" w:rsidRDefault="002C0840" w:rsidP="002C0840">
            <w:pPr>
              <w:pStyle w:val="TAC"/>
              <w:rPr>
                <w:ins w:id="51" w:author="Huawei" w:date="2020-11-10T09:47:00Z"/>
              </w:rPr>
            </w:pPr>
          </w:p>
        </w:tc>
        <w:tc>
          <w:tcPr>
            <w:tcW w:w="295" w:type="pct"/>
          </w:tcPr>
          <w:p w:rsidR="002C0840" w:rsidRPr="001C0CC4" w:rsidRDefault="002C0840" w:rsidP="002C0840">
            <w:pPr>
              <w:pStyle w:val="TAC"/>
              <w:rPr>
                <w:ins w:id="52" w:author="Huawei" w:date="2020-11-10T09:47:00Z"/>
              </w:rPr>
            </w:pPr>
          </w:p>
        </w:tc>
        <w:tc>
          <w:tcPr>
            <w:tcW w:w="295" w:type="pct"/>
            <w:vAlign w:val="center"/>
          </w:tcPr>
          <w:p w:rsidR="002C0840" w:rsidRPr="001C0CC4" w:rsidRDefault="002C0840" w:rsidP="002C0840">
            <w:pPr>
              <w:pStyle w:val="TAC"/>
              <w:rPr>
                <w:ins w:id="53" w:author="Huawei" w:date="2020-11-10T09:47:00Z"/>
              </w:rPr>
            </w:pPr>
          </w:p>
        </w:tc>
        <w:tc>
          <w:tcPr>
            <w:tcW w:w="296" w:type="pct"/>
            <w:vAlign w:val="center"/>
          </w:tcPr>
          <w:p w:rsidR="002C0840" w:rsidRPr="001C0CC4" w:rsidRDefault="002C0840" w:rsidP="002C0840">
            <w:pPr>
              <w:pStyle w:val="TAC"/>
              <w:rPr>
                <w:ins w:id="54" w:author="Huawei" w:date="2020-11-10T09:47:00Z"/>
              </w:rPr>
            </w:pPr>
          </w:p>
        </w:tc>
        <w:tc>
          <w:tcPr>
            <w:tcW w:w="296" w:type="pct"/>
            <w:vAlign w:val="center"/>
          </w:tcPr>
          <w:p w:rsidR="002C0840" w:rsidRPr="001C0CC4" w:rsidRDefault="002C0840" w:rsidP="002C0840">
            <w:pPr>
              <w:pStyle w:val="TAC"/>
              <w:rPr>
                <w:ins w:id="55" w:author="Huawei" w:date="2020-11-10T09:47:00Z"/>
              </w:rPr>
            </w:pPr>
          </w:p>
        </w:tc>
        <w:tc>
          <w:tcPr>
            <w:tcW w:w="333" w:type="pct"/>
            <w:gridSpan w:val="2"/>
            <w:vMerge/>
            <w:shd w:val="clear" w:color="auto" w:fill="auto"/>
            <w:vAlign w:val="center"/>
          </w:tcPr>
          <w:p w:rsidR="002C0840" w:rsidRPr="001C0CC4" w:rsidRDefault="002C0840" w:rsidP="002C0840">
            <w:pPr>
              <w:pStyle w:val="TAC"/>
              <w:keepNext w:val="0"/>
              <w:rPr>
                <w:ins w:id="56" w:author="Huawei" w:date="2020-11-10T09:47:00Z"/>
              </w:rPr>
            </w:pPr>
          </w:p>
        </w:tc>
      </w:tr>
      <w:tr w:rsidR="002C0840" w:rsidRPr="001C0CC4" w:rsidTr="002C0840">
        <w:trPr>
          <w:trHeight w:val="255"/>
          <w:jc w:val="center"/>
          <w:ins w:id="57" w:author="Huawei" w:date="2020-11-10T09:47:00Z"/>
        </w:trPr>
        <w:tc>
          <w:tcPr>
            <w:tcW w:w="428" w:type="pct"/>
            <w:vMerge/>
            <w:shd w:val="clear" w:color="auto" w:fill="auto"/>
            <w:vAlign w:val="center"/>
          </w:tcPr>
          <w:p w:rsidR="002C0840" w:rsidRPr="001C0CC4" w:rsidRDefault="002C0840" w:rsidP="002C0840">
            <w:pPr>
              <w:pStyle w:val="TAC"/>
              <w:keepNext w:val="0"/>
              <w:rPr>
                <w:ins w:id="58" w:author="Huawei" w:date="2020-11-10T09:47:00Z"/>
              </w:rPr>
            </w:pPr>
          </w:p>
        </w:tc>
        <w:tc>
          <w:tcPr>
            <w:tcW w:w="235" w:type="pct"/>
            <w:vAlign w:val="center"/>
          </w:tcPr>
          <w:p w:rsidR="002C0840" w:rsidRPr="001C0CC4" w:rsidRDefault="002C0840" w:rsidP="002C0840">
            <w:pPr>
              <w:pStyle w:val="TAC"/>
              <w:rPr>
                <w:ins w:id="59" w:author="Huawei" w:date="2020-11-10T09:47:00Z"/>
                <w:rFonts w:cs="Arial"/>
              </w:rPr>
            </w:pPr>
            <w:ins w:id="60" w:author="Huawei" w:date="2020-11-10T09:48:00Z">
              <w:r w:rsidRPr="001C0CC4">
                <w:t>60</w:t>
              </w:r>
            </w:ins>
          </w:p>
        </w:tc>
        <w:tc>
          <w:tcPr>
            <w:tcW w:w="295" w:type="pct"/>
            <w:shd w:val="clear" w:color="auto" w:fill="auto"/>
            <w:vAlign w:val="center"/>
          </w:tcPr>
          <w:p w:rsidR="002C0840" w:rsidRPr="001C0CC4" w:rsidRDefault="002C0840" w:rsidP="002C0840">
            <w:pPr>
              <w:pStyle w:val="TAC"/>
              <w:rPr>
                <w:ins w:id="61" w:author="Huawei" w:date="2020-11-10T09:47:00Z"/>
              </w:rPr>
            </w:pPr>
          </w:p>
        </w:tc>
        <w:tc>
          <w:tcPr>
            <w:tcW w:w="295" w:type="pct"/>
            <w:shd w:val="clear" w:color="auto" w:fill="auto"/>
            <w:vAlign w:val="center"/>
          </w:tcPr>
          <w:p w:rsidR="002C0840" w:rsidRPr="001C0CC4" w:rsidRDefault="002C0840" w:rsidP="002C0840">
            <w:pPr>
              <w:pStyle w:val="TAC"/>
              <w:rPr>
                <w:ins w:id="62" w:author="Huawei" w:date="2020-11-10T09:47:00Z"/>
              </w:rPr>
            </w:pPr>
          </w:p>
        </w:tc>
        <w:tc>
          <w:tcPr>
            <w:tcW w:w="364" w:type="pct"/>
            <w:shd w:val="clear" w:color="auto" w:fill="auto"/>
            <w:vAlign w:val="center"/>
          </w:tcPr>
          <w:p w:rsidR="002C0840" w:rsidRPr="001C0CC4" w:rsidRDefault="002C0840" w:rsidP="002C0840">
            <w:pPr>
              <w:pStyle w:val="TAC"/>
              <w:rPr>
                <w:ins w:id="63" w:author="Huawei" w:date="2020-11-10T09:47:00Z"/>
              </w:rPr>
            </w:pPr>
          </w:p>
        </w:tc>
        <w:tc>
          <w:tcPr>
            <w:tcW w:w="393" w:type="pct"/>
            <w:shd w:val="clear" w:color="auto" w:fill="auto"/>
            <w:vAlign w:val="center"/>
          </w:tcPr>
          <w:p w:rsidR="002C0840" w:rsidRPr="001C0CC4" w:rsidRDefault="002C0840" w:rsidP="002C0840">
            <w:pPr>
              <w:pStyle w:val="TAC"/>
              <w:rPr>
                <w:ins w:id="64" w:author="Huawei" w:date="2020-11-10T09:47:00Z"/>
              </w:rPr>
            </w:pPr>
          </w:p>
        </w:tc>
        <w:tc>
          <w:tcPr>
            <w:tcW w:w="295" w:type="pct"/>
            <w:shd w:val="clear" w:color="auto" w:fill="auto"/>
            <w:vAlign w:val="center"/>
          </w:tcPr>
          <w:p w:rsidR="002C0840" w:rsidRPr="001C0CC4" w:rsidRDefault="002C0840" w:rsidP="002C0840">
            <w:pPr>
              <w:pStyle w:val="TAC"/>
              <w:rPr>
                <w:ins w:id="65" w:author="Huawei" w:date="2020-11-10T09:47:00Z"/>
              </w:rPr>
            </w:pPr>
          </w:p>
        </w:tc>
        <w:tc>
          <w:tcPr>
            <w:tcW w:w="295" w:type="pct"/>
            <w:vAlign w:val="center"/>
          </w:tcPr>
          <w:p w:rsidR="002C0840" w:rsidRPr="001C0CC4" w:rsidRDefault="002C0840" w:rsidP="002C0840">
            <w:pPr>
              <w:pStyle w:val="TAC"/>
              <w:rPr>
                <w:ins w:id="66" w:author="Huawei" w:date="2020-11-10T09:47:00Z"/>
              </w:rPr>
            </w:pPr>
          </w:p>
        </w:tc>
        <w:tc>
          <w:tcPr>
            <w:tcW w:w="295" w:type="pct"/>
            <w:shd w:val="clear" w:color="auto" w:fill="auto"/>
            <w:vAlign w:val="center"/>
          </w:tcPr>
          <w:p w:rsidR="002C0840" w:rsidRPr="001C0CC4" w:rsidRDefault="002C0840" w:rsidP="002C0840">
            <w:pPr>
              <w:pStyle w:val="TAC"/>
              <w:rPr>
                <w:ins w:id="67" w:author="Huawei" w:date="2020-11-10T09:47:00Z"/>
              </w:rPr>
            </w:pPr>
          </w:p>
        </w:tc>
        <w:tc>
          <w:tcPr>
            <w:tcW w:w="295" w:type="pct"/>
            <w:vAlign w:val="center"/>
          </w:tcPr>
          <w:p w:rsidR="002C0840" w:rsidRPr="001C0CC4" w:rsidRDefault="002C0840" w:rsidP="002C0840">
            <w:pPr>
              <w:pStyle w:val="TAC"/>
              <w:rPr>
                <w:ins w:id="68" w:author="Huawei" w:date="2020-11-10T09:47:00Z"/>
              </w:rPr>
            </w:pPr>
          </w:p>
        </w:tc>
        <w:tc>
          <w:tcPr>
            <w:tcW w:w="295" w:type="pct"/>
            <w:vAlign w:val="center"/>
          </w:tcPr>
          <w:p w:rsidR="002C0840" w:rsidRPr="001C0CC4" w:rsidRDefault="002C0840" w:rsidP="002C0840">
            <w:pPr>
              <w:pStyle w:val="TAC"/>
              <w:rPr>
                <w:ins w:id="69" w:author="Huawei" w:date="2020-11-10T09:47:00Z"/>
              </w:rPr>
            </w:pPr>
          </w:p>
        </w:tc>
        <w:tc>
          <w:tcPr>
            <w:tcW w:w="295" w:type="pct"/>
          </w:tcPr>
          <w:p w:rsidR="002C0840" w:rsidRPr="001C0CC4" w:rsidRDefault="002C0840" w:rsidP="002C0840">
            <w:pPr>
              <w:pStyle w:val="TAC"/>
              <w:rPr>
                <w:ins w:id="70" w:author="Huawei" w:date="2020-11-10T09:47:00Z"/>
              </w:rPr>
            </w:pPr>
          </w:p>
        </w:tc>
        <w:tc>
          <w:tcPr>
            <w:tcW w:w="295" w:type="pct"/>
            <w:vAlign w:val="center"/>
          </w:tcPr>
          <w:p w:rsidR="002C0840" w:rsidRPr="001C0CC4" w:rsidRDefault="002C0840" w:rsidP="002C0840">
            <w:pPr>
              <w:pStyle w:val="TAC"/>
              <w:rPr>
                <w:ins w:id="71" w:author="Huawei" w:date="2020-11-10T09:47:00Z"/>
              </w:rPr>
            </w:pPr>
          </w:p>
        </w:tc>
        <w:tc>
          <w:tcPr>
            <w:tcW w:w="296" w:type="pct"/>
            <w:vAlign w:val="center"/>
          </w:tcPr>
          <w:p w:rsidR="002C0840" w:rsidRPr="001C0CC4" w:rsidRDefault="002C0840" w:rsidP="002C0840">
            <w:pPr>
              <w:pStyle w:val="TAC"/>
              <w:rPr>
                <w:ins w:id="72" w:author="Huawei" w:date="2020-11-10T09:47:00Z"/>
              </w:rPr>
            </w:pPr>
          </w:p>
        </w:tc>
        <w:tc>
          <w:tcPr>
            <w:tcW w:w="296" w:type="pct"/>
            <w:vAlign w:val="center"/>
          </w:tcPr>
          <w:p w:rsidR="002C0840" w:rsidRPr="001C0CC4" w:rsidRDefault="002C0840" w:rsidP="002C0840">
            <w:pPr>
              <w:pStyle w:val="TAC"/>
              <w:rPr>
                <w:ins w:id="73" w:author="Huawei" w:date="2020-11-10T09:47:00Z"/>
              </w:rPr>
            </w:pPr>
          </w:p>
        </w:tc>
        <w:tc>
          <w:tcPr>
            <w:tcW w:w="333" w:type="pct"/>
            <w:gridSpan w:val="2"/>
            <w:vMerge/>
            <w:shd w:val="clear" w:color="auto" w:fill="auto"/>
            <w:vAlign w:val="center"/>
          </w:tcPr>
          <w:p w:rsidR="002C0840" w:rsidRPr="001C0CC4" w:rsidRDefault="002C0840" w:rsidP="002C0840">
            <w:pPr>
              <w:pStyle w:val="TAC"/>
              <w:keepNext w:val="0"/>
              <w:rPr>
                <w:ins w:id="74" w:author="Huawei" w:date="2020-11-10T09:47:00Z"/>
              </w:rPr>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t>n30</w:t>
            </w:r>
          </w:p>
        </w:tc>
        <w:tc>
          <w:tcPr>
            <w:tcW w:w="235" w:type="pct"/>
          </w:tcPr>
          <w:p w:rsidR="002C0840" w:rsidRPr="001C0CC4" w:rsidRDefault="002C0840" w:rsidP="002C0840">
            <w:pPr>
              <w:pStyle w:val="TAC"/>
              <w:rPr>
                <w:rFonts w:cs="Arial"/>
              </w:rPr>
            </w:pPr>
            <w:r w:rsidRPr="001C0CC4">
              <w:t>15</w:t>
            </w:r>
          </w:p>
        </w:tc>
        <w:tc>
          <w:tcPr>
            <w:tcW w:w="295" w:type="pct"/>
            <w:shd w:val="clear" w:color="auto" w:fill="auto"/>
          </w:tcPr>
          <w:p w:rsidR="002C0840" w:rsidRPr="001C0CC4" w:rsidRDefault="002C0840" w:rsidP="002C0840">
            <w:pPr>
              <w:pStyle w:val="TAC"/>
            </w:pPr>
            <w:r w:rsidRPr="001C0CC4">
              <w:t>-99.0</w:t>
            </w:r>
          </w:p>
        </w:tc>
        <w:tc>
          <w:tcPr>
            <w:tcW w:w="295" w:type="pct"/>
            <w:shd w:val="clear" w:color="auto" w:fill="auto"/>
          </w:tcPr>
          <w:p w:rsidR="002C0840" w:rsidRPr="001C0CC4" w:rsidRDefault="002C0840" w:rsidP="002C0840">
            <w:pPr>
              <w:pStyle w:val="TAC"/>
            </w:pPr>
            <w:r w:rsidRPr="001C0CC4">
              <w:t>-95.8</w:t>
            </w: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t>FDD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tcPr>
          <w:p w:rsidR="002C0840" w:rsidRPr="001C0CC4" w:rsidRDefault="002C0840" w:rsidP="002C0840">
            <w:pPr>
              <w:pStyle w:val="TAC"/>
              <w:rPr>
                <w:rFonts w:cs="Arial"/>
              </w:rPr>
            </w:pPr>
            <w:r w:rsidRPr="001C0CC4">
              <w:t>30</w:t>
            </w:r>
          </w:p>
        </w:tc>
        <w:tc>
          <w:tcPr>
            <w:tcW w:w="295" w:type="pct"/>
            <w:shd w:val="clear" w:color="auto" w:fill="auto"/>
          </w:tcPr>
          <w:p w:rsidR="002C0840" w:rsidRPr="001C0CC4" w:rsidRDefault="002C0840" w:rsidP="002C0840">
            <w:pPr>
              <w:pStyle w:val="TAC"/>
            </w:pPr>
          </w:p>
        </w:tc>
        <w:tc>
          <w:tcPr>
            <w:tcW w:w="295" w:type="pct"/>
            <w:shd w:val="clear" w:color="auto" w:fill="auto"/>
          </w:tcPr>
          <w:p w:rsidR="002C0840" w:rsidRPr="001C0CC4" w:rsidRDefault="002C0840" w:rsidP="002C0840">
            <w:pPr>
              <w:pStyle w:val="TAC"/>
            </w:pPr>
            <w:r w:rsidRPr="001C0CC4">
              <w:t>-96.1</w:t>
            </w: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tcPr>
          <w:p w:rsidR="002C0840" w:rsidRPr="001C0CC4" w:rsidRDefault="002C0840" w:rsidP="002C0840">
            <w:pPr>
              <w:pStyle w:val="TAC"/>
              <w:rPr>
                <w:rFonts w:cs="Arial"/>
              </w:rPr>
            </w:pPr>
            <w:r w:rsidRPr="001C0CC4">
              <w:t>60</w:t>
            </w:r>
          </w:p>
        </w:tc>
        <w:tc>
          <w:tcPr>
            <w:tcW w:w="295" w:type="pct"/>
            <w:shd w:val="clear" w:color="auto" w:fill="auto"/>
          </w:tcPr>
          <w:p w:rsidR="002C0840" w:rsidRPr="001C0CC4" w:rsidRDefault="002C0840" w:rsidP="002C0840">
            <w:pPr>
              <w:pStyle w:val="TAC"/>
            </w:pPr>
          </w:p>
        </w:tc>
        <w:tc>
          <w:tcPr>
            <w:tcW w:w="295" w:type="pct"/>
            <w:shd w:val="clear" w:color="auto" w:fill="auto"/>
          </w:tcPr>
          <w:p w:rsidR="002C0840" w:rsidRPr="001C0CC4" w:rsidRDefault="002C0840" w:rsidP="002C0840">
            <w:pPr>
              <w:pStyle w:val="TAC"/>
            </w:pP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rPr>
                <w:lang w:val="en-US" w:eastAsia="zh-CN"/>
              </w:rPr>
            </w:pPr>
            <w:r w:rsidRPr="001C0CC4">
              <w:rPr>
                <w:lang w:val="en-US" w:eastAsia="zh-CN"/>
              </w:rPr>
              <w:t>n34</w:t>
            </w:r>
          </w:p>
        </w:tc>
        <w:tc>
          <w:tcPr>
            <w:tcW w:w="235" w:type="pct"/>
          </w:tcPr>
          <w:p w:rsidR="002C0840" w:rsidRPr="001C0CC4" w:rsidRDefault="002C0840" w:rsidP="002C0840">
            <w:pPr>
              <w:pStyle w:val="TAC"/>
              <w:rPr>
                <w:rFonts w:cs="Arial"/>
              </w:rPr>
            </w:pPr>
            <w:r w:rsidRPr="001C0CC4">
              <w:t>15</w:t>
            </w:r>
          </w:p>
        </w:tc>
        <w:tc>
          <w:tcPr>
            <w:tcW w:w="295" w:type="pct"/>
            <w:shd w:val="clear" w:color="auto" w:fill="auto"/>
            <w:vAlign w:val="center"/>
          </w:tcPr>
          <w:p w:rsidR="002C0840" w:rsidRPr="001C0CC4" w:rsidRDefault="002C0840" w:rsidP="002C0840">
            <w:pPr>
              <w:pStyle w:val="TAC"/>
              <w:rPr>
                <w:rFonts w:cs="Arial"/>
                <w:szCs w:val="18"/>
              </w:rPr>
            </w:pPr>
            <w:r w:rsidRPr="001C0CC4">
              <w:t>-100.0</w:t>
            </w:r>
          </w:p>
        </w:tc>
        <w:tc>
          <w:tcPr>
            <w:tcW w:w="295" w:type="pct"/>
            <w:shd w:val="clear" w:color="auto" w:fill="auto"/>
            <w:vAlign w:val="center"/>
          </w:tcPr>
          <w:p w:rsidR="002C0840" w:rsidRPr="001C0CC4" w:rsidRDefault="002C0840" w:rsidP="002C0840">
            <w:pPr>
              <w:pStyle w:val="TAC"/>
              <w:rPr>
                <w:rFonts w:cs="Arial"/>
                <w:szCs w:val="18"/>
              </w:rPr>
            </w:pPr>
            <w:r w:rsidRPr="001C0CC4">
              <w:t>-96.8</w:t>
            </w:r>
          </w:p>
        </w:tc>
        <w:tc>
          <w:tcPr>
            <w:tcW w:w="364" w:type="pct"/>
            <w:shd w:val="clear" w:color="auto" w:fill="auto"/>
            <w:vAlign w:val="center"/>
          </w:tcPr>
          <w:p w:rsidR="002C0840" w:rsidRPr="001C0CC4" w:rsidRDefault="002C0840" w:rsidP="002C0840">
            <w:pPr>
              <w:pStyle w:val="TAC"/>
              <w:rPr>
                <w:rFonts w:cs="Arial"/>
                <w:szCs w:val="18"/>
              </w:rPr>
            </w:pPr>
            <w:r w:rsidRPr="001C0CC4">
              <w:t>-95.0</w:t>
            </w:r>
          </w:p>
        </w:tc>
        <w:tc>
          <w:tcPr>
            <w:tcW w:w="393" w:type="pct"/>
            <w:shd w:val="clear" w:color="auto" w:fill="auto"/>
            <w:vAlign w:val="center"/>
          </w:tcPr>
          <w:p w:rsidR="002C0840" w:rsidRPr="001C0CC4" w:rsidRDefault="002C0840" w:rsidP="002C0840">
            <w:pPr>
              <w:pStyle w:val="TAC"/>
              <w:rPr>
                <w:rFonts w:cs="Arial"/>
                <w:szCs w:val="18"/>
              </w:rPr>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rPr>
                <w:lang w:eastAsia="zh-CN"/>
              </w:rPr>
            </w:pPr>
            <w:r w:rsidRPr="001C0CC4">
              <w:rPr>
                <w:lang w:eastAsia="zh-CN"/>
              </w:rPr>
              <w:t>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lang w:eastAsia="zh-CN"/>
              </w:rPr>
            </w:pPr>
          </w:p>
        </w:tc>
        <w:tc>
          <w:tcPr>
            <w:tcW w:w="235" w:type="pct"/>
          </w:tcPr>
          <w:p w:rsidR="002C0840" w:rsidRPr="001C0CC4" w:rsidRDefault="002C0840" w:rsidP="002C0840">
            <w:pPr>
              <w:pStyle w:val="TAC"/>
              <w:rPr>
                <w:rFonts w:cs="Arial"/>
              </w:rPr>
            </w:pPr>
            <w:r w:rsidRPr="001C0CC4">
              <w:t>30</w:t>
            </w:r>
          </w:p>
        </w:tc>
        <w:tc>
          <w:tcPr>
            <w:tcW w:w="295" w:type="pct"/>
            <w:shd w:val="clear" w:color="auto" w:fill="auto"/>
            <w:vAlign w:val="center"/>
          </w:tcPr>
          <w:p w:rsidR="002C0840" w:rsidRPr="001C0CC4" w:rsidRDefault="002C0840" w:rsidP="002C0840">
            <w:pPr>
              <w:pStyle w:val="TAC"/>
              <w:rPr>
                <w:rFonts w:cs="Arial"/>
                <w:szCs w:val="18"/>
              </w:rPr>
            </w:pPr>
          </w:p>
        </w:tc>
        <w:tc>
          <w:tcPr>
            <w:tcW w:w="295" w:type="pct"/>
            <w:shd w:val="clear" w:color="auto" w:fill="auto"/>
            <w:vAlign w:val="center"/>
          </w:tcPr>
          <w:p w:rsidR="002C0840" w:rsidRPr="001C0CC4" w:rsidRDefault="002C0840" w:rsidP="002C0840">
            <w:pPr>
              <w:pStyle w:val="TAC"/>
              <w:rPr>
                <w:rFonts w:cs="Arial"/>
                <w:szCs w:val="18"/>
              </w:rPr>
            </w:pPr>
            <w:r w:rsidRPr="001C0CC4">
              <w:t>-97.1</w:t>
            </w:r>
          </w:p>
        </w:tc>
        <w:tc>
          <w:tcPr>
            <w:tcW w:w="364" w:type="pct"/>
            <w:shd w:val="clear" w:color="auto" w:fill="auto"/>
            <w:vAlign w:val="center"/>
          </w:tcPr>
          <w:p w:rsidR="002C0840" w:rsidRPr="001C0CC4" w:rsidRDefault="002C0840" w:rsidP="002C0840">
            <w:pPr>
              <w:pStyle w:val="TAC"/>
              <w:rPr>
                <w:rFonts w:cs="Arial"/>
                <w:szCs w:val="18"/>
              </w:rPr>
            </w:pPr>
            <w:r w:rsidRPr="001C0CC4">
              <w:t>-95.1</w:t>
            </w:r>
          </w:p>
        </w:tc>
        <w:tc>
          <w:tcPr>
            <w:tcW w:w="393" w:type="pct"/>
            <w:shd w:val="clear" w:color="auto" w:fill="auto"/>
            <w:vAlign w:val="center"/>
          </w:tcPr>
          <w:p w:rsidR="002C0840" w:rsidRPr="001C0CC4" w:rsidRDefault="002C0840" w:rsidP="002C0840">
            <w:pPr>
              <w:pStyle w:val="TAC"/>
              <w:rPr>
                <w:rFonts w:cs="Arial"/>
                <w:szCs w:val="18"/>
              </w:rPr>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rPr>
                <w:lang w:eastAsia="zh-CN"/>
              </w:rPr>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lang w:eastAsia="zh-CN"/>
              </w:rPr>
            </w:pPr>
          </w:p>
        </w:tc>
        <w:tc>
          <w:tcPr>
            <w:tcW w:w="235" w:type="pct"/>
          </w:tcPr>
          <w:p w:rsidR="002C0840" w:rsidRPr="001C0CC4" w:rsidRDefault="002C0840" w:rsidP="002C0840">
            <w:pPr>
              <w:pStyle w:val="TAC"/>
              <w:rPr>
                <w:rFonts w:cs="Arial"/>
              </w:rPr>
            </w:pPr>
            <w:r w:rsidRPr="001C0CC4">
              <w:t>60</w:t>
            </w:r>
          </w:p>
        </w:tc>
        <w:tc>
          <w:tcPr>
            <w:tcW w:w="295" w:type="pct"/>
            <w:shd w:val="clear" w:color="auto" w:fill="auto"/>
            <w:vAlign w:val="center"/>
          </w:tcPr>
          <w:p w:rsidR="002C0840" w:rsidRPr="001C0CC4" w:rsidRDefault="002C0840" w:rsidP="002C0840">
            <w:pPr>
              <w:pStyle w:val="TAC"/>
              <w:rPr>
                <w:rFonts w:cs="Arial"/>
                <w:szCs w:val="18"/>
              </w:rPr>
            </w:pPr>
          </w:p>
        </w:tc>
        <w:tc>
          <w:tcPr>
            <w:tcW w:w="295" w:type="pct"/>
            <w:shd w:val="clear" w:color="auto" w:fill="auto"/>
            <w:vAlign w:val="center"/>
          </w:tcPr>
          <w:p w:rsidR="002C0840" w:rsidRPr="001C0CC4" w:rsidRDefault="002C0840" w:rsidP="002C0840">
            <w:pPr>
              <w:pStyle w:val="TAC"/>
              <w:rPr>
                <w:rFonts w:cs="Arial"/>
                <w:szCs w:val="18"/>
              </w:rPr>
            </w:pPr>
            <w:r w:rsidRPr="001C0CC4">
              <w:t>-97.5</w:t>
            </w:r>
          </w:p>
        </w:tc>
        <w:tc>
          <w:tcPr>
            <w:tcW w:w="364" w:type="pct"/>
            <w:shd w:val="clear" w:color="auto" w:fill="auto"/>
            <w:vAlign w:val="center"/>
          </w:tcPr>
          <w:p w:rsidR="002C0840" w:rsidRPr="001C0CC4" w:rsidRDefault="002C0840" w:rsidP="002C0840">
            <w:pPr>
              <w:pStyle w:val="TAC"/>
              <w:rPr>
                <w:rFonts w:cs="Arial"/>
                <w:szCs w:val="18"/>
              </w:rPr>
            </w:pPr>
            <w:r w:rsidRPr="001C0CC4">
              <w:t>-95.4</w:t>
            </w:r>
          </w:p>
        </w:tc>
        <w:tc>
          <w:tcPr>
            <w:tcW w:w="393" w:type="pct"/>
            <w:shd w:val="clear" w:color="auto" w:fill="auto"/>
            <w:vAlign w:val="center"/>
          </w:tcPr>
          <w:p w:rsidR="002C0840" w:rsidRPr="001C0CC4" w:rsidRDefault="002C0840" w:rsidP="002C0840">
            <w:pPr>
              <w:pStyle w:val="TAC"/>
              <w:rPr>
                <w:rFonts w:cs="Arial"/>
                <w:szCs w:val="18"/>
              </w:rPr>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rPr>
                <w:lang w:eastAsia="zh-CN"/>
              </w:rPr>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rPr>
                <w:rFonts w:hint="eastAsia"/>
                <w:lang w:eastAsia="zh-CN"/>
              </w:rPr>
              <w:t>n38</w:t>
            </w:r>
            <w:r w:rsidRPr="001C0CC4">
              <w:rPr>
                <w:vertAlign w:val="superscript"/>
                <w:lang w:eastAsia="zh-CN"/>
              </w:rPr>
              <w:t>1</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pPr>
            <w:r w:rsidRPr="001C0CC4">
              <w:rPr>
                <w:rFonts w:cs="Arial"/>
                <w:szCs w:val="18"/>
              </w:rPr>
              <w:t>-100.0</w:t>
            </w:r>
          </w:p>
        </w:tc>
        <w:tc>
          <w:tcPr>
            <w:tcW w:w="295" w:type="pct"/>
            <w:shd w:val="clear" w:color="auto" w:fill="auto"/>
            <w:vAlign w:val="center"/>
          </w:tcPr>
          <w:p w:rsidR="002C0840" w:rsidRPr="001C0CC4" w:rsidRDefault="002C0840" w:rsidP="002C0840">
            <w:pPr>
              <w:pStyle w:val="TAC"/>
            </w:pPr>
            <w:r w:rsidRPr="001C0CC4">
              <w:rPr>
                <w:rFonts w:cs="Arial"/>
                <w:szCs w:val="18"/>
              </w:rPr>
              <w:t>-96.8</w:t>
            </w:r>
          </w:p>
        </w:tc>
        <w:tc>
          <w:tcPr>
            <w:tcW w:w="364" w:type="pct"/>
            <w:shd w:val="clear" w:color="auto" w:fill="auto"/>
            <w:vAlign w:val="center"/>
          </w:tcPr>
          <w:p w:rsidR="002C0840" w:rsidRPr="001C0CC4" w:rsidRDefault="002C0840" w:rsidP="002C0840">
            <w:pPr>
              <w:pStyle w:val="TAC"/>
            </w:pPr>
            <w:r w:rsidRPr="001C0CC4">
              <w:rPr>
                <w:rFonts w:cs="Arial"/>
                <w:szCs w:val="18"/>
              </w:rPr>
              <w:t>-95.0</w:t>
            </w:r>
          </w:p>
        </w:tc>
        <w:tc>
          <w:tcPr>
            <w:tcW w:w="393" w:type="pct"/>
            <w:shd w:val="clear" w:color="auto" w:fill="auto"/>
            <w:vAlign w:val="center"/>
          </w:tcPr>
          <w:p w:rsidR="002C0840" w:rsidRPr="001C0CC4" w:rsidRDefault="002C0840" w:rsidP="002C0840">
            <w:pPr>
              <w:pStyle w:val="TAC"/>
            </w:pPr>
            <w:r w:rsidRPr="001C0CC4">
              <w:rPr>
                <w:rFonts w:cs="Arial"/>
                <w:szCs w:val="18"/>
              </w:rPr>
              <w:t>-93.8</w:t>
            </w:r>
          </w:p>
        </w:tc>
        <w:tc>
          <w:tcPr>
            <w:tcW w:w="295" w:type="pct"/>
            <w:shd w:val="clear" w:color="auto" w:fill="auto"/>
            <w:vAlign w:val="center"/>
          </w:tcPr>
          <w:p w:rsidR="002C0840" w:rsidRPr="001C0CC4" w:rsidRDefault="002C0840" w:rsidP="002C0840">
            <w:pPr>
              <w:pStyle w:val="TAC"/>
            </w:pPr>
            <w:r>
              <w:t>-92.7</w:t>
            </w:r>
          </w:p>
        </w:tc>
        <w:tc>
          <w:tcPr>
            <w:tcW w:w="295" w:type="pct"/>
            <w:vAlign w:val="center"/>
          </w:tcPr>
          <w:p w:rsidR="002C0840" w:rsidRPr="001C0CC4" w:rsidRDefault="002C0840" w:rsidP="002C0840">
            <w:pPr>
              <w:pStyle w:val="TAC"/>
            </w:pPr>
            <w:r>
              <w:t>-91.9</w:t>
            </w:r>
          </w:p>
        </w:tc>
        <w:tc>
          <w:tcPr>
            <w:tcW w:w="295" w:type="pct"/>
            <w:shd w:val="clear" w:color="auto" w:fill="auto"/>
            <w:vAlign w:val="center"/>
          </w:tcPr>
          <w:p w:rsidR="002C0840" w:rsidRPr="001C0CC4" w:rsidRDefault="002C0840" w:rsidP="002C0840">
            <w:pPr>
              <w:pStyle w:val="TAC"/>
            </w:pPr>
            <w:r w:rsidRPr="00414DAE">
              <w:t>-90.6</w:t>
            </w: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rPr>
                <w:rFonts w:hint="eastAsia"/>
                <w:lang w:eastAsia="zh-CN"/>
              </w:rPr>
              <w:t>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cs="Arial"/>
                <w:szCs w:val="18"/>
              </w:rPr>
              <w:t>-97.1</w:t>
            </w:r>
          </w:p>
        </w:tc>
        <w:tc>
          <w:tcPr>
            <w:tcW w:w="364" w:type="pct"/>
            <w:shd w:val="clear" w:color="auto" w:fill="auto"/>
            <w:vAlign w:val="center"/>
          </w:tcPr>
          <w:p w:rsidR="002C0840" w:rsidRPr="001C0CC4" w:rsidRDefault="002C0840" w:rsidP="002C0840">
            <w:pPr>
              <w:pStyle w:val="TAC"/>
            </w:pPr>
            <w:r w:rsidRPr="001C0CC4">
              <w:rPr>
                <w:rFonts w:cs="Arial"/>
                <w:szCs w:val="18"/>
              </w:rPr>
              <w:t>-95.1</w:t>
            </w:r>
          </w:p>
        </w:tc>
        <w:tc>
          <w:tcPr>
            <w:tcW w:w="393" w:type="pct"/>
            <w:shd w:val="clear" w:color="auto" w:fill="auto"/>
            <w:vAlign w:val="center"/>
          </w:tcPr>
          <w:p w:rsidR="002C0840" w:rsidRPr="001C0CC4" w:rsidRDefault="002C0840" w:rsidP="002C0840">
            <w:pPr>
              <w:pStyle w:val="TAC"/>
            </w:pPr>
            <w:r w:rsidRPr="001C0CC4">
              <w:rPr>
                <w:rFonts w:cs="Arial"/>
                <w:szCs w:val="18"/>
              </w:rPr>
              <w:t>-94.0</w:t>
            </w:r>
          </w:p>
        </w:tc>
        <w:tc>
          <w:tcPr>
            <w:tcW w:w="295" w:type="pct"/>
            <w:shd w:val="clear" w:color="auto" w:fill="auto"/>
            <w:vAlign w:val="center"/>
          </w:tcPr>
          <w:p w:rsidR="002C0840" w:rsidRPr="001C0CC4" w:rsidRDefault="002C0840" w:rsidP="002C0840">
            <w:pPr>
              <w:pStyle w:val="TAC"/>
            </w:pPr>
            <w:r>
              <w:t>-92.8</w:t>
            </w:r>
          </w:p>
        </w:tc>
        <w:tc>
          <w:tcPr>
            <w:tcW w:w="295" w:type="pct"/>
            <w:vAlign w:val="center"/>
          </w:tcPr>
          <w:p w:rsidR="002C0840" w:rsidRPr="001C0CC4" w:rsidRDefault="002C0840" w:rsidP="002C0840">
            <w:pPr>
              <w:pStyle w:val="TAC"/>
            </w:pPr>
            <w:r>
              <w:t>-92.0</w:t>
            </w:r>
          </w:p>
        </w:tc>
        <w:tc>
          <w:tcPr>
            <w:tcW w:w="295" w:type="pct"/>
            <w:shd w:val="clear" w:color="auto" w:fill="auto"/>
            <w:vAlign w:val="center"/>
          </w:tcPr>
          <w:p w:rsidR="002C0840" w:rsidRPr="001C0CC4" w:rsidRDefault="002C0840" w:rsidP="002C0840">
            <w:pPr>
              <w:pStyle w:val="TAC"/>
            </w:pPr>
            <w:r w:rsidRPr="00414DAE">
              <w:t>-90.7</w:t>
            </w: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hint="eastAsia"/>
                <w:lang w:eastAsia="zh-CN"/>
              </w:rPr>
              <w:t>-97.5</w:t>
            </w:r>
          </w:p>
        </w:tc>
        <w:tc>
          <w:tcPr>
            <w:tcW w:w="364" w:type="pct"/>
            <w:shd w:val="clear" w:color="auto" w:fill="auto"/>
            <w:vAlign w:val="center"/>
          </w:tcPr>
          <w:p w:rsidR="002C0840" w:rsidRPr="001C0CC4" w:rsidRDefault="002C0840" w:rsidP="002C0840">
            <w:pPr>
              <w:pStyle w:val="TAC"/>
            </w:pPr>
            <w:r w:rsidRPr="001C0CC4">
              <w:rPr>
                <w:rFonts w:cs="Arial"/>
                <w:szCs w:val="18"/>
              </w:rPr>
              <w:t>-95.4</w:t>
            </w:r>
          </w:p>
        </w:tc>
        <w:tc>
          <w:tcPr>
            <w:tcW w:w="393" w:type="pct"/>
            <w:shd w:val="clear" w:color="auto" w:fill="auto"/>
            <w:vAlign w:val="center"/>
          </w:tcPr>
          <w:p w:rsidR="002C0840" w:rsidRPr="001C0CC4" w:rsidRDefault="002C0840" w:rsidP="002C0840">
            <w:pPr>
              <w:pStyle w:val="TAC"/>
            </w:pPr>
            <w:r w:rsidRPr="001C0CC4">
              <w:rPr>
                <w:rFonts w:cs="Arial"/>
                <w:szCs w:val="18"/>
              </w:rPr>
              <w:t>-94.2</w:t>
            </w:r>
          </w:p>
        </w:tc>
        <w:tc>
          <w:tcPr>
            <w:tcW w:w="295" w:type="pct"/>
            <w:shd w:val="clear" w:color="auto" w:fill="auto"/>
            <w:vAlign w:val="center"/>
          </w:tcPr>
          <w:p w:rsidR="002C0840" w:rsidRPr="001C0CC4" w:rsidRDefault="002C0840" w:rsidP="002C0840">
            <w:pPr>
              <w:pStyle w:val="TAC"/>
            </w:pPr>
            <w:r>
              <w:t>-93.0</w:t>
            </w:r>
          </w:p>
        </w:tc>
        <w:tc>
          <w:tcPr>
            <w:tcW w:w="295" w:type="pct"/>
            <w:vAlign w:val="center"/>
          </w:tcPr>
          <w:p w:rsidR="002C0840" w:rsidRPr="001C0CC4" w:rsidRDefault="002C0840" w:rsidP="002C0840">
            <w:pPr>
              <w:pStyle w:val="TAC"/>
            </w:pPr>
            <w:r>
              <w:t>-92.1</w:t>
            </w:r>
          </w:p>
        </w:tc>
        <w:tc>
          <w:tcPr>
            <w:tcW w:w="295" w:type="pct"/>
            <w:shd w:val="clear" w:color="auto" w:fill="auto"/>
            <w:vAlign w:val="center"/>
          </w:tcPr>
          <w:p w:rsidR="002C0840" w:rsidRPr="001C0CC4" w:rsidRDefault="002C0840" w:rsidP="002C0840">
            <w:pPr>
              <w:pStyle w:val="TAC"/>
            </w:pPr>
            <w:r w:rsidRPr="00414DAE">
              <w:t>-90.9</w:t>
            </w: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t>n39</w:t>
            </w:r>
          </w:p>
        </w:tc>
        <w:tc>
          <w:tcPr>
            <w:tcW w:w="235" w:type="pct"/>
          </w:tcPr>
          <w:p w:rsidR="002C0840" w:rsidRPr="001C0CC4" w:rsidRDefault="002C0840" w:rsidP="002C0840">
            <w:pPr>
              <w:pStyle w:val="TAC"/>
              <w:rPr>
                <w:rFonts w:cs="Arial"/>
              </w:rPr>
            </w:pPr>
            <w:r w:rsidRPr="001C0CC4">
              <w:t>15</w:t>
            </w:r>
          </w:p>
        </w:tc>
        <w:tc>
          <w:tcPr>
            <w:tcW w:w="295" w:type="pct"/>
            <w:shd w:val="clear" w:color="auto" w:fill="auto"/>
            <w:vAlign w:val="center"/>
          </w:tcPr>
          <w:p w:rsidR="002C0840" w:rsidRPr="001C0CC4" w:rsidRDefault="002C0840" w:rsidP="002C0840">
            <w:pPr>
              <w:pStyle w:val="TAC"/>
            </w:pPr>
            <w:r w:rsidRPr="001C0CC4">
              <w:t>-100.0</w:t>
            </w:r>
          </w:p>
        </w:tc>
        <w:tc>
          <w:tcPr>
            <w:tcW w:w="295" w:type="pct"/>
            <w:shd w:val="clear" w:color="auto" w:fill="auto"/>
            <w:vAlign w:val="center"/>
          </w:tcPr>
          <w:p w:rsidR="002C0840" w:rsidRPr="001C0CC4" w:rsidRDefault="002C0840" w:rsidP="002C0840">
            <w:pPr>
              <w:pStyle w:val="TAC"/>
              <w:rPr>
                <w:lang w:eastAsia="zh-CN"/>
              </w:rPr>
            </w:pPr>
            <w:r w:rsidRPr="001C0CC4">
              <w:t>-96.8</w:t>
            </w:r>
          </w:p>
        </w:tc>
        <w:tc>
          <w:tcPr>
            <w:tcW w:w="364" w:type="pct"/>
            <w:shd w:val="clear" w:color="auto" w:fill="auto"/>
            <w:vAlign w:val="center"/>
          </w:tcPr>
          <w:p w:rsidR="002C0840" w:rsidRPr="001C0CC4" w:rsidRDefault="002C0840" w:rsidP="002C0840">
            <w:pPr>
              <w:pStyle w:val="TAC"/>
              <w:rPr>
                <w:rFonts w:cs="Arial"/>
                <w:szCs w:val="18"/>
              </w:rPr>
            </w:pPr>
            <w:r w:rsidRPr="001C0CC4">
              <w:t>-95.0</w:t>
            </w:r>
          </w:p>
        </w:tc>
        <w:tc>
          <w:tcPr>
            <w:tcW w:w="393" w:type="pct"/>
            <w:shd w:val="clear" w:color="auto" w:fill="auto"/>
            <w:vAlign w:val="center"/>
          </w:tcPr>
          <w:p w:rsidR="002C0840" w:rsidRPr="001C0CC4" w:rsidRDefault="002C0840" w:rsidP="002C0840">
            <w:pPr>
              <w:pStyle w:val="TAC"/>
              <w:rPr>
                <w:rFonts w:cs="Arial"/>
                <w:szCs w:val="18"/>
              </w:rPr>
            </w:pPr>
            <w:r w:rsidRPr="001C0CC4">
              <w:t>-93.8</w:t>
            </w:r>
          </w:p>
        </w:tc>
        <w:tc>
          <w:tcPr>
            <w:tcW w:w="295" w:type="pct"/>
            <w:shd w:val="clear" w:color="auto" w:fill="auto"/>
            <w:vAlign w:val="center"/>
          </w:tcPr>
          <w:p w:rsidR="002C0840" w:rsidRPr="001C0CC4" w:rsidRDefault="002C0840" w:rsidP="002C0840">
            <w:pPr>
              <w:pStyle w:val="TAC"/>
            </w:pPr>
            <w:r w:rsidRPr="001C0CC4">
              <w:t>-92.7</w:t>
            </w:r>
          </w:p>
        </w:tc>
        <w:tc>
          <w:tcPr>
            <w:tcW w:w="295" w:type="pct"/>
            <w:vAlign w:val="center"/>
          </w:tcPr>
          <w:p w:rsidR="002C0840" w:rsidRPr="001C0CC4" w:rsidRDefault="002C0840" w:rsidP="002C0840">
            <w:pPr>
              <w:pStyle w:val="TAC"/>
            </w:pPr>
            <w:r w:rsidRPr="001C0CC4">
              <w:t>-91.9</w:t>
            </w:r>
          </w:p>
        </w:tc>
        <w:tc>
          <w:tcPr>
            <w:tcW w:w="295" w:type="pct"/>
            <w:shd w:val="clear" w:color="auto" w:fill="auto"/>
            <w:vAlign w:val="center"/>
          </w:tcPr>
          <w:p w:rsidR="002C0840" w:rsidRPr="001C0CC4" w:rsidRDefault="002C0840" w:rsidP="002C0840">
            <w:pPr>
              <w:pStyle w:val="TAC"/>
            </w:pPr>
            <w:r w:rsidRPr="001C0CC4">
              <w:t>-90.6</w:t>
            </w: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t>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tcPr>
          <w:p w:rsidR="002C0840" w:rsidRPr="001C0CC4" w:rsidRDefault="002C0840" w:rsidP="002C0840">
            <w:pPr>
              <w:pStyle w:val="TAC"/>
              <w:rPr>
                <w:rFonts w:cs="Arial"/>
              </w:rPr>
            </w:pPr>
            <w:r w:rsidRPr="001C0CC4">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rPr>
                <w:lang w:eastAsia="zh-CN"/>
              </w:rPr>
            </w:pPr>
            <w:r w:rsidRPr="001C0CC4">
              <w:t>-97.1</w:t>
            </w:r>
          </w:p>
        </w:tc>
        <w:tc>
          <w:tcPr>
            <w:tcW w:w="364" w:type="pct"/>
            <w:shd w:val="clear" w:color="auto" w:fill="auto"/>
            <w:vAlign w:val="center"/>
          </w:tcPr>
          <w:p w:rsidR="002C0840" w:rsidRPr="001C0CC4" w:rsidRDefault="002C0840" w:rsidP="002C0840">
            <w:pPr>
              <w:pStyle w:val="TAC"/>
              <w:rPr>
                <w:rFonts w:cs="Arial"/>
                <w:szCs w:val="18"/>
              </w:rPr>
            </w:pPr>
            <w:r w:rsidRPr="001C0CC4">
              <w:t>-95.1</w:t>
            </w:r>
          </w:p>
        </w:tc>
        <w:tc>
          <w:tcPr>
            <w:tcW w:w="393" w:type="pct"/>
            <w:shd w:val="clear" w:color="auto" w:fill="auto"/>
            <w:vAlign w:val="center"/>
          </w:tcPr>
          <w:p w:rsidR="002C0840" w:rsidRPr="001C0CC4" w:rsidRDefault="002C0840" w:rsidP="002C0840">
            <w:pPr>
              <w:pStyle w:val="TAC"/>
              <w:rPr>
                <w:rFonts w:cs="Arial"/>
                <w:szCs w:val="18"/>
              </w:rPr>
            </w:pPr>
            <w:r w:rsidRPr="001C0CC4">
              <w:t>-94.0</w:t>
            </w:r>
          </w:p>
        </w:tc>
        <w:tc>
          <w:tcPr>
            <w:tcW w:w="295" w:type="pct"/>
            <w:shd w:val="clear" w:color="auto" w:fill="auto"/>
            <w:vAlign w:val="center"/>
          </w:tcPr>
          <w:p w:rsidR="002C0840" w:rsidRPr="001C0CC4" w:rsidRDefault="002C0840" w:rsidP="002C0840">
            <w:pPr>
              <w:pStyle w:val="TAC"/>
            </w:pPr>
            <w:r w:rsidRPr="001C0CC4">
              <w:t>-92.8</w:t>
            </w:r>
          </w:p>
        </w:tc>
        <w:tc>
          <w:tcPr>
            <w:tcW w:w="295" w:type="pct"/>
            <w:vAlign w:val="center"/>
          </w:tcPr>
          <w:p w:rsidR="002C0840" w:rsidRPr="001C0CC4" w:rsidRDefault="002C0840" w:rsidP="002C0840">
            <w:pPr>
              <w:pStyle w:val="TAC"/>
            </w:pPr>
            <w:r w:rsidRPr="001C0CC4">
              <w:t>-92.0</w:t>
            </w:r>
          </w:p>
        </w:tc>
        <w:tc>
          <w:tcPr>
            <w:tcW w:w="295" w:type="pct"/>
            <w:shd w:val="clear" w:color="auto" w:fill="auto"/>
            <w:vAlign w:val="center"/>
          </w:tcPr>
          <w:p w:rsidR="002C0840" w:rsidRPr="001C0CC4" w:rsidRDefault="002C0840" w:rsidP="002C0840">
            <w:pPr>
              <w:pStyle w:val="TAC"/>
            </w:pPr>
            <w:r w:rsidRPr="001C0CC4">
              <w:t>-90.7</w:t>
            </w: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tcPr>
          <w:p w:rsidR="002C0840" w:rsidRPr="001C0CC4" w:rsidRDefault="002C0840" w:rsidP="002C0840">
            <w:pPr>
              <w:pStyle w:val="TAC"/>
              <w:rPr>
                <w:rFonts w:cs="Arial"/>
              </w:rPr>
            </w:pPr>
            <w:r w:rsidRPr="001C0CC4">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rPr>
                <w:lang w:eastAsia="zh-CN"/>
              </w:rPr>
            </w:pPr>
            <w:r w:rsidRPr="001C0CC4">
              <w:t>-97.5</w:t>
            </w:r>
          </w:p>
        </w:tc>
        <w:tc>
          <w:tcPr>
            <w:tcW w:w="364" w:type="pct"/>
            <w:shd w:val="clear" w:color="auto" w:fill="auto"/>
            <w:vAlign w:val="center"/>
          </w:tcPr>
          <w:p w:rsidR="002C0840" w:rsidRPr="001C0CC4" w:rsidRDefault="002C0840" w:rsidP="002C0840">
            <w:pPr>
              <w:pStyle w:val="TAC"/>
              <w:rPr>
                <w:rFonts w:cs="Arial"/>
                <w:szCs w:val="18"/>
              </w:rPr>
            </w:pPr>
            <w:r w:rsidRPr="001C0CC4">
              <w:t>-95.4</w:t>
            </w:r>
          </w:p>
        </w:tc>
        <w:tc>
          <w:tcPr>
            <w:tcW w:w="393" w:type="pct"/>
            <w:shd w:val="clear" w:color="auto" w:fill="auto"/>
            <w:vAlign w:val="center"/>
          </w:tcPr>
          <w:p w:rsidR="002C0840" w:rsidRPr="001C0CC4" w:rsidRDefault="002C0840" w:rsidP="002C0840">
            <w:pPr>
              <w:pStyle w:val="TAC"/>
              <w:rPr>
                <w:rFonts w:cs="Arial"/>
                <w:szCs w:val="18"/>
              </w:rPr>
            </w:pPr>
            <w:r w:rsidRPr="001C0CC4">
              <w:t>-94.2</w:t>
            </w:r>
          </w:p>
        </w:tc>
        <w:tc>
          <w:tcPr>
            <w:tcW w:w="295" w:type="pct"/>
            <w:shd w:val="clear" w:color="auto" w:fill="auto"/>
            <w:vAlign w:val="center"/>
          </w:tcPr>
          <w:p w:rsidR="002C0840" w:rsidRPr="001C0CC4" w:rsidRDefault="002C0840" w:rsidP="002C0840">
            <w:pPr>
              <w:pStyle w:val="TAC"/>
            </w:pPr>
            <w:r w:rsidRPr="001C0CC4">
              <w:t>-93.0</w:t>
            </w:r>
          </w:p>
        </w:tc>
        <w:tc>
          <w:tcPr>
            <w:tcW w:w="295" w:type="pct"/>
            <w:vAlign w:val="center"/>
          </w:tcPr>
          <w:p w:rsidR="002C0840" w:rsidRPr="001C0CC4" w:rsidRDefault="002C0840" w:rsidP="002C0840">
            <w:pPr>
              <w:pStyle w:val="TAC"/>
            </w:pPr>
            <w:r w:rsidRPr="001C0CC4">
              <w:t>-92.1</w:t>
            </w:r>
          </w:p>
        </w:tc>
        <w:tc>
          <w:tcPr>
            <w:tcW w:w="295" w:type="pct"/>
            <w:shd w:val="clear" w:color="auto" w:fill="auto"/>
            <w:vAlign w:val="center"/>
          </w:tcPr>
          <w:p w:rsidR="002C0840" w:rsidRPr="001C0CC4" w:rsidRDefault="002C0840" w:rsidP="002C0840">
            <w:pPr>
              <w:pStyle w:val="TAC"/>
            </w:pPr>
            <w:r w:rsidRPr="001C0CC4">
              <w:t>-90.9</w:t>
            </w: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t>n40</w:t>
            </w:r>
          </w:p>
        </w:tc>
        <w:tc>
          <w:tcPr>
            <w:tcW w:w="235" w:type="pct"/>
          </w:tcPr>
          <w:p w:rsidR="002C0840" w:rsidRPr="001C0CC4" w:rsidRDefault="002C0840" w:rsidP="002C0840">
            <w:pPr>
              <w:pStyle w:val="TAC"/>
              <w:rPr>
                <w:rFonts w:cs="Arial"/>
              </w:rPr>
            </w:pPr>
            <w:r w:rsidRPr="001C0CC4">
              <w:t>15</w:t>
            </w:r>
          </w:p>
        </w:tc>
        <w:tc>
          <w:tcPr>
            <w:tcW w:w="295" w:type="pct"/>
            <w:shd w:val="clear" w:color="auto" w:fill="auto"/>
            <w:vAlign w:val="center"/>
          </w:tcPr>
          <w:p w:rsidR="002C0840" w:rsidRPr="001C0CC4" w:rsidRDefault="002C0840" w:rsidP="002C0840">
            <w:pPr>
              <w:pStyle w:val="TAC"/>
            </w:pPr>
            <w:r w:rsidRPr="001C0CC4">
              <w:t>-100.0</w:t>
            </w:r>
          </w:p>
        </w:tc>
        <w:tc>
          <w:tcPr>
            <w:tcW w:w="295" w:type="pct"/>
            <w:shd w:val="clear" w:color="auto" w:fill="auto"/>
            <w:vAlign w:val="center"/>
          </w:tcPr>
          <w:p w:rsidR="002C0840" w:rsidRPr="001C0CC4" w:rsidRDefault="002C0840" w:rsidP="002C0840">
            <w:pPr>
              <w:pStyle w:val="TAC"/>
              <w:rPr>
                <w:lang w:eastAsia="zh-CN"/>
              </w:rPr>
            </w:pPr>
            <w:r w:rsidRPr="001C0CC4">
              <w:t>-96.8</w:t>
            </w:r>
          </w:p>
        </w:tc>
        <w:tc>
          <w:tcPr>
            <w:tcW w:w="364" w:type="pct"/>
            <w:shd w:val="clear" w:color="auto" w:fill="auto"/>
            <w:vAlign w:val="center"/>
          </w:tcPr>
          <w:p w:rsidR="002C0840" w:rsidRPr="001C0CC4" w:rsidRDefault="002C0840" w:rsidP="002C0840">
            <w:pPr>
              <w:pStyle w:val="TAC"/>
              <w:rPr>
                <w:rFonts w:cs="Arial"/>
                <w:szCs w:val="18"/>
              </w:rPr>
            </w:pPr>
            <w:r w:rsidRPr="001C0CC4">
              <w:t>-95.0</w:t>
            </w:r>
          </w:p>
        </w:tc>
        <w:tc>
          <w:tcPr>
            <w:tcW w:w="393" w:type="pct"/>
            <w:shd w:val="clear" w:color="auto" w:fill="auto"/>
            <w:vAlign w:val="center"/>
          </w:tcPr>
          <w:p w:rsidR="002C0840" w:rsidRPr="001C0CC4" w:rsidRDefault="002C0840" w:rsidP="002C0840">
            <w:pPr>
              <w:pStyle w:val="TAC"/>
              <w:rPr>
                <w:rFonts w:cs="Arial"/>
                <w:szCs w:val="18"/>
              </w:rPr>
            </w:pPr>
            <w:r w:rsidRPr="001C0CC4">
              <w:t>-93.8</w:t>
            </w:r>
          </w:p>
        </w:tc>
        <w:tc>
          <w:tcPr>
            <w:tcW w:w="295" w:type="pct"/>
            <w:shd w:val="clear" w:color="auto" w:fill="auto"/>
            <w:vAlign w:val="center"/>
          </w:tcPr>
          <w:p w:rsidR="002C0840" w:rsidRPr="001C0CC4" w:rsidRDefault="002C0840" w:rsidP="002C0840">
            <w:pPr>
              <w:pStyle w:val="TAC"/>
            </w:pPr>
            <w:r w:rsidRPr="001C0CC4">
              <w:t>-92.7</w:t>
            </w:r>
          </w:p>
        </w:tc>
        <w:tc>
          <w:tcPr>
            <w:tcW w:w="295" w:type="pct"/>
            <w:vAlign w:val="center"/>
          </w:tcPr>
          <w:p w:rsidR="002C0840" w:rsidRPr="001C0CC4" w:rsidRDefault="002C0840" w:rsidP="002C0840">
            <w:pPr>
              <w:pStyle w:val="TAC"/>
            </w:pPr>
            <w:r w:rsidRPr="001C0CC4">
              <w:t>-91.9</w:t>
            </w:r>
          </w:p>
        </w:tc>
        <w:tc>
          <w:tcPr>
            <w:tcW w:w="295" w:type="pct"/>
            <w:shd w:val="clear" w:color="auto" w:fill="auto"/>
            <w:vAlign w:val="center"/>
          </w:tcPr>
          <w:p w:rsidR="002C0840" w:rsidRPr="001C0CC4" w:rsidRDefault="002C0840" w:rsidP="002C0840">
            <w:pPr>
              <w:pStyle w:val="TAC"/>
            </w:pPr>
            <w:r w:rsidRPr="001C0CC4">
              <w:t>-90.6</w:t>
            </w:r>
          </w:p>
        </w:tc>
        <w:tc>
          <w:tcPr>
            <w:tcW w:w="295" w:type="pct"/>
            <w:vAlign w:val="center"/>
          </w:tcPr>
          <w:p w:rsidR="002C0840" w:rsidRPr="001C0CC4" w:rsidRDefault="002C0840" w:rsidP="002C0840">
            <w:pPr>
              <w:pStyle w:val="TAC"/>
            </w:pPr>
            <w:r w:rsidRPr="001C0CC4">
              <w:t>-89.6</w:t>
            </w: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t>TDD</w:t>
            </w:r>
          </w:p>
        </w:tc>
      </w:tr>
      <w:tr w:rsidR="002C0840" w:rsidRPr="001C0CC4" w:rsidTr="00A129D6">
        <w:trPr>
          <w:trHeight w:val="255"/>
          <w:jc w:val="center"/>
        </w:trPr>
        <w:tc>
          <w:tcPr>
            <w:tcW w:w="428" w:type="pct"/>
            <w:vMerge/>
            <w:shd w:val="clear" w:color="auto" w:fill="auto"/>
          </w:tcPr>
          <w:p w:rsidR="002C0840" w:rsidRPr="001C0CC4" w:rsidRDefault="002C0840" w:rsidP="002C0840">
            <w:pPr>
              <w:pStyle w:val="TAC"/>
              <w:keepNext w:val="0"/>
            </w:pPr>
          </w:p>
        </w:tc>
        <w:tc>
          <w:tcPr>
            <w:tcW w:w="235" w:type="pct"/>
          </w:tcPr>
          <w:p w:rsidR="002C0840" w:rsidRPr="001C0CC4" w:rsidRDefault="002C0840" w:rsidP="002C0840">
            <w:pPr>
              <w:pStyle w:val="TAC"/>
              <w:rPr>
                <w:rFonts w:cs="Arial"/>
              </w:rPr>
            </w:pPr>
            <w:r w:rsidRPr="001C0CC4">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rPr>
                <w:lang w:eastAsia="zh-CN"/>
              </w:rPr>
            </w:pPr>
            <w:r w:rsidRPr="001C0CC4">
              <w:t>-97.1</w:t>
            </w:r>
          </w:p>
        </w:tc>
        <w:tc>
          <w:tcPr>
            <w:tcW w:w="364" w:type="pct"/>
            <w:shd w:val="clear" w:color="auto" w:fill="auto"/>
            <w:vAlign w:val="center"/>
          </w:tcPr>
          <w:p w:rsidR="002C0840" w:rsidRPr="001C0CC4" w:rsidRDefault="002C0840" w:rsidP="002C0840">
            <w:pPr>
              <w:pStyle w:val="TAC"/>
              <w:rPr>
                <w:rFonts w:cs="Arial"/>
                <w:szCs w:val="18"/>
              </w:rPr>
            </w:pPr>
            <w:r w:rsidRPr="001C0CC4">
              <w:t>-95.1</w:t>
            </w:r>
          </w:p>
        </w:tc>
        <w:tc>
          <w:tcPr>
            <w:tcW w:w="393" w:type="pct"/>
            <w:shd w:val="clear" w:color="auto" w:fill="auto"/>
            <w:vAlign w:val="center"/>
          </w:tcPr>
          <w:p w:rsidR="002C0840" w:rsidRPr="001C0CC4" w:rsidRDefault="002C0840" w:rsidP="002C0840">
            <w:pPr>
              <w:pStyle w:val="TAC"/>
              <w:rPr>
                <w:rFonts w:cs="Arial"/>
                <w:szCs w:val="18"/>
              </w:rPr>
            </w:pPr>
            <w:r w:rsidRPr="001C0CC4">
              <w:t>-94.0</w:t>
            </w:r>
          </w:p>
        </w:tc>
        <w:tc>
          <w:tcPr>
            <w:tcW w:w="295" w:type="pct"/>
            <w:shd w:val="clear" w:color="auto" w:fill="auto"/>
            <w:vAlign w:val="center"/>
          </w:tcPr>
          <w:p w:rsidR="002C0840" w:rsidRPr="001C0CC4" w:rsidRDefault="002C0840" w:rsidP="002C0840">
            <w:pPr>
              <w:pStyle w:val="TAC"/>
            </w:pPr>
            <w:r w:rsidRPr="001C0CC4">
              <w:t>-92.8</w:t>
            </w:r>
          </w:p>
        </w:tc>
        <w:tc>
          <w:tcPr>
            <w:tcW w:w="295" w:type="pct"/>
            <w:vAlign w:val="center"/>
          </w:tcPr>
          <w:p w:rsidR="002C0840" w:rsidRPr="001C0CC4" w:rsidRDefault="002C0840" w:rsidP="002C0840">
            <w:pPr>
              <w:pStyle w:val="TAC"/>
            </w:pPr>
            <w:r w:rsidRPr="001C0CC4">
              <w:t>-92.0</w:t>
            </w:r>
          </w:p>
        </w:tc>
        <w:tc>
          <w:tcPr>
            <w:tcW w:w="295" w:type="pct"/>
            <w:shd w:val="clear" w:color="auto" w:fill="auto"/>
            <w:vAlign w:val="center"/>
          </w:tcPr>
          <w:p w:rsidR="002C0840" w:rsidRPr="001C0CC4" w:rsidRDefault="002C0840" w:rsidP="002C0840">
            <w:pPr>
              <w:pStyle w:val="TAC"/>
            </w:pPr>
            <w:r w:rsidRPr="001C0CC4">
              <w:t>-90.7</w:t>
            </w:r>
          </w:p>
        </w:tc>
        <w:tc>
          <w:tcPr>
            <w:tcW w:w="295" w:type="pct"/>
            <w:vAlign w:val="center"/>
          </w:tcPr>
          <w:p w:rsidR="002C0840" w:rsidRPr="001C0CC4" w:rsidRDefault="002C0840" w:rsidP="002C0840">
            <w:pPr>
              <w:pStyle w:val="TAC"/>
            </w:pPr>
            <w:r w:rsidRPr="001C0CC4">
              <w:t>-89.7</w:t>
            </w:r>
          </w:p>
        </w:tc>
        <w:tc>
          <w:tcPr>
            <w:tcW w:w="295" w:type="pct"/>
            <w:vAlign w:val="center"/>
          </w:tcPr>
          <w:p w:rsidR="002C0840" w:rsidRPr="001C0CC4" w:rsidRDefault="002C0840" w:rsidP="002C0840">
            <w:pPr>
              <w:pStyle w:val="TAC"/>
            </w:pPr>
            <w:r w:rsidRPr="001C0CC4">
              <w:t>-88.9</w:t>
            </w: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t>-87.6</w:t>
            </w: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tcPr>
          <w:p w:rsidR="002C0840" w:rsidRPr="001C0CC4" w:rsidRDefault="002C0840" w:rsidP="002C0840">
            <w:pPr>
              <w:pStyle w:val="TAC"/>
              <w:keepNext w:val="0"/>
            </w:pPr>
          </w:p>
        </w:tc>
        <w:tc>
          <w:tcPr>
            <w:tcW w:w="235" w:type="pct"/>
          </w:tcPr>
          <w:p w:rsidR="002C0840" w:rsidRPr="001C0CC4" w:rsidRDefault="002C0840" w:rsidP="002C0840">
            <w:pPr>
              <w:pStyle w:val="TAC"/>
              <w:rPr>
                <w:rFonts w:cs="Arial"/>
              </w:rPr>
            </w:pPr>
            <w:r w:rsidRPr="001C0CC4">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rPr>
                <w:lang w:eastAsia="zh-CN"/>
              </w:rPr>
            </w:pPr>
            <w:r w:rsidRPr="001C0CC4">
              <w:t>-97.5</w:t>
            </w:r>
          </w:p>
        </w:tc>
        <w:tc>
          <w:tcPr>
            <w:tcW w:w="364" w:type="pct"/>
            <w:shd w:val="clear" w:color="auto" w:fill="auto"/>
            <w:vAlign w:val="center"/>
          </w:tcPr>
          <w:p w:rsidR="002C0840" w:rsidRPr="001C0CC4" w:rsidRDefault="002C0840" w:rsidP="002C0840">
            <w:pPr>
              <w:pStyle w:val="TAC"/>
              <w:rPr>
                <w:rFonts w:cs="Arial"/>
                <w:szCs w:val="18"/>
              </w:rPr>
            </w:pPr>
            <w:r w:rsidRPr="001C0CC4">
              <w:t>-95.4</w:t>
            </w:r>
          </w:p>
        </w:tc>
        <w:tc>
          <w:tcPr>
            <w:tcW w:w="393" w:type="pct"/>
            <w:shd w:val="clear" w:color="auto" w:fill="auto"/>
            <w:vAlign w:val="center"/>
          </w:tcPr>
          <w:p w:rsidR="002C0840" w:rsidRPr="001C0CC4" w:rsidRDefault="002C0840" w:rsidP="002C0840">
            <w:pPr>
              <w:pStyle w:val="TAC"/>
              <w:rPr>
                <w:rFonts w:cs="Arial"/>
                <w:szCs w:val="18"/>
              </w:rPr>
            </w:pPr>
            <w:r w:rsidRPr="001C0CC4">
              <w:t>-94.2</w:t>
            </w:r>
          </w:p>
        </w:tc>
        <w:tc>
          <w:tcPr>
            <w:tcW w:w="295" w:type="pct"/>
            <w:shd w:val="clear" w:color="auto" w:fill="auto"/>
            <w:vAlign w:val="center"/>
          </w:tcPr>
          <w:p w:rsidR="002C0840" w:rsidRPr="001C0CC4" w:rsidRDefault="002C0840" w:rsidP="002C0840">
            <w:pPr>
              <w:pStyle w:val="TAC"/>
            </w:pPr>
            <w:r w:rsidRPr="001C0CC4">
              <w:t>-93.0</w:t>
            </w:r>
          </w:p>
        </w:tc>
        <w:tc>
          <w:tcPr>
            <w:tcW w:w="295" w:type="pct"/>
            <w:vAlign w:val="center"/>
          </w:tcPr>
          <w:p w:rsidR="002C0840" w:rsidRPr="001C0CC4" w:rsidRDefault="002C0840" w:rsidP="002C0840">
            <w:pPr>
              <w:pStyle w:val="TAC"/>
            </w:pPr>
            <w:r w:rsidRPr="001C0CC4">
              <w:t>-92.1</w:t>
            </w:r>
          </w:p>
        </w:tc>
        <w:tc>
          <w:tcPr>
            <w:tcW w:w="295" w:type="pct"/>
            <w:shd w:val="clear" w:color="auto" w:fill="auto"/>
            <w:vAlign w:val="center"/>
          </w:tcPr>
          <w:p w:rsidR="002C0840" w:rsidRPr="001C0CC4" w:rsidRDefault="002C0840" w:rsidP="002C0840">
            <w:pPr>
              <w:pStyle w:val="TAC"/>
            </w:pPr>
            <w:r w:rsidRPr="001C0CC4">
              <w:t>-90.9</w:t>
            </w:r>
          </w:p>
        </w:tc>
        <w:tc>
          <w:tcPr>
            <w:tcW w:w="295" w:type="pct"/>
            <w:vAlign w:val="center"/>
          </w:tcPr>
          <w:p w:rsidR="002C0840" w:rsidRPr="001C0CC4" w:rsidRDefault="002C0840" w:rsidP="002C0840">
            <w:pPr>
              <w:pStyle w:val="TAC"/>
            </w:pPr>
            <w:r w:rsidRPr="001C0CC4">
              <w:t>-89.8</w:t>
            </w:r>
          </w:p>
        </w:tc>
        <w:tc>
          <w:tcPr>
            <w:tcW w:w="295" w:type="pct"/>
            <w:vAlign w:val="center"/>
          </w:tcPr>
          <w:p w:rsidR="002C0840" w:rsidRPr="001C0CC4" w:rsidRDefault="002C0840" w:rsidP="002C0840">
            <w:pPr>
              <w:pStyle w:val="TAC"/>
            </w:pPr>
            <w:r w:rsidRPr="001C0CC4">
              <w:t>-89.1</w:t>
            </w: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t>-87.6</w:t>
            </w: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rPr>
                <w:rFonts w:hint="eastAsia"/>
                <w:lang w:eastAsia="zh-CN"/>
              </w:rPr>
              <w:t>n41</w:t>
            </w:r>
            <w:r w:rsidRPr="001C0CC4">
              <w:rPr>
                <w:vertAlign w:val="superscript"/>
                <w:lang w:eastAsia="zh-CN"/>
              </w:rPr>
              <w:t>1</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cs="Arial"/>
                <w:szCs w:val="18"/>
              </w:rPr>
              <w:t>-94.8</w:t>
            </w:r>
          </w:p>
        </w:tc>
        <w:tc>
          <w:tcPr>
            <w:tcW w:w="364" w:type="pct"/>
            <w:shd w:val="clear" w:color="auto" w:fill="auto"/>
            <w:vAlign w:val="center"/>
          </w:tcPr>
          <w:p w:rsidR="002C0840" w:rsidRPr="001C0CC4" w:rsidRDefault="002C0840" w:rsidP="002C0840">
            <w:pPr>
              <w:pStyle w:val="TAC"/>
            </w:pPr>
            <w:r w:rsidRPr="001C0CC4">
              <w:rPr>
                <w:rFonts w:cs="Arial"/>
                <w:szCs w:val="18"/>
              </w:rPr>
              <w:t>-93.0</w:t>
            </w:r>
          </w:p>
        </w:tc>
        <w:tc>
          <w:tcPr>
            <w:tcW w:w="393" w:type="pct"/>
            <w:shd w:val="clear" w:color="auto" w:fill="auto"/>
            <w:vAlign w:val="center"/>
          </w:tcPr>
          <w:p w:rsidR="002C0840" w:rsidRPr="001C0CC4" w:rsidRDefault="002C0840" w:rsidP="002C0840">
            <w:pPr>
              <w:pStyle w:val="TAC"/>
            </w:pPr>
            <w:r w:rsidRPr="001C0CC4">
              <w:rPr>
                <w:rFonts w:cs="Arial"/>
                <w:szCs w:val="18"/>
              </w:rPr>
              <w:t>-91.8</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rPr>
                <w:rFonts w:hint="eastAsia"/>
                <w:lang w:val="en-US" w:eastAsia="ja-JP"/>
              </w:rPr>
              <w:t>-89.9</w:t>
            </w:r>
          </w:p>
        </w:tc>
        <w:tc>
          <w:tcPr>
            <w:tcW w:w="295" w:type="pct"/>
            <w:shd w:val="clear" w:color="auto" w:fill="auto"/>
            <w:vAlign w:val="center"/>
          </w:tcPr>
          <w:p w:rsidR="002C0840" w:rsidRPr="001C0CC4" w:rsidRDefault="002C0840" w:rsidP="002C0840">
            <w:pPr>
              <w:pStyle w:val="TAC"/>
            </w:pPr>
            <w:r w:rsidRPr="001C0CC4">
              <w:rPr>
                <w:rFonts w:cs="Arial"/>
                <w:szCs w:val="18"/>
              </w:rPr>
              <w:t>-88.6</w:t>
            </w:r>
          </w:p>
        </w:tc>
        <w:tc>
          <w:tcPr>
            <w:tcW w:w="295" w:type="pct"/>
            <w:vAlign w:val="center"/>
          </w:tcPr>
          <w:p w:rsidR="002C0840" w:rsidRPr="001C0CC4" w:rsidRDefault="002C0840" w:rsidP="002C0840">
            <w:pPr>
              <w:pStyle w:val="TAC"/>
            </w:pPr>
            <w:r w:rsidRPr="001C0CC4">
              <w:rPr>
                <w:rFonts w:cs="Arial"/>
                <w:szCs w:val="18"/>
              </w:rPr>
              <w:t>-87.6</w:t>
            </w: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rPr>
                <w:rFonts w:hint="eastAsia"/>
                <w:lang w:eastAsia="zh-CN"/>
              </w:rPr>
              <w:t>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cs="Arial"/>
                <w:szCs w:val="18"/>
              </w:rPr>
              <w:t>-95.1</w:t>
            </w:r>
          </w:p>
        </w:tc>
        <w:tc>
          <w:tcPr>
            <w:tcW w:w="364" w:type="pct"/>
            <w:shd w:val="clear" w:color="auto" w:fill="auto"/>
            <w:vAlign w:val="center"/>
          </w:tcPr>
          <w:p w:rsidR="002C0840" w:rsidRPr="001C0CC4" w:rsidRDefault="002C0840" w:rsidP="002C0840">
            <w:pPr>
              <w:pStyle w:val="TAC"/>
            </w:pPr>
            <w:r w:rsidRPr="001C0CC4">
              <w:rPr>
                <w:rFonts w:cs="Arial"/>
                <w:szCs w:val="18"/>
              </w:rPr>
              <w:t>-93.1</w:t>
            </w:r>
          </w:p>
        </w:tc>
        <w:tc>
          <w:tcPr>
            <w:tcW w:w="393" w:type="pct"/>
            <w:shd w:val="clear" w:color="auto" w:fill="auto"/>
            <w:vAlign w:val="center"/>
          </w:tcPr>
          <w:p w:rsidR="002C0840" w:rsidRPr="001C0CC4" w:rsidRDefault="002C0840" w:rsidP="002C0840">
            <w:pPr>
              <w:pStyle w:val="TAC"/>
            </w:pPr>
            <w:r w:rsidRPr="001C0CC4">
              <w:rPr>
                <w:rFonts w:cs="Arial"/>
                <w:szCs w:val="18"/>
              </w:rPr>
              <w:t>-92.0</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rPr>
                <w:rFonts w:hint="eastAsia"/>
                <w:lang w:val="en-US" w:eastAsia="ja-JP"/>
              </w:rPr>
              <w:t>-90.0</w:t>
            </w:r>
          </w:p>
        </w:tc>
        <w:tc>
          <w:tcPr>
            <w:tcW w:w="295" w:type="pct"/>
            <w:shd w:val="clear" w:color="auto" w:fill="auto"/>
            <w:vAlign w:val="center"/>
          </w:tcPr>
          <w:p w:rsidR="002C0840" w:rsidRPr="001C0CC4" w:rsidRDefault="002C0840" w:rsidP="002C0840">
            <w:pPr>
              <w:pStyle w:val="TAC"/>
            </w:pPr>
            <w:r w:rsidRPr="001C0CC4">
              <w:rPr>
                <w:rFonts w:cs="Arial"/>
                <w:szCs w:val="18"/>
              </w:rPr>
              <w:t>-88.7</w:t>
            </w:r>
          </w:p>
        </w:tc>
        <w:tc>
          <w:tcPr>
            <w:tcW w:w="295" w:type="pct"/>
            <w:vAlign w:val="center"/>
          </w:tcPr>
          <w:p w:rsidR="002C0840" w:rsidRPr="001C0CC4" w:rsidRDefault="002C0840" w:rsidP="002C0840">
            <w:pPr>
              <w:pStyle w:val="TAC"/>
            </w:pPr>
            <w:r w:rsidRPr="001C0CC4">
              <w:rPr>
                <w:rFonts w:cs="Arial"/>
                <w:szCs w:val="18"/>
              </w:rPr>
              <w:t>-87.7</w:t>
            </w:r>
          </w:p>
        </w:tc>
        <w:tc>
          <w:tcPr>
            <w:tcW w:w="295" w:type="pct"/>
            <w:vAlign w:val="center"/>
          </w:tcPr>
          <w:p w:rsidR="002C0840" w:rsidRPr="001C0CC4" w:rsidRDefault="002C0840" w:rsidP="002C0840">
            <w:pPr>
              <w:pStyle w:val="TAC"/>
            </w:pPr>
            <w:r w:rsidRPr="001C0CC4">
              <w:rPr>
                <w:rFonts w:cs="Arial"/>
                <w:szCs w:val="18"/>
              </w:rPr>
              <w:t>-86.9</w:t>
            </w:r>
          </w:p>
        </w:tc>
        <w:tc>
          <w:tcPr>
            <w:tcW w:w="295" w:type="pct"/>
          </w:tcPr>
          <w:p w:rsidR="002C0840" w:rsidRPr="001C0CC4" w:rsidRDefault="002C0840" w:rsidP="002C0840">
            <w:pPr>
              <w:pStyle w:val="TAC"/>
              <w:rPr>
                <w:lang w:eastAsia="zh-CN"/>
              </w:rPr>
            </w:pPr>
          </w:p>
        </w:tc>
        <w:tc>
          <w:tcPr>
            <w:tcW w:w="295" w:type="pct"/>
            <w:vAlign w:val="center"/>
          </w:tcPr>
          <w:p w:rsidR="002C0840" w:rsidRPr="001C0CC4" w:rsidRDefault="002C0840" w:rsidP="002C0840">
            <w:pPr>
              <w:pStyle w:val="TAC"/>
            </w:pPr>
            <w:r w:rsidRPr="001C0CC4">
              <w:rPr>
                <w:rFonts w:hint="eastAsia"/>
                <w:lang w:eastAsia="zh-CN"/>
              </w:rPr>
              <w:t>-85.6</w:t>
            </w:r>
          </w:p>
        </w:tc>
        <w:tc>
          <w:tcPr>
            <w:tcW w:w="296" w:type="pct"/>
            <w:vAlign w:val="center"/>
          </w:tcPr>
          <w:p w:rsidR="002C0840" w:rsidRPr="001C0CC4" w:rsidRDefault="002C0840" w:rsidP="002C0840">
            <w:pPr>
              <w:pStyle w:val="TAC"/>
              <w:rPr>
                <w:lang w:eastAsia="zh-CN"/>
              </w:rPr>
            </w:pPr>
            <w:r w:rsidRPr="001C0CC4">
              <w:rPr>
                <w:lang w:eastAsia="zh-CN"/>
              </w:rPr>
              <w:t>-85.1</w:t>
            </w:r>
          </w:p>
        </w:tc>
        <w:tc>
          <w:tcPr>
            <w:tcW w:w="296" w:type="pct"/>
            <w:vAlign w:val="center"/>
          </w:tcPr>
          <w:p w:rsidR="002C0840" w:rsidRPr="001C0CC4" w:rsidRDefault="002C0840" w:rsidP="002C0840">
            <w:pPr>
              <w:pStyle w:val="TAC"/>
            </w:pPr>
            <w:r w:rsidRPr="001C0CC4">
              <w:rPr>
                <w:rFonts w:hint="eastAsia"/>
                <w:lang w:eastAsia="zh-CN"/>
              </w:rPr>
              <w:t>-84.7</w:t>
            </w: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cs="Arial" w:hint="eastAsia"/>
                <w:szCs w:val="18"/>
              </w:rPr>
              <w:t>-95.5</w:t>
            </w:r>
          </w:p>
        </w:tc>
        <w:tc>
          <w:tcPr>
            <w:tcW w:w="364" w:type="pct"/>
            <w:shd w:val="clear" w:color="auto" w:fill="auto"/>
            <w:vAlign w:val="center"/>
          </w:tcPr>
          <w:p w:rsidR="002C0840" w:rsidRPr="001C0CC4" w:rsidRDefault="002C0840" w:rsidP="002C0840">
            <w:pPr>
              <w:pStyle w:val="TAC"/>
            </w:pPr>
            <w:r w:rsidRPr="001C0CC4">
              <w:rPr>
                <w:rFonts w:cs="Arial"/>
                <w:szCs w:val="18"/>
              </w:rPr>
              <w:t>-93.4</w:t>
            </w:r>
          </w:p>
        </w:tc>
        <w:tc>
          <w:tcPr>
            <w:tcW w:w="393" w:type="pct"/>
            <w:shd w:val="clear" w:color="auto" w:fill="auto"/>
            <w:vAlign w:val="center"/>
          </w:tcPr>
          <w:p w:rsidR="002C0840" w:rsidRPr="001C0CC4" w:rsidRDefault="002C0840" w:rsidP="002C0840">
            <w:pPr>
              <w:pStyle w:val="TAC"/>
            </w:pPr>
            <w:r w:rsidRPr="001C0CC4">
              <w:rPr>
                <w:rFonts w:cs="Arial"/>
                <w:szCs w:val="18"/>
              </w:rPr>
              <w:t>-92.2</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rPr>
                <w:rFonts w:hint="eastAsia"/>
                <w:lang w:val="en-US" w:eastAsia="ja-JP"/>
              </w:rPr>
              <w:t>-90.1</w:t>
            </w:r>
          </w:p>
        </w:tc>
        <w:tc>
          <w:tcPr>
            <w:tcW w:w="295" w:type="pct"/>
            <w:shd w:val="clear" w:color="auto" w:fill="auto"/>
            <w:vAlign w:val="center"/>
          </w:tcPr>
          <w:p w:rsidR="002C0840" w:rsidRPr="001C0CC4" w:rsidRDefault="002C0840" w:rsidP="002C0840">
            <w:pPr>
              <w:pStyle w:val="TAC"/>
            </w:pPr>
            <w:r w:rsidRPr="001C0CC4">
              <w:rPr>
                <w:rFonts w:cs="Arial"/>
                <w:szCs w:val="18"/>
              </w:rPr>
              <w:t>-88.9</w:t>
            </w:r>
          </w:p>
        </w:tc>
        <w:tc>
          <w:tcPr>
            <w:tcW w:w="295" w:type="pct"/>
            <w:vAlign w:val="center"/>
          </w:tcPr>
          <w:p w:rsidR="002C0840" w:rsidRPr="001C0CC4" w:rsidRDefault="002C0840" w:rsidP="002C0840">
            <w:pPr>
              <w:pStyle w:val="TAC"/>
            </w:pPr>
            <w:r w:rsidRPr="001C0CC4">
              <w:rPr>
                <w:rFonts w:cs="Arial"/>
                <w:szCs w:val="18"/>
              </w:rPr>
              <w:t>-87.8</w:t>
            </w:r>
          </w:p>
        </w:tc>
        <w:tc>
          <w:tcPr>
            <w:tcW w:w="295" w:type="pct"/>
            <w:vAlign w:val="center"/>
          </w:tcPr>
          <w:p w:rsidR="002C0840" w:rsidRPr="001C0CC4" w:rsidRDefault="002C0840" w:rsidP="002C0840">
            <w:pPr>
              <w:pStyle w:val="TAC"/>
            </w:pPr>
            <w:r w:rsidRPr="001C0CC4">
              <w:rPr>
                <w:rFonts w:cs="Arial"/>
                <w:szCs w:val="18"/>
              </w:rPr>
              <w:t>-87.1</w:t>
            </w:r>
          </w:p>
        </w:tc>
        <w:tc>
          <w:tcPr>
            <w:tcW w:w="295" w:type="pct"/>
          </w:tcPr>
          <w:p w:rsidR="002C0840" w:rsidRPr="001C0CC4" w:rsidRDefault="002C0840" w:rsidP="002C0840">
            <w:pPr>
              <w:pStyle w:val="TAC"/>
              <w:rPr>
                <w:lang w:eastAsia="zh-CN"/>
              </w:rPr>
            </w:pPr>
          </w:p>
        </w:tc>
        <w:tc>
          <w:tcPr>
            <w:tcW w:w="295" w:type="pct"/>
            <w:vAlign w:val="center"/>
          </w:tcPr>
          <w:p w:rsidR="002C0840" w:rsidRPr="001C0CC4" w:rsidRDefault="002C0840" w:rsidP="002C0840">
            <w:pPr>
              <w:pStyle w:val="TAC"/>
            </w:pPr>
            <w:r w:rsidRPr="001C0CC4">
              <w:rPr>
                <w:rFonts w:hint="eastAsia"/>
                <w:lang w:eastAsia="zh-CN"/>
              </w:rPr>
              <w:t>-85.6</w:t>
            </w:r>
          </w:p>
        </w:tc>
        <w:tc>
          <w:tcPr>
            <w:tcW w:w="296" w:type="pct"/>
            <w:vAlign w:val="center"/>
          </w:tcPr>
          <w:p w:rsidR="002C0840" w:rsidRPr="001C0CC4" w:rsidRDefault="002C0840" w:rsidP="002C0840">
            <w:pPr>
              <w:pStyle w:val="TAC"/>
              <w:rPr>
                <w:lang w:eastAsia="zh-CN"/>
              </w:rPr>
            </w:pPr>
            <w:r w:rsidRPr="001C0CC4">
              <w:rPr>
                <w:lang w:eastAsia="zh-CN"/>
              </w:rPr>
              <w:t>-85.1</w:t>
            </w:r>
          </w:p>
        </w:tc>
        <w:tc>
          <w:tcPr>
            <w:tcW w:w="296" w:type="pct"/>
            <w:vAlign w:val="center"/>
          </w:tcPr>
          <w:p w:rsidR="002C0840" w:rsidRPr="001C0CC4" w:rsidRDefault="002C0840" w:rsidP="002C0840">
            <w:pPr>
              <w:pStyle w:val="TAC"/>
            </w:pPr>
            <w:r w:rsidRPr="001C0CC4">
              <w:rPr>
                <w:rFonts w:hint="eastAsia"/>
                <w:lang w:eastAsia="zh-CN"/>
              </w:rPr>
              <w:t>-84.7</w:t>
            </w: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rPr>
                <w:lang w:val="fi-FI" w:eastAsia="zh-CN"/>
              </w:rPr>
              <w:t>n48</w:t>
            </w:r>
            <w:r w:rsidRPr="001C0CC4">
              <w:rPr>
                <w:vertAlign w:val="superscript"/>
                <w:lang w:eastAsia="zh-CN"/>
              </w:rPr>
              <w:t>1</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pPr>
            <w:r w:rsidRPr="001C0CC4">
              <w:rPr>
                <w:rFonts w:cs="Arial"/>
                <w:szCs w:val="18"/>
              </w:rPr>
              <w:t>-99</w:t>
            </w:r>
          </w:p>
        </w:tc>
        <w:tc>
          <w:tcPr>
            <w:tcW w:w="295" w:type="pct"/>
            <w:shd w:val="clear" w:color="auto" w:fill="auto"/>
            <w:vAlign w:val="center"/>
          </w:tcPr>
          <w:p w:rsidR="002C0840" w:rsidRPr="001C0CC4" w:rsidRDefault="002C0840" w:rsidP="002C0840">
            <w:pPr>
              <w:pStyle w:val="TAC"/>
            </w:pPr>
            <w:r w:rsidRPr="001C0CC4">
              <w:rPr>
                <w:rFonts w:cs="Arial"/>
                <w:szCs w:val="18"/>
              </w:rPr>
              <w:t>-95.8</w:t>
            </w:r>
          </w:p>
        </w:tc>
        <w:tc>
          <w:tcPr>
            <w:tcW w:w="364" w:type="pct"/>
            <w:shd w:val="clear" w:color="auto" w:fill="auto"/>
            <w:vAlign w:val="center"/>
          </w:tcPr>
          <w:p w:rsidR="002C0840" w:rsidRPr="001C0CC4" w:rsidRDefault="002C0840" w:rsidP="002C0840">
            <w:pPr>
              <w:pStyle w:val="TAC"/>
            </w:pPr>
            <w:r w:rsidRPr="001C0CC4">
              <w:rPr>
                <w:rFonts w:cs="Arial"/>
                <w:szCs w:val="18"/>
              </w:rPr>
              <w:t>-94.0</w:t>
            </w:r>
          </w:p>
        </w:tc>
        <w:tc>
          <w:tcPr>
            <w:tcW w:w="393" w:type="pct"/>
            <w:shd w:val="clear" w:color="auto" w:fill="auto"/>
            <w:vAlign w:val="center"/>
          </w:tcPr>
          <w:p w:rsidR="002C0840" w:rsidRPr="001C0CC4" w:rsidRDefault="002C0840" w:rsidP="002C0840">
            <w:pPr>
              <w:pStyle w:val="TAC"/>
            </w:pPr>
            <w:r w:rsidRPr="001C0CC4">
              <w:t>-92.7</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t>-89.6</w:t>
            </w:r>
          </w:p>
        </w:tc>
        <w:tc>
          <w:tcPr>
            <w:tcW w:w="295" w:type="pct"/>
            <w:vAlign w:val="center"/>
          </w:tcPr>
          <w:p w:rsidR="002C0840" w:rsidRPr="001C0CC4" w:rsidRDefault="002C0840" w:rsidP="002C0840">
            <w:pPr>
              <w:pStyle w:val="TAC"/>
            </w:pPr>
            <w:r w:rsidRPr="001C0CC4">
              <w:t>-88.6</w:t>
            </w:r>
            <w:r w:rsidRPr="001C0CC4">
              <w:rPr>
                <w:vertAlign w:val="superscript"/>
              </w:rPr>
              <w:t>5</w:t>
            </w: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t>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cs="Arial"/>
                <w:szCs w:val="18"/>
              </w:rPr>
              <w:t>-96.1</w:t>
            </w:r>
          </w:p>
        </w:tc>
        <w:tc>
          <w:tcPr>
            <w:tcW w:w="364" w:type="pct"/>
            <w:shd w:val="clear" w:color="auto" w:fill="auto"/>
            <w:vAlign w:val="center"/>
          </w:tcPr>
          <w:p w:rsidR="002C0840" w:rsidRPr="001C0CC4" w:rsidRDefault="002C0840" w:rsidP="002C0840">
            <w:pPr>
              <w:pStyle w:val="TAC"/>
            </w:pPr>
            <w:r w:rsidRPr="001C0CC4">
              <w:rPr>
                <w:rFonts w:cs="Arial"/>
                <w:szCs w:val="18"/>
              </w:rPr>
              <w:t>-94.1</w:t>
            </w:r>
          </w:p>
        </w:tc>
        <w:tc>
          <w:tcPr>
            <w:tcW w:w="393" w:type="pct"/>
            <w:shd w:val="clear" w:color="auto" w:fill="auto"/>
            <w:vAlign w:val="center"/>
          </w:tcPr>
          <w:p w:rsidR="002C0840" w:rsidRPr="001C0CC4" w:rsidRDefault="002C0840" w:rsidP="002C0840">
            <w:pPr>
              <w:pStyle w:val="TAC"/>
            </w:pPr>
            <w:r w:rsidRPr="001C0CC4">
              <w:t>-92.9</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t>-89.7</w:t>
            </w:r>
          </w:p>
        </w:tc>
        <w:tc>
          <w:tcPr>
            <w:tcW w:w="295" w:type="pct"/>
            <w:vAlign w:val="center"/>
          </w:tcPr>
          <w:p w:rsidR="002C0840" w:rsidRPr="001C0CC4" w:rsidRDefault="002C0840" w:rsidP="002C0840">
            <w:pPr>
              <w:pStyle w:val="TAC"/>
            </w:pPr>
            <w:r w:rsidRPr="001C0CC4">
              <w:t>-88.7</w:t>
            </w:r>
            <w:r w:rsidRPr="001C0CC4">
              <w:rPr>
                <w:vertAlign w:val="superscript"/>
              </w:rPr>
              <w:t>5</w:t>
            </w:r>
          </w:p>
        </w:tc>
        <w:tc>
          <w:tcPr>
            <w:tcW w:w="295" w:type="pct"/>
            <w:vAlign w:val="center"/>
          </w:tcPr>
          <w:p w:rsidR="002C0840" w:rsidRPr="001C0CC4" w:rsidRDefault="002C0840" w:rsidP="002C0840">
            <w:pPr>
              <w:pStyle w:val="TAC"/>
            </w:pPr>
            <w:r w:rsidRPr="001C0CC4">
              <w:t>-87.9</w:t>
            </w:r>
            <w:r w:rsidRPr="001C0CC4">
              <w:rPr>
                <w:vertAlign w:val="superscript"/>
              </w:rPr>
              <w:t>5</w:t>
            </w: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t>-86.6</w:t>
            </w:r>
            <w:r w:rsidRPr="001C0CC4">
              <w:rPr>
                <w:vertAlign w:val="superscript"/>
              </w:rPr>
              <w:t>5</w:t>
            </w:r>
          </w:p>
        </w:tc>
        <w:tc>
          <w:tcPr>
            <w:tcW w:w="296" w:type="pct"/>
            <w:vAlign w:val="center"/>
          </w:tcPr>
          <w:p w:rsidR="002C0840" w:rsidRPr="001C0CC4" w:rsidRDefault="002C0840" w:rsidP="002C0840">
            <w:pPr>
              <w:pStyle w:val="TAC"/>
              <w:rPr>
                <w:lang w:eastAsia="zh-CN"/>
              </w:rPr>
            </w:pPr>
            <w:r w:rsidRPr="001C0CC4">
              <w:rPr>
                <w:lang w:val="en-US"/>
              </w:rPr>
              <w:t>-86.1</w:t>
            </w:r>
            <w:r w:rsidRPr="001C0CC4">
              <w:rPr>
                <w:vertAlign w:val="superscript"/>
              </w:rPr>
              <w:t>5</w:t>
            </w:r>
          </w:p>
        </w:tc>
        <w:tc>
          <w:tcPr>
            <w:tcW w:w="296" w:type="pct"/>
            <w:vAlign w:val="center"/>
          </w:tcPr>
          <w:p w:rsidR="002C0840" w:rsidRPr="001C0CC4" w:rsidRDefault="002C0840" w:rsidP="002C0840">
            <w:pPr>
              <w:pStyle w:val="TAC"/>
            </w:pPr>
            <w:r w:rsidRPr="001C0CC4">
              <w:t>-85.6</w:t>
            </w:r>
            <w:r w:rsidRPr="001C0CC4">
              <w:rPr>
                <w:vertAlign w:val="superscript"/>
              </w:rPr>
              <w:t>5</w:t>
            </w: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lang w:eastAsia="zh-CN"/>
              </w:rPr>
              <w:t>-96.5</w:t>
            </w:r>
          </w:p>
        </w:tc>
        <w:tc>
          <w:tcPr>
            <w:tcW w:w="364" w:type="pct"/>
            <w:shd w:val="clear" w:color="auto" w:fill="auto"/>
            <w:vAlign w:val="center"/>
          </w:tcPr>
          <w:p w:rsidR="002C0840" w:rsidRPr="001C0CC4" w:rsidRDefault="002C0840" w:rsidP="002C0840">
            <w:pPr>
              <w:pStyle w:val="TAC"/>
            </w:pPr>
            <w:r w:rsidRPr="001C0CC4">
              <w:rPr>
                <w:rFonts w:cs="Arial"/>
                <w:szCs w:val="18"/>
              </w:rPr>
              <w:t>-94.4</w:t>
            </w:r>
          </w:p>
        </w:tc>
        <w:tc>
          <w:tcPr>
            <w:tcW w:w="393" w:type="pct"/>
            <w:shd w:val="clear" w:color="auto" w:fill="auto"/>
            <w:vAlign w:val="center"/>
          </w:tcPr>
          <w:p w:rsidR="002C0840" w:rsidRPr="001C0CC4" w:rsidRDefault="002C0840" w:rsidP="002C0840">
            <w:pPr>
              <w:pStyle w:val="TAC"/>
            </w:pPr>
            <w:r w:rsidRPr="001C0CC4">
              <w:t>-93.1</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t>-89.9</w:t>
            </w:r>
          </w:p>
        </w:tc>
        <w:tc>
          <w:tcPr>
            <w:tcW w:w="295" w:type="pct"/>
            <w:vAlign w:val="center"/>
          </w:tcPr>
          <w:p w:rsidR="002C0840" w:rsidRPr="001C0CC4" w:rsidRDefault="002C0840" w:rsidP="002C0840">
            <w:pPr>
              <w:pStyle w:val="TAC"/>
            </w:pPr>
            <w:r w:rsidRPr="001C0CC4">
              <w:t>-88.8</w:t>
            </w:r>
            <w:r w:rsidRPr="001C0CC4">
              <w:rPr>
                <w:vertAlign w:val="superscript"/>
              </w:rPr>
              <w:t>5</w:t>
            </w:r>
          </w:p>
        </w:tc>
        <w:tc>
          <w:tcPr>
            <w:tcW w:w="295" w:type="pct"/>
            <w:vAlign w:val="center"/>
          </w:tcPr>
          <w:p w:rsidR="002C0840" w:rsidRPr="001C0CC4" w:rsidRDefault="002C0840" w:rsidP="002C0840">
            <w:pPr>
              <w:pStyle w:val="TAC"/>
            </w:pPr>
            <w:r w:rsidRPr="001C0CC4">
              <w:t>-88.0</w:t>
            </w:r>
            <w:r w:rsidRPr="001C0CC4">
              <w:rPr>
                <w:vertAlign w:val="superscript"/>
              </w:rPr>
              <w:t>5</w:t>
            </w: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t>-86.7</w:t>
            </w:r>
            <w:r w:rsidRPr="001C0CC4">
              <w:rPr>
                <w:vertAlign w:val="superscript"/>
              </w:rPr>
              <w:t>5</w:t>
            </w:r>
          </w:p>
        </w:tc>
        <w:tc>
          <w:tcPr>
            <w:tcW w:w="296" w:type="pct"/>
            <w:vAlign w:val="center"/>
          </w:tcPr>
          <w:p w:rsidR="002C0840" w:rsidRPr="001C0CC4" w:rsidRDefault="002C0840" w:rsidP="002C0840">
            <w:pPr>
              <w:pStyle w:val="TAC"/>
              <w:rPr>
                <w:lang w:eastAsia="zh-CN"/>
              </w:rPr>
            </w:pPr>
            <w:r w:rsidRPr="001C0CC4">
              <w:rPr>
                <w:lang w:val="en-US"/>
              </w:rPr>
              <w:t>-86.2</w:t>
            </w:r>
            <w:r w:rsidRPr="001C0CC4">
              <w:rPr>
                <w:vertAlign w:val="superscript"/>
              </w:rPr>
              <w:t>5</w:t>
            </w:r>
          </w:p>
        </w:tc>
        <w:tc>
          <w:tcPr>
            <w:tcW w:w="296" w:type="pct"/>
            <w:vAlign w:val="center"/>
          </w:tcPr>
          <w:p w:rsidR="002C0840" w:rsidRPr="001C0CC4" w:rsidRDefault="002C0840" w:rsidP="002C0840">
            <w:pPr>
              <w:pStyle w:val="TAC"/>
            </w:pPr>
            <w:r w:rsidRPr="001C0CC4">
              <w:t>-85.7</w:t>
            </w:r>
            <w:r w:rsidRPr="001C0CC4">
              <w:rPr>
                <w:vertAlign w:val="superscript"/>
              </w:rPr>
              <w:t>5</w:t>
            </w: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rPr>
                <w:lang w:val="x-none" w:eastAsia="zh-CN"/>
              </w:rPr>
              <w:t>n50</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pPr>
            <w:r w:rsidRPr="001C0CC4">
              <w:rPr>
                <w:rFonts w:cs="Arial"/>
                <w:szCs w:val="18"/>
              </w:rPr>
              <w:t>-100.0</w:t>
            </w:r>
          </w:p>
        </w:tc>
        <w:tc>
          <w:tcPr>
            <w:tcW w:w="295" w:type="pct"/>
            <w:shd w:val="clear" w:color="auto" w:fill="auto"/>
            <w:vAlign w:val="center"/>
          </w:tcPr>
          <w:p w:rsidR="002C0840" w:rsidRPr="001C0CC4" w:rsidRDefault="002C0840" w:rsidP="002C0840">
            <w:pPr>
              <w:pStyle w:val="TAC"/>
              <w:rPr>
                <w:rFonts w:cs="Arial"/>
                <w:szCs w:val="18"/>
              </w:rPr>
            </w:pPr>
            <w:r w:rsidRPr="001C0CC4">
              <w:rPr>
                <w:rFonts w:cs="Arial"/>
                <w:szCs w:val="18"/>
              </w:rPr>
              <w:t>-96.8</w:t>
            </w:r>
          </w:p>
        </w:tc>
        <w:tc>
          <w:tcPr>
            <w:tcW w:w="364" w:type="pct"/>
            <w:shd w:val="clear" w:color="auto" w:fill="auto"/>
            <w:vAlign w:val="center"/>
          </w:tcPr>
          <w:p w:rsidR="002C0840" w:rsidRPr="001C0CC4" w:rsidRDefault="002C0840" w:rsidP="002C0840">
            <w:pPr>
              <w:pStyle w:val="TAC"/>
              <w:rPr>
                <w:rFonts w:cs="Arial"/>
                <w:szCs w:val="18"/>
              </w:rPr>
            </w:pPr>
            <w:r w:rsidRPr="001C0CC4">
              <w:rPr>
                <w:rFonts w:cs="Arial"/>
                <w:szCs w:val="18"/>
              </w:rPr>
              <w:t>-95.0</w:t>
            </w:r>
          </w:p>
        </w:tc>
        <w:tc>
          <w:tcPr>
            <w:tcW w:w="393" w:type="pct"/>
            <w:shd w:val="clear" w:color="auto" w:fill="auto"/>
            <w:vAlign w:val="center"/>
          </w:tcPr>
          <w:p w:rsidR="002C0840" w:rsidRPr="001C0CC4" w:rsidRDefault="002C0840" w:rsidP="002C0840">
            <w:pPr>
              <w:pStyle w:val="TAC"/>
              <w:rPr>
                <w:rFonts w:cs="Arial"/>
                <w:szCs w:val="18"/>
              </w:rPr>
            </w:pPr>
            <w:r w:rsidRPr="001C0CC4">
              <w:rPr>
                <w:rFonts w:cs="Arial"/>
                <w:szCs w:val="18"/>
              </w:rPr>
              <w:t>-93.8</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t>-91.9</w:t>
            </w:r>
          </w:p>
        </w:tc>
        <w:tc>
          <w:tcPr>
            <w:tcW w:w="295" w:type="pct"/>
            <w:shd w:val="clear" w:color="auto" w:fill="auto"/>
            <w:vAlign w:val="center"/>
          </w:tcPr>
          <w:p w:rsidR="002C0840" w:rsidRPr="001C0CC4" w:rsidRDefault="002C0840" w:rsidP="002C0840">
            <w:pPr>
              <w:pStyle w:val="TAC"/>
              <w:rPr>
                <w:rFonts w:cs="Arial"/>
                <w:szCs w:val="18"/>
              </w:rPr>
            </w:pPr>
            <w:r w:rsidRPr="001C0CC4">
              <w:rPr>
                <w:lang w:val="x-none" w:eastAsia="zh-CN"/>
              </w:rPr>
              <w:t>-90.6</w:t>
            </w:r>
          </w:p>
        </w:tc>
        <w:tc>
          <w:tcPr>
            <w:tcW w:w="295" w:type="pct"/>
            <w:vAlign w:val="center"/>
          </w:tcPr>
          <w:p w:rsidR="002C0840" w:rsidRPr="001C0CC4" w:rsidRDefault="002C0840" w:rsidP="002C0840">
            <w:pPr>
              <w:pStyle w:val="TAC"/>
              <w:rPr>
                <w:rFonts w:cs="Arial"/>
                <w:szCs w:val="18"/>
              </w:rPr>
            </w:pPr>
            <w:r w:rsidRPr="001C0CC4">
              <w:rPr>
                <w:lang w:val="x-none" w:eastAsia="zh-CN"/>
              </w:rPr>
              <w:t>-89.6</w:t>
            </w:r>
          </w:p>
        </w:tc>
        <w:tc>
          <w:tcPr>
            <w:tcW w:w="295" w:type="pct"/>
            <w:vAlign w:val="center"/>
          </w:tcPr>
          <w:p w:rsidR="002C0840" w:rsidRPr="001C0CC4" w:rsidRDefault="002C0840" w:rsidP="002C0840">
            <w:pPr>
              <w:pStyle w:val="TAC"/>
              <w:rPr>
                <w:rFonts w:cs="Arial"/>
                <w:szCs w:val="18"/>
              </w:rPr>
            </w:pPr>
          </w:p>
        </w:tc>
        <w:tc>
          <w:tcPr>
            <w:tcW w:w="295" w:type="pct"/>
          </w:tcPr>
          <w:p w:rsidR="002C0840" w:rsidRPr="001C0CC4" w:rsidRDefault="002C0840" w:rsidP="002C0840">
            <w:pPr>
              <w:pStyle w:val="TAC"/>
              <w:rPr>
                <w:lang w:eastAsia="zh-CN"/>
              </w:rPr>
            </w:pPr>
          </w:p>
        </w:tc>
        <w:tc>
          <w:tcPr>
            <w:tcW w:w="295" w:type="pct"/>
            <w:vAlign w:val="center"/>
          </w:tcPr>
          <w:p w:rsidR="002C0840" w:rsidRPr="001C0CC4" w:rsidRDefault="002C0840" w:rsidP="002C0840">
            <w:pPr>
              <w:pStyle w:val="TAC"/>
              <w:rPr>
                <w:lang w:eastAsia="zh-CN"/>
              </w:rPr>
            </w:pPr>
          </w:p>
        </w:tc>
        <w:tc>
          <w:tcPr>
            <w:tcW w:w="296" w:type="pct"/>
            <w:vAlign w:val="center"/>
          </w:tcPr>
          <w:p w:rsidR="002C0840" w:rsidRPr="001C0CC4" w:rsidRDefault="002C0840" w:rsidP="002C0840">
            <w:pPr>
              <w:pStyle w:val="TAC"/>
              <w:rPr>
                <w:lang w:eastAsia="zh-CN"/>
              </w:rPr>
            </w:pPr>
          </w:p>
        </w:tc>
        <w:tc>
          <w:tcPr>
            <w:tcW w:w="296" w:type="pct"/>
            <w:vAlign w:val="center"/>
          </w:tcPr>
          <w:p w:rsidR="002C0840" w:rsidRPr="001C0CC4" w:rsidRDefault="002C0840" w:rsidP="002C0840">
            <w:pPr>
              <w:pStyle w:val="TAC"/>
              <w:rPr>
                <w:lang w:eastAsia="zh-CN"/>
              </w:rPr>
            </w:pPr>
          </w:p>
        </w:tc>
        <w:tc>
          <w:tcPr>
            <w:tcW w:w="333" w:type="pct"/>
            <w:gridSpan w:val="2"/>
            <w:vMerge w:val="restart"/>
            <w:shd w:val="clear" w:color="auto" w:fill="auto"/>
            <w:vAlign w:val="center"/>
          </w:tcPr>
          <w:p w:rsidR="002C0840" w:rsidRPr="001C0CC4" w:rsidRDefault="002C0840" w:rsidP="002C0840">
            <w:pPr>
              <w:pStyle w:val="TAC"/>
              <w:keepNext w:val="0"/>
            </w:pPr>
            <w:r w:rsidRPr="001C0CC4">
              <w:rPr>
                <w:rFonts w:hint="eastAsia"/>
                <w:lang w:eastAsia="zh-CN"/>
              </w:rPr>
              <w:t>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rPr>
                <w:rFonts w:cs="Arial"/>
                <w:szCs w:val="18"/>
              </w:rPr>
            </w:pPr>
            <w:r w:rsidRPr="001C0CC4">
              <w:rPr>
                <w:rFonts w:cs="Arial"/>
                <w:szCs w:val="18"/>
              </w:rPr>
              <w:t>-97.1</w:t>
            </w:r>
          </w:p>
        </w:tc>
        <w:tc>
          <w:tcPr>
            <w:tcW w:w="364" w:type="pct"/>
            <w:shd w:val="clear" w:color="auto" w:fill="auto"/>
            <w:vAlign w:val="center"/>
          </w:tcPr>
          <w:p w:rsidR="002C0840" w:rsidRPr="001C0CC4" w:rsidRDefault="002C0840" w:rsidP="002C0840">
            <w:pPr>
              <w:pStyle w:val="TAC"/>
              <w:rPr>
                <w:rFonts w:cs="Arial"/>
                <w:szCs w:val="18"/>
              </w:rPr>
            </w:pPr>
            <w:r w:rsidRPr="001C0CC4">
              <w:rPr>
                <w:rFonts w:cs="Arial"/>
                <w:szCs w:val="18"/>
              </w:rPr>
              <w:t>-95.1</w:t>
            </w:r>
          </w:p>
        </w:tc>
        <w:tc>
          <w:tcPr>
            <w:tcW w:w="393" w:type="pct"/>
            <w:shd w:val="clear" w:color="auto" w:fill="auto"/>
            <w:vAlign w:val="center"/>
          </w:tcPr>
          <w:p w:rsidR="002C0840" w:rsidRPr="001C0CC4" w:rsidRDefault="002C0840" w:rsidP="002C0840">
            <w:pPr>
              <w:pStyle w:val="TAC"/>
              <w:rPr>
                <w:rFonts w:cs="Arial"/>
                <w:szCs w:val="18"/>
              </w:rPr>
            </w:pPr>
            <w:r w:rsidRPr="001C0CC4">
              <w:rPr>
                <w:rFonts w:cs="Arial"/>
                <w:szCs w:val="18"/>
              </w:rPr>
              <w:t>-94.0</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t>-92.0</w:t>
            </w:r>
          </w:p>
        </w:tc>
        <w:tc>
          <w:tcPr>
            <w:tcW w:w="295" w:type="pct"/>
            <w:shd w:val="clear" w:color="auto" w:fill="auto"/>
            <w:vAlign w:val="center"/>
          </w:tcPr>
          <w:p w:rsidR="002C0840" w:rsidRPr="001C0CC4" w:rsidRDefault="002C0840" w:rsidP="002C0840">
            <w:pPr>
              <w:pStyle w:val="TAC"/>
              <w:rPr>
                <w:rFonts w:cs="Arial"/>
                <w:szCs w:val="18"/>
              </w:rPr>
            </w:pPr>
            <w:r w:rsidRPr="001C0CC4">
              <w:rPr>
                <w:lang w:val="x-none" w:eastAsia="zh-CN"/>
              </w:rPr>
              <w:t>-90.7</w:t>
            </w:r>
          </w:p>
        </w:tc>
        <w:tc>
          <w:tcPr>
            <w:tcW w:w="295" w:type="pct"/>
            <w:vAlign w:val="center"/>
          </w:tcPr>
          <w:p w:rsidR="002C0840" w:rsidRPr="001C0CC4" w:rsidRDefault="002C0840" w:rsidP="002C0840">
            <w:pPr>
              <w:pStyle w:val="TAC"/>
              <w:rPr>
                <w:rFonts w:cs="Arial"/>
                <w:szCs w:val="18"/>
              </w:rPr>
            </w:pPr>
            <w:r w:rsidRPr="001C0CC4">
              <w:rPr>
                <w:lang w:val="x-none" w:eastAsia="zh-CN"/>
              </w:rPr>
              <w:t>-89.7</w:t>
            </w:r>
          </w:p>
        </w:tc>
        <w:tc>
          <w:tcPr>
            <w:tcW w:w="295" w:type="pct"/>
            <w:vAlign w:val="center"/>
          </w:tcPr>
          <w:p w:rsidR="002C0840" w:rsidRPr="001C0CC4" w:rsidRDefault="002C0840" w:rsidP="002C0840">
            <w:pPr>
              <w:pStyle w:val="TAC"/>
              <w:rPr>
                <w:rFonts w:cs="Arial"/>
                <w:szCs w:val="18"/>
              </w:rPr>
            </w:pPr>
            <w:r w:rsidRPr="001C0CC4">
              <w:rPr>
                <w:lang w:eastAsia="zh-CN"/>
              </w:rPr>
              <w:t>-88.9</w:t>
            </w:r>
          </w:p>
        </w:tc>
        <w:tc>
          <w:tcPr>
            <w:tcW w:w="295" w:type="pct"/>
          </w:tcPr>
          <w:p w:rsidR="002C0840" w:rsidRPr="001C0CC4" w:rsidRDefault="002C0840" w:rsidP="002C0840">
            <w:pPr>
              <w:pStyle w:val="TAC"/>
              <w:rPr>
                <w:lang w:eastAsia="zh-CN"/>
              </w:rPr>
            </w:pPr>
          </w:p>
        </w:tc>
        <w:tc>
          <w:tcPr>
            <w:tcW w:w="295" w:type="pct"/>
            <w:vAlign w:val="center"/>
          </w:tcPr>
          <w:p w:rsidR="002C0840" w:rsidRPr="001C0CC4" w:rsidRDefault="002C0840" w:rsidP="002C0840">
            <w:pPr>
              <w:pStyle w:val="TAC"/>
              <w:rPr>
                <w:lang w:eastAsia="zh-CN"/>
              </w:rPr>
            </w:pPr>
            <w:r w:rsidRPr="001C0CC4">
              <w:rPr>
                <w:lang w:eastAsia="zh-CN"/>
              </w:rPr>
              <w:t>-87.6</w:t>
            </w:r>
          </w:p>
        </w:tc>
        <w:tc>
          <w:tcPr>
            <w:tcW w:w="296" w:type="pct"/>
            <w:vAlign w:val="center"/>
          </w:tcPr>
          <w:p w:rsidR="002C0840" w:rsidRPr="001C0CC4" w:rsidRDefault="002C0840" w:rsidP="002C0840">
            <w:pPr>
              <w:pStyle w:val="TAC"/>
              <w:rPr>
                <w:lang w:eastAsia="zh-CN"/>
              </w:rPr>
            </w:pPr>
          </w:p>
        </w:tc>
        <w:tc>
          <w:tcPr>
            <w:tcW w:w="296" w:type="pct"/>
            <w:vAlign w:val="center"/>
          </w:tcPr>
          <w:p w:rsidR="002C0840" w:rsidRPr="001C0CC4" w:rsidRDefault="002C0840" w:rsidP="002C0840">
            <w:pPr>
              <w:pStyle w:val="TAC"/>
              <w:rPr>
                <w:lang w:eastAsia="zh-CN"/>
              </w:rPr>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rPr>
                <w:rFonts w:cs="Arial"/>
                <w:szCs w:val="18"/>
              </w:rPr>
            </w:pPr>
            <w:r w:rsidRPr="001C0CC4">
              <w:rPr>
                <w:lang w:eastAsia="zh-CN"/>
              </w:rPr>
              <w:t>-97.5</w:t>
            </w:r>
          </w:p>
        </w:tc>
        <w:tc>
          <w:tcPr>
            <w:tcW w:w="364" w:type="pct"/>
            <w:shd w:val="clear" w:color="auto" w:fill="auto"/>
            <w:vAlign w:val="center"/>
          </w:tcPr>
          <w:p w:rsidR="002C0840" w:rsidRPr="001C0CC4" w:rsidRDefault="002C0840" w:rsidP="002C0840">
            <w:pPr>
              <w:pStyle w:val="TAC"/>
              <w:rPr>
                <w:rFonts w:cs="Arial"/>
                <w:szCs w:val="18"/>
              </w:rPr>
            </w:pPr>
            <w:r w:rsidRPr="001C0CC4">
              <w:rPr>
                <w:rFonts w:cs="Arial"/>
                <w:szCs w:val="18"/>
              </w:rPr>
              <w:t>-95.4</w:t>
            </w:r>
          </w:p>
        </w:tc>
        <w:tc>
          <w:tcPr>
            <w:tcW w:w="393" w:type="pct"/>
            <w:shd w:val="clear" w:color="auto" w:fill="auto"/>
            <w:vAlign w:val="center"/>
          </w:tcPr>
          <w:p w:rsidR="002C0840" w:rsidRPr="001C0CC4" w:rsidRDefault="002C0840" w:rsidP="002C0840">
            <w:pPr>
              <w:pStyle w:val="TAC"/>
              <w:rPr>
                <w:rFonts w:cs="Arial"/>
                <w:szCs w:val="18"/>
              </w:rPr>
            </w:pPr>
            <w:r w:rsidRPr="001C0CC4">
              <w:rPr>
                <w:rFonts w:cs="Arial"/>
                <w:szCs w:val="18"/>
              </w:rPr>
              <w:t>-94.2</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t>-92.1</w:t>
            </w:r>
          </w:p>
        </w:tc>
        <w:tc>
          <w:tcPr>
            <w:tcW w:w="295" w:type="pct"/>
            <w:shd w:val="clear" w:color="auto" w:fill="auto"/>
            <w:vAlign w:val="center"/>
          </w:tcPr>
          <w:p w:rsidR="002C0840" w:rsidRPr="001C0CC4" w:rsidRDefault="002C0840" w:rsidP="002C0840">
            <w:pPr>
              <w:pStyle w:val="TAC"/>
              <w:rPr>
                <w:rFonts w:cs="Arial"/>
                <w:szCs w:val="18"/>
              </w:rPr>
            </w:pPr>
            <w:r w:rsidRPr="001C0CC4">
              <w:t>-90.9</w:t>
            </w:r>
          </w:p>
        </w:tc>
        <w:tc>
          <w:tcPr>
            <w:tcW w:w="295" w:type="pct"/>
            <w:vAlign w:val="center"/>
          </w:tcPr>
          <w:p w:rsidR="002C0840" w:rsidRPr="001C0CC4" w:rsidRDefault="002C0840" w:rsidP="002C0840">
            <w:pPr>
              <w:pStyle w:val="TAC"/>
              <w:rPr>
                <w:rFonts w:cs="Arial"/>
                <w:szCs w:val="18"/>
              </w:rPr>
            </w:pPr>
            <w:r w:rsidRPr="001C0CC4">
              <w:t>-89.8</w:t>
            </w:r>
          </w:p>
        </w:tc>
        <w:tc>
          <w:tcPr>
            <w:tcW w:w="295" w:type="pct"/>
            <w:vAlign w:val="center"/>
          </w:tcPr>
          <w:p w:rsidR="002C0840" w:rsidRPr="001C0CC4" w:rsidRDefault="002C0840" w:rsidP="002C0840">
            <w:pPr>
              <w:pStyle w:val="TAC"/>
              <w:rPr>
                <w:rFonts w:cs="Arial"/>
                <w:szCs w:val="18"/>
              </w:rPr>
            </w:pPr>
            <w:r w:rsidRPr="001C0CC4">
              <w:t>-89.1</w:t>
            </w: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rPr>
                <w:lang w:eastAsia="zh-CN"/>
              </w:rPr>
            </w:pPr>
            <w:r w:rsidRPr="001C0CC4">
              <w:t>-87.6</w:t>
            </w:r>
          </w:p>
        </w:tc>
        <w:tc>
          <w:tcPr>
            <w:tcW w:w="296" w:type="pct"/>
            <w:vAlign w:val="center"/>
          </w:tcPr>
          <w:p w:rsidR="002C0840" w:rsidRPr="001C0CC4" w:rsidRDefault="002C0840" w:rsidP="002C0840">
            <w:pPr>
              <w:pStyle w:val="TAC"/>
              <w:rPr>
                <w:lang w:eastAsia="zh-CN"/>
              </w:rPr>
            </w:pPr>
          </w:p>
        </w:tc>
        <w:tc>
          <w:tcPr>
            <w:tcW w:w="296" w:type="pct"/>
            <w:vAlign w:val="center"/>
          </w:tcPr>
          <w:p w:rsidR="002C0840" w:rsidRPr="001C0CC4" w:rsidRDefault="002C0840" w:rsidP="002C0840">
            <w:pPr>
              <w:pStyle w:val="TAC"/>
              <w:rPr>
                <w:lang w:eastAsia="zh-CN"/>
              </w:rPr>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rPr>
                <w:rFonts w:hint="eastAsia"/>
                <w:lang w:eastAsia="zh-CN"/>
              </w:rPr>
              <w:t>n51</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pPr>
            <w:r w:rsidRPr="001C0CC4">
              <w:rPr>
                <w:rFonts w:cs="Arial"/>
                <w:szCs w:val="18"/>
              </w:rPr>
              <w:t>-100.0</w:t>
            </w:r>
          </w:p>
        </w:tc>
        <w:tc>
          <w:tcPr>
            <w:tcW w:w="295" w:type="pct"/>
            <w:shd w:val="clear" w:color="auto" w:fill="auto"/>
            <w:vAlign w:val="center"/>
          </w:tcPr>
          <w:p w:rsidR="002C0840" w:rsidRPr="001C0CC4" w:rsidRDefault="002C0840" w:rsidP="002C0840">
            <w:pPr>
              <w:pStyle w:val="TAC"/>
            </w:pP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rPr>
                <w:rFonts w:hint="eastAsia"/>
                <w:lang w:eastAsia="zh-CN"/>
              </w:rPr>
              <w:t>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423521">
              <w:t>n53</w:t>
            </w:r>
          </w:p>
        </w:tc>
        <w:tc>
          <w:tcPr>
            <w:tcW w:w="235" w:type="pct"/>
            <w:vAlign w:val="center"/>
          </w:tcPr>
          <w:p w:rsidR="002C0840" w:rsidRPr="001C0CC4" w:rsidRDefault="002C0840" w:rsidP="002C0840">
            <w:pPr>
              <w:pStyle w:val="TAC"/>
            </w:pPr>
            <w:r w:rsidRPr="001C0CC4">
              <w:t>15</w:t>
            </w:r>
          </w:p>
        </w:tc>
        <w:tc>
          <w:tcPr>
            <w:tcW w:w="295" w:type="pct"/>
            <w:shd w:val="clear" w:color="auto" w:fill="auto"/>
            <w:vAlign w:val="center"/>
          </w:tcPr>
          <w:p w:rsidR="002C0840" w:rsidRPr="001C0CC4" w:rsidRDefault="002C0840" w:rsidP="002C0840">
            <w:pPr>
              <w:pStyle w:val="TAC"/>
            </w:pPr>
            <w:r w:rsidRPr="001C0CC4">
              <w:rPr>
                <w:szCs w:val="18"/>
              </w:rPr>
              <w:t>-100.0</w:t>
            </w:r>
          </w:p>
        </w:tc>
        <w:tc>
          <w:tcPr>
            <w:tcW w:w="295" w:type="pct"/>
            <w:shd w:val="clear" w:color="auto" w:fill="auto"/>
            <w:vAlign w:val="center"/>
          </w:tcPr>
          <w:p w:rsidR="002C0840" w:rsidRPr="001C0CC4" w:rsidRDefault="002C0840" w:rsidP="002C0840">
            <w:pPr>
              <w:pStyle w:val="TAC"/>
            </w:pPr>
            <w:r w:rsidRPr="001C0CC4">
              <w:rPr>
                <w:szCs w:val="18"/>
              </w:rPr>
              <w:t>-96.8</w:t>
            </w: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423521">
              <w:t>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pPr>
            <w:r w:rsidRPr="001C0CC4">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szCs w:val="18"/>
              </w:rPr>
              <w:t>-97.1</w:t>
            </w: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pPr>
            <w:r w:rsidRPr="001C0CC4">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lang w:eastAsia="zh-CN"/>
              </w:rPr>
              <w:t>-97.5</w:t>
            </w: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rPr>
                <w:lang w:eastAsia="zh-CN"/>
              </w:rPr>
              <w:t>n65</w:t>
            </w:r>
          </w:p>
        </w:tc>
        <w:tc>
          <w:tcPr>
            <w:tcW w:w="235" w:type="pct"/>
            <w:vAlign w:val="center"/>
          </w:tcPr>
          <w:p w:rsidR="002C0840" w:rsidRPr="001C0CC4" w:rsidRDefault="002C0840" w:rsidP="002C0840">
            <w:pPr>
              <w:pStyle w:val="TAC"/>
              <w:rPr>
                <w:rFonts w:cs="Arial"/>
              </w:rPr>
            </w:pPr>
            <w:r w:rsidRPr="001C0CC4">
              <w:t>15</w:t>
            </w:r>
          </w:p>
        </w:tc>
        <w:tc>
          <w:tcPr>
            <w:tcW w:w="295" w:type="pct"/>
            <w:shd w:val="clear" w:color="auto" w:fill="auto"/>
            <w:vAlign w:val="center"/>
          </w:tcPr>
          <w:p w:rsidR="002C0840" w:rsidRPr="001C0CC4" w:rsidRDefault="002C0840" w:rsidP="002C0840">
            <w:pPr>
              <w:pStyle w:val="TAC"/>
            </w:pPr>
            <w:r w:rsidRPr="001C0CC4">
              <w:rPr>
                <w:rFonts w:cs="Arial"/>
                <w:szCs w:val="18"/>
              </w:rPr>
              <w:t>-99.5</w:t>
            </w:r>
          </w:p>
        </w:tc>
        <w:tc>
          <w:tcPr>
            <w:tcW w:w="295" w:type="pct"/>
            <w:shd w:val="clear" w:color="auto" w:fill="auto"/>
            <w:vAlign w:val="center"/>
          </w:tcPr>
          <w:p w:rsidR="002C0840" w:rsidRPr="001C0CC4" w:rsidRDefault="002C0840" w:rsidP="002C0840">
            <w:pPr>
              <w:pStyle w:val="TAC"/>
            </w:pPr>
            <w:r w:rsidRPr="001C0CC4">
              <w:rPr>
                <w:rFonts w:cs="Arial"/>
                <w:szCs w:val="18"/>
              </w:rPr>
              <w:t>-96.3</w:t>
            </w:r>
          </w:p>
        </w:tc>
        <w:tc>
          <w:tcPr>
            <w:tcW w:w="364" w:type="pct"/>
            <w:shd w:val="clear" w:color="auto" w:fill="auto"/>
            <w:vAlign w:val="center"/>
          </w:tcPr>
          <w:p w:rsidR="002C0840" w:rsidRPr="001C0CC4" w:rsidRDefault="002C0840" w:rsidP="002C0840">
            <w:pPr>
              <w:pStyle w:val="TAC"/>
            </w:pPr>
            <w:r w:rsidRPr="001C0CC4">
              <w:rPr>
                <w:rFonts w:cs="Arial"/>
                <w:szCs w:val="18"/>
              </w:rPr>
              <w:t>-94.5</w:t>
            </w:r>
          </w:p>
        </w:tc>
        <w:tc>
          <w:tcPr>
            <w:tcW w:w="393" w:type="pct"/>
            <w:shd w:val="clear" w:color="auto" w:fill="auto"/>
            <w:vAlign w:val="center"/>
          </w:tcPr>
          <w:p w:rsidR="002C0840" w:rsidRPr="001C0CC4" w:rsidRDefault="002C0840" w:rsidP="002C0840">
            <w:pPr>
              <w:pStyle w:val="TAC"/>
            </w:pPr>
            <w:r w:rsidRPr="001C0CC4">
              <w:rPr>
                <w:rFonts w:cs="Arial"/>
                <w:szCs w:val="18"/>
              </w:rPr>
              <w:t>-93.3</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rPr>
                <w:lang w:val="en-US"/>
              </w:rPr>
            </w:pPr>
          </w:p>
        </w:tc>
        <w:tc>
          <w:tcPr>
            <w:tcW w:w="295" w:type="pct"/>
            <w:vAlign w:val="center"/>
          </w:tcPr>
          <w:p w:rsidR="002C0840" w:rsidRPr="001C0CC4" w:rsidRDefault="002C0840" w:rsidP="002C0840">
            <w:pPr>
              <w:pStyle w:val="TAC"/>
            </w:pPr>
            <w:r>
              <w:t>-89.2</w:t>
            </w: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rPr>
                <w:rFonts w:hint="eastAsia"/>
                <w:lang w:eastAsia="zh-CN"/>
              </w:rPr>
              <w:t>FDD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cs="Arial"/>
                <w:szCs w:val="18"/>
              </w:rPr>
              <w:t>-96.6</w:t>
            </w:r>
          </w:p>
        </w:tc>
        <w:tc>
          <w:tcPr>
            <w:tcW w:w="364" w:type="pct"/>
            <w:shd w:val="clear" w:color="auto" w:fill="auto"/>
            <w:vAlign w:val="center"/>
          </w:tcPr>
          <w:p w:rsidR="002C0840" w:rsidRPr="001C0CC4" w:rsidRDefault="002C0840" w:rsidP="002C0840">
            <w:pPr>
              <w:pStyle w:val="TAC"/>
            </w:pPr>
            <w:r w:rsidRPr="001C0CC4">
              <w:rPr>
                <w:rFonts w:cs="Arial"/>
                <w:szCs w:val="18"/>
              </w:rPr>
              <w:t>-94.6</w:t>
            </w:r>
          </w:p>
        </w:tc>
        <w:tc>
          <w:tcPr>
            <w:tcW w:w="393" w:type="pct"/>
            <w:shd w:val="clear" w:color="auto" w:fill="auto"/>
            <w:vAlign w:val="center"/>
          </w:tcPr>
          <w:p w:rsidR="002C0840" w:rsidRPr="001C0CC4" w:rsidRDefault="002C0840" w:rsidP="002C0840">
            <w:pPr>
              <w:pStyle w:val="TAC"/>
            </w:pPr>
            <w:r w:rsidRPr="001C0CC4">
              <w:rPr>
                <w:rFonts w:cs="Arial"/>
                <w:szCs w:val="18"/>
              </w:rPr>
              <w:t>-93.5</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r>
              <w:t>-89.3</w:t>
            </w: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hint="eastAsia"/>
                <w:lang w:eastAsia="zh-CN"/>
              </w:rPr>
              <w:t>-97.0</w:t>
            </w:r>
          </w:p>
        </w:tc>
        <w:tc>
          <w:tcPr>
            <w:tcW w:w="364" w:type="pct"/>
            <w:shd w:val="clear" w:color="auto" w:fill="auto"/>
            <w:vAlign w:val="center"/>
          </w:tcPr>
          <w:p w:rsidR="002C0840" w:rsidRPr="001C0CC4" w:rsidRDefault="002C0840" w:rsidP="002C0840">
            <w:pPr>
              <w:pStyle w:val="TAC"/>
            </w:pPr>
            <w:r w:rsidRPr="001C0CC4">
              <w:rPr>
                <w:rFonts w:cs="Arial"/>
                <w:szCs w:val="18"/>
              </w:rPr>
              <w:t>-94.9</w:t>
            </w:r>
          </w:p>
        </w:tc>
        <w:tc>
          <w:tcPr>
            <w:tcW w:w="393" w:type="pct"/>
            <w:shd w:val="clear" w:color="auto" w:fill="auto"/>
            <w:vAlign w:val="center"/>
          </w:tcPr>
          <w:p w:rsidR="002C0840" w:rsidRPr="001C0CC4" w:rsidRDefault="002C0840" w:rsidP="002C0840">
            <w:pPr>
              <w:pStyle w:val="TAC"/>
            </w:pPr>
            <w:r w:rsidRPr="001C0CC4">
              <w:rPr>
                <w:rFonts w:cs="Arial"/>
                <w:szCs w:val="18"/>
              </w:rPr>
              <w:t>-93.7</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r>
              <w:t>-89.4</w:t>
            </w: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rPr>
                <w:rFonts w:hint="eastAsia"/>
                <w:lang w:eastAsia="zh-CN"/>
              </w:rPr>
              <w:t>n66</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pPr>
            <w:r w:rsidRPr="001C0CC4">
              <w:rPr>
                <w:rFonts w:cs="Arial"/>
                <w:szCs w:val="18"/>
              </w:rPr>
              <w:t>-99.5</w:t>
            </w:r>
          </w:p>
        </w:tc>
        <w:tc>
          <w:tcPr>
            <w:tcW w:w="295" w:type="pct"/>
            <w:shd w:val="clear" w:color="auto" w:fill="auto"/>
            <w:vAlign w:val="center"/>
          </w:tcPr>
          <w:p w:rsidR="002C0840" w:rsidRPr="001C0CC4" w:rsidRDefault="002C0840" w:rsidP="002C0840">
            <w:pPr>
              <w:pStyle w:val="TAC"/>
            </w:pPr>
            <w:r w:rsidRPr="001C0CC4">
              <w:rPr>
                <w:rFonts w:cs="Arial"/>
                <w:szCs w:val="18"/>
              </w:rPr>
              <w:t>-96.3</w:t>
            </w:r>
          </w:p>
        </w:tc>
        <w:tc>
          <w:tcPr>
            <w:tcW w:w="364" w:type="pct"/>
            <w:shd w:val="clear" w:color="auto" w:fill="auto"/>
            <w:vAlign w:val="center"/>
          </w:tcPr>
          <w:p w:rsidR="002C0840" w:rsidRPr="001C0CC4" w:rsidRDefault="002C0840" w:rsidP="002C0840">
            <w:pPr>
              <w:pStyle w:val="TAC"/>
            </w:pPr>
            <w:r w:rsidRPr="001C0CC4">
              <w:rPr>
                <w:rFonts w:cs="Arial"/>
                <w:szCs w:val="18"/>
              </w:rPr>
              <w:t>-94.5</w:t>
            </w:r>
          </w:p>
        </w:tc>
        <w:tc>
          <w:tcPr>
            <w:tcW w:w="393" w:type="pct"/>
            <w:shd w:val="clear" w:color="auto" w:fill="auto"/>
            <w:vAlign w:val="center"/>
          </w:tcPr>
          <w:p w:rsidR="002C0840" w:rsidRPr="001C0CC4" w:rsidRDefault="002C0840" w:rsidP="002C0840">
            <w:pPr>
              <w:pStyle w:val="TAC"/>
            </w:pPr>
            <w:r w:rsidRPr="001C0CC4">
              <w:rPr>
                <w:rFonts w:cs="Arial"/>
                <w:szCs w:val="18"/>
              </w:rPr>
              <w:t>-93.3</w:t>
            </w:r>
          </w:p>
        </w:tc>
        <w:tc>
          <w:tcPr>
            <w:tcW w:w="295" w:type="pct"/>
            <w:shd w:val="clear" w:color="auto" w:fill="auto"/>
            <w:vAlign w:val="center"/>
          </w:tcPr>
          <w:p w:rsidR="002C0840" w:rsidRDefault="002C0840" w:rsidP="002C0840">
            <w:pPr>
              <w:pStyle w:val="TAC"/>
            </w:pPr>
            <w:r>
              <w:t>-92.2</w:t>
            </w:r>
          </w:p>
        </w:tc>
        <w:tc>
          <w:tcPr>
            <w:tcW w:w="295" w:type="pct"/>
            <w:vAlign w:val="center"/>
          </w:tcPr>
          <w:p w:rsidR="002C0840" w:rsidRDefault="002C0840" w:rsidP="002C0840">
            <w:pPr>
              <w:pStyle w:val="TAC"/>
            </w:pPr>
            <w:r>
              <w:t>-91.4</w:t>
            </w:r>
          </w:p>
        </w:tc>
        <w:tc>
          <w:tcPr>
            <w:tcW w:w="295" w:type="pct"/>
            <w:shd w:val="clear" w:color="auto" w:fill="auto"/>
            <w:vAlign w:val="center"/>
          </w:tcPr>
          <w:p w:rsidR="002C0840" w:rsidRPr="001C0CC4" w:rsidRDefault="002C0840" w:rsidP="002C0840">
            <w:pPr>
              <w:pStyle w:val="TAC"/>
              <w:rPr>
                <w:lang w:val="en-US"/>
              </w:rPr>
            </w:pPr>
            <w:r w:rsidRPr="001C0CC4">
              <w:rPr>
                <w:lang w:val="en-US"/>
              </w:rPr>
              <w:t>-90.1</w:t>
            </w: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rPr>
                <w:rFonts w:hint="eastAsia"/>
                <w:lang w:eastAsia="zh-CN"/>
              </w:rPr>
              <w:t>FDD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cs="Arial"/>
                <w:szCs w:val="18"/>
              </w:rPr>
              <w:t>-96.6</w:t>
            </w:r>
          </w:p>
        </w:tc>
        <w:tc>
          <w:tcPr>
            <w:tcW w:w="364" w:type="pct"/>
            <w:shd w:val="clear" w:color="auto" w:fill="auto"/>
            <w:vAlign w:val="center"/>
          </w:tcPr>
          <w:p w:rsidR="002C0840" w:rsidRPr="001C0CC4" w:rsidRDefault="002C0840" w:rsidP="002C0840">
            <w:pPr>
              <w:pStyle w:val="TAC"/>
            </w:pPr>
            <w:r w:rsidRPr="001C0CC4">
              <w:rPr>
                <w:rFonts w:cs="Arial"/>
                <w:szCs w:val="18"/>
              </w:rPr>
              <w:t>-94.6</w:t>
            </w:r>
          </w:p>
        </w:tc>
        <w:tc>
          <w:tcPr>
            <w:tcW w:w="393" w:type="pct"/>
            <w:shd w:val="clear" w:color="auto" w:fill="auto"/>
            <w:vAlign w:val="center"/>
          </w:tcPr>
          <w:p w:rsidR="002C0840" w:rsidRPr="001C0CC4" w:rsidRDefault="002C0840" w:rsidP="002C0840">
            <w:pPr>
              <w:pStyle w:val="TAC"/>
            </w:pPr>
            <w:r w:rsidRPr="001C0CC4">
              <w:rPr>
                <w:rFonts w:cs="Arial"/>
                <w:szCs w:val="18"/>
              </w:rPr>
              <w:t>-93.5</w:t>
            </w:r>
          </w:p>
        </w:tc>
        <w:tc>
          <w:tcPr>
            <w:tcW w:w="295" w:type="pct"/>
            <w:shd w:val="clear" w:color="auto" w:fill="auto"/>
            <w:vAlign w:val="center"/>
          </w:tcPr>
          <w:p w:rsidR="002C0840" w:rsidRDefault="002C0840" w:rsidP="002C0840">
            <w:pPr>
              <w:pStyle w:val="TAC"/>
            </w:pPr>
            <w:r>
              <w:t>-92.3</w:t>
            </w:r>
          </w:p>
        </w:tc>
        <w:tc>
          <w:tcPr>
            <w:tcW w:w="295" w:type="pct"/>
            <w:vAlign w:val="center"/>
          </w:tcPr>
          <w:p w:rsidR="002C0840" w:rsidRDefault="002C0840" w:rsidP="002C0840">
            <w:pPr>
              <w:pStyle w:val="TAC"/>
            </w:pPr>
            <w:r>
              <w:t>-91.5</w:t>
            </w:r>
          </w:p>
        </w:tc>
        <w:tc>
          <w:tcPr>
            <w:tcW w:w="295" w:type="pct"/>
            <w:shd w:val="clear" w:color="auto" w:fill="auto"/>
            <w:vAlign w:val="center"/>
          </w:tcPr>
          <w:p w:rsidR="002C0840" w:rsidRPr="001C0CC4" w:rsidRDefault="002C0840" w:rsidP="002C0840">
            <w:pPr>
              <w:pStyle w:val="TAC"/>
            </w:pPr>
            <w:r w:rsidRPr="001C0CC4">
              <w:rPr>
                <w:rFonts w:hint="eastAsia"/>
                <w:lang w:eastAsia="zh-CN"/>
              </w:rPr>
              <w:t>-90.2</w:t>
            </w: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hint="eastAsia"/>
                <w:lang w:eastAsia="zh-CN"/>
              </w:rPr>
              <w:t>-97.0</w:t>
            </w:r>
          </w:p>
        </w:tc>
        <w:tc>
          <w:tcPr>
            <w:tcW w:w="364" w:type="pct"/>
            <w:shd w:val="clear" w:color="auto" w:fill="auto"/>
            <w:vAlign w:val="center"/>
          </w:tcPr>
          <w:p w:rsidR="002C0840" w:rsidRPr="001C0CC4" w:rsidRDefault="002C0840" w:rsidP="002C0840">
            <w:pPr>
              <w:pStyle w:val="TAC"/>
            </w:pPr>
            <w:r w:rsidRPr="001C0CC4">
              <w:rPr>
                <w:rFonts w:cs="Arial"/>
                <w:szCs w:val="18"/>
              </w:rPr>
              <w:t>-94.9</w:t>
            </w:r>
          </w:p>
        </w:tc>
        <w:tc>
          <w:tcPr>
            <w:tcW w:w="393" w:type="pct"/>
            <w:shd w:val="clear" w:color="auto" w:fill="auto"/>
            <w:vAlign w:val="center"/>
          </w:tcPr>
          <w:p w:rsidR="002C0840" w:rsidRPr="001C0CC4" w:rsidRDefault="002C0840" w:rsidP="002C0840">
            <w:pPr>
              <w:pStyle w:val="TAC"/>
            </w:pPr>
            <w:r w:rsidRPr="001C0CC4">
              <w:rPr>
                <w:rFonts w:cs="Arial"/>
                <w:szCs w:val="18"/>
              </w:rPr>
              <w:t>-93.7</w:t>
            </w:r>
          </w:p>
        </w:tc>
        <w:tc>
          <w:tcPr>
            <w:tcW w:w="295" w:type="pct"/>
            <w:shd w:val="clear" w:color="auto" w:fill="auto"/>
            <w:vAlign w:val="center"/>
          </w:tcPr>
          <w:p w:rsidR="002C0840" w:rsidRDefault="002C0840" w:rsidP="002C0840">
            <w:pPr>
              <w:pStyle w:val="TAC"/>
            </w:pPr>
            <w:r>
              <w:t>-92.5</w:t>
            </w:r>
          </w:p>
        </w:tc>
        <w:tc>
          <w:tcPr>
            <w:tcW w:w="295" w:type="pct"/>
            <w:vAlign w:val="center"/>
          </w:tcPr>
          <w:p w:rsidR="002C0840" w:rsidRDefault="002C0840" w:rsidP="002C0840">
            <w:pPr>
              <w:pStyle w:val="TAC"/>
            </w:pPr>
            <w:r>
              <w:t>-91.6</w:t>
            </w:r>
          </w:p>
        </w:tc>
        <w:tc>
          <w:tcPr>
            <w:tcW w:w="295" w:type="pct"/>
            <w:shd w:val="clear" w:color="auto" w:fill="auto"/>
            <w:vAlign w:val="center"/>
          </w:tcPr>
          <w:p w:rsidR="002C0840" w:rsidRPr="001C0CC4" w:rsidRDefault="002C0840" w:rsidP="002C0840">
            <w:pPr>
              <w:pStyle w:val="TAC"/>
            </w:pPr>
            <w:r w:rsidRPr="001C0CC4">
              <w:rPr>
                <w:rFonts w:hint="eastAsia"/>
                <w:lang w:eastAsia="zh-CN"/>
              </w:rPr>
              <w:t>-90.4</w:t>
            </w: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rPr>
                <w:rFonts w:hint="eastAsia"/>
                <w:lang w:eastAsia="zh-CN"/>
              </w:rPr>
              <w:t>n70</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pPr>
            <w:r w:rsidRPr="001C0CC4">
              <w:rPr>
                <w:rFonts w:cs="Arial"/>
                <w:szCs w:val="18"/>
              </w:rPr>
              <w:t>-100.0</w:t>
            </w:r>
          </w:p>
        </w:tc>
        <w:tc>
          <w:tcPr>
            <w:tcW w:w="295" w:type="pct"/>
            <w:shd w:val="clear" w:color="auto" w:fill="auto"/>
            <w:vAlign w:val="center"/>
          </w:tcPr>
          <w:p w:rsidR="002C0840" w:rsidRPr="001C0CC4" w:rsidRDefault="002C0840" w:rsidP="002C0840">
            <w:pPr>
              <w:pStyle w:val="TAC"/>
            </w:pPr>
            <w:r w:rsidRPr="001C0CC4">
              <w:rPr>
                <w:rFonts w:cs="Arial"/>
                <w:szCs w:val="18"/>
              </w:rPr>
              <w:t>-96.8</w:t>
            </w:r>
          </w:p>
        </w:tc>
        <w:tc>
          <w:tcPr>
            <w:tcW w:w="364" w:type="pct"/>
            <w:shd w:val="clear" w:color="auto" w:fill="auto"/>
            <w:vAlign w:val="center"/>
          </w:tcPr>
          <w:p w:rsidR="002C0840" w:rsidRPr="001C0CC4" w:rsidRDefault="002C0840" w:rsidP="002C0840">
            <w:pPr>
              <w:pStyle w:val="TAC"/>
            </w:pPr>
            <w:r w:rsidRPr="001C0CC4">
              <w:rPr>
                <w:rFonts w:cs="Arial"/>
                <w:szCs w:val="18"/>
              </w:rPr>
              <w:t>-95.0</w:t>
            </w:r>
          </w:p>
        </w:tc>
        <w:tc>
          <w:tcPr>
            <w:tcW w:w="393" w:type="pct"/>
            <w:shd w:val="clear" w:color="auto" w:fill="auto"/>
            <w:vAlign w:val="center"/>
          </w:tcPr>
          <w:p w:rsidR="002C0840" w:rsidRPr="001C0CC4" w:rsidRDefault="002C0840" w:rsidP="002C0840">
            <w:pPr>
              <w:pStyle w:val="TAC"/>
            </w:pPr>
            <w:r w:rsidRPr="001C0CC4">
              <w:rPr>
                <w:rFonts w:cs="Arial"/>
                <w:szCs w:val="18"/>
              </w:rPr>
              <w:t>-93.8</w:t>
            </w:r>
          </w:p>
        </w:tc>
        <w:tc>
          <w:tcPr>
            <w:tcW w:w="295" w:type="pct"/>
            <w:shd w:val="clear" w:color="auto" w:fill="auto"/>
            <w:vAlign w:val="center"/>
          </w:tcPr>
          <w:p w:rsidR="002C0840" w:rsidRPr="001C0CC4" w:rsidRDefault="002C0840" w:rsidP="002C0840">
            <w:pPr>
              <w:pStyle w:val="TAC"/>
            </w:pPr>
            <w:r w:rsidRPr="001C0CC4">
              <w:rPr>
                <w:rFonts w:cs="Arial"/>
                <w:szCs w:val="18"/>
              </w:rPr>
              <w:t>-92.7</w:t>
            </w: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rPr>
                <w:rFonts w:hint="eastAsia"/>
                <w:lang w:eastAsia="zh-CN"/>
              </w:rPr>
              <w:t>FDD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cs="Arial"/>
                <w:szCs w:val="18"/>
              </w:rPr>
              <w:t>-97.1</w:t>
            </w:r>
          </w:p>
        </w:tc>
        <w:tc>
          <w:tcPr>
            <w:tcW w:w="364" w:type="pct"/>
            <w:shd w:val="clear" w:color="auto" w:fill="auto"/>
            <w:vAlign w:val="center"/>
          </w:tcPr>
          <w:p w:rsidR="002C0840" w:rsidRPr="001C0CC4" w:rsidRDefault="002C0840" w:rsidP="002C0840">
            <w:pPr>
              <w:pStyle w:val="TAC"/>
            </w:pPr>
            <w:r w:rsidRPr="001C0CC4">
              <w:rPr>
                <w:rFonts w:cs="Arial"/>
                <w:szCs w:val="18"/>
              </w:rPr>
              <w:t>-95.1</w:t>
            </w:r>
          </w:p>
        </w:tc>
        <w:tc>
          <w:tcPr>
            <w:tcW w:w="393" w:type="pct"/>
            <w:shd w:val="clear" w:color="auto" w:fill="auto"/>
            <w:vAlign w:val="center"/>
          </w:tcPr>
          <w:p w:rsidR="002C0840" w:rsidRPr="001C0CC4" w:rsidRDefault="002C0840" w:rsidP="002C0840">
            <w:pPr>
              <w:pStyle w:val="TAC"/>
            </w:pPr>
            <w:r w:rsidRPr="001C0CC4">
              <w:rPr>
                <w:rFonts w:cs="Arial"/>
                <w:szCs w:val="18"/>
              </w:rPr>
              <w:t>-94.0</w:t>
            </w:r>
          </w:p>
        </w:tc>
        <w:tc>
          <w:tcPr>
            <w:tcW w:w="295" w:type="pct"/>
            <w:shd w:val="clear" w:color="auto" w:fill="auto"/>
            <w:vAlign w:val="center"/>
          </w:tcPr>
          <w:p w:rsidR="002C0840" w:rsidRPr="001C0CC4" w:rsidRDefault="002C0840" w:rsidP="002C0840">
            <w:pPr>
              <w:pStyle w:val="TAC"/>
            </w:pPr>
            <w:r w:rsidRPr="001C0CC4">
              <w:rPr>
                <w:rFonts w:cs="Arial"/>
                <w:szCs w:val="18"/>
              </w:rPr>
              <w:t>-92.8</w:t>
            </w: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hint="eastAsia"/>
                <w:lang w:eastAsia="zh-CN"/>
              </w:rPr>
              <w:t>-97.5</w:t>
            </w:r>
          </w:p>
        </w:tc>
        <w:tc>
          <w:tcPr>
            <w:tcW w:w="364" w:type="pct"/>
            <w:shd w:val="clear" w:color="auto" w:fill="auto"/>
            <w:vAlign w:val="center"/>
          </w:tcPr>
          <w:p w:rsidR="002C0840" w:rsidRPr="001C0CC4" w:rsidRDefault="002C0840" w:rsidP="002C0840">
            <w:pPr>
              <w:pStyle w:val="TAC"/>
            </w:pPr>
            <w:r w:rsidRPr="001C0CC4">
              <w:rPr>
                <w:rFonts w:cs="Arial"/>
                <w:szCs w:val="18"/>
              </w:rPr>
              <w:t>-95.4</w:t>
            </w:r>
          </w:p>
        </w:tc>
        <w:tc>
          <w:tcPr>
            <w:tcW w:w="393" w:type="pct"/>
            <w:shd w:val="clear" w:color="auto" w:fill="auto"/>
            <w:vAlign w:val="center"/>
          </w:tcPr>
          <w:p w:rsidR="002C0840" w:rsidRPr="001C0CC4" w:rsidRDefault="002C0840" w:rsidP="002C0840">
            <w:pPr>
              <w:pStyle w:val="TAC"/>
            </w:pPr>
            <w:r w:rsidRPr="001C0CC4">
              <w:rPr>
                <w:rFonts w:cs="Arial"/>
                <w:szCs w:val="18"/>
              </w:rPr>
              <w:t>-94.2</w:t>
            </w:r>
          </w:p>
        </w:tc>
        <w:tc>
          <w:tcPr>
            <w:tcW w:w="295" w:type="pct"/>
            <w:shd w:val="clear" w:color="auto" w:fill="auto"/>
            <w:vAlign w:val="center"/>
          </w:tcPr>
          <w:p w:rsidR="002C0840" w:rsidRPr="001C0CC4" w:rsidRDefault="002C0840" w:rsidP="002C0840">
            <w:pPr>
              <w:pStyle w:val="TAC"/>
            </w:pPr>
            <w:r w:rsidRPr="001C0CC4">
              <w:rPr>
                <w:rFonts w:cs="Arial"/>
                <w:szCs w:val="18"/>
              </w:rPr>
              <w:t>-93.0</w:t>
            </w: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pPr>
            <w:r w:rsidRPr="001C0CC4">
              <w:t>n71</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pPr>
            <w:r w:rsidRPr="001C0CC4">
              <w:t>-9</w:t>
            </w:r>
            <w:r w:rsidRPr="001C0CC4">
              <w:rPr>
                <w:rFonts w:hint="eastAsia"/>
              </w:rPr>
              <w:t>7.2</w:t>
            </w:r>
          </w:p>
        </w:tc>
        <w:tc>
          <w:tcPr>
            <w:tcW w:w="295" w:type="pct"/>
            <w:shd w:val="clear" w:color="auto" w:fill="auto"/>
            <w:vAlign w:val="center"/>
          </w:tcPr>
          <w:p w:rsidR="002C0840" w:rsidRPr="001C0CC4" w:rsidRDefault="002C0840" w:rsidP="002C0840">
            <w:pPr>
              <w:pStyle w:val="TAC"/>
            </w:pPr>
            <w:r w:rsidRPr="001C0CC4">
              <w:t>-9</w:t>
            </w:r>
            <w:r w:rsidRPr="001C0CC4">
              <w:rPr>
                <w:rFonts w:hint="eastAsia"/>
              </w:rPr>
              <w:t>4.</w:t>
            </w:r>
            <w:r w:rsidRPr="001C0CC4">
              <w:t>0</w:t>
            </w:r>
          </w:p>
        </w:tc>
        <w:tc>
          <w:tcPr>
            <w:tcW w:w="364" w:type="pct"/>
            <w:shd w:val="clear" w:color="auto" w:fill="auto"/>
            <w:vAlign w:val="center"/>
          </w:tcPr>
          <w:p w:rsidR="002C0840" w:rsidRPr="001C0CC4" w:rsidRDefault="002C0840" w:rsidP="002C0840">
            <w:pPr>
              <w:pStyle w:val="TAC"/>
            </w:pPr>
            <w:r w:rsidRPr="001C0CC4">
              <w:rPr>
                <w:rFonts w:hint="eastAsia"/>
              </w:rPr>
              <w:t>-</w:t>
            </w:r>
            <w:r w:rsidRPr="001C0CC4">
              <w:t>91.6</w:t>
            </w:r>
          </w:p>
        </w:tc>
        <w:tc>
          <w:tcPr>
            <w:tcW w:w="393" w:type="pct"/>
            <w:shd w:val="clear" w:color="auto" w:fill="auto"/>
            <w:vAlign w:val="center"/>
          </w:tcPr>
          <w:p w:rsidR="002C0840" w:rsidRPr="001C0CC4" w:rsidRDefault="002C0840" w:rsidP="002C0840">
            <w:pPr>
              <w:pStyle w:val="TAC"/>
            </w:pPr>
            <w:r w:rsidRPr="001C0CC4">
              <w:rPr>
                <w:rFonts w:hint="eastAsia"/>
              </w:rPr>
              <w:t>-</w:t>
            </w:r>
            <w:r w:rsidRPr="001C0CC4">
              <w:t>86.0</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t>FDD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cs="Arial"/>
                <w:szCs w:val="18"/>
              </w:rPr>
              <w:t>-94.3</w:t>
            </w:r>
          </w:p>
        </w:tc>
        <w:tc>
          <w:tcPr>
            <w:tcW w:w="364" w:type="pct"/>
            <w:shd w:val="clear" w:color="auto" w:fill="auto"/>
            <w:vAlign w:val="center"/>
          </w:tcPr>
          <w:p w:rsidR="002C0840" w:rsidRPr="001C0CC4" w:rsidRDefault="002C0840" w:rsidP="002C0840">
            <w:pPr>
              <w:pStyle w:val="TAC"/>
            </w:pPr>
            <w:r w:rsidRPr="001C0CC4">
              <w:rPr>
                <w:rFonts w:cs="Arial"/>
                <w:szCs w:val="18"/>
              </w:rPr>
              <w:t>-91.9</w:t>
            </w:r>
          </w:p>
        </w:tc>
        <w:tc>
          <w:tcPr>
            <w:tcW w:w="393" w:type="pct"/>
            <w:shd w:val="clear" w:color="auto" w:fill="auto"/>
            <w:vAlign w:val="center"/>
          </w:tcPr>
          <w:p w:rsidR="002C0840" w:rsidRPr="001C0CC4" w:rsidRDefault="002C0840" w:rsidP="002C0840">
            <w:pPr>
              <w:pStyle w:val="TAC"/>
            </w:pPr>
            <w:r w:rsidRPr="001C0CC4">
              <w:rPr>
                <w:rFonts w:cs="Arial"/>
                <w:szCs w:val="18"/>
              </w:rPr>
              <w:t>-87.</w:t>
            </w:r>
            <w:r w:rsidRPr="001C0CC4">
              <w:rPr>
                <w:rFonts w:cs="Arial" w:hint="eastAsia"/>
                <w:szCs w:val="18"/>
                <w:lang w:eastAsia="zh-CN"/>
              </w:rPr>
              <w:t>4</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rPr>
                <w:rFonts w:cs="Arial"/>
              </w:rPr>
            </w:pPr>
            <w:r w:rsidRPr="001C0CC4">
              <w:rPr>
                <w:rFonts w:cs="Arial"/>
              </w:rPr>
              <w:t>n74</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pPr>
            <w:r w:rsidRPr="001C0CC4">
              <w:rPr>
                <w:rFonts w:cs="Arial"/>
                <w:szCs w:val="18"/>
              </w:rPr>
              <w:t>-99.5</w:t>
            </w:r>
            <w:r w:rsidRPr="001C0CC4">
              <w:rPr>
                <w:rFonts w:cs="Arial"/>
                <w:szCs w:val="18"/>
                <w:vertAlign w:val="superscript"/>
              </w:rPr>
              <w:t>3</w:t>
            </w:r>
          </w:p>
        </w:tc>
        <w:tc>
          <w:tcPr>
            <w:tcW w:w="295" w:type="pct"/>
            <w:shd w:val="clear" w:color="auto" w:fill="auto"/>
            <w:vAlign w:val="center"/>
          </w:tcPr>
          <w:p w:rsidR="002C0840" w:rsidRPr="001C0CC4" w:rsidRDefault="002C0840" w:rsidP="002C0840">
            <w:pPr>
              <w:pStyle w:val="TAC"/>
            </w:pPr>
            <w:r w:rsidRPr="001C0CC4">
              <w:rPr>
                <w:rFonts w:cs="Arial"/>
                <w:szCs w:val="18"/>
              </w:rPr>
              <w:t>-96.3</w:t>
            </w:r>
            <w:r w:rsidRPr="001C0CC4">
              <w:rPr>
                <w:rFonts w:cs="Arial"/>
                <w:szCs w:val="18"/>
                <w:vertAlign w:val="superscript"/>
              </w:rPr>
              <w:t>3</w:t>
            </w:r>
          </w:p>
        </w:tc>
        <w:tc>
          <w:tcPr>
            <w:tcW w:w="364" w:type="pct"/>
            <w:shd w:val="clear" w:color="auto" w:fill="auto"/>
            <w:vAlign w:val="center"/>
          </w:tcPr>
          <w:p w:rsidR="002C0840" w:rsidRPr="001C0CC4" w:rsidRDefault="002C0840" w:rsidP="002C0840">
            <w:pPr>
              <w:pStyle w:val="TAC"/>
            </w:pPr>
            <w:r w:rsidRPr="001C0CC4">
              <w:rPr>
                <w:rFonts w:cs="Arial"/>
                <w:szCs w:val="18"/>
              </w:rPr>
              <w:t>-94.5</w:t>
            </w:r>
            <w:r w:rsidRPr="001C0CC4">
              <w:rPr>
                <w:rFonts w:cs="Arial"/>
                <w:szCs w:val="18"/>
                <w:vertAlign w:val="superscript"/>
              </w:rPr>
              <w:t>3</w:t>
            </w:r>
          </w:p>
        </w:tc>
        <w:tc>
          <w:tcPr>
            <w:tcW w:w="393" w:type="pct"/>
            <w:shd w:val="clear" w:color="auto" w:fill="auto"/>
            <w:vAlign w:val="center"/>
          </w:tcPr>
          <w:p w:rsidR="002C0840" w:rsidRPr="001C0CC4" w:rsidRDefault="002C0840" w:rsidP="002C0840">
            <w:pPr>
              <w:pStyle w:val="TAC"/>
            </w:pPr>
            <w:r w:rsidRPr="001C0CC4">
              <w:rPr>
                <w:rFonts w:cs="Arial"/>
                <w:szCs w:val="18"/>
              </w:rPr>
              <w:t>-89.3</w:t>
            </w:r>
            <w:r w:rsidRPr="001C0CC4">
              <w:rPr>
                <w:rFonts w:cs="Arial"/>
                <w:szCs w:val="18"/>
                <w:vertAlign w:val="superscript"/>
              </w:rPr>
              <w:t>3</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rPr>
                <w:rFonts w:cs="Arial"/>
              </w:rPr>
            </w:pPr>
            <w:r w:rsidRPr="001C0CC4">
              <w:rPr>
                <w:rFonts w:cs="Arial"/>
              </w:rPr>
              <w:t>FDD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cs="Arial"/>
                <w:szCs w:val="18"/>
              </w:rPr>
              <w:t>-96.6</w:t>
            </w:r>
            <w:r w:rsidRPr="001C0CC4">
              <w:rPr>
                <w:rFonts w:cs="Arial"/>
                <w:szCs w:val="18"/>
                <w:vertAlign w:val="superscript"/>
              </w:rPr>
              <w:t>3</w:t>
            </w:r>
          </w:p>
        </w:tc>
        <w:tc>
          <w:tcPr>
            <w:tcW w:w="364" w:type="pct"/>
            <w:shd w:val="clear" w:color="auto" w:fill="auto"/>
            <w:vAlign w:val="center"/>
          </w:tcPr>
          <w:p w:rsidR="002C0840" w:rsidRPr="001C0CC4" w:rsidRDefault="002C0840" w:rsidP="002C0840">
            <w:pPr>
              <w:pStyle w:val="TAC"/>
            </w:pPr>
            <w:r w:rsidRPr="001C0CC4">
              <w:rPr>
                <w:rFonts w:cs="Arial"/>
                <w:szCs w:val="18"/>
              </w:rPr>
              <w:t>-94.6</w:t>
            </w:r>
            <w:r w:rsidRPr="001C0CC4">
              <w:rPr>
                <w:rFonts w:cs="Arial"/>
                <w:szCs w:val="18"/>
                <w:vertAlign w:val="superscript"/>
              </w:rPr>
              <w:t>3</w:t>
            </w:r>
          </w:p>
        </w:tc>
        <w:tc>
          <w:tcPr>
            <w:tcW w:w="393" w:type="pct"/>
            <w:shd w:val="clear" w:color="auto" w:fill="auto"/>
            <w:vAlign w:val="center"/>
          </w:tcPr>
          <w:p w:rsidR="002C0840" w:rsidRPr="001C0CC4" w:rsidRDefault="002C0840" w:rsidP="002C0840">
            <w:pPr>
              <w:pStyle w:val="TAC"/>
            </w:pPr>
            <w:r w:rsidRPr="001C0CC4">
              <w:rPr>
                <w:rFonts w:cs="Arial"/>
                <w:szCs w:val="18"/>
              </w:rPr>
              <w:t>-89.5</w:t>
            </w:r>
            <w:r w:rsidRPr="001C0CC4">
              <w:rPr>
                <w:rFonts w:cs="Arial"/>
                <w:szCs w:val="18"/>
                <w:vertAlign w:val="superscript"/>
              </w:rPr>
              <w:t>3</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rPr>
                <w:rFonts w:hint="eastAsia"/>
                <w:lang w:eastAsia="zh-CN"/>
              </w:rPr>
              <w:t>-97.0</w:t>
            </w:r>
            <w:r w:rsidRPr="001C0CC4">
              <w:rPr>
                <w:vertAlign w:val="superscript"/>
                <w:lang w:eastAsia="zh-CN"/>
              </w:rPr>
              <w:t>3</w:t>
            </w:r>
          </w:p>
        </w:tc>
        <w:tc>
          <w:tcPr>
            <w:tcW w:w="364" w:type="pct"/>
            <w:shd w:val="clear" w:color="auto" w:fill="auto"/>
            <w:vAlign w:val="center"/>
          </w:tcPr>
          <w:p w:rsidR="002C0840" w:rsidRPr="001C0CC4" w:rsidRDefault="002C0840" w:rsidP="002C0840">
            <w:pPr>
              <w:pStyle w:val="TAC"/>
            </w:pPr>
            <w:r w:rsidRPr="001C0CC4">
              <w:rPr>
                <w:rFonts w:cs="Arial"/>
                <w:szCs w:val="18"/>
              </w:rPr>
              <w:t>-94.9</w:t>
            </w:r>
            <w:r w:rsidRPr="001C0CC4">
              <w:rPr>
                <w:rFonts w:cs="Arial"/>
                <w:szCs w:val="18"/>
                <w:vertAlign w:val="superscript"/>
              </w:rPr>
              <w:t>3</w:t>
            </w:r>
          </w:p>
        </w:tc>
        <w:tc>
          <w:tcPr>
            <w:tcW w:w="393" w:type="pct"/>
            <w:shd w:val="clear" w:color="auto" w:fill="auto"/>
            <w:vAlign w:val="center"/>
          </w:tcPr>
          <w:p w:rsidR="002C0840" w:rsidRPr="001C0CC4" w:rsidRDefault="002C0840" w:rsidP="002C0840">
            <w:pPr>
              <w:pStyle w:val="TAC"/>
            </w:pPr>
            <w:r w:rsidRPr="001C0CC4">
              <w:rPr>
                <w:rFonts w:cs="Arial"/>
                <w:szCs w:val="18"/>
              </w:rPr>
              <w:t>-89.6</w:t>
            </w:r>
            <w:r w:rsidRPr="001C0CC4">
              <w:rPr>
                <w:rFonts w:cs="Arial"/>
                <w:szCs w:val="18"/>
                <w:vertAlign w:val="superscript"/>
              </w:rPr>
              <w:t>3</w:t>
            </w: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2C0840">
        <w:trPr>
          <w:trHeight w:val="255"/>
          <w:jc w:val="center"/>
          <w:ins w:id="75" w:author="Huawei" w:date="2020-11-10T09:39:00Z"/>
        </w:trPr>
        <w:tc>
          <w:tcPr>
            <w:tcW w:w="428" w:type="pct"/>
            <w:vMerge w:val="restart"/>
            <w:shd w:val="clear" w:color="auto" w:fill="auto"/>
            <w:vAlign w:val="center"/>
          </w:tcPr>
          <w:p w:rsidR="002C0840" w:rsidRPr="001C0CC4" w:rsidRDefault="002C0840" w:rsidP="002C0840">
            <w:pPr>
              <w:pStyle w:val="TAC"/>
              <w:keepNext w:val="0"/>
              <w:rPr>
                <w:ins w:id="76" w:author="Huawei" w:date="2020-11-10T09:39:00Z"/>
                <w:rFonts w:cs="Arial" w:hint="eastAsia"/>
                <w:lang w:eastAsia="zh-CN"/>
              </w:rPr>
            </w:pPr>
            <w:ins w:id="77" w:author="Huawei" w:date="2020-11-10T09:41:00Z">
              <w:r>
                <w:rPr>
                  <w:rFonts w:eastAsiaTheme="minorEastAsia" w:cs="Arial" w:hint="eastAsia"/>
                  <w:lang w:eastAsia="zh-CN"/>
                </w:rPr>
                <w:t>n</w:t>
              </w:r>
              <w:r>
                <w:rPr>
                  <w:rFonts w:eastAsiaTheme="minorEastAsia" w:cs="Arial"/>
                  <w:lang w:eastAsia="zh-CN"/>
                </w:rPr>
                <w:t>75</w:t>
              </w:r>
              <w:r>
                <w:rPr>
                  <w:rFonts w:eastAsiaTheme="minorEastAsia" w:cs="Arial"/>
                  <w:vertAlign w:val="superscript"/>
                  <w:lang w:eastAsia="zh-CN"/>
                </w:rPr>
                <w:t>x</w:t>
              </w:r>
            </w:ins>
          </w:p>
        </w:tc>
        <w:tc>
          <w:tcPr>
            <w:tcW w:w="235" w:type="pct"/>
            <w:vAlign w:val="center"/>
          </w:tcPr>
          <w:p w:rsidR="002C0840" w:rsidRPr="001C0CC4" w:rsidRDefault="002C0840" w:rsidP="002C0840">
            <w:pPr>
              <w:pStyle w:val="TAC"/>
              <w:rPr>
                <w:ins w:id="78" w:author="Huawei" w:date="2020-11-10T09:39:00Z"/>
                <w:rFonts w:cs="Arial"/>
              </w:rPr>
            </w:pPr>
            <w:ins w:id="79" w:author="Huawei" w:date="2020-11-10T09:40:00Z">
              <w:r w:rsidRPr="00835F44">
                <w:t>15</w:t>
              </w:r>
            </w:ins>
          </w:p>
        </w:tc>
        <w:tc>
          <w:tcPr>
            <w:tcW w:w="295" w:type="pct"/>
            <w:shd w:val="clear" w:color="auto" w:fill="auto"/>
            <w:vAlign w:val="center"/>
          </w:tcPr>
          <w:p w:rsidR="002C0840" w:rsidRPr="001C0CC4" w:rsidRDefault="002C0840" w:rsidP="002C0840">
            <w:pPr>
              <w:pStyle w:val="TAC"/>
              <w:rPr>
                <w:ins w:id="80" w:author="Huawei" w:date="2020-11-10T09:39:00Z"/>
              </w:rPr>
            </w:pPr>
            <w:ins w:id="81" w:author="Huawei" w:date="2020-11-10T09:40:00Z">
              <w:r w:rsidRPr="00835F44">
                <w:t>-100</w:t>
              </w:r>
            </w:ins>
          </w:p>
        </w:tc>
        <w:tc>
          <w:tcPr>
            <w:tcW w:w="295" w:type="pct"/>
            <w:shd w:val="clear" w:color="auto" w:fill="auto"/>
            <w:vAlign w:val="center"/>
          </w:tcPr>
          <w:p w:rsidR="002C0840" w:rsidRPr="001C0CC4" w:rsidRDefault="002C0840" w:rsidP="002C0840">
            <w:pPr>
              <w:pStyle w:val="TAC"/>
              <w:rPr>
                <w:ins w:id="82" w:author="Huawei" w:date="2020-11-10T09:39:00Z"/>
                <w:rFonts w:hint="eastAsia"/>
                <w:lang w:eastAsia="zh-CN"/>
              </w:rPr>
            </w:pPr>
            <w:ins w:id="83" w:author="Huawei" w:date="2020-11-10T09:40:00Z">
              <w:r w:rsidRPr="00835F44">
                <w:t>-96.8</w:t>
              </w:r>
            </w:ins>
          </w:p>
        </w:tc>
        <w:tc>
          <w:tcPr>
            <w:tcW w:w="364" w:type="pct"/>
            <w:shd w:val="clear" w:color="auto" w:fill="auto"/>
            <w:vAlign w:val="center"/>
          </w:tcPr>
          <w:p w:rsidR="002C0840" w:rsidRPr="001C0CC4" w:rsidRDefault="002C0840" w:rsidP="002C0840">
            <w:pPr>
              <w:pStyle w:val="TAC"/>
              <w:rPr>
                <w:ins w:id="84" w:author="Huawei" w:date="2020-11-10T09:39:00Z"/>
                <w:rFonts w:cs="Arial"/>
                <w:szCs w:val="18"/>
              </w:rPr>
            </w:pPr>
            <w:ins w:id="85" w:author="Huawei" w:date="2020-11-10T09:40:00Z">
              <w:r w:rsidRPr="00835F44">
                <w:t>-95.0</w:t>
              </w:r>
            </w:ins>
          </w:p>
        </w:tc>
        <w:tc>
          <w:tcPr>
            <w:tcW w:w="393" w:type="pct"/>
            <w:shd w:val="clear" w:color="auto" w:fill="auto"/>
            <w:vAlign w:val="center"/>
          </w:tcPr>
          <w:p w:rsidR="002C0840" w:rsidRPr="001C0CC4" w:rsidRDefault="002C0840" w:rsidP="002C0840">
            <w:pPr>
              <w:pStyle w:val="TAC"/>
              <w:rPr>
                <w:ins w:id="86" w:author="Huawei" w:date="2020-11-10T09:39:00Z"/>
                <w:rFonts w:cs="Arial"/>
                <w:szCs w:val="18"/>
              </w:rPr>
            </w:pPr>
            <w:ins w:id="87" w:author="Huawei" w:date="2020-11-10T09:40:00Z">
              <w:r w:rsidRPr="00835F44">
                <w:t>-93.8</w:t>
              </w:r>
            </w:ins>
          </w:p>
        </w:tc>
        <w:tc>
          <w:tcPr>
            <w:tcW w:w="295" w:type="pct"/>
            <w:shd w:val="clear" w:color="auto" w:fill="auto"/>
            <w:vAlign w:val="center"/>
          </w:tcPr>
          <w:p w:rsidR="002C0840" w:rsidRPr="001C0CC4" w:rsidRDefault="002C0840" w:rsidP="002C0840">
            <w:pPr>
              <w:pStyle w:val="TAC"/>
              <w:rPr>
                <w:ins w:id="88" w:author="Huawei" w:date="2020-11-10T09:39:00Z"/>
              </w:rPr>
            </w:pPr>
            <w:ins w:id="89" w:author="Huawei" w:date="2020-11-10T09:46:00Z">
              <w:r>
                <w:t>-92.7</w:t>
              </w:r>
            </w:ins>
          </w:p>
        </w:tc>
        <w:tc>
          <w:tcPr>
            <w:tcW w:w="295" w:type="pct"/>
            <w:vAlign w:val="center"/>
          </w:tcPr>
          <w:p w:rsidR="002C0840" w:rsidRPr="001C0CC4" w:rsidRDefault="002C0840" w:rsidP="002C0840">
            <w:pPr>
              <w:pStyle w:val="TAC"/>
              <w:rPr>
                <w:ins w:id="90" w:author="Huawei" w:date="2020-11-10T09:39:00Z"/>
              </w:rPr>
            </w:pPr>
            <w:ins w:id="91" w:author="Huawei" w:date="2020-11-10T09:46:00Z">
              <w:r>
                <w:t>-91.9</w:t>
              </w:r>
            </w:ins>
          </w:p>
        </w:tc>
        <w:tc>
          <w:tcPr>
            <w:tcW w:w="295" w:type="pct"/>
            <w:shd w:val="clear" w:color="auto" w:fill="auto"/>
            <w:vAlign w:val="center"/>
          </w:tcPr>
          <w:p w:rsidR="002C0840" w:rsidRPr="001C0CC4" w:rsidRDefault="002C0840" w:rsidP="002C0840">
            <w:pPr>
              <w:pStyle w:val="TAC"/>
              <w:rPr>
                <w:ins w:id="92" w:author="Huawei" w:date="2020-11-10T09:39:00Z"/>
              </w:rPr>
            </w:pPr>
            <w:ins w:id="93" w:author="Huawei" w:date="2020-11-10T09:46:00Z">
              <w:r>
                <w:t>-90.6</w:t>
              </w:r>
            </w:ins>
          </w:p>
        </w:tc>
        <w:tc>
          <w:tcPr>
            <w:tcW w:w="295" w:type="pct"/>
            <w:vAlign w:val="center"/>
          </w:tcPr>
          <w:p w:rsidR="002C0840" w:rsidRPr="001C0CC4" w:rsidRDefault="002C0840" w:rsidP="002C0840">
            <w:pPr>
              <w:pStyle w:val="TAC"/>
              <w:rPr>
                <w:ins w:id="94" w:author="Huawei" w:date="2020-11-10T09:39:00Z"/>
              </w:rPr>
            </w:pPr>
            <w:ins w:id="95" w:author="Huawei" w:date="2020-11-10T09:46:00Z">
              <w:r>
                <w:t>-89.6</w:t>
              </w:r>
            </w:ins>
          </w:p>
        </w:tc>
        <w:tc>
          <w:tcPr>
            <w:tcW w:w="295" w:type="pct"/>
            <w:vAlign w:val="center"/>
          </w:tcPr>
          <w:p w:rsidR="002C0840" w:rsidRPr="001C0CC4" w:rsidRDefault="002C0840" w:rsidP="002C0840">
            <w:pPr>
              <w:pStyle w:val="TAC"/>
              <w:rPr>
                <w:ins w:id="96" w:author="Huawei" w:date="2020-11-10T09:39:00Z"/>
              </w:rPr>
            </w:pPr>
          </w:p>
        </w:tc>
        <w:tc>
          <w:tcPr>
            <w:tcW w:w="295" w:type="pct"/>
          </w:tcPr>
          <w:p w:rsidR="002C0840" w:rsidRPr="001C0CC4" w:rsidRDefault="002C0840" w:rsidP="002C0840">
            <w:pPr>
              <w:pStyle w:val="TAC"/>
              <w:rPr>
                <w:ins w:id="97" w:author="Huawei" w:date="2020-11-10T09:39:00Z"/>
              </w:rPr>
            </w:pPr>
          </w:p>
        </w:tc>
        <w:tc>
          <w:tcPr>
            <w:tcW w:w="295" w:type="pct"/>
            <w:vAlign w:val="center"/>
          </w:tcPr>
          <w:p w:rsidR="002C0840" w:rsidRPr="001C0CC4" w:rsidRDefault="002C0840" w:rsidP="002C0840">
            <w:pPr>
              <w:pStyle w:val="TAC"/>
              <w:rPr>
                <w:ins w:id="98" w:author="Huawei" w:date="2020-11-10T09:39:00Z"/>
              </w:rPr>
            </w:pPr>
          </w:p>
        </w:tc>
        <w:tc>
          <w:tcPr>
            <w:tcW w:w="296" w:type="pct"/>
            <w:vAlign w:val="center"/>
          </w:tcPr>
          <w:p w:rsidR="002C0840" w:rsidRPr="001C0CC4" w:rsidRDefault="002C0840" w:rsidP="002C0840">
            <w:pPr>
              <w:pStyle w:val="TAC"/>
              <w:rPr>
                <w:ins w:id="99" w:author="Huawei" w:date="2020-11-10T09:39:00Z"/>
              </w:rPr>
            </w:pPr>
          </w:p>
        </w:tc>
        <w:tc>
          <w:tcPr>
            <w:tcW w:w="296" w:type="pct"/>
            <w:vAlign w:val="center"/>
          </w:tcPr>
          <w:p w:rsidR="002C0840" w:rsidRPr="001C0CC4" w:rsidRDefault="002C0840" w:rsidP="002C0840">
            <w:pPr>
              <w:pStyle w:val="TAC"/>
              <w:rPr>
                <w:ins w:id="100" w:author="Huawei" w:date="2020-11-10T09:39:00Z"/>
              </w:rPr>
            </w:pPr>
          </w:p>
        </w:tc>
        <w:tc>
          <w:tcPr>
            <w:tcW w:w="333" w:type="pct"/>
            <w:gridSpan w:val="2"/>
            <w:vMerge w:val="restart"/>
            <w:shd w:val="clear" w:color="auto" w:fill="auto"/>
            <w:vAlign w:val="center"/>
          </w:tcPr>
          <w:p w:rsidR="002C0840" w:rsidRPr="001C0CC4" w:rsidRDefault="002C0840" w:rsidP="002C0840">
            <w:pPr>
              <w:pStyle w:val="TAC"/>
              <w:keepNext w:val="0"/>
              <w:rPr>
                <w:ins w:id="101" w:author="Huawei" w:date="2020-11-10T09:39:00Z"/>
                <w:rFonts w:cs="Arial" w:hint="eastAsia"/>
                <w:lang w:eastAsia="zh-CN"/>
              </w:rPr>
            </w:pPr>
            <w:ins w:id="102" w:author="Huawei" w:date="2020-11-10T09:40:00Z">
              <w:r>
                <w:rPr>
                  <w:rFonts w:cs="Arial" w:hint="eastAsia"/>
                  <w:lang w:eastAsia="zh-CN"/>
                </w:rPr>
                <w:t>S</w:t>
              </w:r>
              <w:r>
                <w:rPr>
                  <w:rFonts w:cs="Arial"/>
                  <w:lang w:eastAsia="zh-CN"/>
                </w:rPr>
                <w:t>DL</w:t>
              </w:r>
            </w:ins>
          </w:p>
        </w:tc>
      </w:tr>
      <w:tr w:rsidR="002C0840" w:rsidRPr="001C0CC4" w:rsidTr="002C0840">
        <w:trPr>
          <w:trHeight w:val="255"/>
          <w:jc w:val="center"/>
          <w:ins w:id="103" w:author="Huawei" w:date="2020-11-10T09:39:00Z"/>
        </w:trPr>
        <w:tc>
          <w:tcPr>
            <w:tcW w:w="428" w:type="pct"/>
            <w:vMerge/>
            <w:shd w:val="clear" w:color="auto" w:fill="auto"/>
            <w:vAlign w:val="center"/>
          </w:tcPr>
          <w:p w:rsidR="002C0840" w:rsidRPr="001C0CC4" w:rsidRDefault="002C0840" w:rsidP="002C0840">
            <w:pPr>
              <w:pStyle w:val="TAC"/>
              <w:keepNext w:val="0"/>
              <w:rPr>
                <w:ins w:id="104" w:author="Huawei" w:date="2020-11-10T09:39:00Z"/>
                <w:rFonts w:cs="Arial"/>
              </w:rPr>
            </w:pPr>
          </w:p>
        </w:tc>
        <w:tc>
          <w:tcPr>
            <w:tcW w:w="235" w:type="pct"/>
            <w:vAlign w:val="center"/>
          </w:tcPr>
          <w:p w:rsidR="002C0840" w:rsidRPr="001C0CC4" w:rsidRDefault="002C0840" w:rsidP="002C0840">
            <w:pPr>
              <w:pStyle w:val="TAC"/>
              <w:rPr>
                <w:ins w:id="105" w:author="Huawei" w:date="2020-11-10T09:39:00Z"/>
                <w:rFonts w:cs="Arial"/>
              </w:rPr>
            </w:pPr>
            <w:ins w:id="106" w:author="Huawei" w:date="2020-11-10T09:40:00Z">
              <w:r w:rsidRPr="00835F44">
                <w:t>30</w:t>
              </w:r>
            </w:ins>
          </w:p>
        </w:tc>
        <w:tc>
          <w:tcPr>
            <w:tcW w:w="295" w:type="pct"/>
            <w:shd w:val="clear" w:color="auto" w:fill="auto"/>
            <w:vAlign w:val="center"/>
          </w:tcPr>
          <w:p w:rsidR="002C0840" w:rsidRPr="001C0CC4" w:rsidRDefault="002C0840" w:rsidP="002C0840">
            <w:pPr>
              <w:pStyle w:val="TAC"/>
              <w:rPr>
                <w:ins w:id="107" w:author="Huawei" w:date="2020-11-10T09:39:00Z"/>
              </w:rPr>
            </w:pPr>
          </w:p>
        </w:tc>
        <w:tc>
          <w:tcPr>
            <w:tcW w:w="295" w:type="pct"/>
            <w:shd w:val="clear" w:color="auto" w:fill="auto"/>
            <w:vAlign w:val="center"/>
          </w:tcPr>
          <w:p w:rsidR="002C0840" w:rsidRPr="001C0CC4" w:rsidRDefault="002C0840" w:rsidP="002C0840">
            <w:pPr>
              <w:pStyle w:val="TAC"/>
              <w:rPr>
                <w:ins w:id="108" w:author="Huawei" w:date="2020-11-10T09:39:00Z"/>
                <w:rFonts w:hint="eastAsia"/>
                <w:lang w:eastAsia="zh-CN"/>
              </w:rPr>
            </w:pPr>
            <w:ins w:id="109" w:author="Huawei" w:date="2020-11-10T09:40:00Z">
              <w:r w:rsidRPr="00835F44">
                <w:t>-97.1</w:t>
              </w:r>
            </w:ins>
          </w:p>
        </w:tc>
        <w:tc>
          <w:tcPr>
            <w:tcW w:w="364" w:type="pct"/>
            <w:shd w:val="clear" w:color="auto" w:fill="auto"/>
            <w:vAlign w:val="center"/>
          </w:tcPr>
          <w:p w:rsidR="002C0840" w:rsidRPr="001C0CC4" w:rsidRDefault="002C0840" w:rsidP="002C0840">
            <w:pPr>
              <w:pStyle w:val="TAC"/>
              <w:rPr>
                <w:ins w:id="110" w:author="Huawei" w:date="2020-11-10T09:39:00Z"/>
                <w:rFonts w:cs="Arial"/>
                <w:szCs w:val="18"/>
              </w:rPr>
            </w:pPr>
            <w:ins w:id="111" w:author="Huawei" w:date="2020-11-10T09:40:00Z">
              <w:r w:rsidRPr="00835F44">
                <w:t>-95.1</w:t>
              </w:r>
            </w:ins>
          </w:p>
        </w:tc>
        <w:tc>
          <w:tcPr>
            <w:tcW w:w="393" w:type="pct"/>
            <w:shd w:val="clear" w:color="auto" w:fill="auto"/>
            <w:vAlign w:val="center"/>
          </w:tcPr>
          <w:p w:rsidR="002C0840" w:rsidRPr="001C0CC4" w:rsidRDefault="002C0840" w:rsidP="002C0840">
            <w:pPr>
              <w:pStyle w:val="TAC"/>
              <w:rPr>
                <w:ins w:id="112" w:author="Huawei" w:date="2020-11-10T09:39:00Z"/>
                <w:rFonts w:cs="Arial"/>
                <w:szCs w:val="18"/>
              </w:rPr>
            </w:pPr>
            <w:ins w:id="113" w:author="Huawei" w:date="2020-11-10T09:40:00Z">
              <w:r w:rsidRPr="00835F44">
                <w:t>-94.0</w:t>
              </w:r>
            </w:ins>
          </w:p>
        </w:tc>
        <w:tc>
          <w:tcPr>
            <w:tcW w:w="295" w:type="pct"/>
            <w:shd w:val="clear" w:color="auto" w:fill="auto"/>
            <w:vAlign w:val="center"/>
          </w:tcPr>
          <w:p w:rsidR="002C0840" w:rsidRPr="001C0CC4" w:rsidRDefault="002C0840" w:rsidP="002C0840">
            <w:pPr>
              <w:pStyle w:val="TAC"/>
              <w:rPr>
                <w:ins w:id="114" w:author="Huawei" w:date="2020-11-10T09:39:00Z"/>
              </w:rPr>
            </w:pPr>
            <w:ins w:id="115" w:author="Huawei" w:date="2020-11-10T09:46:00Z">
              <w:r>
                <w:t>-92.8</w:t>
              </w:r>
            </w:ins>
          </w:p>
        </w:tc>
        <w:tc>
          <w:tcPr>
            <w:tcW w:w="295" w:type="pct"/>
            <w:vAlign w:val="center"/>
          </w:tcPr>
          <w:p w:rsidR="002C0840" w:rsidRPr="001C0CC4" w:rsidRDefault="002C0840" w:rsidP="002C0840">
            <w:pPr>
              <w:pStyle w:val="TAC"/>
              <w:rPr>
                <w:ins w:id="116" w:author="Huawei" w:date="2020-11-10T09:39:00Z"/>
              </w:rPr>
            </w:pPr>
            <w:ins w:id="117" w:author="Huawei" w:date="2020-11-10T09:46:00Z">
              <w:r>
                <w:t>-92.0</w:t>
              </w:r>
            </w:ins>
          </w:p>
        </w:tc>
        <w:tc>
          <w:tcPr>
            <w:tcW w:w="295" w:type="pct"/>
            <w:shd w:val="clear" w:color="auto" w:fill="auto"/>
            <w:vAlign w:val="center"/>
          </w:tcPr>
          <w:p w:rsidR="002C0840" w:rsidRPr="001C0CC4" w:rsidRDefault="002C0840" w:rsidP="002C0840">
            <w:pPr>
              <w:pStyle w:val="TAC"/>
              <w:rPr>
                <w:ins w:id="118" w:author="Huawei" w:date="2020-11-10T09:39:00Z"/>
              </w:rPr>
            </w:pPr>
            <w:ins w:id="119" w:author="Huawei" w:date="2020-11-10T09:46:00Z">
              <w:r>
                <w:t>-90.7</w:t>
              </w:r>
            </w:ins>
          </w:p>
        </w:tc>
        <w:tc>
          <w:tcPr>
            <w:tcW w:w="295" w:type="pct"/>
            <w:vAlign w:val="center"/>
          </w:tcPr>
          <w:p w:rsidR="002C0840" w:rsidRPr="001C0CC4" w:rsidRDefault="002C0840" w:rsidP="002C0840">
            <w:pPr>
              <w:pStyle w:val="TAC"/>
              <w:rPr>
                <w:ins w:id="120" w:author="Huawei" w:date="2020-11-10T09:39:00Z"/>
              </w:rPr>
            </w:pPr>
            <w:ins w:id="121" w:author="Huawei" w:date="2020-11-10T09:46:00Z">
              <w:r>
                <w:t>-89.7</w:t>
              </w:r>
            </w:ins>
          </w:p>
        </w:tc>
        <w:tc>
          <w:tcPr>
            <w:tcW w:w="295" w:type="pct"/>
            <w:vAlign w:val="center"/>
          </w:tcPr>
          <w:p w:rsidR="002C0840" w:rsidRPr="001C0CC4" w:rsidRDefault="002C0840" w:rsidP="002C0840">
            <w:pPr>
              <w:pStyle w:val="TAC"/>
              <w:rPr>
                <w:ins w:id="122" w:author="Huawei" w:date="2020-11-10T09:39:00Z"/>
              </w:rPr>
            </w:pPr>
          </w:p>
        </w:tc>
        <w:tc>
          <w:tcPr>
            <w:tcW w:w="295" w:type="pct"/>
          </w:tcPr>
          <w:p w:rsidR="002C0840" w:rsidRPr="001C0CC4" w:rsidRDefault="002C0840" w:rsidP="002C0840">
            <w:pPr>
              <w:pStyle w:val="TAC"/>
              <w:rPr>
                <w:ins w:id="123" w:author="Huawei" w:date="2020-11-10T09:39:00Z"/>
              </w:rPr>
            </w:pPr>
          </w:p>
        </w:tc>
        <w:tc>
          <w:tcPr>
            <w:tcW w:w="295" w:type="pct"/>
            <w:vAlign w:val="center"/>
          </w:tcPr>
          <w:p w:rsidR="002C0840" w:rsidRPr="001C0CC4" w:rsidRDefault="002C0840" w:rsidP="002C0840">
            <w:pPr>
              <w:pStyle w:val="TAC"/>
              <w:rPr>
                <w:ins w:id="124" w:author="Huawei" w:date="2020-11-10T09:39:00Z"/>
              </w:rPr>
            </w:pPr>
          </w:p>
        </w:tc>
        <w:tc>
          <w:tcPr>
            <w:tcW w:w="296" w:type="pct"/>
            <w:vAlign w:val="center"/>
          </w:tcPr>
          <w:p w:rsidR="002C0840" w:rsidRPr="001C0CC4" w:rsidRDefault="002C0840" w:rsidP="002C0840">
            <w:pPr>
              <w:pStyle w:val="TAC"/>
              <w:rPr>
                <w:ins w:id="125" w:author="Huawei" w:date="2020-11-10T09:39:00Z"/>
              </w:rPr>
            </w:pPr>
          </w:p>
        </w:tc>
        <w:tc>
          <w:tcPr>
            <w:tcW w:w="296" w:type="pct"/>
            <w:vAlign w:val="center"/>
          </w:tcPr>
          <w:p w:rsidR="002C0840" w:rsidRPr="001C0CC4" w:rsidRDefault="002C0840" w:rsidP="002C0840">
            <w:pPr>
              <w:pStyle w:val="TAC"/>
              <w:rPr>
                <w:ins w:id="126" w:author="Huawei" w:date="2020-11-10T09:39:00Z"/>
              </w:rPr>
            </w:pPr>
          </w:p>
        </w:tc>
        <w:tc>
          <w:tcPr>
            <w:tcW w:w="333" w:type="pct"/>
            <w:gridSpan w:val="2"/>
            <w:vMerge/>
            <w:shd w:val="clear" w:color="auto" w:fill="auto"/>
            <w:vAlign w:val="center"/>
          </w:tcPr>
          <w:p w:rsidR="002C0840" w:rsidRPr="001C0CC4" w:rsidRDefault="002C0840" w:rsidP="002C0840">
            <w:pPr>
              <w:pStyle w:val="TAC"/>
              <w:keepNext w:val="0"/>
              <w:rPr>
                <w:ins w:id="127" w:author="Huawei" w:date="2020-11-10T09:39:00Z"/>
                <w:rFonts w:cs="Arial"/>
              </w:rPr>
            </w:pPr>
          </w:p>
        </w:tc>
      </w:tr>
      <w:tr w:rsidR="002C0840" w:rsidRPr="001C0CC4" w:rsidTr="002C0840">
        <w:trPr>
          <w:trHeight w:val="255"/>
          <w:jc w:val="center"/>
          <w:ins w:id="128" w:author="Huawei" w:date="2020-11-10T09:39:00Z"/>
        </w:trPr>
        <w:tc>
          <w:tcPr>
            <w:tcW w:w="428" w:type="pct"/>
            <w:vMerge/>
            <w:shd w:val="clear" w:color="auto" w:fill="auto"/>
            <w:vAlign w:val="center"/>
          </w:tcPr>
          <w:p w:rsidR="002C0840" w:rsidRPr="001C0CC4" w:rsidRDefault="002C0840" w:rsidP="002C0840">
            <w:pPr>
              <w:pStyle w:val="TAC"/>
              <w:keepNext w:val="0"/>
              <w:rPr>
                <w:ins w:id="129" w:author="Huawei" w:date="2020-11-10T09:39:00Z"/>
                <w:rFonts w:cs="Arial"/>
              </w:rPr>
            </w:pPr>
          </w:p>
        </w:tc>
        <w:tc>
          <w:tcPr>
            <w:tcW w:w="235" w:type="pct"/>
            <w:vAlign w:val="center"/>
          </w:tcPr>
          <w:p w:rsidR="002C0840" w:rsidRPr="001C0CC4" w:rsidRDefault="002C0840" w:rsidP="002C0840">
            <w:pPr>
              <w:pStyle w:val="TAC"/>
              <w:rPr>
                <w:ins w:id="130" w:author="Huawei" w:date="2020-11-10T09:39:00Z"/>
                <w:rFonts w:cs="Arial"/>
              </w:rPr>
            </w:pPr>
            <w:ins w:id="131" w:author="Huawei" w:date="2020-11-10T09:40:00Z">
              <w:r w:rsidRPr="00835F44">
                <w:t>60</w:t>
              </w:r>
            </w:ins>
          </w:p>
        </w:tc>
        <w:tc>
          <w:tcPr>
            <w:tcW w:w="295" w:type="pct"/>
            <w:shd w:val="clear" w:color="auto" w:fill="auto"/>
            <w:vAlign w:val="center"/>
          </w:tcPr>
          <w:p w:rsidR="002C0840" w:rsidRPr="001C0CC4" w:rsidRDefault="002C0840" w:rsidP="002C0840">
            <w:pPr>
              <w:pStyle w:val="TAC"/>
              <w:rPr>
                <w:ins w:id="132" w:author="Huawei" w:date="2020-11-10T09:39:00Z"/>
              </w:rPr>
            </w:pPr>
          </w:p>
        </w:tc>
        <w:tc>
          <w:tcPr>
            <w:tcW w:w="295" w:type="pct"/>
            <w:shd w:val="clear" w:color="auto" w:fill="auto"/>
            <w:vAlign w:val="center"/>
          </w:tcPr>
          <w:p w:rsidR="002C0840" w:rsidRPr="001C0CC4" w:rsidRDefault="002C0840" w:rsidP="002C0840">
            <w:pPr>
              <w:pStyle w:val="TAC"/>
              <w:rPr>
                <w:ins w:id="133" w:author="Huawei" w:date="2020-11-10T09:39:00Z"/>
                <w:rFonts w:hint="eastAsia"/>
                <w:lang w:eastAsia="zh-CN"/>
              </w:rPr>
            </w:pPr>
            <w:ins w:id="134" w:author="Huawei" w:date="2020-11-10T09:40:00Z">
              <w:r w:rsidRPr="00835F44">
                <w:t>-97.5</w:t>
              </w:r>
            </w:ins>
          </w:p>
        </w:tc>
        <w:tc>
          <w:tcPr>
            <w:tcW w:w="364" w:type="pct"/>
            <w:shd w:val="clear" w:color="auto" w:fill="auto"/>
            <w:vAlign w:val="center"/>
          </w:tcPr>
          <w:p w:rsidR="002C0840" w:rsidRPr="001C0CC4" w:rsidRDefault="002C0840" w:rsidP="002C0840">
            <w:pPr>
              <w:pStyle w:val="TAC"/>
              <w:rPr>
                <w:ins w:id="135" w:author="Huawei" w:date="2020-11-10T09:39:00Z"/>
                <w:rFonts w:cs="Arial"/>
                <w:szCs w:val="18"/>
              </w:rPr>
            </w:pPr>
            <w:ins w:id="136" w:author="Huawei" w:date="2020-11-10T09:40:00Z">
              <w:r w:rsidRPr="00835F44">
                <w:t>-95.4</w:t>
              </w:r>
            </w:ins>
          </w:p>
        </w:tc>
        <w:tc>
          <w:tcPr>
            <w:tcW w:w="393" w:type="pct"/>
            <w:shd w:val="clear" w:color="auto" w:fill="auto"/>
            <w:vAlign w:val="center"/>
          </w:tcPr>
          <w:p w:rsidR="002C0840" w:rsidRPr="001C0CC4" w:rsidRDefault="002C0840" w:rsidP="002C0840">
            <w:pPr>
              <w:pStyle w:val="TAC"/>
              <w:rPr>
                <w:ins w:id="137" w:author="Huawei" w:date="2020-11-10T09:39:00Z"/>
                <w:rFonts w:cs="Arial"/>
                <w:szCs w:val="18"/>
              </w:rPr>
            </w:pPr>
            <w:ins w:id="138" w:author="Huawei" w:date="2020-11-10T09:40:00Z">
              <w:r w:rsidRPr="00835F44">
                <w:t>-94.2</w:t>
              </w:r>
            </w:ins>
          </w:p>
        </w:tc>
        <w:tc>
          <w:tcPr>
            <w:tcW w:w="295" w:type="pct"/>
            <w:shd w:val="clear" w:color="auto" w:fill="auto"/>
            <w:vAlign w:val="center"/>
          </w:tcPr>
          <w:p w:rsidR="002C0840" w:rsidRPr="001C0CC4" w:rsidRDefault="002C0840" w:rsidP="002C0840">
            <w:pPr>
              <w:pStyle w:val="TAC"/>
              <w:rPr>
                <w:ins w:id="139" w:author="Huawei" w:date="2020-11-10T09:39:00Z"/>
              </w:rPr>
            </w:pPr>
            <w:ins w:id="140" w:author="Huawei" w:date="2020-11-10T09:46:00Z">
              <w:r>
                <w:t>-93.0</w:t>
              </w:r>
            </w:ins>
          </w:p>
        </w:tc>
        <w:tc>
          <w:tcPr>
            <w:tcW w:w="295" w:type="pct"/>
            <w:vAlign w:val="center"/>
          </w:tcPr>
          <w:p w:rsidR="002C0840" w:rsidRPr="001C0CC4" w:rsidRDefault="002C0840" w:rsidP="002C0840">
            <w:pPr>
              <w:pStyle w:val="TAC"/>
              <w:rPr>
                <w:ins w:id="141" w:author="Huawei" w:date="2020-11-10T09:39:00Z"/>
              </w:rPr>
            </w:pPr>
            <w:ins w:id="142" w:author="Huawei" w:date="2020-11-10T09:46:00Z">
              <w:r>
                <w:t>-92.1</w:t>
              </w:r>
            </w:ins>
          </w:p>
        </w:tc>
        <w:tc>
          <w:tcPr>
            <w:tcW w:w="295" w:type="pct"/>
            <w:shd w:val="clear" w:color="auto" w:fill="auto"/>
            <w:vAlign w:val="center"/>
          </w:tcPr>
          <w:p w:rsidR="002C0840" w:rsidRPr="001C0CC4" w:rsidRDefault="002C0840" w:rsidP="002C0840">
            <w:pPr>
              <w:pStyle w:val="TAC"/>
              <w:rPr>
                <w:ins w:id="143" w:author="Huawei" w:date="2020-11-10T09:39:00Z"/>
              </w:rPr>
            </w:pPr>
            <w:ins w:id="144" w:author="Huawei" w:date="2020-11-10T09:46:00Z">
              <w:r>
                <w:t>-90.9</w:t>
              </w:r>
            </w:ins>
          </w:p>
        </w:tc>
        <w:tc>
          <w:tcPr>
            <w:tcW w:w="295" w:type="pct"/>
            <w:vAlign w:val="center"/>
          </w:tcPr>
          <w:p w:rsidR="002C0840" w:rsidRPr="001C0CC4" w:rsidRDefault="002C0840" w:rsidP="002C0840">
            <w:pPr>
              <w:pStyle w:val="TAC"/>
              <w:rPr>
                <w:ins w:id="145" w:author="Huawei" w:date="2020-11-10T09:39:00Z"/>
              </w:rPr>
            </w:pPr>
            <w:ins w:id="146" w:author="Huawei" w:date="2020-11-10T09:46:00Z">
              <w:r>
                <w:t>-89.8</w:t>
              </w:r>
            </w:ins>
          </w:p>
        </w:tc>
        <w:tc>
          <w:tcPr>
            <w:tcW w:w="295" w:type="pct"/>
            <w:vAlign w:val="center"/>
          </w:tcPr>
          <w:p w:rsidR="002C0840" w:rsidRPr="001C0CC4" w:rsidRDefault="002C0840" w:rsidP="002C0840">
            <w:pPr>
              <w:pStyle w:val="TAC"/>
              <w:rPr>
                <w:ins w:id="147" w:author="Huawei" w:date="2020-11-10T09:39:00Z"/>
              </w:rPr>
            </w:pPr>
          </w:p>
        </w:tc>
        <w:tc>
          <w:tcPr>
            <w:tcW w:w="295" w:type="pct"/>
          </w:tcPr>
          <w:p w:rsidR="002C0840" w:rsidRPr="001C0CC4" w:rsidRDefault="002C0840" w:rsidP="002C0840">
            <w:pPr>
              <w:pStyle w:val="TAC"/>
              <w:rPr>
                <w:ins w:id="148" w:author="Huawei" w:date="2020-11-10T09:39:00Z"/>
              </w:rPr>
            </w:pPr>
          </w:p>
        </w:tc>
        <w:tc>
          <w:tcPr>
            <w:tcW w:w="295" w:type="pct"/>
            <w:vAlign w:val="center"/>
          </w:tcPr>
          <w:p w:rsidR="002C0840" w:rsidRPr="001C0CC4" w:rsidRDefault="002C0840" w:rsidP="002C0840">
            <w:pPr>
              <w:pStyle w:val="TAC"/>
              <w:rPr>
                <w:ins w:id="149" w:author="Huawei" w:date="2020-11-10T09:39:00Z"/>
              </w:rPr>
            </w:pPr>
          </w:p>
        </w:tc>
        <w:tc>
          <w:tcPr>
            <w:tcW w:w="296" w:type="pct"/>
            <w:vAlign w:val="center"/>
          </w:tcPr>
          <w:p w:rsidR="002C0840" w:rsidRPr="001C0CC4" w:rsidRDefault="002C0840" w:rsidP="002C0840">
            <w:pPr>
              <w:pStyle w:val="TAC"/>
              <w:rPr>
                <w:ins w:id="150" w:author="Huawei" w:date="2020-11-10T09:39:00Z"/>
              </w:rPr>
            </w:pPr>
          </w:p>
        </w:tc>
        <w:tc>
          <w:tcPr>
            <w:tcW w:w="296" w:type="pct"/>
            <w:vAlign w:val="center"/>
          </w:tcPr>
          <w:p w:rsidR="002C0840" w:rsidRPr="001C0CC4" w:rsidRDefault="002C0840" w:rsidP="002C0840">
            <w:pPr>
              <w:pStyle w:val="TAC"/>
              <w:rPr>
                <w:ins w:id="151" w:author="Huawei" w:date="2020-11-10T09:39:00Z"/>
              </w:rPr>
            </w:pPr>
          </w:p>
        </w:tc>
        <w:tc>
          <w:tcPr>
            <w:tcW w:w="333" w:type="pct"/>
            <w:gridSpan w:val="2"/>
            <w:vMerge/>
            <w:shd w:val="clear" w:color="auto" w:fill="auto"/>
            <w:vAlign w:val="center"/>
          </w:tcPr>
          <w:p w:rsidR="002C0840" w:rsidRPr="001C0CC4" w:rsidRDefault="002C0840" w:rsidP="002C0840">
            <w:pPr>
              <w:pStyle w:val="TAC"/>
              <w:keepNext w:val="0"/>
              <w:rPr>
                <w:ins w:id="152" w:author="Huawei" w:date="2020-11-10T09:39:00Z"/>
                <w:rFonts w:cs="Arial"/>
              </w:rPr>
            </w:pPr>
          </w:p>
        </w:tc>
      </w:tr>
      <w:tr w:rsidR="002C0840" w:rsidRPr="001C0CC4" w:rsidTr="00474481">
        <w:trPr>
          <w:trHeight w:val="255"/>
          <w:jc w:val="center"/>
          <w:ins w:id="153" w:author="Huawei" w:date="2020-11-10T09:39:00Z"/>
        </w:trPr>
        <w:tc>
          <w:tcPr>
            <w:tcW w:w="428" w:type="pct"/>
            <w:vMerge w:val="restart"/>
            <w:shd w:val="clear" w:color="auto" w:fill="auto"/>
            <w:vAlign w:val="center"/>
          </w:tcPr>
          <w:p w:rsidR="002C0840" w:rsidRPr="001C0CC4" w:rsidRDefault="002C0840" w:rsidP="002C0840">
            <w:pPr>
              <w:pStyle w:val="TAC"/>
              <w:keepNext w:val="0"/>
              <w:rPr>
                <w:ins w:id="154" w:author="Huawei" w:date="2020-11-10T09:39:00Z"/>
                <w:rFonts w:cs="Arial" w:hint="eastAsia"/>
                <w:lang w:eastAsia="zh-CN"/>
              </w:rPr>
            </w:pPr>
            <w:ins w:id="155" w:author="Huawei" w:date="2020-11-10T09:41:00Z">
              <w:r>
                <w:rPr>
                  <w:rFonts w:eastAsiaTheme="minorEastAsia" w:cs="Arial" w:hint="eastAsia"/>
                  <w:lang w:eastAsia="zh-CN"/>
                </w:rPr>
                <w:lastRenderedPageBreak/>
                <w:t>n</w:t>
              </w:r>
              <w:r>
                <w:rPr>
                  <w:rFonts w:eastAsiaTheme="minorEastAsia" w:cs="Arial"/>
                  <w:lang w:eastAsia="zh-CN"/>
                </w:rPr>
                <w:t>75</w:t>
              </w:r>
              <w:r>
                <w:rPr>
                  <w:rFonts w:eastAsiaTheme="minorEastAsia" w:cs="Arial"/>
                  <w:vertAlign w:val="superscript"/>
                  <w:lang w:eastAsia="zh-CN"/>
                </w:rPr>
                <w:t>x</w:t>
              </w:r>
            </w:ins>
          </w:p>
        </w:tc>
        <w:tc>
          <w:tcPr>
            <w:tcW w:w="235" w:type="pct"/>
            <w:vAlign w:val="center"/>
          </w:tcPr>
          <w:p w:rsidR="002C0840" w:rsidRPr="001C0CC4" w:rsidRDefault="002C0840" w:rsidP="002C0840">
            <w:pPr>
              <w:pStyle w:val="TAC"/>
              <w:rPr>
                <w:ins w:id="156" w:author="Huawei" w:date="2020-11-10T09:39:00Z"/>
                <w:rFonts w:cs="Arial"/>
              </w:rPr>
            </w:pPr>
            <w:ins w:id="157" w:author="Huawei" w:date="2020-11-10T09:40:00Z">
              <w:r w:rsidRPr="00835F44">
                <w:t>15</w:t>
              </w:r>
            </w:ins>
          </w:p>
        </w:tc>
        <w:tc>
          <w:tcPr>
            <w:tcW w:w="295" w:type="pct"/>
            <w:shd w:val="clear" w:color="auto" w:fill="auto"/>
            <w:vAlign w:val="center"/>
          </w:tcPr>
          <w:p w:rsidR="002C0840" w:rsidRPr="001C0CC4" w:rsidRDefault="002C0840" w:rsidP="002C0840">
            <w:pPr>
              <w:pStyle w:val="TAC"/>
              <w:rPr>
                <w:ins w:id="158" w:author="Huawei" w:date="2020-11-10T09:39:00Z"/>
              </w:rPr>
            </w:pPr>
            <w:ins w:id="159" w:author="Huawei" w:date="2020-11-10T09:40:00Z">
              <w:r w:rsidRPr="00835F44">
                <w:t>-100</w:t>
              </w:r>
            </w:ins>
          </w:p>
        </w:tc>
        <w:tc>
          <w:tcPr>
            <w:tcW w:w="295" w:type="pct"/>
            <w:shd w:val="clear" w:color="auto" w:fill="auto"/>
            <w:vAlign w:val="center"/>
          </w:tcPr>
          <w:p w:rsidR="002C0840" w:rsidRPr="001C0CC4" w:rsidRDefault="002C0840" w:rsidP="002C0840">
            <w:pPr>
              <w:pStyle w:val="TAC"/>
              <w:rPr>
                <w:ins w:id="160" w:author="Huawei" w:date="2020-11-10T09:39:00Z"/>
                <w:rFonts w:hint="eastAsia"/>
                <w:lang w:eastAsia="zh-CN"/>
              </w:rPr>
            </w:pPr>
          </w:p>
        </w:tc>
        <w:tc>
          <w:tcPr>
            <w:tcW w:w="364" w:type="pct"/>
            <w:shd w:val="clear" w:color="auto" w:fill="auto"/>
            <w:vAlign w:val="center"/>
          </w:tcPr>
          <w:p w:rsidR="002C0840" w:rsidRPr="001C0CC4" w:rsidRDefault="002C0840" w:rsidP="002C0840">
            <w:pPr>
              <w:pStyle w:val="TAC"/>
              <w:rPr>
                <w:ins w:id="161" w:author="Huawei" w:date="2020-11-10T09:39:00Z"/>
                <w:rFonts w:cs="Arial"/>
                <w:szCs w:val="18"/>
              </w:rPr>
            </w:pPr>
          </w:p>
        </w:tc>
        <w:tc>
          <w:tcPr>
            <w:tcW w:w="393" w:type="pct"/>
            <w:shd w:val="clear" w:color="auto" w:fill="auto"/>
            <w:vAlign w:val="center"/>
          </w:tcPr>
          <w:p w:rsidR="002C0840" w:rsidRPr="001C0CC4" w:rsidRDefault="002C0840" w:rsidP="002C0840">
            <w:pPr>
              <w:pStyle w:val="TAC"/>
              <w:rPr>
                <w:ins w:id="162" w:author="Huawei" w:date="2020-11-10T09:39:00Z"/>
                <w:rFonts w:cs="Arial"/>
                <w:szCs w:val="18"/>
              </w:rPr>
            </w:pPr>
          </w:p>
        </w:tc>
        <w:tc>
          <w:tcPr>
            <w:tcW w:w="295" w:type="pct"/>
            <w:shd w:val="clear" w:color="auto" w:fill="auto"/>
            <w:vAlign w:val="center"/>
          </w:tcPr>
          <w:p w:rsidR="002C0840" w:rsidRPr="001C0CC4" w:rsidRDefault="002C0840" w:rsidP="002C0840">
            <w:pPr>
              <w:pStyle w:val="TAC"/>
              <w:rPr>
                <w:ins w:id="163" w:author="Huawei" w:date="2020-11-10T09:39:00Z"/>
              </w:rPr>
            </w:pPr>
          </w:p>
        </w:tc>
        <w:tc>
          <w:tcPr>
            <w:tcW w:w="295" w:type="pct"/>
            <w:vAlign w:val="center"/>
          </w:tcPr>
          <w:p w:rsidR="002C0840" w:rsidRPr="001C0CC4" w:rsidRDefault="002C0840" w:rsidP="002C0840">
            <w:pPr>
              <w:pStyle w:val="TAC"/>
              <w:rPr>
                <w:ins w:id="164" w:author="Huawei" w:date="2020-11-10T09:39:00Z"/>
              </w:rPr>
            </w:pPr>
          </w:p>
        </w:tc>
        <w:tc>
          <w:tcPr>
            <w:tcW w:w="295" w:type="pct"/>
            <w:shd w:val="clear" w:color="auto" w:fill="auto"/>
            <w:vAlign w:val="center"/>
          </w:tcPr>
          <w:p w:rsidR="002C0840" w:rsidRPr="001C0CC4" w:rsidRDefault="002C0840" w:rsidP="002C0840">
            <w:pPr>
              <w:pStyle w:val="TAC"/>
              <w:rPr>
                <w:ins w:id="165" w:author="Huawei" w:date="2020-11-10T09:39:00Z"/>
              </w:rPr>
            </w:pPr>
          </w:p>
        </w:tc>
        <w:tc>
          <w:tcPr>
            <w:tcW w:w="295" w:type="pct"/>
            <w:vAlign w:val="center"/>
          </w:tcPr>
          <w:p w:rsidR="002C0840" w:rsidRPr="001C0CC4" w:rsidRDefault="002C0840" w:rsidP="002C0840">
            <w:pPr>
              <w:pStyle w:val="TAC"/>
              <w:rPr>
                <w:ins w:id="166" w:author="Huawei" w:date="2020-11-10T09:39:00Z"/>
              </w:rPr>
            </w:pPr>
          </w:p>
        </w:tc>
        <w:tc>
          <w:tcPr>
            <w:tcW w:w="295" w:type="pct"/>
            <w:vAlign w:val="center"/>
          </w:tcPr>
          <w:p w:rsidR="002C0840" w:rsidRPr="001C0CC4" w:rsidRDefault="002C0840" w:rsidP="002C0840">
            <w:pPr>
              <w:pStyle w:val="TAC"/>
              <w:rPr>
                <w:ins w:id="167" w:author="Huawei" w:date="2020-11-10T09:39:00Z"/>
              </w:rPr>
            </w:pPr>
          </w:p>
        </w:tc>
        <w:tc>
          <w:tcPr>
            <w:tcW w:w="295" w:type="pct"/>
          </w:tcPr>
          <w:p w:rsidR="002C0840" w:rsidRPr="001C0CC4" w:rsidRDefault="002C0840" w:rsidP="002C0840">
            <w:pPr>
              <w:pStyle w:val="TAC"/>
              <w:rPr>
                <w:ins w:id="168" w:author="Huawei" w:date="2020-11-10T09:39:00Z"/>
              </w:rPr>
            </w:pPr>
          </w:p>
        </w:tc>
        <w:tc>
          <w:tcPr>
            <w:tcW w:w="295" w:type="pct"/>
            <w:vAlign w:val="center"/>
          </w:tcPr>
          <w:p w:rsidR="002C0840" w:rsidRPr="001C0CC4" w:rsidRDefault="002C0840" w:rsidP="002C0840">
            <w:pPr>
              <w:pStyle w:val="TAC"/>
              <w:rPr>
                <w:ins w:id="169" w:author="Huawei" w:date="2020-11-10T09:39:00Z"/>
              </w:rPr>
            </w:pPr>
          </w:p>
        </w:tc>
        <w:tc>
          <w:tcPr>
            <w:tcW w:w="296" w:type="pct"/>
            <w:vAlign w:val="center"/>
          </w:tcPr>
          <w:p w:rsidR="002C0840" w:rsidRPr="001C0CC4" w:rsidRDefault="002C0840" w:rsidP="002C0840">
            <w:pPr>
              <w:pStyle w:val="TAC"/>
              <w:rPr>
                <w:ins w:id="170" w:author="Huawei" w:date="2020-11-10T09:39:00Z"/>
              </w:rPr>
            </w:pPr>
          </w:p>
        </w:tc>
        <w:tc>
          <w:tcPr>
            <w:tcW w:w="296" w:type="pct"/>
            <w:vAlign w:val="center"/>
          </w:tcPr>
          <w:p w:rsidR="002C0840" w:rsidRPr="001C0CC4" w:rsidRDefault="002C0840" w:rsidP="002C0840">
            <w:pPr>
              <w:pStyle w:val="TAC"/>
              <w:rPr>
                <w:ins w:id="171" w:author="Huawei" w:date="2020-11-10T09:39:00Z"/>
              </w:rPr>
            </w:pPr>
          </w:p>
        </w:tc>
        <w:tc>
          <w:tcPr>
            <w:tcW w:w="333" w:type="pct"/>
            <w:gridSpan w:val="2"/>
            <w:vMerge w:val="restart"/>
            <w:shd w:val="clear" w:color="auto" w:fill="auto"/>
            <w:vAlign w:val="center"/>
          </w:tcPr>
          <w:p w:rsidR="002C0840" w:rsidRPr="001C0CC4" w:rsidRDefault="002C0840" w:rsidP="002C0840">
            <w:pPr>
              <w:pStyle w:val="TAC"/>
              <w:keepNext w:val="0"/>
              <w:rPr>
                <w:ins w:id="172" w:author="Huawei" w:date="2020-11-10T09:39:00Z"/>
                <w:rFonts w:cs="Arial" w:hint="eastAsia"/>
                <w:lang w:eastAsia="zh-CN"/>
              </w:rPr>
            </w:pPr>
            <w:ins w:id="173" w:author="Huawei" w:date="2020-11-10T09:40:00Z">
              <w:r>
                <w:rPr>
                  <w:rFonts w:cs="Arial" w:hint="eastAsia"/>
                  <w:lang w:eastAsia="zh-CN"/>
                </w:rPr>
                <w:t>S</w:t>
              </w:r>
              <w:r>
                <w:rPr>
                  <w:rFonts w:cs="Arial"/>
                  <w:lang w:eastAsia="zh-CN"/>
                </w:rPr>
                <w:t>DL</w:t>
              </w:r>
            </w:ins>
          </w:p>
        </w:tc>
      </w:tr>
      <w:tr w:rsidR="002C0840" w:rsidRPr="001C0CC4" w:rsidTr="00474481">
        <w:trPr>
          <w:trHeight w:val="255"/>
          <w:jc w:val="center"/>
          <w:ins w:id="174" w:author="Huawei" w:date="2020-11-10T09:39:00Z"/>
        </w:trPr>
        <w:tc>
          <w:tcPr>
            <w:tcW w:w="428" w:type="pct"/>
            <w:vMerge/>
            <w:shd w:val="clear" w:color="auto" w:fill="auto"/>
            <w:vAlign w:val="center"/>
          </w:tcPr>
          <w:p w:rsidR="002C0840" w:rsidRPr="001C0CC4" w:rsidRDefault="002C0840" w:rsidP="002C0840">
            <w:pPr>
              <w:pStyle w:val="TAC"/>
              <w:keepNext w:val="0"/>
              <w:rPr>
                <w:ins w:id="175" w:author="Huawei" w:date="2020-11-10T09:39:00Z"/>
                <w:rFonts w:cs="Arial"/>
              </w:rPr>
            </w:pPr>
          </w:p>
        </w:tc>
        <w:tc>
          <w:tcPr>
            <w:tcW w:w="235" w:type="pct"/>
            <w:vAlign w:val="center"/>
          </w:tcPr>
          <w:p w:rsidR="002C0840" w:rsidRPr="001C0CC4" w:rsidRDefault="002C0840" w:rsidP="002C0840">
            <w:pPr>
              <w:pStyle w:val="TAC"/>
              <w:rPr>
                <w:ins w:id="176" w:author="Huawei" w:date="2020-11-10T09:39:00Z"/>
                <w:rFonts w:cs="Arial"/>
              </w:rPr>
            </w:pPr>
            <w:ins w:id="177" w:author="Huawei" w:date="2020-11-10T09:40:00Z">
              <w:r w:rsidRPr="00835F44">
                <w:t>30</w:t>
              </w:r>
            </w:ins>
          </w:p>
        </w:tc>
        <w:tc>
          <w:tcPr>
            <w:tcW w:w="295" w:type="pct"/>
            <w:shd w:val="clear" w:color="auto" w:fill="auto"/>
            <w:vAlign w:val="center"/>
          </w:tcPr>
          <w:p w:rsidR="002C0840" w:rsidRPr="001C0CC4" w:rsidRDefault="002C0840" w:rsidP="002C0840">
            <w:pPr>
              <w:pStyle w:val="TAC"/>
              <w:rPr>
                <w:ins w:id="178" w:author="Huawei" w:date="2020-11-10T09:39:00Z"/>
              </w:rPr>
            </w:pPr>
          </w:p>
        </w:tc>
        <w:tc>
          <w:tcPr>
            <w:tcW w:w="295" w:type="pct"/>
            <w:shd w:val="clear" w:color="auto" w:fill="auto"/>
            <w:vAlign w:val="center"/>
          </w:tcPr>
          <w:p w:rsidR="002C0840" w:rsidRPr="001C0CC4" w:rsidRDefault="002C0840" w:rsidP="002C0840">
            <w:pPr>
              <w:pStyle w:val="TAC"/>
              <w:rPr>
                <w:ins w:id="179" w:author="Huawei" w:date="2020-11-10T09:39:00Z"/>
                <w:rFonts w:hint="eastAsia"/>
                <w:lang w:eastAsia="zh-CN"/>
              </w:rPr>
            </w:pPr>
          </w:p>
        </w:tc>
        <w:tc>
          <w:tcPr>
            <w:tcW w:w="364" w:type="pct"/>
            <w:shd w:val="clear" w:color="auto" w:fill="auto"/>
            <w:vAlign w:val="center"/>
          </w:tcPr>
          <w:p w:rsidR="002C0840" w:rsidRPr="001C0CC4" w:rsidRDefault="002C0840" w:rsidP="002C0840">
            <w:pPr>
              <w:pStyle w:val="TAC"/>
              <w:rPr>
                <w:ins w:id="180" w:author="Huawei" w:date="2020-11-10T09:39:00Z"/>
                <w:rFonts w:cs="Arial"/>
                <w:szCs w:val="18"/>
              </w:rPr>
            </w:pPr>
          </w:p>
        </w:tc>
        <w:tc>
          <w:tcPr>
            <w:tcW w:w="393" w:type="pct"/>
            <w:shd w:val="clear" w:color="auto" w:fill="auto"/>
            <w:vAlign w:val="center"/>
          </w:tcPr>
          <w:p w:rsidR="002C0840" w:rsidRPr="001C0CC4" w:rsidRDefault="002C0840" w:rsidP="002C0840">
            <w:pPr>
              <w:pStyle w:val="TAC"/>
              <w:rPr>
                <w:ins w:id="181" w:author="Huawei" w:date="2020-11-10T09:39:00Z"/>
                <w:rFonts w:cs="Arial"/>
                <w:szCs w:val="18"/>
              </w:rPr>
            </w:pPr>
          </w:p>
        </w:tc>
        <w:tc>
          <w:tcPr>
            <w:tcW w:w="295" w:type="pct"/>
            <w:shd w:val="clear" w:color="auto" w:fill="auto"/>
            <w:vAlign w:val="center"/>
          </w:tcPr>
          <w:p w:rsidR="002C0840" w:rsidRPr="001C0CC4" w:rsidRDefault="002C0840" w:rsidP="002C0840">
            <w:pPr>
              <w:pStyle w:val="TAC"/>
              <w:rPr>
                <w:ins w:id="182" w:author="Huawei" w:date="2020-11-10T09:39:00Z"/>
              </w:rPr>
            </w:pPr>
          </w:p>
        </w:tc>
        <w:tc>
          <w:tcPr>
            <w:tcW w:w="295" w:type="pct"/>
            <w:vAlign w:val="center"/>
          </w:tcPr>
          <w:p w:rsidR="002C0840" w:rsidRPr="001C0CC4" w:rsidRDefault="002C0840" w:rsidP="002C0840">
            <w:pPr>
              <w:pStyle w:val="TAC"/>
              <w:rPr>
                <w:ins w:id="183" w:author="Huawei" w:date="2020-11-10T09:39:00Z"/>
              </w:rPr>
            </w:pPr>
          </w:p>
        </w:tc>
        <w:tc>
          <w:tcPr>
            <w:tcW w:w="295" w:type="pct"/>
            <w:shd w:val="clear" w:color="auto" w:fill="auto"/>
            <w:vAlign w:val="center"/>
          </w:tcPr>
          <w:p w:rsidR="002C0840" w:rsidRPr="001C0CC4" w:rsidRDefault="002C0840" w:rsidP="002C0840">
            <w:pPr>
              <w:pStyle w:val="TAC"/>
              <w:rPr>
                <w:ins w:id="184" w:author="Huawei" w:date="2020-11-10T09:39:00Z"/>
              </w:rPr>
            </w:pPr>
          </w:p>
        </w:tc>
        <w:tc>
          <w:tcPr>
            <w:tcW w:w="295" w:type="pct"/>
            <w:vAlign w:val="center"/>
          </w:tcPr>
          <w:p w:rsidR="002C0840" w:rsidRPr="001C0CC4" w:rsidRDefault="002C0840" w:rsidP="002C0840">
            <w:pPr>
              <w:pStyle w:val="TAC"/>
              <w:rPr>
                <w:ins w:id="185" w:author="Huawei" w:date="2020-11-10T09:39:00Z"/>
              </w:rPr>
            </w:pPr>
          </w:p>
        </w:tc>
        <w:tc>
          <w:tcPr>
            <w:tcW w:w="295" w:type="pct"/>
            <w:vAlign w:val="center"/>
          </w:tcPr>
          <w:p w:rsidR="002C0840" w:rsidRPr="001C0CC4" w:rsidRDefault="002C0840" w:rsidP="002C0840">
            <w:pPr>
              <w:pStyle w:val="TAC"/>
              <w:rPr>
                <w:ins w:id="186" w:author="Huawei" w:date="2020-11-10T09:39:00Z"/>
              </w:rPr>
            </w:pPr>
          </w:p>
        </w:tc>
        <w:tc>
          <w:tcPr>
            <w:tcW w:w="295" w:type="pct"/>
          </w:tcPr>
          <w:p w:rsidR="002C0840" w:rsidRPr="001C0CC4" w:rsidRDefault="002C0840" w:rsidP="002C0840">
            <w:pPr>
              <w:pStyle w:val="TAC"/>
              <w:rPr>
                <w:ins w:id="187" w:author="Huawei" w:date="2020-11-10T09:39:00Z"/>
              </w:rPr>
            </w:pPr>
          </w:p>
        </w:tc>
        <w:tc>
          <w:tcPr>
            <w:tcW w:w="295" w:type="pct"/>
            <w:vAlign w:val="center"/>
          </w:tcPr>
          <w:p w:rsidR="002C0840" w:rsidRPr="001C0CC4" w:rsidRDefault="002C0840" w:rsidP="002C0840">
            <w:pPr>
              <w:pStyle w:val="TAC"/>
              <w:rPr>
                <w:ins w:id="188" w:author="Huawei" w:date="2020-11-10T09:39:00Z"/>
              </w:rPr>
            </w:pPr>
          </w:p>
        </w:tc>
        <w:tc>
          <w:tcPr>
            <w:tcW w:w="296" w:type="pct"/>
            <w:vAlign w:val="center"/>
          </w:tcPr>
          <w:p w:rsidR="002C0840" w:rsidRPr="001C0CC4" w:rsidRDefault="002C0840" w:rsidP="002C0840">
            <w:pPr>
              <w:pStyle w:val="TAC"/>
              <w:rPr>
                <w:ins w:id="189" w:author="Huawei" w:date="2020-11-10T09:39:00Z"/>
              </w:rPr>
            </w:pPr>
          </w:p>
        </w:tc>
        <w:tc>
          <w:tcPr>
            <w:tcW w:w="296" w:type="pct"/>
            <w:vAlign w:val="center"/>
          </w:tcPr>
          <w:p w:rsidR="002C0840" w:rsidRPr="001C0CC4" w:rsidRDefault="002C0840" w:rsidP="002C0840">
            <w:pPr>
              <w:pStyle w:val="TAC"/>
              <w:rPr>
                <w:ins w:id="190" w:author="Huawei" w:date="2020-11-10T09:39:00Z"/>
              </w:rPr>
            </w:pPr>
          </w:p>
        </w:tc>
        <w:tc>
          <w:tcPr>
            <w:tcW w:w="333" w:type="pct"/>
            <w:gridSpan w:val="2"/>
            <w:vMerge/>
            <w:shd w:val="clear" w:color="auto" w:fill="auto"/>
            <w:vAlign w:val="center"/>
          </w:tcPr>
          <w:p w:rsidR="002C0840" w:rsidRPr="001C0CC4" w:rsidRDefault="002C0840" w:rsidP="002C0840">
            <w:pPr>
              <w:pStyle w:val="TAC"/>
              <w:keepNext w:val="0"/>
              <w:rPr>
                <w:ins w:id="191" w:author="Huawei" w:date="2020-11-10T09:39:00Z"/>
                <w:rFonts w:cs="Arial"/>
              </w:rPr>
            </w:pPr>
          </w:p>
        </w:tc>
      </w:tr>
      <w:tr w:rsidR="002C0840" w:rsidRPr="001C0CC4" w:rsidTr="00474481">
        <w:trPr>
          <w:trHeight w:val="255"/>
          <w:jc w:val="center"/>
          <w:ins w:id="192" w:author="Huawei" w:date="2020-11-10T09:39:00Z"/>
        </w:trPr>
        <w:tc>
          <w:tcPr>
            <w:tcW w:w="428" w:type="pct"/>
            <w:vMerge/>
            <w:shd w:val="clear" w:color="auto" w:fill="auto"/>
            <w:vAlign w:val="center"/>
          </w:tcPr>
          <w:p w:rsidR="002C0840" w:rsidRPr="001C0CC4" w:rsidRDefault="002C0840" w:rsidP="002C0840">
            <w:pPr>
              <w:pStyle w:val="TAC"/>
              <w:keepNext w:val="0"/>
              <w:rPr>
                <w:ins w:id="193" w:author="Huawei" w:date="2020-11-10T09:39:00Z"/>
                <w:rFonts w:cs="Arial"/>
              </w:rPr>
            </w:pPr>
          </w:p>
        </w:tc>
        <w:tc>
          <w:tcPr>
            <w:tcW w:w="235" w:type="pct"/>
            <w:vAlign w:val="center"/>
          </w:tcPr>
          <w:p w:rsidR="002C0840" w:rsidRPr="001C0CC4" w:rsidRDefault="002C0840" w:rsidP="002C0840">
            <w:pPr>
              <w:pStyle w:val="TAC"/>
              <w:rPr>
                <w:ins w:id="194" w:author="Huawei" w:date="2020-11-10T09:39:00Z"/>
                <w:rFonts w:cs="Arial"/>
              </w:rPr>
            </w:pPr>
            <w:ins w:id="195" w:author="Huawei" w:date="2020-11-10T09:40:00Z">
              <w:r w:rsidRPr="00835F44">
                <w:t>60</w:t>
              </w:r>
            </w:ins>
          </w:p>
        </w:tc>
        <w:tc>
          <w:tcPr>
            <w:tcW w:w="295" w:type="pct"/>
            <w:shd w:val="clear" w:color="auto" w:fill="auto"/>
            <w:vAlign w:val="center"/>
          </w:tcPr>
          <w:p w:rsidR="002C0840" w:rsidRPr="001C0CC4" w:rsidRDefault="002C0840" w:rsidP="002C0840">
            <w:pPr>
              <w:pStyle w:val="TAC"/>
              <w:rPr>
                <w:ins w:id="196" w:author="Huawei" w:date="2020-11-10T09:39:00Z"/>
              </w:rPr>
            </w:pPr>
          </w:p>
        </w:tc>
        <w:tc>
          <w:tcPr>
            <w:tcW w:w="295" w:type="pct"/>
            <w:shd w:val="clear" w:color="auto" w:fill="auto"/>
            <w:vAlign w:val="center"/>
          </w:tcPr>
          <w:p w:rsidR="002C0840" w:rsidRPr="001C0CC4" w:rsidRDefault="002C0840" w:rsidP="002C0840">
            <w:pPr>
              <w:pStyle w:val="TAC"/>
              <w:rPr>
                <w:ins w:id="197" w:author="Huawei" w:date="2020-11-10T09:39:00Z"/>
                <w:rFonts w:hint="eastAsia"/>
                <w:lang w:eastAsia="zh-CN"/>
              </w:rPr>
            </w:pPr>
          </w:p>
        </w:tc>
        <w:tc>
          <w:tcPr>
            <w:tcW w:w="364" w:type="pct"/>
            <w:shd w:val="clear" w:color="auto" w:fill="auto"/>
            <w:vAlign w:val="center"/>
          </w:tcPr>
          <w:p w:rsidR="002C0840" w:rsidRPr="001C0CC4" w:rsidRDefault="002C0840" w:rsidP="002C0840">
            <w:pPr>
              <w:pStyle w:val="TAC"/>
              <w:rPr>
                <w:ins w:id="198" w:author="Huawei" w:date="2020-11-10T09:39:00Z"/>
                <w:rFonts w:cs="Arial"/>
                <w:szCs w:val="18"/>
              </w:rPr>
            </w:pPr>
          </w:p>
        </w:tc>
        <w:tc>
          <w:tcPr>
            <w:tcW w:w="393" w:type="pct"/>
            <w:shd w:val="clear" w:color="auto" w:fill="auto"/>
            <w:vAlign w:val="center"/>
          </w:tcPr>
          <w:p w:rsidR="002C0840" w:rsidRPr="001C0CC4" w:rsidRDefault="002C0840" w:rsidP="002C0840">
            <w:pPr>
              <w:pStyle w:val="TAC"/>
              <w:rPr>
                <w:ins w:id="199" w:author="Huawei" w:date="2020-11-10T09:39:00Z"/>
                <w:rFonts w:cs="Arial"/>
                <w:szCs w:val="18"/>
              </w:rPr>
            </w:pPr>
          </w:p>
        </w:tc>
        <w:tc>
          <w:tcPr>
            <w:tcW w:w="295" w:type="pct"/>
            <w:shd w:val="clear" w:color="auto" w:fill="auto"/>
            <w:vAlign w:val="center"/>
          </w:tcPr>
          <w:p w:rsidR="002C0840" w:rsidRPr="001C0CC4" w:rsidRDefault="002C0840" w:rsidP="002C0840">
            <w:pPr>
              <w:pStyle w:val="TAC"/>
              <w:rPr>
                <w:ins w:id="200" w:author="Huawei" w:date="2020-11-10T09:39:00Z"/>
              </w:rPr>
            </w:pPr>
          </w:p>
        </w:tc>
        <w:tc>
          <w:tcPr>
            <w:tcW w:w="295" w:type="pct"/>
            <w:vAlign w:val="center"/>
          </w:tcPr>
          <w:p w:rsidR="002C0840" w:rsidRPr="001C0CC4" w:rsidRDefault="002C0840" w:rsidP="002C0840">
            <w:pPr>
              <w:pStyle w:val="TAC"/>
              <w:rPr>
                <w:ins w:id="201" w:author="Huawei" w:date="2020-11-10T09:39:00Z"/>
              </w:rPr>
            </w:pPr>
          </w:p>
        </w:tc>
        <w:tc>
          <w:tcPr>
            <w:tcW w:w="295" w:type="pct"/>
            <w:shd w:val="clear" w:color="auto" w:fill="auto"/>
            <w:vAlign w:val="center"/>
          </w:tcPr>
          <w:p w:rsidR="002C0840" w:rsidRPr="001C0CC4" w:rsidRDefault="002C0840" w:rsidP="002C0840">
            <w:pPr>
              <w:pStyle w:val="TAC"/>
              <w:rPr>
                <w:ins w:id="202" w:author="Huawei" w:date="2020-11-10T09:39:00Z"/>
              </w:rPr>
            </w:pPr>
          </w:p>
        </w:tc>
        <w:tc>
          <w:tcPr>
            <w:tcW w:w="295" w:type="pct"/>
            <w:vAlign w:val="center"/>
          </w:tcPr>
          <w:p w:rsidR="002C0840" w:rsidRPr="001C0CC4" w:rsidRDefault="002C0840" w:rsidP="002C0840">
            <w:pPr>
              <w:pStyle w:val="TAC"/>
              <w:rPr>
                <w:ins w:id="203" w:author="Huawei" w:date="2020-11-10T09:39:00Z"/>
              </w:rPr>
            </w:pPr>
          </w:p>
        </w:tc>
        <w:tc>
          <w:tcPr>
            <w:tcW w:w="295" w:type="pct"/>
            <w:vAlign w:val="center"/>
          </w:tcPr>
          <w:p w:rsidR="002C0840" w:rsidRPr="001C0CC4" w:rsidRDefault="002C0840" w:rsidP="002C0840">
            <w:pPr>
              <w:pStyle w:val="TAC"/>
              <w:rPr>
                <w:ins w:id="204" w:author="Huawei" w:date="2020-11-10T09:39:00Z"/>
              </w:rPr>
            </w:pPr>
          </w:p>
        </w:tc>
        <w:tc>
          <w:tcPr>
            <w:tcW w:w="295" w:type="pct"/>
          </w:tcPr>
          <w:p w:rsidR="002C0840" w:rsidRPr="001C0CC4" w:rsidRDefault="002C0840" w:rsidP="002C0840">
            <w:pPr>
              <w:pStyle w:val="TAC"/>
              <w:rPr>
                <w:ins w:id="205" w:author="Huawei" w:date="2020-11-10T09:39:00Z"/>
              </w:rPr>
            </w:pPr>
          </w:p>
        </w:tc>
        <w:tc>
          <w:tcPr>
            <w:tcW w:w="295" w:type="pct"/>
            <w:vAlign w:val="center"/>
          </w:tcPr>
          <w:p w:rsidR="002C0840" w:rsidRPr="001C0CC4" w:rsidRDefault="002C0840" w:rsidP="002C0840">
            <w:pPr>
              <w:pStyle w:val="TAC"/>
              <w:rPr>
                <w:ins w:id="206" w:author="Huawei" w:date="2020-11-10T09:39:00Z"/>
              </w:rPr>
            </w:pPr>
          </w:p>
        </w:tc>
        <w:tc>
          <w:tcPr>
            <w:tcW w:w="296" w:type="pct"/>
            <w:vAlign w:val="center"/>
          </w:tcPr>
          <w:p w:rsidR="002C0840" w:rsidRPr="001C0CC4" w:rsidRDefault="002C0840" w:rsidP="002C0840">
            <w:pPr>
              <w:pStyle w:val="TAC"/>
              <w:rPr>
                <w:ins w:id="207" w:author="Huawei" w:date="2020-11-10T09:39:00Z"/>
              </w:rPr>
            </w:pPr>
          </w:p>
        </w:tc>
        <w:tc>
          <w:tcPr>
            <w:tcW w:w="296" w:type="pct"/>
            <w:vAlign w:val="center"/>
          </w:tcPr>
          <w:p w:rsidR="002C0840" w:rsidRPr="001C0CC4" w:rsidRDefault="002C0840" w:rsidP="002C0840">
            <w:pPr>
              <w:pStyle w:val="TAC"/>
              <w:rPr>
                <w:ins w:id="208" w:author="Huawei" w:date="2020-11-10T09:39:00Z"/>
              </w:rPr>
            </w:pPr>
          </w:p>
        </w:tc>
        <w:tc>
          <w:tcPr>
            <w:tcW w:w="333" w:type="pct"/>
            <w:gridSpan w:val="2"/>
            <w:vMerge/>
            <w:shd w:val="clear" w:color="auto" w:fill="auto"/>
            <w:vAlign w:val="center"/>
          </w:tcPr>
          <w:p w:rsidR="002C0840" w:rsidRPr="001C0CC4" w:rsidRDefault="002C0840" w:rsidP="002C0840">
            <w:pPr>
              <w:pStyle w:val="TAC"/>
              <w:keepNext w:val="0"/>
              <w:rPr>
                <w:ins w:id="209" w:author="Huawei" w:date="2020-11-10T09:39:00Z"/>
                <w:rFonts w:cs="Arial"/>
              </w:rPr>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rPr>
                <w:rFonts w:cs="Arial"/>
              </w:rPr>
            </w:pPr>
            <w:r w:rsidRPr="001C0CC4">
              <w:rPr>
                <w:rFonts w:cs="Arial"/>
              </w:rPr>
              <w:t>n77</w:t>
            </w:r>
            <w:r w:rsidRPr="001C0CC4">
              <w:rPr>
                <w:rFonts w:cs="Arial"/>
                <w:vertAlign w:val="superscript"/>
              </w:rPr>
              <w:t>1,4</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rPr>
                <w:rFonts w:cs="Arial"/>
              </w:rPr>
            </w:pPr>
          </w:p>
        </w:tc>
        <w:tc>
          <w:tcPr>
            <w:tcW w:w="295" w:type="pct"/>
            <w:shd w:val="clear" w:color="auto" w:fill="auto"/>
            <w:vAlign w:val="center"/>
          </w:tcPr>
          <w:p w:rsidR="002C0840" w:rsidRPr="001C0CC4" w:rsidRDefault="002C0840" w:rsidP="002C0840">
            <w:pPr>
              <w:pStyle w:val="TAC"/>
            </w:pPr>
            <w:r w:rsidRPr="001C0CC4">
              <w:t>-95.3</w:t>
            </w:r>
          </w:p>
        </w:tc>
        <w:tc>
          <w:tcPr>
            <w:tcW w:w="364" w:type="pct"/>
            <w:shd w:val="clear" w:color="auto" w:fill="auto"/>
            <w:vAlign w:val="center"/>
          </w:tcPr>
          <w:p w:rsidR="002C0840" w:rsidRPr="001C0CC4" w:rsidRDefault="002C0840" w:rsidP="002C0840">
            <w:pPr>
              <w:pStyle w:val="TAC"/>
            </w:pPr>
            <w:r w:rsidRPr="001C0CC4">
              <w:t>-93.5</w:t>
            </w:r>
          </w:p>
        </w:tc>
        <w:tc>
          <w:tcPr>
            <w:tcW w:w="393" w:type="pct"/>
            <w:shd w:val="clear" w:color="auto" w:fill="auto"/>
            <w:vAlign w:val="center"/>
          </w:tcPr>
          <w:p w:rsidR="002C0840" w:rsidRPr="001C0CC4" w:rsidRDefault="002C0840" w:rsidP="002C0840">
            <w:pPr>
              <w:pStyle w:val="TAC"/>
            </w:pPr>
            <w:r w:rsidRPr="001C0CC4">
              <w:t>-92.2</w:t>
            </w:r>
          </w:p>
        </w:tc>
        <w:tc>
          <w:tcPr>
            <w:tcW w:w="295" w:type="pct"/>
            <w:shd w:val="clear" w:color="auto" w:fill="auto"/>
            <w:vAlign w:val="center"/>
          </w:tcPr>
          <w:p w:rsidR="002C0840" w:rsidRPr="001C0CC4" w:rsidRDefault="002C0840" w:rsidP="002C0840">
            <w:pPr>
              <w:pStyle w:val="TAC"/>
            </w:pPr>
            <w:r w:rsidRPr="00C53861">
              <w:t>-91.2</w:t>
            </w:r>
          </w:p>
        </w:tc>
        <w:tc>
          <w:tcPr>
            <w:tcW w:w="295" w:type="pct"/>
            <w:vAlign w:val="center"/>
          </w:tcPr>
          <w:p w:rsidR="002C0840" w:rsidRPr="001C0CC4" w:rsidRDefault="002C0840" w:rsidP="002C0840">
            <w:pPr>
              <w:pStyle w:val="TAC"/>
            </w:pPr>
            <w:r w:rsidRPr="00C53861">
              <w:t>-90.4</w:t>
            </w:r>
          </w:p>
        </w:tc>
        <w:tc>
          <w:tcPr>
            <w:tcW w:w="295" w:type="pct"/>
            <w:shd w:val="clear" w:color="auto" w:fill="auto"/>
            <w:vAlign w:val="center"/>
          </w:tcPr>
          <w:p w:rsidR="002C0840" w:rsidRPr="001C0CC4" w:rsidRDefault="002C0840" w:rsidP="002C0840">
            <w:pPr>
              <w:pStyle w:val="TAC"/>
            </w:pPr>
            <w:r w:rsidRPr="001C0CC4">
              <w:t>-89.1</w:t>
            </w:r>
          </w:p>
        </w:tc>
        <w:tc>
          <w:tcPr>
            <w:tcW w:w="295" w:type="pct"/>
            <w:vAlign w:val="center"/>
          </w:tcPr>
          <w:p w:rsidR="002C0840" w:rsidRPr="001C0CC4" w:rsidRDefault="002C0840" w:rsidP="002C0840">
            <w:pPr>
              <w:pStyle w:val="TAC"/>
            </w:pPr>
            <w:r w:rsidRPr="001C0CC4">
              <w:t>-88.1</w:t>
            </w: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pPr>
            <w:r w:rsidRPr="001C0CC4">
              <w:t>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rPr>
                <w:rFonts w:cs="Arial"/>
              </w:rPr>
            </w:pPr>
          </w:p>
        </w:tc>
        <w:tc>
          <w:tcPr>
            <w:tcW w:w="295" w:type="pct"/>
            <w:shd w:val="clear" w:color="auto" w:fill="auto"/>
            <w:vAlign w:val="center"/>
          </w:tcPr>
          <w:p w:rsidR="002C0840" w:rsidRPr="001C0CC4" w:rsidRDefault="002C0840" w:rsidP="002C0840">
            <w:pPr>
              <w:pStyle w:val="TAC"/>
            </w:pPr>
            <w:r w:rsidRPr="001C0CC4">
              <w:t>-95.6</w:t>
            </w:r>
          </w:p>
        </w:tc>
        <w:tc>
          <w:tcPr>
            <w:tcW w:w="364" w:type="pct"/>
            <w:shd w:val="clear" w:color="auto" w:fill="auto"/>
            <w:vAlign w:val="center"/>
          </w:tcPr>
          <w:p w:rsidR="002C0840" w:rsidRPr="001C0CC4" w:rsidRDefault="002C0840" w:rsidP="002C0840">
            <w:pPr>
              <w:pStyle w:val="TAC"/>
            </w:pPr>
            <w:r w:rsidRPr="001C0CC4">
              <w:t>-93.6</w:t>
            </w:r>
          </w:p>
        </w:tc>
        <w:tc>
          <w:tcPr>
            <w:tcW w:w="393" w:type="pct"/>
            <w:shd w:val="clear" w:color="auto" w:fill="auto"/>
            <w:vAlign w:val="center"/>
          </w:tcPr>
          <w:p w:rsidR="002C0840" w:rsidRPr="001C0CC4" w:rsidRDefault="002C0840" w:rsidP="002C0840">
            <w:pPr>
              <w:pStyle w:val="TAC"/>
            </w:pPr>
            <w:r w:rsidRPr="001C0CC4">
              <w:t>-92.4</w:t>
            </w:r>
          </w:p>
        </w:tc>
        <w:tc>
          <w:tcPr>
            <w:tcW w:w="295" w:type="pct"/>
            <w:shd w:val="clear" w:color="auto" w:fill="auto"/>
            <w:vAlign w:val="center"/>
          </w:tcPr>
          <w:p w:rsidR="002C0840" w:rsidRPr="001C0CC4" w:rsidRDefault="002C0840" w:rsidP="002C0840">
            <w:pPr>
              <w:pStyle w:val="TAC"/>
            </w:pPr>
            <w:r w:rsidRPr="00C53861">
              <w:t>-91.3</w:t>
            </w:r>
          </w:p>
        </w:tc>
        <w:tc>
          <w:tcPr>
            <w:tcW w:w="295" w:type="pct"/>
            <w:vAlign w:val="center"/>
          </w:tcPr>
          <w:p w:rsidR="002C0840" w:rsidRPr="001C0CC4" w:rsidRDefault="002C0840" w:rsidP="002C0840">
            <w:pPr>
              <w:pStyle w:val="TAC"/>
            </w:pPr>
            <w:r w:rsidRPr="00C53861">
              <w:t>-90.5</w:t>
            </w:r>
          </w:p>
        </w:tc>
        <w:tc>
          <w:tcPr>
            <w:tcW w:w="295" w:type="pct"/>
            <w:shd w:val="clear" w:color="auto" w:fill="auto"/>
            <w:vAlign w:val="center"/>
          </w:tcPr>
          <w:p w:rsidR="002C0840" w:rsidRPr="001C0CC4" w:rsidRDefault="002C0840" w:rsidP="002C0840">
            <w:pPr>
              <w:pStyle w:val="TAC"/>
            </w:pPr>
            <w:r w:rsidRPr="001C0CC4">
              <w:t>-89.2</w:t>
            </w:r>
          </w:p>
        </w:tc>
        <w:tc>
          <w:tcPr>
            <w:tcW w:w="295" w:type="pct"/>
            <w:vAlign w:val="center"/>
          </w:tcPr>
          <w:p w:rsidR="002C0840" w:rsidRPr="001C0CC4" w:rsidRDefault="002C0840" w:rsidP="002C0840">
            <w:pPr>
              <w:pStyle w:val="TAC"/>
            </w:pPr>
            <w:r w:rsidRPr="001C0CC4">
              <w:t>-88.2</w:t>
            </w:r>
          </w:p>
        </w:tc>
        <w:tc>
          <w:tcPr>
            <w:tcW w:w="295" w:type="pct"/>
            <w:vAlign w:val="center"/>
          </w:tcPr>
          <w:p w:rsidR="002C0840" w:rsidRPr="001C0CC4" w:rsidRDefault="002C0840" w:rsidP="002C0840">
            <w:pPr>
              <w:pStyle w:val="TAC"/>
            </w:pPr>
            <w:r w:rsidRPr="001C0CC4">
              <w:t>-87.4</w:t>
            </w:r>
          </w:p>
        </w:tc>
        <w:tc>
          <w:tcPr>
            <w:tcW w:w="295" w:type="pct"/>
            <w:vAlign w:val="center"/>
          </w:tcPr>
          <w:p w:rsidR="002C0840" w:rsidRPr="001C0CC4" w:rsidRDefault="002C0840" w:rsidP="002C0840">
            <w:pPr>
              <w:pStyle w:val="TAC"/>
            </w:pPr>
            <w:r w:rsidRPr="001367D9">
              <w:t>-86.7</w:t>
            </w:r>
          </w:p>
        </w:tc>
        <w:tc>
          <w:tcPr>
            <w:tcW w:w="295" w:type="pct"/>
            <w:vAlign w:val="center"/>
          </w:tcPr>
          <w:p w:rsidR="002C0840" w:rsidRPr="001C0CC4" w:rsidRDefault="002C0840" w:rsidP="002C0840">
            <w:pPr>
              <w:pStyle w:val="TAC"/>
            </w:pPr>
            <w:r w:rsidRPr="001C0CC4">
              <w:t>-86.1</w:t>
            </w:r>
          </w:p>
        </w:tc>
        <w:tc>
          <w:tcPr>
            <w:tcW w:w="296" w:type="pct"/>
            <w:vAlign w:val="center"/>
          </w:tcPr>
          <w:p w:rsidR="002C0840" w:rsidRPr="001C0CC4" w:rsidRDefault="002C0840" w:rsidP="002C0840">
            <w:pPr>
              <w:pStyle w:val="TAC"/>
            </w:pPr>
            <w:r w:rsidRPr="001C0CC4">
              <w:t>-85.6</w:t>
            </w:r>
          </w:p>
        </w:tc>
        <w:tc>
          <w:tcPr>
            <w:tcW w:w="296" w:type="pct"/>
            <w:vAlign w:val="center"/>
          </w:tcPr>
          <w:p w:rsidR="002C0840" w:rsidRPr="001C0CC4" w:rsidRDefault="002C0840" w:rsidP="002C0840">
            <w:pPr>
              <w:pStyle w:val="TAC"/>
            </w:pPr>
            <w:r w:rsidRPr="001C0CC4">
              <w:t>-85.1</w:t>
            </w:r>
          </w:p>
        </w:tc>
        <w:tc>
          <w:tcPr>
            <w:tcW w:w="333" w:type="pct"/>
            <w:gridSpan w:val="2"/>
            <w:vMerge/>
            <w:shd w:val="clear" w:color="auto" w:fill="auto"/>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rPr>
                <w:rFonts w:cs="Arial"/>
              </w:rPr>
            </w:pPr>
          </w:p>
        </w:tc>
        <w:tc>
          <w:tcPr>
            <w:tcW w:w="295" w:type="pct"/>
            <w:shd w:val="clear" w:color="auto" w:fill="auto"/>
            <w:vAlign w:val="center"/>
          </w:tcPr>
          <w:p w:rsidR="002C0840" w:rsidRPr="001C0CC4" w:rsidRDefault="002C0840" w:rsidP="002C0840">
            <w:pPr>
              <w:pStyle w:val="TAC"/>
            </w:pPr>
            <w:r w:rsidRPr="001C0CC4">
              <w:t>-96.0</w:t>
            </w:r>
          </w:p>
        </w:tc>
        <w:tc>
          <w:tcPr>
            <w:tcW w:w="364" w:type="pct"/>
            <w:shd w:val="clear" w:color="auto" w:fill="auto"/>
            <w:vAlign w:val="center"/>
          </w:tcPr>
          <w:p w:rsidR="002C0840" w:rsidRPr="001C0CC4" w:rsidRDefault="002C0840" w:rsidP="002C0840">
            <w:pPr>
              <w:pStyle w:val="TAC"/>
            </w:pPr>
            <w:r w:rsidRPr="001C0CC4">
              <w:t>-93.9</w:t>
            </w:r>
          </w:p>
        </w:tc>
        <w:tc>
          <w:tcPr>
            <w:tcW w:w="393" w:type="pct"/>
            <w:shd w:val="clear" w:color="auto" w:fill="auto"/>
            <w:vAlign w:val="center"/>
          </w:tcPr>
          <w:p w:rsidR="002C0840" w:rsidRPr="001C0CC4" w:rsidRDefault="002C0840" w:rsidP="002C0840">
            <w:pPr>
              <w:pStyle w:val="TAC"/>
            </w:pPr>
            <w:r w:rsidRPr="001C0CC4">
              <w:t>-92.6</w:t>
            </w:r>
          </w:p>
        </w:tc>
        <w:tc>
          <w:tcPr>
            <w:tcW w:w="295" w:type="pct"/>
            <w:shd w:val="clear" w:color="auto" w:fill="auto"/>
            <w:vAlign w:val="center"/>
          </w:tcPr>
          <w:p w:rsidR="002C0840" w:rsidRPr="001C0CC4" w:rsidRDefault="002C0840" w:rsidP="002C0840">
            <w:pPr>
              <w:pStyle w:val="TAC"/>
            </w:pPr>
            <w:r w:rsidRPr="00C53861">
              <w:t>-91.5</w:t>
            </w:r>
          </w:p>
        </w:tc>
        <w:tc>
          <w:tcPr>
            <w:tcW w:w="295" w:type="pct"/>
            <w:vAlign w:val="center"/>
          </w:tcPr>
          <w:p w:rsidR="002C0840" w:rsidRPr="001C0CC4" w:rsidRDefault="002C0840" w:rsidP="002C0840">
            <w:pPr>
              <w:pStyle w:val="TAC"/>
            </w:pPr>
            <w:r w:rsidRPr="00C53861">
              <w:t>-90.6</w:t>
            </w:r>
          </w:p>
        </w:tc>
        <w:tc>
          <w:tcPr>
            <w:tcW w:w="295" w:type="pct"/>
            <w:shd w:val="clear" w:color="auto" w:fill="auto"/>
            <w:vAlign w:val="center"/>
          </w:tcPr>
          <w:p w:rsidR="002C0840" w:rsidRPr="001C0CC4" w:rsidRDefault="002C0840" w:rsidP="002C0840">
            <w:pPr>
              <w:pStyle w:val="TAC"/>
            </w:pPr>
            <w:r w:rsidRPr="001C0CC4">
              <w:t>-89.4</w:t>
            </w:r>
          </w:p>
        </w:tc>
        <w:tc>
          <w:tcPr>
            <w:tcW w:w="295" w:type="pct"/>
            <w:vAlign w:val="center"/>
          </w:tcPr>
          <w:p w:rsidR="002C0840" w:rsidRPr="001C0CC4" w:rsidRDefault="002C0840" w:rsidP="002C0840">
            <w:pPr>
              <w:pStyle w:val="TAC"/>
            </w:pPr>
            <w:r w:rsidRPr="001C0CC4">
              <w:t>-88.3</w:t>
            </w:r>
          </w:p>
        </w:tc>
        <w:tc>
          <w:tcPr>
            <w:tcW w:w="295" w:type="pct"/>
            <w:vAlign w:val="center"/>
          </w:tcPr>
          <w:p w:rsidR="002C0840" w:rsidRPr="001C0CC4" w:rsidRDefault="002C0840" w:rsidP="002C0840">
            <w:pPr>
              <w:pStyle w:val="TAC"/>
            </w:pPr>
            <w:r w:rsidRPr="001C0CC4">
              <w:t>-87.5</w:t>
            </w:r>
          </w:p>
        </w:tc>
        <w:tc>
          <w:tcPr>
            <w:tcW w:w="295" w:type="pct"/>
            <w:vAlign w:val="center"/>
          </w:tcPr>
          <w:p w:rsidR="002C0840" w:rsidRPr="001C0CC4" w:rsidRDefault="002C0840" w:rsidP="002C0840">
            <w:pPr>
              <w:pStyle w:val="TAC"/>
            </w:pPr>
            <w:r w:rsidRPr="001367D9">
              <w:t>-86.8</w:t>
            </w:r>
          </w:p>
        </w:tc>
        <w:tc>
          <w:tcPr>
            <w:tcW w:w="295" w:type="pct"/>
            <w:vAlign w:val="center"/>
          </w:tcPr>
          <w:p w:rsidR="002C0840" w:rsidRPr="001C0CC4" w:rsidRDefault="002C0840" w:rsidP="002C0840">
            <w:pPr>
              <w:pStyle w:val="TAC"/>
            </w:pPr>
            <w:r w:rsidRPr="001C0CC4">
              <w:t>-86.2</w:t>
            </w:r>
          </w:p>
        </w:tc>
        <w:tc>
          <w:tcPr>
            <w:tcW w:w="296" w:type="pct"/>
            <w:vAlign w:val="center"/>
          </w:tcPr>
          <w:p w:rsidR="002C0840" w:rsidRPr="001C0CC4" w:rsidRDefault="002C0840" w:rsidP="002C0840">
            <w:pPr>
              <w:pStyle w:val="TAC"/>
            </w:pPr>
            <w:r w:rsidRPr="001C0CC4">
              <w:t>-85.7</w:t>
            </w:r>
          </w:p>
        </w:tc>
        <w:tc>
          <w:tcPr>
            <w:tcW w:w="296" w:type="pct"/>
            <w:vAlign w:val="center"/>
          </w:tcPr>
          <w:p w:rsidR="002C0840" w:rsidRPr="001C0CC4" w:rsidRDefault="002C0840" w:rsidP="002C0840">
            <w:pPr>
              <w:pStyle w:val="TAC"/>
            </w:pPr>
            <w:r w:rsidRPr="001C0CC4">
              <w:t>-85.2</w:t>
            </w: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rPr>
                <w:rFonts w:cs="Arial"/>
              </w:rPr>
            </w:pPr>
            <w:r w:rsidRPr="001C0CC4">
              <w:rPr>
                <w:rFonts w:cs="Arial"/>
              </w:rPr>
              <w:t>n78</w:t>
            </w:r>
            <w:r w:rsidRPr="001C0CC4">
              <w:rPr>
                <w:vertAlign w:val="superscript"/>
                <w:lang w:eastAsia="zh-CN"/>
              </w:rPr>
              <w:t>1</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rPr>
                <w:rFonts w:cs="Arial"/>
              </w:rPr>
            </w:pPr>
          </w:p>
        </w:tc>
        <w:tc>
          <w:tcPr>
            <w:tcW w:w="295" w:type="pct"/>
            <w:shd w:val="clear" w:color="auto" w:fill="auto"/>
            <w:vAlign w:val="center"/>
          </w:tcPr>
          <w:p w:rsidR="002C0840" w:rsidRPr="001C0CC4" w:rsidRDefault="002C0840" w:rsidP="002C0840">
            <w:pPr>
              <w:pStyle w:val="TAC"/>
            </w:pPr>
            <w:r w:rsidRPr="001C0CC4">
              <w:t>-95.8</w:t>
            </w:r>
          </w:p>
        </w:tc>
        <w:tc>
          <w:tcPr>
            <w:tcW w:w="364" w:type="pct"/>
            <w:shd w:val="clear" w:color="auto" w:fill="auto"/>
            <w:vAlign w:val="center"/>
          </w:tcPr>
          <w:p w:rsidR="002C0840" w:rsidRPr="001C0CC4" w:rsidRDefault="002C0840" w:rsidP="002C0840">
            <w:pPr>
              <w:pStyle w:val="TAC"/>
            </w:pPr>
            <w:r w:rsidRPr="001C0CC4">
              <w:t>-94.0</w:t>
            </w:r>
          </w:p>
        </w:tc>
        <w:tc>
          <w:tcPr>
            <w:tcW w:w="393" w:type="pct"/>
            <w:shd w:val="clear" w:color="auto" w:fill="auto"/>
            <w:vAlign w:val="center"/>
          </w:tcPr>
          <w:p w:rsidR="002C0840" w:rsidRPr="001C0CC4" w:rsidRDefault="002C0840" w:rsidP="002C0840">
            <w:pPr>
              <w:pStyle w:val="TAC"/>
            </w:pPr>
            <w:r w:rsidRPr="001C0CC4">
              <w:t>-92.7</w:t>
            </w:r>
          </w:p>
        </w:tc>
        <w:tc>
          <w:tcPr>
            <w:tcW w:w="295" w:type="pct"/>
            <w:shd w:val="clear" w:color="auto" w:fill="auto"/>
            <w:vAlign w:val="center"/>
          </w:tcPr>
          <w:p w:rsidR="002C0840" w:rsidRPr="001C0CC4" w:rsidRDefault="002C0840" w:rsidP="002C0840">
            <w:pPr>
              <w:pStyle w:val="TAC"/>
            </w:pPr>
            <w:r w:rsidRPr="00C53861">
              <w:t>-91.7</w:t>
            </w:r>
          </w:p>
        </w:tc>
        <w:tc>
          <w:tcPr>
            <w:tcW w:w="295" w:type="pct"/>
            <w:vAlign w:val="center"/>
          </w:tcPr>
          <w:p w:rsidR="002C0840" w:rsidRPr="001C0CC4" w:rsidRDefault="002C0840" w:rsidP="002C0840">
            <w:pPr>
              <w:pStyle w:val="TAC"/>
            </w:pPr>
            <w:r w:rsidRPr="00C53861">
              <w:t>-90.9</w:t>
            </w:r>
          </w:p>
        </w:tc>
        <w:tc>
          <w:tcPr>
            <w:tcW w:w="295" w:type="pct"/>
            <w:shd w:val="clear" w:color="auto" w:fill="auto"/>
            <w:vAlign w:val="center"/>
          </w:tcPr>
          <w:p w:rsidR="002C0840" w:rsidRPr="001C0CC4" w:rsidRDefault="002C0840" w:rsidP="002C0840">
            <w:pPr>
              <w:pStyle w:val="TAC"/>
            </w:pPr>
            <w:r w:rsidRPr="001C0CC4">
              <w:t>-89.6</w:t>
            </w:r>
          </w:p>
        </w:tc>
        <w:tc>
          <w:tcPr>
            <w:tcW w:w="295" w:type="pct"/>
            <w:vAlign w:val="center"/>
          </w:tcPr>
          <w:p w:rsidR="002C0840" w:rsidRPr="001C0CC4" w:rsidRDefault="002C0840" w:rsidP="002C0840">
            <w:pPr>
              <w:pStyle w:val="TAC"/>
            </w:pPr>
            <w:r w:rsidRPr="001C0CC4">
              <w:t>-88.6</w:t>
            </w: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rPr>
                <w:rFonts w:cs="Arial"/>
              </w:rPr>
            </w:pPr>
            <w:r w:rsidRPr="001C0CC4">
              <w:rPr>
                <w:rFonts w:cs="Arial"/>
              </w:rPr>
              <w:t>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rPr>
                <w:rFonts w:cs="Arial"/>
              </w:rPr>
            </w:pPr>
          </w:p>
        </w:tc>
        <w:tc>
          <w:tcPr>
            <w:tcW w:w="295" w:type="pct"/>
            <w:shd w:val="clear" w:color="auto" w:fill="auto"/>
            <w:vAlign w:val="center"/>
          </w:tcPr>
          <w:p w:rsidR="002C0840" w:rsidRPr="001C0CC4" w:rsidRDefault="002C0840" w:rsidP="002C0840">
            <w:pPr>
              <w:pStyle w:val="TAC"/>
            </w:pPr>
            <w:r w:rsidRPr="001C0CC4">
              <w:t>-96.1</w:t>
            </w:r>
          </w:p>
        </w:tc>
        <w:tc>
          <w:tcPr>
            <w:tcW w:w="364" w:type="pct"/>
            <w:shd w:val="clear" w:color="auto" w:fill="auto"/>
            <w:vAlign w:val="center"/>
          </w:tcPr>
          <w:p w:rsidR="002C0840" w:rsidRPr="001C0CC4" w:rsidRDefault="002C0840" w:rsidP="002C0840">
            <w:pPr>
              <w:pStyle w:val="TAC"/>
            </w:pPr>
            <w:r w:rsidRPr="001C0CC4">
              <w:t>-94.1</w:t>
            </w:r>
          </w:p>
        </w:tc>
        <w:tc>
          <w:tcPr>
            <w:tcW w:w="393" w:type="pct"/>
            <w:shd w:val="clear" w:color="auto" w:fill="auto"/>
            <w:vAlign w:val="center"/>
          </w:tcPr>
          <w:p w:rsidR="002C0840" w:rsidRPr="001C0CC4" w:rsidRDefault="002C0840" w:rsidP="002C0840">
            <w:pPr>
              <w:pStyle w:val="TAC"/>
            </w:pPr>
            <w:r w:rsidRPr="001C0CC4">
              <w:t>-92.9</w:t>
            </w:r>
          </w:p>
        </w:tc>
        <w:tc>
          <w:tcPr>
            <w:tcW w:w="295" w:type="pct"/>
            <w:shd w:val="clear" w:color="auto" w:fill="auto"/>
            <w:vAlign w:val="center"/>
          </w:tcPr>
          <w:p w:rsidR="002C0840" w:rsidRPr="001C0CC4" w:rsidRDefault="002C0840" w:rsidP="002C0840">
            <w:pPr>
              <w:pStyle w:val="TAC"/>
            </w:pPr>
            <w:r w:rsidRPr="00C53861">
              <w:t>-91.8</w:t>
            </w:r>
          </w:p>
        </w:tc>
        <w:tc>
          <w:tcPr>
            <w:tcW w:w="295" w:type="pct"/>
            <w:vAlign w:val="center"/>
          </w:tcPr>
          <w:p w:rsidR="002C0840" w:rsidRPr="001C0CC4" w:rsidRDefault="002C0840" w:rsidP="002C0840">
            <w:pPr>
              <w:pStyle w:val="TAC"/>
            </w:pPr>
            <w:r w:rsidRPr="00C53861">
              <w:t>-91</w:t>
            </w:r>
          </w:p>
        </w:tc>
        <w:tc>
          <w:tcPr>
            <w:tcW w:w="295" w:type="pct"/>
            <w:shd w:val="clear" w:color="auto" w:fill="auto"/>
            <w:vAlign w:val="center"/>
          </w:tcPr>
          <w:p w:rsidR="002C0840" w:rsidRPr="001C0CC4" w:rsidRDefault="002C0840" w:rsidP="002C0840">
            <w:pPr>
              <w:pStyle w:val="TAC"/>
            </w:pPr>
            <w:r w:rsidRPr="001C0CC4">
              <w:t>-89.7</w:t>
            </w:r>
          </w:p>
        </w:tc>
        <w:tc>
          <w:tcPr>
            <w:tcW w:w="295" w:type="pct"/>
            <w:vAlign w:val="center"/>
          </w:tcPr>
          <w:p w:rsidR="002C0840" w:rsidRPr="001C0CC4" w:rsidRDefault="002C0840" w:rsidP="002C0840">
            <w:pPr>
              <w:pStyle w:val="TAC"/>
            </w:pPr>
            <w:r w:rsidRPr="001C0CC4">
              <w:t>-88.7</w:t>
            </w:r>
          </w:p>
        </w:tc>
        <w:tc>
          <w:tcPr>
            <w:tcW w:w="295" w:type="pct"/>
            <w:vAlign w:val="center"/>
          </w:tcPr>
          <w:p w:rsidR="002C0840" w:rsidRPr="001C0CC4" w:rsidRDefault="002C0840" w:rsidP="002C0840">
            <w:pPr>
              <w:pStyle w:val="TAC"/>
            </w:pPr>
            <w:r w:rsidRPr="001C0CC4">
              <w:t>-87.9</w:t>
            </w:r>
          </w:p>
        </w:tc>
        <w:tc>
          <w:tcPr>
            <w:tcW w:w="295" w:type="pct"/>
            <w:vAlign w:val="center"/>
          </w:tcPr>
          <w:p w:rsidR="002C0840" w:rsidRPr="001C0CC4" w:rsidRDefault="002C0840" w:rsidP="002C0840">
            <w:pPr>
              <w:pStyle w:val="TAC"/>
            </w:pPr>
            <w:r w:rsidRPr="001367D9">
              <w:t>-87.2</w:t>
            </w:r>
          </w:p>
        </w:tc>
        <w:tc>
          <w:tcPr>
            <w:tcW w:w="295" w:type="pct"/>
            <w:vAlign w:val="center"/>
          </w:tcPr>
          <w:p w:rsidR="002C0840" w:rsidRPr="001C0CC4" w:rsidRDefault="002C0840" w:rsidP="002C0840">
            <w:pPr>
              <w:pStyle w:val="TAC"/>
            </w:pPr>
            <w:r w:rsidRPr="001C0CC4">
              <w:t>-86.6</w:t>
            </w:r>
          </w:p>
        </w:tc>
        <w:tc>
          <w:tcPr>
            <w:tcW w:w="296" w:type="pct"/>
            <w:vAlign w:val="center"/>
          </w:tcPr>
          <w:p w:rsidR="002C0840" w:rsidRPr="001C0CC4" w:rsidRDefault="002C0840" w:rsidP="002C0840">
            <w:pPr>
              <w:pStyle w:val="TAC"/>
              <w:rPr>
                <w:lang w:val="en-US"/>
              </w:rPr>
            </w:pPr>
            <w:r w:rsidRPr="001C0CC4">
              <w:rPr>
                <w:lang w:val="en-US"/>
              </w:rPr>
              <w:t>-86.1</w:t>
            </w:r>
          </w:p>
        </w:tc>
        <w:tc>
          <w:tcPr>
            <w:tcW w:w="296" w:type="pct"/>
            <w:vAlign w:val="center"/>
          </w:tcPr>
          <w:p w:rsidR="002C0840" w:rsidRPr="001C0CC4" w:rsidRDefault="002C0840" w:rsidP="002C0840">
            <w:pPr>
              <w:pStyle w:val="TAC"/>
            </w:pPr>
            <w:r w:rsidRPr="001C0CC4">
              <w:t>-85.6</w:t>
            </w: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rPr>
                <w:rFonts w:cs="Arial"/>
              </w:rPr>
            </w:pPr>
          </w:p>
        </w:tc>
        <w:tc>
          <w:tcPr>
            <w:tcW w:w="295" w:type="pct"/>
            <w:shd w:val="clear" w:color="auto" w:fill="auto"/>
            <w:vAlign w:val="center"/>
          </w:tcPr>
          <w:p w:rsidR="002C0840" w:rsidRPr="001C0CC4" w:rsidRDefault="002C0840" w:rsidP="002C0840">
            <w:pPr>
              <w:pStyle w:val="TAC"/>
            </w:pPr>
            <w:r w:rsidRPr="001C0CC4">
              <w:t>-96.5</w:t>
            </w:r>
          </w:p>
        </w:tc>
        <w:tc>
          <w:tcPr>
            <w:tcW w:w="364" w:type="pct"/>
            <w:shd w:val="clear" w:color="auto" w:fill="auto"/>
            <w:vAlign w:val="center"/>
          </w:tcPr>
          <w:p w:rsidR="002C0840" w:rsidRPr="001C0CC4" w:rsidRDefault="002C0840" w:rsidP="002C0840">
            <w:pPr>
              <w:pStyle w:val="TAC"/>
            </w:pPr>
            <w:r w:rsidRPr="001C0CC4">
              <w:t>-94.4</w:t>
            </w:r>
          </w:p>
        </w:tc>
        <w:tc>
          <w:tcPr>
            <w:tcW w:w="393" w:type="pct"/>
            <w:shd w:val="clear" w:color="auto" w:fill="auto"/>
            <w:vAlign w:val="center"/>
          </w:tcPr>
          <w:p w:rsidR="002C0840" w:rsidRPr="001C0CC4" w:rsidRDefault="002C0840" w:rsidP="002C0840">
            <w:pPr>
              <w:pStyle w:val="TAC"/>
            </w:pPr>
            <w:r w:rsidRPr="001C0CC4">
              <w:t>-93.1</w:t>
            </w:r>
          </w:p>
        </w:tc>
        <w:tc>
          <w:tcPr>
            <w:tcW w:w="295" w:type="pct"/>
            <w:shd w:val="clear" w:color="auto" w:fill="auto"/>
            <w:vAlign w:val="center"/>
          </w:tcPr>
          <w:p w:rsidR="002C0840" w:rsidRPr="001C0CC4" w:rsidRDefault="002C0840" w:rsidP="002C0840">
            <w:pPr>
              <w:pStyle w:val="TAC"/>
            </w:pPr>
            <w:r w:rsidRPr="00C53861">
              <w:t>-92</w:t>
            </w:r>
          </w:p>
        </w:tc>
        <w:tc>
          <w:tcPr>
            <w:tcW w:w="295" w:type="pct"/>
            <w:vAlign w:val="center"/>
          </w:tcPr>
          <w:p w:rsidR="002C0840" w:rsidRPr="001C0CC4" w:rsidRDefault="002C0840" w:rsidP="002C0840">
            <w:pPr>
              <w:pStyle w:val="TAC"/>
            </w:pPr>
            <w:r w:rsidRPr="00C53861">
              <w:t>-91.1</w:t>
            </w:r>
          </w:p>
        </w:tc>
        <w:tc>
          <w:tcPr>
            <w:tcW w:w="295" w:type="pct"/>
            <w:shd w:val="clear" w:color="auto" w:fill="auto"/>
            <w:vAlign w:val="center"/>
          </w:tcPr>
          <w:p w:rsidR="002C0840" w:rsidRPr="001C0CC4" w:rsidRDefault="002C0840" w:rsidP="002C0840">
            <w:pPr>
              <w:pStyle w:val="TAC"/>
            </w:pPr>
            <w:r w:rsidRPr="001C0CC4">
              <w:t>-89.9</w:t>
            </w:r>
          </w:p>
        </w:tc>
        <w:tc>
          <w:tcPr>
            <w:tcW w:w="295" w:type="pct"/>
            <w:vAlign w:val="center"/>
          </w:tcPr>
          <w:p w:rsidR="002C0840" w:rsidRPr="001C0CC4" w:rsidRDefault="002C0840" w:rsidP="002C0840">
            <w:pPr>
              <w:pStyle w:val="TAC"/>
            </w:pPr>
            <w:r w:rsidRPr="001C0CC4">
              <w:t>-88.8</w:t>
            </w:r>
          </w:p>
        </w:tc>
        <w:tc>
          <w:tcPr>
            <w:tcW w:w="295" w:type="pct"/>
            <w:vAlign w:val="center"/>
          </w:tcPr>
          <w:p w:rsidR="002C0840" w:rsidRPr="001C0CC4" w:rsidRDefault="002C0840" w:rsidP="002C0840">
            <w:pPr>
              <w:pStyle w:val="TAC"/>
            </w:pPr>
            <w:r w:rsidRPr="001C0CC4">
              <w:t>-88.0</w:t>
            </w:r>
          </w:p>
        </w:tc>
        <w:tc>
          <w:tcPr>
            <w:tcW w:w="295" w:type="pct"/>
            <w:vAlign w:val="center"/>
          </w:tcPr>
          <w:p w:rsidR="002C0840" w:rsidRPr="001C0CC4" w:rsidRDefault="002C0840" w:rsidP="002C0840">
            <w:pPr>
              <w:pStyle w:val="TAC"/>
            </w:pPr>
            <w:r w:rsidRPr="001367D9">
              <w:t>-87.3</w:t>
            </w:r>
          </w:p>
        </w:tc>
        <w:tc>
          <w:tcPr>
            <w:tcW w:w="295" w:type="pct"/>
            <w:vAlign w:val="center"/>
          </w:tcPr>
          <w:p w:rsidR="002C0840" w:rsidRPr="001C0CC4" w:rsidRDefault="002C0840" w:rsidP="002C0840">
            <w:pPr>
              <w:pStyle w:val="TAC"/>
            </w:pPr>
            <w:r w:rsidRPr="001C0CC4">
              <w:t>-86.7</w:t>
            </w:r>
          </w:p>
        </w:tc>
        <w:tc>
          <w:tcPr>
            <w:tcW w:w="296" w:type="pct"/>
            <w:vAlign w:val="center"/>
          </w:tcPr>
          <w:p w:rsidR="002C0840" w:rsidRPr="001C0CC4" w:rsidRDefault="002C0840" w:rsidP="002C0840">
            <w:pPr>
              <w:pStyle w:val="TAC"/>
              <w:rPr>
                <w:lang w:val="en-US"/>
              </w:rPr>
            </w:pPr>
            <w:r w:rsidRPr="001C0CC4">
              <w:rPr>
                <w:lang w:val="en-US"/>
              </w:rPr>
              <w:t>-86.2</w:t>
            </w:r>
          </w:p>
        </w:tc>
        <w:tc>
          <w:tcPr>
            <w:tcW w:w="296" w:type="pct"/>
            <w:vAlign w:val="center"/>
          </w:tcPr>
          <w:p w:rsidR="002C0840" w:rsidRPr="001C0CC4" w:rsidRDefault="002C0840" w:rsidP="002C0840">
            <w:pPr>
              <w:pStyle w:val="TAC"/>
            </w:pPr>
            <w:r w:rsidRPr="001C0CC4">
              <w:t>-85.7</w:t>
            </w: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rPr>
                <w:rFonts w:cs="Arial"/>
              </w:rPr>
            </w:pPr>
            <w:r w:rsidRPr="001C0CC4">
              <w:rPr>
                <w:rFonts w:cs="Arial"/>
              </w:rPr>
              <w:t>n79</w:t>
            </w:r>
            <w:r w:rsidRPr="001C0CC4">
              <w:rPr>
                <w:vertAlign w:val="superscript"/>
                <w:lang w:eastAsia="zh-CN"/>
              </w:rPr>
              <w:t>1</w:t>
            </w:r>
          </w:p>
        </w:tc>
        <w:tc>
          <w:tcPr>
            <w:tcW w:w="235" w:type="pct"/>
            <w:vAlign w:val="center"/>
          </w:tcPr>
          <w:p w:rsidR="002C0840" w:rsidRPr="001C0CC4" w:rsidRDefault="002C0840" w:rsidP="002C0840">
            <w:pPr>
              <w:pStyle w:val="TAC"/>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rPr>
                <w:rFonts w:cs="Arial"/>
              </w:rPr>
            </w:pPr>
          </w:p>
        </w:tc>
        <w:tc>
          <w:tcPr>
            <w:tcW w:w="295" w:type="pct"/>
            <w:shd w:val="clear" w:color="auto" w:fill="auto"/>
            <w:vAlign w:val="center"/>
          </w:tcPr>
          <w:p w:rsidR="002C0840" w:rsidRPr="001C0CC4" w:rsidRDefault="002C0840" w:rsidP="002C0840">
            <w:pPr>
              <w:pStyle w:val="TAC"/>
            </w:pP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t>-89.6</w:t>
            </w:r>
          </w:p>
        </w:tc>
        <w:tc>
          <w:tcPr>
            <w:tcW w:w="295" w:type="pct"/>
            <w:vAlign w:val="center"/>
          </w:tcPr>
          <w:p w:rsidR="002C0840" w:rsidRPr="001C0CC4" w:rsidRDefault="002C0840" w:rsidP="002C0840">
            <w:pPr>
              <w:pStyle w:val="TAC"/>
            </w:pPr>
            <w:r w:rsidRPr="001C0CC4">
              <w:t>-88.6</w:t>
            </w:r>
          </w:p>
        </w:tc>
        <w:tc>
          <w:tcPr>
            <w:tcW w:w="295" w:type="pct"/>
            <w:vAlign w:val="center"/>
          </w:tcPr>
          <w:p w:rsidR="002C0840" w:rsidRPr="001C0CC4" w:rsidRDefault="002C0840" w:rsidP="002C0840">
            <w:pPr>
              <w:pStyle w:val="TAC"/>
            </w:pP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p>
        </w:tc>
        <w:tc>
          <w:tcPr>
            <w:tcW w:w="333" w:type="pct"/>
            <w:gridSpan w:val="2"/>
            <w:vMerge w:val="restart"/>
            <w:shd w:val="clear" w:color="auto" w:fill="auto"/>
            <w:vAlign w:val="center"/>
          </w:tcPr>
          <w:p w:rsidR="002C0840" w:rsidRPr="001C0CC4" w:rsidRDefault="002C0840" w:rsidP="002C0840">
            <w:pPr>
              <w:pStyle w:val="TAC"/>
              <w:keepNext w:val="0"/>
              <w:rPr>
                <w:rFonts w:cs="Arial"/>
              </w:rPr>
            </w:pPr>
            <w:r w:rsidRPr="001C0CC4">
              <w:rPr>
                <w:rFonts w:cs="Arial"/>
              </w:rPr>
              <w:t>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rPr>
                <w:rFonts w:cs="Arial"/>
              </w:rPr>
            </w:pPr>
          </w:p>
        </w:tc>
        <w:tc>
          <w:tcPr>
            <w:tcW w:w="295" w:type="pct"/>
            <w:shd w:val="clear" w:color="auto" w:fill="auto"/>
            <w:vAlign w:val="center"/>
          </w:tcPr>
          <w:p w:rsidR="002C0840" w:rsidRPr="001C0CC4" w:rsidRDefault="002C0840" w:rsidP="002C0840">
            <w:pPr>
              <w:pStyle w:val="TAC"/>
            </w:pP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t>-89.7</w:t>
            </w:r>
          </w:p>
        </w:tc>
        <w:tc>
          <w:tcPr>
            <w:tcW w:w="295" w:type="pct"/>
            <w:vAlign w:val="center"/>
          </w:tcPr>
          <w:p w:rsidR="002C0840" w:rsidRPr="001C0CC4" w:rsidRDefault="002C0840" w:rsidP="002C0840">
            <w:pPr>
              <w:pStyle w:val="TAC"/>
            </w:pPr>
            <w:r w:rsidRPr="001C0CC4">
              <w:t>-88.7</w:t>
            </w:r>
          </w:p>
        </w:tc>
        <w:tc>
          <w:tcPr>
            <w:tcW w:w="295" w:type="pct"/>
            <w:vAlign w:val="center"/>
          </w:tcPr>
          <w:p w:rsidR="002C0840" w:rsidRPr="001C0CC4" w:rsidRDefault="002C0840" w:rsidP="002C0840">
            <w:pPr>
              <w:pStyle w:val="TAC"/>
            </w:pPr>
            <w:r w:rsidRPr="001C0CC4">
              <w:t>-87.9</w:t>
            </w: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t>-86.6</w:t>
            </w: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r w:rsidRPr="001C0CC4">
              <w:t>-85.6</w:t>
            </w: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rPr>
                <w:rFonts w:cs="Arial"/>
              </w:rPr>
            </w:pPr>
          </w:p>
        </w:tc>
        <w:tc>
          <w:tcPr>
            <w:tcW w:w="295" w:type="pct"/>
            <w:shd w:val="clear" w:color="auto" w:fill="auto"/>
            <w:vAlign w:val="center"/>
          </w:tcPr>
          <w:p w:rsidR="002C0840" w:rsidRPr="001C0CC4" w:rsidRDefault="002C0840" w:rsidP="002C0840">
            <w:pPr>
              <w:pStyle w:val="TAC"/>
            </w:pPr>
          </w:p>
        </w:tc>
        <w:tc>
          <w:tcPr>
            <w:tcW w:w="364" w:type="pct"/>
            <w:shd w:val="clear" w:color="auto" w:fill="auto"/>
            <w:vAlign w:val="center"/>
          </w:tcPr>
          <w:p w:rsidR="002C0840" w:rsidRPr="001C0CC4" w:rsidRDefault="002C0840" w:rsidP="002C0840">
            <w:pPr>
              <w:pStyle w:val="TAC"/>
            </w:pPr>
          </w:p>
        </w:tc>
        <w:tc>
          <w:tcPr>
            <w:tcW w:w="393" w:type="pct"/>
            <w:shd w:val="clear" w:color="auto" w:fill="auto"/>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p>
        </w:tc>
        <w:tc>
          <w:tcPr>
            <w:tcW w:w="295" w:type="pct"/>
            <w:vAlign w:val="center"/>
          </w:tcPr>
          <w:p w:rsidR="002C0840" w:rsidRPr="001C0CC4" w:rsidRDefault="002C0840" w:rsidP="002C0840">
            <w:pPr>
              <w:pStyle w:val="TAC"/>
            </w:pPr>
          </w:p>
        </w:tc>
        <w:tc>
          <w:tcPr>
            <w:tcW w:w="295" w:type="pct"/>
            <w:shd w:val="clear" w:color="auto" w:fill="auto"/>
            <w:vAlign w:val="center"/>
          </w:tcPr>
          <w:p w:rsidR="002C0840" w:rsidRPr="001C0CC4" w:rsidRDefault="002C0840" w:rsidP="002C0840">
            <w:pPr>
              <w:pStyle w:val="TAC"/>
            </w:pPr>
            <w:r w:rsidRPr="001C0CC4">
              <w:t>-89.9</w:t>
            </w:r>
          </w:p>
        </w:tc>
        <w:tc>
          <w:tcPr>
            <w:tcW w:w="295" w:type="pct"/>
            <w:vAlign w:val="center"/>
          </w:tcPr>
          <w:p w:rsidR="002C0840" w:rsidRPr="001C0CC4" w:rsidRDefault="002C0840" w:rsidP="002C0840">
            <w:pPr>
              <w:pStyle w:val="TAC"/>
            </w:pPr>
            <w:r w:rsidRPr="001C0CC4">
              <w:t>-88.8</w:t>
            </w:r>
          </w:p>
        </w:tc>
        <w:tc>
          <w:tcPr>
            <w:tcW w:w="295" w:type="pct"/>
            <w:vAlign w:val="center"/>
          </w:tcPr>
          <w:p w:rsidR="002C0840" w:rsidRPr="001C0CC4" w:rsidRDefault="002C0840" w:rsidP="002C0840">
            <w:pPr>
              <w:pStyle w:val="TAC"/>
            </w:pPr>
            <w:r w:rsidRPr="001C0CC4">
              <w:t>-88.0</w:t>
            </w:r>
          </w:p>
        </w:tc>
        <w:tc>
          <w:tcPr>
            <w:tcW w:w="295" w:type="pct"/>
          </w:tcPr>
          <w:p w:rsidR="002C0840" w:rsidRPr="001C0CC4" w:rsidRDefault="002C0840" w:rsidP="002C0840">
            <w:pPr>
              <w:pStyle w:val="TAC"/>
            </w:pPr>
          </w:p>
        </w:tc>
        <w:tc>
          <w:tcPr>
            <w:tcW w:w="295" w:type="pct"/>
            <w:vAlign w:val="center"/>
          </w:tcPr>
          <w:p w:rsidR="002C0840" w:rsidRPr="001C0CC4" w:rsidRDefault="002C0840" w:rsidP="002C0840">
            <w:pPr>
              <w:pStyle w:val="TAC"/>
            </w:pPr>
            <w:r w:rsidRPr="001C0CC4">
              <w:t>-86.7</w:t>
            </w:r>
          </w:p>
        </w:tc>
        <w:tc>
          <w:tcPr>
            <w:tcW w:w="296" w:type="pct"/>
            <w:vAlign w:val="center"/>
          </w:tcPr>
          <w:p w:rsidR="002C0840" w:rsidRPr="001C0CC4" w:rsidRDefault="002C0840" w:rsidP="002C0840">
            <w:pPr>
              <w:pStyle w:val="TAC"/>
            </w:pPr>
          </w:p>
        </w:tc>
        <w:tc>
          <w:tcPr>
            <w:tcW w:w="296" w:type="pct"/>
            <w:vAlign w:val="center"/>
          </w:tcPr>
          <w:p w:rsidR="002C0840" w:rsidRPr="001C0CC4" w:rsidRDefault="002C0840" w:rsidP="002C0840">
            <w:pPr>
              <w:pStyle w:val="TAC"/>
            </w:pPr>
            <w:r w:rsidRPr="001C0CC4">
              <w:t>-85.7</w:t>
            </w: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rPr>
                <w:rFonts w:cs="Arial"/>
              </w:rPr>
            </w:pPr>
            <w:r>
              <w:rPr>
                <w:rFonts w:cs="Arial"/>
                <w:lang w:eastAsia="zh-CN"/>
              </w:rPr>
              <w:t>n91</w:t>
            </w:r>
          </w:p>
        </w:tc>
        <w:tc>
          <w:tcPr>
            <w:tcW w:w="235" w:type="pct"/>
            <w:vAlign w:val="center"/>
          </w:tcPr>
          <w:p w:rsidR="002C0840" w:rsidRPr="001C0CC4" w:rsidRDefault="002C0840" w:rsidP="002C0840">
            <w:pPr>
              <w:pStyle w:val="TAC"/>
              <w:keepNext w:val="0"/>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keepNext w:val="0"/>
              <w:rPr>
                <w:rFonts w:cs="Arial"/>
              </w:rPr>
            </w:pPr>
            <w:r>
              <w:rPr>
                <w:rFonts w:cs="Arial" w:hint="eastAsia"/>
                <w:lang w:eastAsia="zh-CN"/>
              </w:rPr>
              <w:t>-</w:t>
            </w:r>
            <w:r>
              <w:rPr>
                <w:rFonts w:cs="Arial"/>
                <w:lang w:eastAsia="zh-CN"/>
              </w:rPr>
              <w:t>100</w:t>
            </w:r>
          </w:p>
        </w:tc>
        <w:tc>
          <w:tcPr>
            <w:tcW w:w="295" w:type="pct"/>
            <w:shd w:val="clear" w:color="auto" w:fill="auto"/>
            <w:vAlign w:val="center"/>
          </w:tcPr>
          <w:p w:rsidR="002C0840" w:rsidRPr="001C0CC4" w:rsidRDefault="002C0840" w:rsidP="002C0840">
            <w:pPr>
              <w:pStyle w:val="TAC"/>
              <w:keepNext w:val="0"/>
            </w:pPr>
          </w:p>
        </w:tc>
        <w:tc>
          <w:tcPr>
            <w:tcW w:w="364" w:type="pct"/>
            <w:shd w:val="clear" w:color="auto" w:fill="auto"/>
            <w:vAlign w:val="center"/>
          </w:tcPr>
          <w:p w:rsidR="002C0840" w:rsidRPr="001C0CC4" w:rsidRDefault="002C0840" w:rsidP="002C0840">
            <w:pPr>
              <w:pStyle w:val="TAC"/>
              <w:keepNext w:val="0"/>
            </w:pPr>
          </w:p>
        </w:tc>
        <w:tc>
          <w:tcPr>
            <w:tcW w:w="393" w:type="pct"/>
            <w:shd w:val="clear" w:color="auto" w:fill="auto"/>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val="restart"/>
            <w:shd w:val="clear" w:color="auto" w:fill="auto"/>
            <w:vAlign w:val="center"/>
          </w:tcPr>
          <w:p w:rsidR="002C0840" w:rsidRPr="001C0CC4" w:rsidRDefault="002C0840" w:rsidP="002C0840">
            <w:pPr>
              <w:pStyle w:val="TAC"/>
              <w:keepNext w:val="0"/>
              <w:rPr>
                <w:rFonts w:cs="Arial"/>
              </w:rPr>
            </w:pPr>
            <w:r>
              <w:rPr>
                <w:rFonts w:cs="Arial" w:hint="eastAsia"/>
                <w:lang w:eastAsia="zh-CN"/>
              </w:rPr>
              <w:t>F</w:t>
            </w:r>
            <w:r>
              <w:rPr>
                <w:rFonts w:cs="Arial"/>
                <w:lang w:eastAsia="zh-CN"/>
              </w:rPr>
              <w: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keepNext w:val="0"/>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keepNext w:val="0"/>
              <w:rPr>
                <w:rFonts w:cs="Arial"/>
              </w:rPr>
            </w:pPr>
          </w:p>
        </w:tc>
        <w:tc>
          <w:tcPr>
            <w:tcW w:w="295" w:type="pct"/>
            <w:shd w:val="clear" w:color="auto" w:fill="auto"/>
            <w:vAlign w:val="center"/>
          </w:tcPr>
          <w:p w:rsidR="002C0840" w:rsidRPr="001C0CC4" w:rsidRDefault="002C0840" w:rsidP="002C0840">
            <w:pPr>
              <w:pStyle w:val="TAC"/>
              <w:keepNext w:val="0"/>
            </w:pPr>
          </w:p>
        </w:tc>
        <w:tc>
          <w:tcPr>
            <w:tcW w:w="364" w:type="pct"/>
            <w:shd w:val="clear" w:color="auto" w:fill="auto"/>
            <w:vAlign w:val="center"/>
          </w:tcPr>
          <w:p w:rsidR="002C0840" w:rsidRPr="001C0CC4" w:rsidRDefault="002C0840" w:rsidP="002C0840">
            <w:pPr>
              <w:pStyle w:val="TAC"/>
              <w:keepNext w:val="0"/>
            </w:pPr>
          </w:p>
        </w:tc>
        <w:tc>
          <w:tcPr>
            <w:tcW w:w="393" w:type="pct"/>
            <w:shd w:val="clear" w:color="auto" w:fill="auto"/>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keepNext w:val="0"/>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keepNext w:val="0"/>
              <w:rPr>
                <w:rFonts w:cs="Arial"/>
              </w:rPr>
            </w:pPr>
          </w:p>
        </w:tc>
        <w:tc>
          <w:tcPr>
            <w:tcW w:w="295" w:type="pct"/>
            <w:shd w:val="clear" w:color="auto" w:fill="auto"/>
            <w:vAlign w:val="center"/>
          </w:tcPr>
          <w:p w:rsidR="002C0840" w:rsidRPr="001C0CC4" w:rsidRDefault="002C0840" w:rsidP="002C0840">
            <w:pPr>
              <w:pStyle w:val="TAC"/>
              <w:keepNext w:val="0"/>
            </w:pPr>
          </w:p>
        </w:tc>
        <w:tc>
          <w:tcPr>
            <w:tcW w:w="364" w:type="pct"/>
            <w:shd w:val="clear" w:color="auto" w:fill="auto"/>
            <w:vAlign w:val="center"/>
          </w:tcPr>
          <w:p w:rsidR="002C0840" w:rsidRPr="001C0CC4" w:rsidRDefault="002C0840" w:rsidP="002C0840">
            <w:pPr>
              <w:pStyle w:val="TAC"/>
              <w:keepNext w:val="0"/>
            </w:pPr>
          </w:p>
        </w:tc>
        <w:tc>
          <w:tcPr>
            <w:tcW w:w="393" w:type="pct"/>
            <w:shd w:val="clear" w:color="auto" w:fill="auto"/>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rPr>
                <w:rFonts w:cs="Arial"/>
              </w:rPr>
            </w:pPr>
            <w:r>
              <w:rPr>
                <w:rFonts w:cs="Arial" w:hint="eastAsia"/>
                <w:lang w:eastAsia="zh-CN"/>
              </w:rPr>
              <w:t>n</w:t>
            </w:r>
            <w:r>
              <w:rPr>
                <w:rFonts w:cs="Arial"/>
                <w:lang w:eastAsia="zh-CN"/>
              </w:rPr>
              <w:t>92</w:t>
            </w:r>
          </w:p>
        </w:tc>
        <w:tc>
          <w:tcPr>
            <w:tcW w:w="235" w:type="pct"/>
            <w:vAlign w:val="center"/>
          </w:tcPr>
          <w:p w:rsidR="002C0840" w:rsidRPr="001C0CC4" w:rsidRDefault="002C0840" w:rsidP="002C0840">
            <w:pPr>
              <w:pStyle w:val="TAC"/>
              <w:keepNext w:val="0"/>
              <w:rPr>
                <w:rFonts w:cs="Arial"/>
              </w:rPr>
            </w:pPr>
            <w:r w:rsidRPr="001C0CC4">
              <w:rPr>
                <w:rFonts w:cs="Arial"/>
              </w:rPr>
              <w:t>15</w:t>
            </w:r>
          </w:p>
        </w:tc>
        <w:tc>
          <w:tcPr>
            <w:tcW w:w="295" w:type="pct"/>
            <w:shd w:val="clear" w:color="auto" w:fill="auto"/>
          </w:tcPr>
          <w:p w:rsidR="002C0840" w:rsidRPr="001C0CC4" w:rsidRDefault="002C0840" w:rsidP="002C0840">
            <w:pPr>
              <w:pStyle w:val="TAC"/>
              <w:keepNext w:val="0"/>
              <w:rPr>
                <w:rFonts w:cs="Arial"/>
              </w:rPr>
            </w:pPr>
            <w:r w:rsidRPr="001C0CC4">
              <w:t>-100</w:t>
            </w:r>
          </w:p>
        </w:tc>
        <w:tc>
          <w:tcPr>
            <w:tcW w:w="295" w:type="pct"/>
            <w:shd w:val="clear" w:color="auto" w:fill="auto"/>
          </w:tcPr>
          <w:p w:rsidR="002C0840" w:rsidRPr="001C0CC4" w:rsidRDefault="002C0840" w:rsidP="002C0840">
            <w:pPr>
              <w:pStyle w:val="TAC"/>
              <w:keepNext w:val="0"/>
            </w:pPr>
            <w:r w:rsidRPr="001C0CC4">
              <w:t>-96.8</w:t>
            </w:r>
          </w:p>
        </w:tc>
        <w:tc>
          <w:tcPr>
            <w:tcW w:w="364" w:type="pct"/>
            <w:shd w:val="clear" w:color="auto" w:fill="auto"/>
          </w:tcPr>
          <w:p w:rsidR="002C0840" w:rsidRPr="001C0CC4" w:rsidRDefault="002C0840" w:rsidP="002C0840">
            <w:pPr>
              <w:pStyle w:val="TAC"/>
              <w:keepNext w:val="0"/>
            </w:pPr>
            <w:r w:rsidRPr="001C0CC4">
              <w:t>-95.0</w:t>
            </w:r>
          </w:p>
        </w:tc>
        <w:tc>
          <w:tcPr>
            <w:tcW w:w="393" w:type="pct"/>
            <w:shd w:val="clear" w:color="auto" w:fill="auto"/>
          </w:tcPr>
          <w:p w:rsidR="002C0840" w:rsidRPr="001C0CC4" w:rsidRDefault="002C0840" w:rsidP="002C0840">
            <w:pPr>
              <w:pStyle w:val="TAC"/>
              <w:keepNext w:val="0"/>
            </w:pPr>
            <w:r w:rsidRPr="001C0CC4">
              <w:t>-93.8</w:t>
            </w: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val="restart"/>
            <w:shd w:val="clear" w:color="auto" w:fill="auto"/>
            <w:vAlign w:val="center"/>
          </w:tcPr>
          <w:p w:rsidR="002C0840" w:rsidRPr="001C0CC4" w:rsidRDefault="002C0840" w:rsidP="002C0840">
            <w:pPr>
              <w:pStyle w:val="TAC"/>
              <w:keepNext w:val="0"/>
              <w:rPr>
                <w:rFonts w:cs="Arial"/>
              </w:rPr>
            </w:pPr>
            <w:r>
              <w:rPr>
                <w:rFonts w:cs="Arial" w:hint="eastAsia"/>
                <w:lang w:eastAsia="zh-CN"/>
              </w:rPr>
              <w:t>F</w:t>
            </w:r>
            <w:r>
              <w:rPr>
                <w:rFonts w:cs="Arial"/>
                <w:lang w:eastAsia="zh-CN"/>
              </w:rPr>
              <w: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keepNext w:val="0"/>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keepNext w:val="0"/>
              <w:rPr>
                <w:rFonts w:cs="Arial"/>
              </w:rPr>
            </w:pPr>
          </w:p>
        </w:tc>
        <w:tc>
          <w:tcPr>
            <w:tcW w:w="295" w:type="pct"/>
            <w:shd w:val="clear" w:color="auto" w:fill="auto"/>
          </w:tcPr>
          <w:p w:rsidR="002C0840" w:rsidRPr="001C0CC4" w:rsidRDefault="002C0840" w:rsidP="002C0840">
            <w:pPr>
              <w:pStyle w:val="TAC"/>
              <w:keepNext w:val="0"/>
            </w:pPr>
            <w:r w:rsidRPr="001C0CC4">
              <w:t>-97.1</w:t>
            </w:r>
          </w:p>
        </w:tc>
        <w:tc>
          <w:tcPr>
            <w:tcW w:w="364" w:type="pct"/>
            <w:shd w:val="clear" w:color="auto" w:fill="auto"/>
          </w:tcPr>
          <w:p w:rsidR="002C0840" w:rsidRPr="001C0CC4" w:rsidRDefault="002C0840" w:rsidP="002C0840">
            <w:pPr>
              <w:pStyle w:val="TAC"/>
              <w:keepNext w:val="0"/>
            </w:pPr>
            <w:r w:rsidRPr="001C0CC4">
              <w:t>-95.1</w:t>
            </w:r>
          </w:p>
        </w:tc>
        <w:tc>
          <w:tcPr>
            <w:tcW w:w="393" w:type="pct"/>
            <w:shd w:val="clear" w:color="auto" w:fill="auto"/>
          </w:tcPr>
          <w:p w:rsidR="002C0840" w:rsidRPr="001C0CC4" w:rsidRDefault="002C0840" w:rsidP="002C0840">
            <w:pPr>
              <w:pStyle w:val="TAC"/>
              <w:keepNext w:val="0"/>
            </w:pPr>
            <w:r w:rsidRPr="001C0CC4">
              <w:t>-94.0</w:t>
            </w: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keepNext w:val="0"/>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keepNext w:val="0"/>
              <w:rPr>
                <w:rFonts w:cs="Arial"/>
              </w:rPr>
            </w:pPr>
          </w:p>
        </w:tc>
        <w:tc>
          <w:tcPr>
            <w:tcW w:w="295" w:type="pct"/>
            <w:shd w:val="clear" w:color="auto" w:fill="auto"/>
            <w:vAlign w:val="center"/>
          </w:tcPr>
          <w:p w:rsidR="002C0840" w:rsidRPr="001C0CC4" w:rsidRDefault="002C0840" w:rsidP="002C0840">
            <w:pPr>
              <w:pStyle w:val="TAC"/>
              <w:keepNext w:val="0"/>
            </w:pPr>
          </w:p>
        </w:tc>
        <w:tc>
          <w:tcPr>
            <w:tcW w:w="364" w:type="pct"/>
            <w:shd w:val="clear" w:color="auto" w:fill="auto"/>
            <w:vAlign w:val="center"/>
          </w:tcPr>
          <w:p w:rsidR="002C0840" w:rsidRPr="001C0CC4" w:rsidRDefault="002C0840" w:rsidP="002C0840">
            <w:pPr>
              <w:pStyle w:val="TAC"/>
              <w:keepNext w:val="0"/>
            </w:pPr>
          </w:p>
        </w:tc>
        <w:tc>
          <w:tcPr>
            <w:tcW w:w="393" w:type="pct"/>
            <w:shd w:val="clear" w:color="auto" w:fill="auto"/>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rPr>
                <w:rFonts w:cs="Arial"/>
              </w:rPr>
            </w:pPr>
            <w:r>
              <w:rPr>
                <w:rFonts w:cs="Arial" w:hint="eastAsia"/>
                <w:lang w:eastAsia="zh-CN"/>
              </w:rPr>
              <w:t>n</w:t>
            </w:r>
            <w:r>
              <w:rPr>
                <w:rFonts w:cs="Arial"/>
                <w:lang w:eastAsia="zh-CN"/>
              </w:rPr>
              <w:t>93</w:t>
            </w:r>
          </w:p>
        </w:tc>
        <w:tc>
          <w:tcPr>
            <w:tcW w:w="235" w:type="pct"/>
            <w:vAlign w:val="center"/>
          </w:tcPr>
          <w:p w:rsidR="002C0840" w:rsidRPr="001C0CC4" w:rsidRDefault="002C0840" w:rsidP="002C0840">
            <w:pPr>
              <w:pStyle w:val="TAC"/>
              <w:keepNext w:val="0"/>
              <w:rPr>
                <w:rFonts w:cs="Arial"/>
              </w:rPr>
            </w:pPr>
            <w:r w:rsidRPr="001C0CC4">
              <w:rPr>
                <w:rFonts w:cs="Arial"/>
              </w:rPr>
              <w:t>15</w:t>
            </w:r>
          </w:p>
        </w:tc>
        <w:tc>
          <w:tcPr>
            <w:tcW w:w="295" w:type="pct"/>
            <w:shd w:val="clear" w:color="auto" w:fill="auto"/>
            <w:vAlign w:val="center"/>
          </w:tcPr>
          <w:p w:rsidR="002C0840" w:rsidRPr="001C0CC4" w:rsidRDefault="002C0840" w:rsidP="002C0840">
            <w:pPr>
              <w:pStyle w:val="TAC"/>
              <w:keepNext w:val="0"/>
              <w:rPr>
                <w:rFonts w:cs="Arial"/>
              </w:rPr>
            </w:pPr>
            <w:r>
              <w:rPr>
                <w:rFonts w:cs="Arial" w:hint="eastAsia"/>
                <w:lang w:eastAsia="zh-CN"/>
              </w:rPr>
              <w:t>-</w:t>
            </w:r>
            <w:r>
              <w:rPr>
                <w:rFonts w:cs="Arial"/>
                <w:lang w:eastAsia="zh-CN"/>
              </w:rPr>
              <w:t>100</w:t>
            </w:r>
          </w:p>
        </w:tc>
        <w:tc>
          <w:tcPr>
            <w:tcW w:w="295" w:type="pct"/>
            <w:shd w:val="clear" w:color="auto" w:fill="auto"/>
            <w:vAlign w:val="center"/>
          </w:tcPr>
          <w:p w:rsidR="002C0840" w:rsidRPr="001C0CC4" w:rsidRDefault="002C0840" w:rsidP="002C0840">
            <w:pPr>
              <w:pStyle w:val="TAC"/>
              <w:keepNext w:val="0"/>
            </w:pPr>
          </w:p>
        </w:tc>
        <w:tc>
          <w:tcPr>
            <w:tcW w:w="364" w:type="pct"/>
            <w:shd w:val="clear" w:color="auto" w:fill="auto"/>
            <w:vAlign w:val="center"/>
          </w:tcPr>
          <w:p w:rsidR="002C0840" w:rsidRPr="001C0CC4" w:rsidRDefault="002C0840" w:rsidP="002C0840">
            <w:pPr>
              <w:pStyle w:val="TAC"/>
              <w:keepNext w:val="0"/>
            </w:pPr>
          </w:p>
        </w:tc>
        <w:tc>
          <w:tcPr>
            <w:tcW w:w="393" w:type="pct"/>
            <w:shd w:val="clear" w:color="auto" w:fill="auto"/>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val="restart"/>
            <w:shd w:val="clear" w:color="auto" w:fill="auto"/>
            <w:vAlign w:val="center"/>
          </w:tcPr>
          <w:p w:rsidR="002C0840" w:rsidRPr="001C0CC4" w:rsidRDefault="002C0840" w:rsidP="002C0840">
            <w:pPr>
              <w:pStyle w:val="TAC"/>
              <w:keepNext w:val="0"/>
              <w:rPr>
                <w:rFonts w:cs="Arial"/>
              </w:rPr>
            </w:pPr>
            <w:r>
              <w:rPr>
                <w:rFonts w:cs="Arial" w:hint="eastAsia"/>
                <w:lang w:eastAsia="zh-CN"/>
              </w:rPr>
              <w:t>F</w:t>
            </w:r>
            <w:r>
              <w:rPr>
                <w:rFonts w:cs="Arial"/>
                <w:lang w:eastAsia="zh-CN"/>
              </w:rPr>
              <w: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keepNext w:val="0"/>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keepNext w:val="0"/>
              <w:rPr>
                <w:rFonts w:cs="Arial"/>
              </w:rPr>
            </w:pPr>
          </w:p>
        </w:tc>
        <w:tc>
          <w:tcPr>
            <w:tcW w:w="295" w:type="pct"/>
            <w:shd w:val="clear" w:color="auto" w:fill="auto"/>
            <w:vAlign w:val="center"/>
          </w:tcPr>
          <w:p w:rsidR="002C0840" w:rsidRPr="001C0CC4" w:rsidRDefault="002C0840" w:rsidP="002C0840">
            <w:pPr>
              <w:pStyle w:val="TAC"/>
              <w:keepNext w:val="0"/>
            </w:pPr>
          </w:p>
        </w:tc>
        <w:tc>
          <w:tcPr>
            <w:tcW w:w="364" w:type="pct"/>
            <w:shd w:val="clear" w:color="auto" w:fill="auto"/>
            <w:vAlign w:val="center"/>
          </w:tcPr>
          <w:p w:rsidR="002C0840" w:rsidRPr="001C0CC4" w:rsidRDefault="002C0840" w:rsidP="002C0840">
            <w:pPr>
              <w:pStyle w:val="TAC"/>
              <w:keepNext w:val="0"/>
            </w:pPr>
          </w:p>
        </w:tc>
        <w:tc>
          <w:tcPr>
            <w:tcW w:w="393" w:type="pct"/>
            <w:shd w:val="clear" w:color="auto" w:fill="auto"/>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keepNext w:val="0"/>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keepNext w:val="0"/>
              <w:rPr>
                <w:rFonts w:cs="Arial"/>
              </w:rPr>
            </w:pPr>
          </w:p>
        </w:tc>
        <w:tc>
          <w:tcPr>
            <w:tcW w:w="295" w:type="pct"/>
            <w:shd w:val="clear" w:color="auto" w:fill="auto"/>
            <w:vAlign w:val="center"/>
          </w:tcPr>
          <w:p w:rsidR="002C0840" w:rsidRPr="001C0CC4" w:rsidRDefault="002C0840" w:rsidP="002C0840">
            <w:pPr>
              <w:pStyle w:val="TAC"/>
              <w:keepNext w:val="0"/>
            </w:pPr>
          </w:p>
        </w:tc>
        <w:tc>
          <w:tcPr>
            <w:tcW w:w="364" w:type="pct"/>
            <w:shd w:val="clear" w:color="auto" w:fill="auto"/>
            <w:vAlign w:val="center"/>
          </w:tcPr>
          <w:p w:rsidR="002C0840" w:rsidRPr="001C0CC4" w:rsidRDefault="002C0840" w:rsidP="002C0840">
            <w:pPr>
              <w:pStyle w:val="TAC"/>
              <w:keepNext w:val="0"/>
            </w:pPr>
          </w:p>
        </w:tc>
        <w:tc>
          <w:tcPr>
            <w:tcW w:w="393" w:type="pct"/>
            <w:shd w:val="clear" w:color="auto" w:fill="auto"/>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val="restart"/>
            <w:shd w:val="clear" w:color="auto" w:fill="auto"/>
            <w:vAlign w:val="center"/>
          </w:tcPr>
          <w:p w:rsidR="002C0840" w:rsidRPr="001C0CC4" w:rsidRDefault="002C0840" w:rsidP="002C0840">
            <w:pPr>
              <w:pStyle w:val="TAC"/>
              <w:keepNext w:val="0"/>
              <w:rPr>
                <w:rFonts w:cs="Arial"/>
              </w:rPr>
            </w:pPr>
            <w:r>
              <w:rPr>
                <w:rFonts w:cs="Arial" w:hint="eastAsia"/>
                <w:lang w:eastAsia="zh-CN"/>
              </w:rPr>
              <w:t>n</w:t>
            </w:r>
            <w:r>
              <w:rPr>
                <w:rFonts w:cs="Arial"/>
                <w:lang w:eastAsia="zh-CN"/>
              </w:rPr>
              <w:t>94</w:t>
            </w:r>
          </w:p>
        </w:tc>
        <w:tc>
          <w:tcPr>
            <w:tcW w:w="235" w:type="pct"/>
            <w:vAlign w:val="center"/>
          </w:tcPr>
          <w:p w:rsidR="002C0840" w:rsidRPr="001C0CC4" w:rsidRDefault="002C0840" w:rsidP="002C0840">
            <w:pPr>
              <w:pStyle w:val="TAC"/>
              <w:keepNext w:val="0"/>
              <w:rPr>
                <w:rFonts w:cs="Arial"/>
              </w:rPr>
            </w:pPr>
            <w:r w:rsidRPr="001C0CC4">
              <w:rPr>
                <w:rFonts w:cs="Arial"/>
              </w:rPr>
              <w:t>15</w:t>
            </w:r>
          </w:p>
        </w:tc>
        <w:tc>
          <w:tcPr>
            <w:tcW w:w="295" w:type="pct"/>
            <w:shd w:val="clear" w:color="auto" w:fill="auto"/>
          </w:tcPr>
          <w:p w:rsidR="002C0840" w:rsidRPr="001C0CC4" w:rsidRDefault="002C0840" w:rsidP="002C0840">
            <w:pPr>
              <w:pStyle w:val="TAC"/>
              <w:keepNext w:val="0"/>
              <w:rPr>
                <w:rFonts w:cs="Arial"/>
              </w:rPr>
            </w:pPr>
            <w:r w:rsidRPr="001C0CC4">
              <w:t>-100</w:t>
            </w:r>
          </w:p>
        </w:tc>
        <w:tc>
          <w:tcPr>
            <w:tcW w:w="295" w:type="pct"/>
            <w:shd w:val="clear" w:color="auto" w:fill="auto"/>
          </w:tcPr>
          <w:p w:rsidR="002C0840" w:rsidRPr="001C0CC4" w:rsidRDefault="002C0840" w:rsidP="002C0840">
            <w:pPr>
              <w:pStyle w:val="TAC"/>
              <w:keepNext w:val="0"/>
            </w:pPr>
            <w:r w:rsidRPr="001C0CC4">
              <w:t>-96.8</w:t>
            </w:r>
          </w:p>
        </w:tc>
        <w:tc>
          <w:tcPr>
            <w:tcW w:w="364" w:type="pct"/>
            <w:shd w:val="clear" w:color="auto" w:fill="auto"/>
          </w:tcPr>
          <w:p w:rsidR="002C0840" w:rsidRPr="001C0CC4" w:rsidRDefault="002C0840" w:rsidP="002C0840">
            <w:pPr>
              <w:pStyle w:val="TAC"/>
              <w:keepNext w:val="0"/>
            </w:pPr>
            <w:r w:rsidRPr="001C0CC4">
              <w:t>-95.0</w:t>
            </w:r>
          </w:p>
        </w:tc>
        <w:tc>
          <w:tcPr>
            <w:tcW w:w="393" w:type="pct"/>
            <w:shd w:val="clear" w:color="auto" w:fill="auto"/>
          </w:tcPr>
          <w:p w:rsidR="002C0840" w:rsidRPr="001C0CC4" w:rsidRDefault="002C0840" w:rsidP="002C0840">
            <w:pPr>
              <w:pStyle w:val="TAC"/>
              <w:keepNext w:val="0"/>
            </w:pPr>
            <w:r w:rsidRPr="001C0CC4">
              <w:t>-93.8</w:t>
            </w: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val="restart"/>
            <w:shd w:val="clear" w:color="auto" w:fill="auto"/>
            <w:vAlign w:val="center"/>
          </w:tcPr>
          <w:p w:rsidR="002C0840" w:rsidRPr="001C0CC4" w:rsidRDefault="002C0840" w:rsidP="002C0840">
            <w:pPr>
              <w:pStyle w:val="TAC"/>
              <w:keepNext w:val="0"/>
              <w:rPr>
                <w:rFonts w:cs="Arial"/>
              </w:rPr>
            </w:pPr>
            <w:r>
              <w:rPr>
                <w:rFonts w:cs="Arial" w:hint="eastAsia"/>
                <w:lang w:eastAsia="zh-CN"/>
              </w:rPr>
              <w:t>F</w:t>
            </w:r>
            <w:r>
              <w:rPr>
                <w:rFonts w:cs="Arial"/>
                <w:lang w:eastAsia="zh-CN"/>
              </w:rPr>
              <w:t>DD</w:t>
            </w: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keepNext w:val="0"/>
              <w:rPr>
                <w:rFonts w:cs="Arial"/>
              </w:rPr>
            </w:pPr>
            <w:r w:rsidRPr="001C0CC4">
              <w:rPr>
                <w:rFonts w:cs="Arial"/>
              </w:rPr>
              <w:t>30</w:t>
            </w:r>
          </w:p>
        </w:tc>
        <w:tc>
          <w:tcPr>
            <w:tcW w:w="295" w:type="pct"/>
            <w:shd w:val="clear" w:color="auto" w:fill="auto"/>
            <w:vAlign w:val="center"/>
          </w:tcPr>
          <w:p w:rsidR="002C0840" w:rsidRPr="001C0CC4" w:rsidRDefault="002C0840" w:rsidP="002C0840">
            <w:pPr>
              <w:pStyle w:val="TAC"/>
              <w:keepNext w:val="0"/>
              <w:rPr>
                <w:rFonts w:cs="Arial"/>
              </w:rPr>
            </w:pPr>
          </w:p>
        </w:tc>
        <w:tc>
          <w:tcPr>
            <w:tcW w:w="295" w:type="pct"/>
            <w:shd w:val="clear" w:color="auto" w:fill="auto"/>
          </w:tcPr>
          <w:p w:rsidR="002C0840" w:rsidRPr="001C0CC4" w:rsidRDefault="002C0840" w:rsidP="002C0840">
            <w:pPr>
              <w:pStyle w:val="TAC"/>
              <w:keepNext w:val="0"/>
            </w:pPr>
            <w:r w:rsidRPr="001C0CC4">
              <w:t>-97.1</w:t>
            </w:r>
          </w:p>
        </w:tc>
        <w:tc>
          <w:tcPr>
            <w:tcW w:w="364" w:type="pct"/>
            <w:shd w:val="clear" w:color="auto" w:fill="auto"/>
          </w:tcPr>
          <w:p w:rsidR="002C0840" w:rsidRPr="001C0CC4" w:rsidRDefault="002C0840" w:rsidP="002C0840">
            <w:pPr>
              <w:pStyle w:val="TAC"/>
              <w:keepNext w:val="0"/>
            </w:pPr>
            <w:r w:rsidRPr="001C0CC4">
              <w:t>-95.1</w:t>
            </w:r>
          </w:p>
        </w:tc>
        <w:tc>
          <w:tcPr>
            <w:tcW w:w="393" w:type="pct"/>
            <w:shd w:val="clear" w:color="auto" w:fill="auto"/>
          </w:tcPr>
          <w:p w:rsidR="002C0840" w:rsidRPr="001C0CC4" w:rsidRDefault="002C0840" w:rsidP="002C0840">
            <w:pPr>
              <w:pStyle w:val="TAC"/>
              <w:keepNext w:val="0"/>
            </w:pPr>
            <w:r w:rsidRPr="001C0CC4">
              <w:t>-94.0</w:t>
            </w: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428" w:type="pct"/>
            <w:vMerge/>
            <w:shd w:val="clear" w:color="auto" w:fill="auto"/>
            <w:vAlign w:val="center"/>
          </w:tcPr>
          <w:p w:rsidR="002C0840" w:rsidRPr="001C0CC4" w:rsidRDefault="002C0840" w:rsidP="002C0840">
            <w:pPr>
              <w:pStyle w:val="TAC"/>
              <w:keepNext w:val="0"/>
              <w:rPr>
                <w:rFonts w:cs="Arial"/>
              </w:rPr>
            </w:pPr>
          </w:p>
        </w:tc>
        <w:tc>
          <w:tcPr>
            <w:tcW w:w="235" w:type="pct"/>
            <w:vAlign w:val="center"/>
          </w:tcPr>
          <w:p w:rsidR="002C0840" w:rsidRPr="001C0CC4" w:rsidRDefault="002C0840" w:rsidP="002C0840">
            <w:pPr>
              <w:pStyle w:val="TAC"/>
              <w:keepNext w:val="0"/>
              <w:rPr>
                <w:rFonts w:cs="Arial"/>
              </w:rPr>
            </w:pPr>
            <w:r w:rsidRPr="001C0CC4">
              <w:rPr>
                <w:rFonts w:cs="Arial"/>
              </w:rPr>
              <w:t>60</w:t>
            </w:r>
          </w:p>
        </w:tc>
        <w:tc>
          <w:tcPr>
            <w:tcW w:w="295" w:type="pct"/>
            <w:shd w:val="clear" w:color="auto" w:fill="auto"/>
            <w:vAlign w:val="center"/>
          </w:tcPr>
          <w:p w:rsidR="002C0840" w:rsidRPr="001C0CC4" w:rsidRDefault="002C0840" w:rsidP="002C0840">
            <w:pPr>
              <w:pStyle w:val="TAC"/>
              <w:keepNext w:val="0"/>
              <w:rPr>
                <w:rFonts w:cs="Arial"/>
              </w:rPr>
            </w:pPr>
          </w:p>
        </w:tc>
        <w:tc>
          <w:tcPr>
            <w:tcW w:w="295" w:type="pct"/>
            <w:shd w:val="clear" w:color="auto" w:fill="auto"/>
            <w:vAlign w:val="center"/>
          </w:tcPr>
          <w:p w:rsidR="002C0840" w:rsidRPr="001C0CC4" w:rsidRDefault="002C0840" w:rsidP="002C0840">
            <w:pPr>
              <w:pStyle w:val="TAC"/>
              <w:keepNext w:val="0"/>
            </w:pPr>
          </w:p>
        </w:tc>
        <w:tc>
          <w:tcPr>
            <w:tcW w:w="364" w:type="pct"/>
            <w:shd w:val="clear" w:color="auto" w:fill="auto"/>
            <w:vAlign w:val="center"/>
          </w:tcPr>
          <w:p w:rsidR="002C0840" w:rsidRPr="001C0CC4" w:rsidRDefault="002C0840" w:rsidP="002C0840">
            <w:pPr>
              <w:pStyle w:val="TAC"/>
              <w:keepNext w:val="0"/>
            </w:pPr>
          </w:p>
        </w:tc>
        <w:tc>
          <w:tcPr>
            <w:tcW w:w="393" w:type="pct"/>
            <w:shd w:val="clear" w:color="auto" w:fill="auto"/>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shd w:val="clear" w:color="auto" w:fill="auto"/>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5" w:type="pct"/>
          </w:tcPr>
          <w:p w:rsidR="002C0840" w:rsidRPr="001C0CC4" w:rsidRDefault="002C0840" w:rsidP="002C0840">
            <w:pPr>
              <w:pStyle w:val="TAC"/>
              <w:keepNext w:val="0"/>
            </w:pPr>
          </w:p>
        </w:tc>
        <w:tc>
          <w:tcPr>
            <w:tcW w:w="295"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296" w:type="pct"/>
            <w:vAlign w:val="center"/>
          </w:tcPr>
          <w:p w:rsidR="002C0840" w:rsidRPr="001C0CC4" w:rsidRDefault="002C0840" w:rsidP="002C0840">
            <w:pPr>
              <w:pStyle w:val="TAC"/>
              <w:keepNext w:val="0"/>
            </w:pPr>
          </w:p>
        </w:tc>
        <w:tc>
          <w:tcPr>
            <w:tcW w:w="333" w:type="pct"/>
            <w:gridSpan w:val="2"/>
            <w:vMerge/>
            <w:shd w:val="clear" w:color="auto" w:fill="auto"/>
            <w:vAlign w:val="center"/>
          </w:tcPr>
          <w:p w:rsidR="002C0840" w:rsidRPr="001C0CC4" w:rsidRDefault="002C0840" w:rsidP="002C0840">
            <w:pPr>
              <w:pStyle w:val="TAC"/>
              <w:keepNext w:val="0"/>
              <w:rPr>
                <w:rFonts w:cs="Arial"/>
              </w:rPr>
            </w:pPr>
          </w:p>
        </w:tc>
      </w:tr>
      <w:tr w:rsidR="002C0840" w:rsidRPr="001C0CC4" w:rsidTr="00A129D6">
        <w:trPr>
          <w:trHeight w:val="255"/>
          <w:jc w:val="center"/>
        </w:trPr>
        <w:tc>
          <w:tcPr>
            <w:tcW w:w="5000" w:type="pct"/>
            <w:gridSpan w:val="17"/>
          </w:tcPr>
          <w:p w:rsidR="002C0840" w:rsidRPr="001C0CC4" w:rsidRDefault="002C0840" w:rsidP="002C0840">
            <w:pPr>
              <w:pStyle w:val="TAN"/>
              <w:keepNext w:val="0"/>
            </w:pPr>
            <w:r w:rsidRPr="001C0CC4">
              <w:t>NOTE 1:</w:t>
            </w:r>
            <w:r w:rsidRPr="001C0CC4">
              <w:tab/>
              <w:t>Four Rx antenna ports shall be the baseline for this operating band except for two Rx vehicular UE.</w:t>
            </w:r>
          </w:p>
          <w:p w:rsidR="002C0840" w:rsidRPr="001C0CC4" w:rsidRDefault="002C0840" w:rsidP="002C0840">
            <w:pPr>
              <w:pStyle w:val="TAN"/>
              <w:keepNext w:val="0"/>
            </w:pPr>
            <w:r w:rsidRPr="001C0CC4">
              <w:t>NOTE 2:</w:t>
            </w:r>
            <w:r w:rsidRPr="001C0CC4">
              <w:tab/>
              <w:t>The transmitter shall be set to P</w:t>
            </w:r>
            <w:r w:rsidRPr="001C0CC4">
              <w:rPr>
                <w:vertAlign w:val="subscript"/>
              </w:rPr>
              <w:t>UMAX</w:t>
            </w:r>
            <w:r w:rsidRPr="001C0CC4">
              <w:t xml:space="preserve"> as defined in </w:t>
            </w:r>
            <w:r>
              <w:t>clause</w:t>
            </w:r>
            <w:r w:rsidRPr="001C0CC4">
              <w:t xml:space="preserve"> 6.2.4</w:t>
            </w:r>
          </w:p>
          <w:p w:rsidR="002C0840" w:rsidRPr="001C0CC4" w:rsidRDefault="002C0840" w:rsidP="002C0840">
            <w:pPr>
              <w:pStyle w:val="TAN"/>
              <w:keepNext w:val="0"/>
            </w:pPr>
            <w:r w:rsidRPr="001C0CC4">
              <w:t>NOTE 3:</w:t>
            </w:r>
            <w:r w:rsidRPr="001C0CC4">
              <w:tab/>
              <w:t xml:space="preserve">The requirement is modified by -0.5 dB when the assigned NR channel bandwidth is confined within 1475.9 - 1510.9 </w:t>
            </w:r>
            <w:proofErr w:type="spellStart"/>
            <w:r w:rsidRPr="001C0CC4">
              <w:t>MHz.</w:t>
            </w:r>
            <w:proofErr w:type="spellEnd"/>
          </w:p>
          <w:p w:rsidR="002C0840" w:rsidRPr="001C0CC4" w:rsidRDefault="002C0840" w:rsidP="002C0840">
            <w:pPr>
              <w:pStyle w:val="TAN"/>
              <w:keepNext w:val="0"/>
            </w:pPr>
            <w:r w:rsidRPr="001C0CC4">
              <w:t>NOTE 4:</w:t>
            </w:r>
            <w:r w:rsidRPr="001C0CC4">
              <w:tab/>
              <w:t xml:space="preserve">The requirement is modified by -0.5 dB when the assigned UE channel bandwidth is confined within 3300 - 3800 </w:t>
            </w:r>
            <w:proofErr w:type="spellStart"/>
            <w:r w:rsidRPr="001C0CC4">
              <w:t>MHz.</w:t>
            </w:r>
            <w:proofErr w:type="spellEnd"/>
          </w:p>
          <w:p w:rsidR="002C0840" w:rsidRDefault="002C0840" w:rsidP="002C0840">
            <w:pPr>
              <w:pStyle w:val="TAN"/>
              <w:keepNext w:val="0"/>
            </w:pPr>
            <w:r w:rsidRPr="001C0CC4">
              <w:t>NOTE 5:</w:t>
            </w:r>
            <w:r w:rsidRPr="001C0CC4">
              <w:tab/>
              <w:t>For these bandwidths, the minimum requirements are restricted to operation when carrier is configured as a downlink carrier part of CA configuration</w:t>
            </w:r>
            <w:r>
              <w:t>.</w:t>
            </w:r>
          </w:p>
          <w:p w:rsidR="002C0840" w:rsidRDefault="002C0840" w:rsidP="002C0840">
            <w:pPr>
              <w:pStyle w:val="TAN"/>
              <w:keepNext w:val="0"/>
              <w:rPr>
                <w:ins w:id="210" w:author="Huawei" w:date="2020-11-10T09:41:00Z"/>
              </w:rPr>
            </w:pPr>
            <w:r w:rsidRPr="001D03C1">
              <w:t xml:space="preserve">NOTE </w:t>
            </w:r>
            <w:r>
              <w:t>6</w:t>
            </w:r>
            <w:r w:rsidRPr="001D03C1">
              <w:t>:</w:t>
            </w:r>
            <w:r w:rsidRPr="001D03C1">
              <w:tab/>
              <w:t>Values are modified by -0.5dB when carrier channel BW is between 865MHz and 894MHz.</w:t>
            </w:r>
          </w:p>
          <w:p w:rsidR="002C0840" w:rsidRPr="001C0CC4" w:rsidRDefault="002C0840" w:rsidP="002C0840">
            <w:pPr>
              <w:pStyle w:val="TAN"/>
              <w:keepNext w:val="0"/>
            </w:pPr>
            <w:ins w:id="211" w:author="Huawei" w:date="2020-11-10T09:41:00Z">
              <w:r>
                <w:t>NOTE x:</w:t>
              </w:r>
              <w:r w:rsidRPr="00835F44">
                <w:t xml:space="preserve"> </w:t>
              </w:r>
              <w:r w:rsidRPr="00835F44">
                <w:tab/>
              </w:r>
              <w:r>
                <w:t>For SDL bands, the reference sensitivity requirements shall be verified by inter-band CA combinations with SDL band, which are supported by UE.</w:t>
              </w:r>
            </w:ins>
          </w:p>
        </w:tc>
      </w:tr>
    </w:tbl>
    <w:p w:rsidR="00474481" w:rsidRPr="001C0CC4" w:rsidRDefault="00474481" w:rsidP="00474481"/>
    <w:p w:rsidR="00474481" w:rsidRPr="001C0CC4" w:rsidRDefault="00474481" w:rsidP="00474481">
      <w:r w:rsidRPr="001C0CC4">
        <w:t>For UE(s) equipped with 4 Rx antenna ports, reference sensitivity for 2Rx antenna ports in Table 7.3.2-1 shall be modified by the amount given in ΔR</w:t>
      </w:r>
      <w:r w:rsidRPr="001C0CC4">
        <w:rPr>
          <w:vertAlign w:val="subscript"/>
        </w:rPr>
        <w:t>IB</w:t>
      </w:r>
      <w:proofErr w:type="gramStart"/>
      <w:r w:rsidRPr="001C0CC4">
        <w:rPr>
          <w:vertAlign w:val="subscript"/>
        </w:rPr>
        <w:t>,4R</w:t>
      </w:r>
      <w:proofErr w:type="gramEnd"/>
      <w:r w:rsidRPr="001C0CC4">
        <w:t xml:space="preserve"> in Table 7.3.2-2 for the applicable operating bands.</w:t>
      </w:r>
    </w:p>
    <w:p w:rsidR="00474481" w:rsidRPr="001C0CC4" w:rsidRDefault="00474481" w:rsidP="00474481">
      <w:pPr>
        <w:pStyle w:val="TH"/>
        <w:rPr>
          <w:bCs/>
          <w:vertAlign w:val="subscript"/>
        </w:rPr>
      </w:pPr>
      <w:r w:rsidRPr="001C0CC4">
        <w:t>Table 7.3.2-2: Four antenna port reference sensitivity allowance ΔR</w:t>
      </w:r>
      <w:r w:rsidRPr="001C0CC4">
        <w:rPr>
          <w:bCs/>
          <w:vertAlign w:val="subscript"/>
        </w:rPr>
        <w:t>IB</w:t>
      </w:r>
      <w:proofErr w:type="gramStart"/>
      <w:r w:rsidRPr="001C0CC4">
        <w:rPr>
          <w:bCs/>
          <w:vertAlign w:val="subscript"/>
        </w:rPr>
        <w:t>,4R</w:t>
      </w:r>
      <w:proofErr w:type="gramEnd"/>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474481" w:rsidRPr="00F3410D" w:rsidTr="00A129D6">
        <w:trPr>
          <w:jc w:val="center"/>
        </w:trPr>
        <w:tc>
          <w:tcPr>
            <w:tcW w:w="2889" w:type="dxa"/>
          </w:tcPr>
          <w:p w:rsidR="00474481" w:rsidRPr="00F3410D" w:rsidRDefault="00474481" w:rsidP="00A129D6">
            <w:pPr>
              <w:pStyle w:val="TAH"/>
            </w:pPr>
            <w:r w:rsidRPr="00F3410D">
              <w:t>Operating band</w:t>
            </w:r>
          </w:p>
        </w:tc>
        <w:tc>
          <w:tcPr>
            <w:tcW w:w="2970" w:type="dxa"/>
          </w:tcPr>
          <w:p w:rsidR="00474481" w:rsidRPr="00F3410D" w:rsidRDefault="00474481" w:rsidP="00A129D6">
            <w:pPr>
              <w:pStyle w:val="TAH"/>
            </w:pPr>
            <w:r w:rsidRPr="00F3410D">
              <w:t>ΔR</w:t>
            </w:r>
            <w:r w:rsidRPr="00F3410D">
              <w:rPr>
                <w:vertAlign w:val="subscript"/>
              </w:rPr>
              <w:t xml:space="preserve">IB,4R </w:t>
            </w:r>
            <w:r w:rsidRPr="00F3410D">
              <w:t>(dB)</w:t>
            </w:r>
          </w:p>
        </w:tc>
      </w:tr>
      <w:tr w:rsidR="00474481" w:rsidRPr="00877D2E" w:rsidTr="00A129D6">
        <w:trPr>
          <w:jc w:val="center"/>
        </w:trPr>
        <w:tc>
          <w:tcPr>
            <w:tcW w:w="2889" w:type="dxa"/>
            <w:vAlign w:val="center"/>
          </w:tcPr>
          <w:p w:rsidR="00474481" w:rsidRPr="00877D2E" w:rsidRDefault="00474481" w:rsidP="00A129D6">
            <w:pPr>
              <w:pStyle w:val="TAC"/>
            </w:pPr>
            <w:r w:rsidRPr="00877D2E">
              <w:t>n28, n71</w:t>
            </w:r>
          </w:p>
        </w:tc>
        <w:tc>
          <w:tcPr>
            <w:tcW w:w="2970" w:type="dxa"/>
            <w:vAlign w:val="center"/>
          </w:tcPr>
          <w:p w:rsidR="00474481" w:rsidRPr="00877D2E" w:rsidRDefault="00474481" w:rsidP="00A129D6">
            <w:pPr>
              <w:pStyle w:val="TAC"/>
            </w:pPr>
            <w:r w:rsidRPr="00877D2E">
              <w:t>-2.7</w:t>
            </w:r>
            <w:r w:rsidRPr="00EA24EF">
              <w:rPr>
                <w:vertAlign w:val="superscript"/>
              </w:rPr>
              <w:t>1</w:t>
            </w:r>
          </w:p>
        </w:tc>
      </w:tr>
      <w:tr w:rsidR="00474481" w:rsidRPr="00877D2E" w:rsidTr="00A129D6">
        <w:trPr>
          <w:jc w:val="center"/>
        </w:trPr>
        <w:tc>
          <w:tcPr>
            <w:tcW w:w="2889" w:type="dxa"/>
            <w:vAlign w:val="center"/>
          </w:tcPr>
          <w:p w:rsidR="00474481" w:rsidRPr="00877D2E" w:rsidRDefault="00474481" w:rsidP="00A129D6">
            <w:pPr>
              <w:pStyle w:val="TAC"/>
            </w:pPr>
            <w:r w:rsidRPr="00877D2E">
              <w:t xml:space="preserve">n1, n2, n3, </w:t>
            </w:r>
            <w:r>
              <w:t xml:space="preserve">n30, </w:t>
            </w:r>
            <w:r w:rsidRPr="00877D2E">
              <w:t>n40, n7,</w:t>
            </w:r>
            <w:r w:rsidRPr="00877D2E">
              <w:rPr>
                <w:rFonts w:eastAsia="Calibri"/>
              </w:rPr>
              <w:t xml:space="preserve"> n34, n38, n39, n41, n66, n70</w:t>
            </w:r>
          </w:p>
        </w:tc>
        <w:tc>
          <w:tcPr>
            <w:tcW w:w="2970" w:type="dxa"/>
            <w:vAlign w:val="center"/>
          </w:tcPr>
          <w:p w:rsidR="00474481" w:rsidRPr="00877D2E" w:rsidRDefault="00474481" w:rsidP="00A129D6">
            <w:pPr>
              <w:pStyle w:val="TAC"/>
            </w:pPr>
            <w:r w:rsidRPr="00877D2E">
              <w:t>-2.7</w:t>
            </w:r>
          </w:p>
        </w:tc>
      </w:tr>
      <w:tr w:rsidR="00474481" w:rsidRPr="00877D2E" w:rsidTr="00A129D6">
        <w:trPr>
          <w:jc w:val="center"/>
        </w:trPr>
        <w:tc>
          <w:tcPr>
            <w:tcW w:w="2889" w:type="dxa"/>
            <w:vAlign w:val="center"/>
          </w:tcPr>
          <w:p w:rsidR="00474481" w:rsidRPr="00877D2E" w:rsidRDefault="00474481" w:rsidP="00A129D6">
            <w:pPr>
              <w:pStyle w:val="TAC"/>
              <w:rPr>
                <w:rFonts w:eastAsia="Calibri"/>
              </w:rPr>
            </w:pPr>
            <w:r w:rsidRPr="00877D2E">
              <w:rPr>
                <w:rFonts w:eastAsia="Calibri"/>
              </w:rPr>
              <w:t>n48, n77, n78, n79</w:t>
            </w:r>
          </w:p>
        </w:tc>
        <w:tc>
          <w:tcPr>
            <w:tcW w:w="2970" w:type="dxa"/>
            <w:vAlign w:val="center"/>
          </w:tcPr>
          <w:p w:rsidR="00474481" w:rsidRPr="00877D2E" w:rsidRDefault="00474481" w:rsidP="00A129D6">
            <w:pPr>
              <w:pStyle w:val="TAC"/>
            </w:pPr>
            <w:r w:rsidRPr="00877D2E">
              <w:t>-2.2</w:t>
            </w:r>
          </w:p>
        </w:tc>
      </w:tr>
      <w:tr w:rsidR="00474481" w:rsidRPr="00877D2E" w:rsidTr="00A129D6">
        <w:trPr>
          <w:jc w:val="center"/>
        </w:trPr>
        <w:tc>
          <w:tcPr>
            <w:tcW w:w="5859" w:type="dxa"/>
            <w:gridSpan w:val="2"/>
            <w:vAlign w:val="center"/>
          </w:tcPr>
          <w:p w:rsidR="00474481" w:rsidRPr="00877D2E" w:rsidRDefault="00474481" w:rsidP="00A129D6">
            <w:pPr>
              <w:pStyle w:val="TAC"/>
              <w:jc w:val="left"/>
            </w:pPr>
            <w:r w:rsidRPr="00877D2E">
              <w:t>NOTE 1:</w:t>
            </w:r>
            <w:r w:rsidRPr="00877D2E">
              <w:tab/>
              <w:t>4 Rx operation is targeted for FWA form factor</w:t>
            </w:r>
          </w:p>
        </w:tc>
      </w:tr>
    </w:tbl>
    <w:p w:rsidR="00474481" w:rsidRPr="001C0CC4" w:rsidRDefault="00474481" w:rsidP="00474481"/>
    <w:p w:rsidR="00474481" w:rsidRPr="001C0CC4" w:rsidRDefault="00474481" w:rsidP="00474481">
      <w:r w:rsidRPr="001C0CC4">
        <w:t>The reference receive sensitivity (REFSENS) requirement specified in Table 7.3.2-1 and Table 7.3.2-2 shall be met with uplink transmission bandwidth less than or equal to that specified in Table 7.3.2-3.</w:t>
      </w:r>
    </w:p>
    <w:p w:rsidR="00474481" w:rsidRPr="001C0CC4" w:rsidRDefault="00474481" w:rsidP="00474481">
      <w:pPr>
        <w:pStyle w:val="TH"/>
      </w:pPr>
      <w:r w:rsidRPr="001C0CC4">
        <w:lastRenderedPageBreak/>
        <w:t>Table 7.3.2-3: Uplink configuration for reference sensitivity</w:t>
      </w:r>
    </w:p>
    <w:tbl>
      <w:tblPr>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49"/>
        <w:gridCol w:w="587"/>
        <w:gridCol w:w="586"/>
        <w:gridCol w:w="586"/>
        <w:gridCol w:w="982"/>
        <w:gridCol w:w="982"/>
        <w:gridCol w:w="718"/>
        <w:gridCol w:w="586"/>
        <w:gridCol w:w="586"/>
        <w:gridCol w:w="586"/>
        <w:gridCol w:w="586"/>
        <w:gridCol w:w="586"/>
        <w:gridCol w:w="718"/>
        <w:gridCol w:w="586"/>
        <w:gridCol w:w="586"/>
        <w:gridCol w:w="817"/>
      </w:tblGrid>
      <w:tr w:rsidR="00474481" w:rsidRPr="001C0CC4" w:rsidTr="00A129D6">
        <w:trPr>
          <w:cantSplit/>
          <w:trHeight w:val="255"/>
          <w:tblHeader/>
          <w:jc w:val="center"/>
        </w:trPr>
        <w:tc>
          <w:tcPr>
            <w:tcW w:w="322" w:type="pct"/>
            <w:tcBorders>
              <w:top w:val="single" w:sz="4" w:space="0" w:color="auto"/>
              <w:left w:val="single" w:sz="4" w:space="0" w:color="auto"/>
              <w:bottom w:val="single" w:sz="4" w:space="0" w:color="auto"/>
              <w:right w:val="single" w:sz="4" w:space="0" w:color="auto"/>
            </w:tcBorders>
          </w:tcPr>
          <w:p w:rsidR="00474481" w:rsidRPr="001C0CC4" w:rsidRDefault="00474481" w:rsidP="00A129D6">
            <w:pPr>
              <w:pStyle w:val="TAH"/>
              <w:keepNext w:val="0"/>
            </w:pPr>
          </w:p>
        </w:tc>
        <w:tc>
          <w:tcPr>
            <w:tcW w:w="4678" w:type="pct"/>
            <w:gridSpan w:val="16"/>
            <w:tcBorders>
              <w:top w:val="single" w:sz="4" w:space="0" w:color="auto"/>
              <w:left w:val="single" w:sz="4" w:space="0" w:color="auto"/>
              <w:bottom w:val="single" w:sz="4" w:space="0" w:color="auto"/>
              <w:right w:val="single" w:sz="4" w:space="0" w:color="auto"/>
            </w:tcBorders>
          </w:tcPr>
          <w:p w:rsidR="00474481" w:rsidRPr="001C0CC4" w:rsidRDefault="00474481" w:rsidP="00A129D6">
            <w:pPr>
              <w:pStyle w:val="TAH"/>
              <w:keepNext w:val="0"/>
            </w:pPr>
            <w:r w:rsidRPr="001C0CC4">
              <w:t>Operating band / SCS / Channel bandwidth / Duplex mode</w:t>
            </w:r>
          </w:p>
        </w:tc>
      </w:tr>
      <w:tr w:rsidR="00474481" w:rsidRPr="001C0CC4" w:rsidTr="00A129D6">
        <w:trPr>
          <w:cantSplit/>
          <w:trHeight w:val="420"/>
          <w:tblHeader/>
          <w:jc w:val="center"/>
        </w:trPr>
        <w:tc>
          <w:tcPr>
            <w:tcW w:w="479" w:type="pct"/>
            <w:gridSpan w:val="2"/>
            <w:shd w:val="clear" w:color="auto" w:fill="auto"/>
            <w:vAlign w:val="center"/>
          </w:tcPr>
          <w:p w:rsidR="00474481" w:rsidRPr="001C0CC4" w:rsidRDefault="00474481" w:rsidP="00A129D6">
            <w:pPr>
              <w:pStyle w:val="TAH"/>
              <w:keepNext w:val="0"/>
            </w:pPr>
            <w:r w:rsidRPr="001C0CC4">
              <w:t>Operating Band</w:t>
            </w:r>
          </w:p>
        </w:tc>
        <w:tc>
          <w:tcPr>
            <w:tcW w:w="263" w:type="pct"/>
          </w:tcPr>
          <w:p w:rsidR="00474481" w:rsidRPr="001C0CC4" w:rsidRDefault="00474481" w:rsidP="00A129D6">
            <w:pPr>
              <w:pStyle w:val="TAH"/>
              <w:keepNext w:val="0"/>
            </w:pPr>
            <w:r w:rsidRPr="001C0CC4">
              <w:t>SCS kHz</w:t>
            </w:r>
          </w:p>
        </w:tc>
        <w:tc>
          <w:tcPr>
            <w:tcW w:w="263" w:type="pct"/>
            <w:shd w:val="clear" w:color="auto" w:fill="auto"/>
            <w:vAlign w:val="center"/>
          </w:tcPr>
          <w:p w:rsidR="00474481" w:rsidRPr="001C0CC4" w:rsidRDefault="00474481" w:rsidP="00A129D6">
            <w:pPr>
              <w:pStyle w:val="TAH"/>
              <w:keepNext w:val="0"/>
            </w:pPr>
            <w:r w:rsidRPr="001C0CC4">
              <w:t>5</w:t>
            </w:r>
          </w:p>
          <w:p w:rsidR="00474481" w:rsidRPr="001C0CC4" w:rsidRDefault="00474481" w:rsidP="00A129D6">
            <w:pPr>
              <w:pStyle w:val="TAH"/>
              <w:keepNext w:val="0"/>
            </w:pPr>
            <w:r w:rsidRPr="001C0CC4">
              <w:t>MHz</w:t>
            </w:r>
          </w:p>
        </w:tc>
        <w:tc>
          <w:tcPr>
            <w:tcW w:w="263" w:type="pct"/>
            <w:shd w:val="clear" w:color="auto" w:fill="auto"/>
            <w:vAlign w:val="center"/>
          </w:tcPr>
          <w:p w:rsidR="00474481" w:rsidRPr="001C0CC4" w:rsidRDefault="00474481" w:rsidP="00A129D6">
            <w:pPr>
              <w:pStyle w:val="TAH"/>
              <w:keepNext w:val="0"/>
            </w:pPr>
            <w:r w:rsidRPr="001C0CC4">
              <w:t>10</w:t>
            </w:r>
          </w:p>
          <w:p w:rsidR="00474481" w:rsidRPr="001C0CC4" w:rsidRDefault="00474481" w:rsidP="00A129D6">
            <w:pPr>
              <w:pStyle w:val="TAH"/>
              <w:keepNext w:val="0"/>
            </w:pPr>
            <w:r w:rsidRPr="001C0CC4">
              <w:t>MHz</w:t>
            </w:r>
          </w:p>
        </w:tc>
        <w:tc>
          <w:tcPr>
            <w:tcW w:w="441" w:type="pct"/>
            <w:shd w:val="clear" w:color="auto" w:fill="auto"/>
            <w:vAlign w:val="center"/>
          </w:tcPr>
          <w:p w:rsidR="00474481" w:rsidRPr="001C0CC4" w:rsidRDefault="00474481" w:rsidP="00A129D6">
            <w:pPr>
              <w:pStyle w:val="TAH"/>
              <w:keepNext w:val="0"/>
            </w:pPr>
            <w:r w:rsidRPr="001C0CC4">
              <w:t>15</w:t>
            </w:r>
          </w:p>
          <w:p w:rsidR="00474481" w:rsidRPr="001C0CC4" w:rsidRDefault="00474481" w:rsidP="00A129D6">
            <w:pPr>
              <w:pStyle w:val="TAH"/>
              <w:keepNext w:val="0"/>
            </w:pPr>
            <w:r w:rsidRPr="001C0CC4">
              <w:t>MHz</w:t>
            </w:r>
          </w:p>
        </w:tc>
        <w:tc>
          <w:tcPr>
            <w:tcW w:w="441" w:type="pct"/>
            <w:shd w:val="clear" w:color="auto" w:fill="auto"/>
            <w:vAlign w:val="center"/>
          </w:tcPr>
          <w:p w:rsidR="00474481" w:rsidRPr="001C0CC4" w:rsidRDefault="00474481" w:rsidP="00A129D6">
            <w:pPr>
              <w:pStyle w:val="TAH"/>
              <w:keepNext w:val="0"/>
            </w:pPr>
            <w:r w:rsidRPr="001C0CC4">
              <w:t>20</w:t>
            </w:r>
          </w:p>
          <w:p w:rsidR="00474481" w:rsidRPr="001C0CC4" w:rsidRDefault="00474481" w:rsidP="00A129D6">
            <w:pPr>
              <w:pStyle w:val="TAH"/>
              <w:keepNext w:val="0"/>
            </w:pPr>
            <w:r w:rsidRPr="001C0CC4">
              <w:t>MHz</w:t>
            </w:r>
          </w:p>
        </w:tc>
        <w:tc>
          <w:tcPr>
            <w:tcW w:w="322" w:type="pct"/>
            <w:shd w:val="clear" w:color="auto" w:fill="auto"/>
            <w:vAlign w:val="center"/>
          </w:tcPr>
          <w:p w:rsidR="00474481" w:rsidRPr="001C0CC4" w:rsidRDefault="00474481" w:rsidP="00A129D6">
            <w:pPr>
              <w:pStyle w:val="TAH"/>
              <w:keepNext w:val="0"/>
            </w:pPr>
            <w:r w:rsidRPr="001C0CC4">
              <w:t>25 MHz</w:t>
            </w:r>
          </w:p>
        </w:tc>
        <w:tc>
          <w:tcPr>
            <w:tcW w:w="263" w:type="pct"/>
            <w:vAlign w:val="center"/>
          </w:tcPr>
          <w:p w:rsidR="00474481" w:rsidRPr="001C0CC4" w:rsidRDefault="00474481" w:rsidP="00A129D6">
            <w:pPr>
              <w:pStyle w:val="TAH"/>
              <w:keepNext w:val="0"/>
            </w:pPr>
            <w:r w:rsidRPr="001C0CC4">
              <w:t>30 MHz</w:t>
            </w:r>
          </w:p>
        </w:tc>
        <w:tc>
          <w:tcPr>
            <w:tcW w:w="263" w:type="pct"/>
            <w:shd w:val="clear" w:color="auto" w:fill="auto"/>
            <w:vAlign w:val="center"/>
          </w:tcPr>
          <w:p w:rsidR="00474481" w:rsidRPr="001C0CC4" w:rsidRDefault="00474481" w:rsidP="00A129D6">
            <w:pPr>
              <w:pStyle w:val="TAH"/>
              <w:keepNext w:val="0"/>
            </w:pPr>
            <w:r w:rsidRPr="001C0CC4">
              <w:t>40</w:t>
            </w:r>
          </w:p>
          <w:p w:rsidR="00474481" w:rsidRPr="001C0CC4" w:rsidRDefault="00474481" w:rsidP="00A129D6">
            <w:pPr>
              <w:pStyle w:val="TAH"/>
              <w:keepNext w:val="0"/>
            </w:pPr>
            <w:r w:rsidRPr="001C0CC4">
              <w:t>MHz</w:t>
            </w:r>
          </w:p>
        </w:tc>
        <w:tc>
          <w:tcPr>
            <w:tcW w:w="263" w:type="pct"/>
            <w:vAlign w:val="center"/>
          </w:tcPr>
          <w:p w:rsidR="00474481" w:rsidRPr="001C0CC4" w:rsidRDefault="00474481" w:rsidP="00A129D6">
            <w:pPr>
              <w:pStyle w:val="TAH"/>
              <w:keepNext w:val="0"/>
            </w:pPr>
            <w:r w:rsidRPr="001C0CC4">
              <w:t>50</w:t>
            </w:r>
          </w:p>
          <w:p w:rsidR="00474481" w:rsidRPr="001C0CC4" w:rsidRDefault="00474481" w:rsidP="00A129D6">
            <w:pPr>
              <w:pStyle w:val="TAH"/>
              <w:keepNext w:val="0"/>
            </w:pPr>
            <w:r w:rsidRPr="001C0CC4">
              <w:t>MHz</w:t>
            </w:r>
          </w:p>
        </w:tc>
        <w:tc>
          <w:tcPr>
            <w:tcW w:w="263" w:type="pct"/>
            <w:vAlign w:val="center"/>
          </w:tcPr>
          <w:p w:rsidR="00474481" w:rsidRPr="001C0CC4" w:rsidRDefault="00474481" w:rsidP="00A129D6">
            <w:pPr>
              <w:pStyle w:val="TAH"/>
              <w:keepNext w:val="0"/>
            </w:pPr>
            <w:r w:rsidRPr="001C0CC4">
              <w:t>60</w:t>
            </w:r>
          </w:p>
          <w:p w:rsidR="00474481" w:rsidRPr="001C0CC4" w:rsidRDefault="00474481" w:rsidP="00A129D6">
            <w:pPr>
              <w:pStyle w:val="TAH"/>
              <w:keepNext w:val="0"/>
            </w:pPr>
            <w:r w:rsidRPr="001C0CC4">
              <w:t>MHz</w:t>
            </w:r>
          </w:p>
        </w:tc>
        <w:tc>
          <w:tcPr>
            <w:tcW w:w="263" w:type="pct"/>
          </w:tcPr>
          <w:p w:rsidR="00474481" w:rsidRPr="00414DAE" w:rsidRDefault="00474481" w:rsidP="00A129D6">
            <w:pPr>
              <w:pStyle w:val="TAH"/>
              <w:keepNext w:val="0"/>
            </w:pPr>
            <w:r>
              <w:t>7</w:t>
            </w:r>
            <w:r w:rsidRPr="00414DAE">
              <w:t>0</w:t>
            </w:r>
          </w:p>
          <w:p w:rsidR="00474481" w:rsidRPr="001C0CC4" w:rsidRDefault="00474481" w:rsidP="00A129D6">
            <w:pPr>
              <w:pStyle w:val="TAH"/>
              <w:keepNext w:val="0"/>
            </w:pPr>
            <w:r w:rsidRPr="00414DAE">
              <w:t>MHz</w:t>
            </w:r>
          </w:p>
        </w:tc>
        <w:tc>
          <w:tcPr>
            <w:tcW w:w="322" w:type="pct"/>
            <w:vAlign w:val="center"/>
          </w:tcPr>
          <w:p w:rsidR="00474481" w:rsidRPr="001C0CC4" w:rsidRDefault="00474481" w:rsidP="00A129D6">
            <w:pPr>
              <w:pStyle w:val="TAH"/>
              <w:keepNext w:val="0"/>
            </w:pPr>
            <w:r w:rsidRPr="001C0CC4">
              <w:t>80</w:t>
            </w:r>
          </w:p>
          <w:p w:rsidR="00474481" w:rsidRPr="001C0CC4" w:rsidRDefault="00474481" w:rsidP="00A129D6">
            <w:pPr>
              <w:pStyle w:val="TAH"/>
              <w:keepNext w:val="0"/>
            </w:pPr>
            <w:r w:rsidRPr="001C0CC4">
              <w:t>MHz</w:t>
            </w:r>
          </w:p>
        </w:tc>
        <w:tc>
          <w:tcPr>
            <w:tcW w:w="263" w:type="pct"/>
            <w:vAlign w:val="center"/>
          </w:tcPr>
          <w:p w:rsidR="00474481" w:rsidRPr="001C0CC4" w:rsidRDefault="00474481" w:rsidP="00A129D6">
            <w:pPr>
              <w:pStyle w:val="TAH"/>
              <w:keepNext w:val="0"/>
            </w:pPr>
            <w:r w:rsidRPr="001C0CC4">
              <w:t>90</w:t>
            </w:r>
          </w:p>
          <w:p w:rsidR="00474481" w:rsidRPr="001C0CC4" w:rsidRDefault="00474481" w:rsidP="00A129D6">
            <w:pPr>
              <w:pStyle w:val="TAH"/>
              <w:keepNext w:val="0"/>
            </w:pPr>
            <w:r w:rsidRPr="001C0CC4">
              <w:t>MHz</w:t>
            </w:r>
          </w:p>
        </w:tc>
        <w:tc>
          <w:tcPr>
            <w:tcW w:w="263" w:type="pct"/>
            <w:vAlign w:val="center"/>
          </w:tcPr>
          <w:p w:rsidR="00474481" w:rsidRPr="001C0CC4" w:rsidRDefault="00474481" w:rsidP="00A129D6">
            <w:pPr>
              <w:pStyle w:val="TAH"/>
              <w:keepNext w:val="0"/>
            </w:pPr>
            <w:r w:rsidRPr="001C0CC4">
              <w:t>100 MHz</w:t>
            </w:r>
          </w:p>
        </w:tc>
        <w:tc>
          <w:tcPr>
            <w:tcW w:w="367" w:type="pct"/>
            <w:shd w:val="clear" w:color="auto" w:fill="auto"/>
            <w:vAlign w:val="center"/>
          </w:tcPr>
          <w:p w:rsidR="00474481" w:rsidRPr="001C0CC4" w:rsidRDefault="00474481" w:rsidP="00A129D6">
            <w:pPr>
              <w:pStyle w:val="TAH"/>
              <w:keepNext w:val="0"/>
            </w:pPr>
            <w:r w:rsidRPr="001C0CC4">
              <w:t>Duplex Mode</w:t>
            </w: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n1</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Pr>
                <w:rFonts w:cs="Arial"/>
                <w:szCs w:val="18"/>
              </w:rPr>
              <w:t>128</w:t>
            </w:r>
            <w:r>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r>
              <w:rPr>
                <w:rFonts w:cs="Arial"/>
                <w:szCs w:val="18"/>
              </w:rPr>
              <w:t>64</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Pr>
                <w:rFonts w:cs="Arial"/>
                <w:szCs w:val="18"/>
              </w:rPr>
              <w:t>64</w:t>
            </w:r>
            <w:r w:rsidRPr="001C0CC4">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r>
              <w:rPr>
                <w:rFonts w:cs="Arial"/>
                <w:szCs w:val="18"/>
              </w:rPr>
              <w:t>64</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Pr>
                <w:rFonts w:cs="Arial"/>
                <w:szCs w:val="18"/>
              </w:rPr>
              <w:t>64</w:t>
            </w:r>
            <w:r>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18</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322" w:type="pct"/>
            <w:shd w:val="clear" w:color="auto" w:fill="auto"/>
            <w:vAlign w:val="center"/>
          </w:tcPr>
          <w:p w:rsidR="00474481" w:rsidRPr="001C0CC4" w:rsidRDefault="00474481" w:rsidP="00A129D6">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Pr>
                <w:rFonts w:cs="Arial"/>
                <w:szCs w:val="18"/>
              </w:rPr>
              <w:t>30</w:t>
            </w:r>
            <w:r>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n2</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szCs w:val="18"/>
              </w:rPr>
              <w:t>50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szCs w:val="18"/>
              </w:rPr>
              <w:t>50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24</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24</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n3</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szCs w:val="18"/>
              </w:rPr>
              <w:t>50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szCs w:val="18"/>
              </w:rPr>
              <w:t>50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r w:rsidRPr="001C0CC4">
              <w:rPr>
                <w:lang w:eastAsia="zh-CN"/>
              </w:rPr>
              <w:t>50</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sidRPr="001C0CC4">
              <w:rPr>
                <w:lang w:val="en-US" w:eastAsia="zh-CN"/>
              </w:rPr>
              <w:t>50</w:t>
            </w:r>
            <w:r w:rsidRPr="001C0CC4">
              <w:rPr>
                <w:rFonts w:cs="Arial"/>
                <w:szCs w:val="18"/>
                <w:vertAlign w:val="superscript"/>
              </w:rPr>
              <w:t>1</w:t>
            </w:r>
            <w:r w:rsidRPr="001C0CC4" w:rsidDel="007D0E75">
              <w:rPr>
                <w:rFonts w:hint="eastAsia"/>
                <w:lang w:eastAsia="zh-CN"/>
              </w:rPr>
              <w:t xml:space="preserve"> </w:t>
            </w:r>
          </w:p>
        </w:tc>
        <w:tc>
          <w:tcPr>
            <w:tcW w:w="263" w:type="pct"/>
            <w:shd w:val="clear" w:color="auto" w:fill="auto"/>
            <w:vAlign w:val="center"/>
          </w:tcPr>
          <w:p w:rsidR="00474481" w:rsidRPr="001C0CC4" w:rsidRDefault="00474481" w:rsidP="00A129D6">
            <w:pPr>
              <w:pStyle w:val="TAC"/>
              <w:keepNext w:val="0"/>
            </w:pPr>
            <w:r w:rsidRPr="001C0CC4">
              <w:rPr>
                <w:lang w:val="en-US" w:eastAsia="zh-CN"/>
              </w:rPr>
              <w:t>50</w:t>
            </w:r>
            <w:r w:rsidRPr="001C0CC4">
              <w:rPr>
                <w:rFonts w:cs="Arial"/>
                <w:szCs w:val="18"/>
                <w:vertAlign w:val="superscript"/>
              </w:rPr>
              <w:t>1</w:t>
            </w:r>
            <w:r w:rsidRPr="001C0CC4" w:rsidDel="007D0E75">
              <w:rPr>
                <w:rFonts w:hint="eastAsia"/>
                <w:lang w:eastAsia="zh-CN"/>
              </w:rPr>
              <w:t xml:space="preserve"> </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24</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24</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r w:rsidRPr="001C0CC4">
              <w:rPr>
                <w:lang w:eastAsia="zh-CN"/>
              </w:rPr>
              <w:t>24</w:t>
            </w:r>
            <w:r w:rsidRPr="001C0CC4">
              <w:rPr>
                <w:rFonts w:cs="Arial"/>
                <w:szCs w:val="18"/>
                <w:vertAlign w:val="superscript"/>
              </w:rPr>
              <w:t>1</w:t>
            </w:r>
          </w:p>
        </w:tc>
        <w:tc>
          <w:tcPr>
            <w:tcW w:w="263" w:type="pct"/>
            <w:vAlign w:val="center"/>
          </w:tcPr>
          <w:p w:rsidR="00474481" w:rsidRPr="001C0CC4" w:rsidRDefault="00474481" w:rsidP="00A129D6">
            <w:pPr>
              <w:pStyle w:val="TAC"/>
              <w:keepNext w:val="0"/>
              <w:rPr>
                <w:lang w:val="en-US"/>
              </w:rPr>
            </w:pPr>
            <w:r w:rsidRPr="001C0CC4">
              <w:rPr>
                <w:lang w:val="en-US" w:eastAsia="zh-CN"/>
              </w:rPr>
              <w:t>24</w:t>
            </w:r>
            <w:r w:rsidRPr="001C0CC4">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r w:rsidRPr="001C0CC4">
              <w:rPr>
                <w:lang w:val="en-US" w:eastAsia="zh-CN"/>
              </w:rPr>
              <w:t>24</w:t>
            </w:r>
            <w:r w:rsidRPr="001C0CC4">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r w:rsidRPr="001C0CC4">
              <w:rPr>
                <w:lang w:eastAsia="zh-CN"/>
              </w:rPr>
              <w:t>10</w:t>
            </w:r>
            <w:r w:rsidRPr="001C0CC4">
              <w:rPr>
                <w:rFonts w:cs="Arial"/>
                <w:szCs w:val="18"/>
                <w:vertAlign w:val="superscript"/>
              </w:rPr>
              <w:t>1</w:t>
            </w:r>
          </w:p>
        </w:tc>
        <w:tc>
          <w:tcPr>
            <w:tcW w:w="263" w:type="pct"/>
            <w:vAlign w:val="center"/>
          </w:tcPr>
          <w:p w:rsidR="00474481" w:rsidRPr="001C0CC4" w:rsidRDefault="00474481" w:rsidP="00A129D6">
            <w:pPr>
              <w:pStyle w:val="TAC"/>
              <w:keepNext w:val="0"/>
              <w:rPr>
                <w:lang w:val="en-US"/>
              </w:rPr>
            </w:pPr>
            <w:r w:rsidRPr="001C0CC4">
              <w:rPr>
                <w:lang w:val="en-US" w:eastAsia="zh-CN"/>
              </w:rPr>
              <w:t>10</w:t>
            </w:r>
            <w:r w:rsidRPr="001C0CC4">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r w:rsidRPr="001C0CC4">
              <w:rPr>
                <w:lang w:val="en-US" w:eastAsia="zh-CN"/>
              </w:rPr>
              <w:t>10</w:t>
            </w:r>
            <w:r w:rsidRPr="001C0CC4">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n5</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szCs w:val="18"/>
              </w:rPr>
              <w:t>25</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lang w:eastAsia="zh-CN"/>
              </w:rPr>
              <w:t>20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lang w:eastAsia="zh-CN"/>
              </w:rPr>
              <w:t>20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2</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lang w:eastAsia="zh-CN"/>
              </w:rPr>
              <w:t>10</w:t>
            </w:r>
            <w:r w:rsidRPr="001C0CC4">
              <w:rPr>
                <w:rFonts w:cs="Arial"/>
                <w:szCs w:val="18"/>
                <w:vertAlign w:val="superscript"/>
              </w:rPr>
              <w:t>1</w:t>
            </w:r>
            <w:r w:rsidRPr="001C0CC4" w:rsidDel="007D0E75">
              <w:rPr>
                <w:rFonts w:hint="eastAsia"/>
                <w:lang w:eastAsia="zh-CN"/>
              </w:rPr>
              <w:t xml:space="preserve"> </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n7</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r w:rsidRPr="001C0CC4">
              <w:rPr>
                <w:rFonts w:cs="Arial"/>
                <w:szCs w:val="18"/>
              </w:rPr>
              <w:t>72</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sidRPr="001C0CC4">
              <w:rPr>
                <w:rFonts w:cs="Arial"/>
                <w:szCs w:val="18"/>
              </w:rPr>
              <w:t>64</w:t>
            </w:r>
            <w:r w:rsidRPr="001C0CC4">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r w:rsidRPr="001C0CC4">
              <w:rPr>
                <w:rFonts w:cs="Arial"/>
                <w:szCs w:val="18"/>
              </w:rPr>
              <w:t>45</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sidRPr="001C0CC4">
              <w:rPr>
                <w:rFonts w:cs="Arial"/>
                <w:szCs w:val="18"/>
              </w:rPr>
              <w:t>45</w:t>
            </w:r>
            <w:r w:rsidRPr="001C0CC4">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sidRPr="001C0CC4">
              <w:rPr>
                <w:rFonts w:cs="Arial" w:hint="eastAsia"/>
                <w:szCs w:val="18"/>
              </w:rPr>
              <w:t>3</w:t>
            </w:r>
            <w:r w:rsidRPr="001C0CC4">
              <w:rPr>
                <w:rFonts w:cs="Arial"/>
                <w:szCs w:val="18"/>
              </w:rPr>
              <w:t>2</w:t>
            </w:r>
            <w:r w:rsidRPr="001C0CC4">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r w:rsidRPr="001C0CC4">
              <w:rPr>
                <w:rFonts w:cs="Arial"/>
                <w:szCs w:val="18"/>
              </w:rPr>
              <w:t>20</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sidRPr="001C0CC4">
              <w:rPr>
                <w:rFonts w:cs="Arial"/>
                <w:szCs w:val="18"/>
              </w:rPr>
              <w:t>20</w:t>
            </w:r>
            <w:r w:rsidRPr="001C0CC4">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18</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18</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r w:rsidRPr="001C0CC4">
              <w:rPr>
                <w:rFonts w:cs="Arial" w:hint="eastAsia"/>
                <w:szCs w:val="18"/>
              </w:rPr>
              <w:t>18</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6</w:t>
            </w:r>
            <w:r w:rsidRPr="001C0CC4">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n8</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szCs w:val="18"/>
              </w:rPr>
              <w:t>25</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lang w:eastAsia="zh-CN"/>
              </w:rPr>
              <w:t>20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lang w:eastAsia="zh-CN"/>
              </w:rPr>
              <w:t>20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2</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lang w:eastAsia="zh-CN"/>
              </w:rPr>
              <w:t>10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lang w:eastAsia="zh-CN"/>
              </w:rPr>
            </w:pPr>
            <w:r w:rsidRPr="001C0CC4">
              <w:rPr>
                <w:lang w:eastAsia="zh-CN"/>
              </w:rPr>
              <w:t>n12</w:t>
            </w:r>
          </w:p>
        </w:tc>
        <w:tc>
          <w:tcPr>
            <w:tcW w:w="263" w:type="pct"/>
          </w:tcPr>
          <w:p w:rsidR="00474481" w:rsidRPr="001C0CC4" w:rsidRDefault="00474481" w:rsidP="00A129D6">
            <w:pPr>
              <w:pStyle w:val="TAC"/>
              <w:keepNext w:val="0"/>
              <w:rPr>
                <w:rFonts w:cs="Arial"/>
              </w:rPr>
            </w:pPr>
            <w:r w:rsidRPr="001C0CC4">
              <w:t>15</w:t>
            </w:r>
          </w:p>
        </w:tc>
        <w:tc>
          <w:tcPr>
            <w:tcW w:w="263" w:type="pct"/>
            <w:shd w:val="clear" w:color="auto" w:fill="auto"/>
          </w:tcPr>
          <w:p w:rsidR="00474481" w:rsidRPr="001C0CC4" w:rsidRDefault="00474481" w:rsidP="00A129D6">
            <w:pPr>
              <w:pStyle w:val="TAC"/>
              <w:keepNext w:val="0"/>
              <w:rPr>
                <w:rFonts w:cs="Arial"/>
                <w:szCs w:val="18"/>
              </w:rPr>
            </w:pPr>
            <w:r w:rsidRPr="001C0CC4">
              <w:t>20</w:t>
            </w:r>
            <w:r w:rsidRPr="001C0CC4">
              <w:rPr>
                <w:vertAlign w:val="superscript"/>
              </w:rPr>
              <w:t>1</w:t>
            </w:r>
          </w:p>
        </w:tc>
        <w:tc>
          <w:tcPr>
            <w:tcW w:w="263" w:type="pct"/>
            <w:shd w:val="clear" w:color="auto" w:fill="auto"/>
          </w:tcPr>
          <w:p w:rsidR="00474481" w:rsidRPr="001C0CC4" w:rsidRDefault="00474481" w:rsidP="00A129D6">
            <w:pPr>
              <w:pStyle w:val="TAC"/>
              <w:keepNext w:val="0"/>
              <w:rPr>
                <w:rFonts w:cs="Arial"/>
                <w:szCs w:val="18"/>
              </w:rPr>
            </w:pPr>
            <w:r w:rsidRPr="001C0CC4">
              <w:t>20</w:t>
            </w:r>
            <w:r w:rsidRPr="001C0CC4">
              <w:rPr>
                <w:vertAlign w:val="superscript"/>
              </w:rPr>
              <w:t>1</w:t>
            </w:r>
          </w:p>
        </w:tc>
        <w:tc>
          <w:tcPr>
            <w:tcW w:w="441" w:type="pct"/>
            <w:shd w:val="clear" w:color="auto" w:fill="auto"/>
          </w:tcPr>
          <w:p w:rsidR="00474481" w:rsidRPr="001C0CC4" w:rsidRDefault="00474481" w:rsidP="00A129D6">
            <w:pPr>
              <w:pStyle w:val="TAC"/>
              <w:keepNext w:val="0"/>
              <w:rPr>
                <w:rFonts w:cs="Arial"/>
                <w:szCs w:val="18"/>
              </w:rPr>
            </w:pPr>
            <w:r w:rsidRPr="001C0CC4">
              <w:t>20</w:t>
            </w:r>
            <w:r w:rsidRPr="001C0CC4">
              <w:rPr>
                <w:vertAlign w:val="superscript"/>
              </w:rPr>
              <w:t>1</w:t>
            </w: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rPr>
                <w:rFonts w:cs="Arial"/>
              </w:rPr>
            </w:pPr>
            <w:r w:rsidRPr="001C0CC4">
              <w:t>30</w:t>
            </w:r>
          </w:p>
        </w:tc>
        <w:tc>
          <w:tcPr>
            <w:tcW w:w="263" w:type="pct"/>
            <w:shd w:val="clear" w:color="auto" w:fill="auto"/>
          </w:tcPr>
          <w:p w:rsidR="00474481" w:rsidRPr="001C0CC4" w:rsidRDefault="00474481" w:rsidP="00A129D6">
            <w:pPr>
              <w:pStyle w:val="TAC"/>
              <w:keepNext w:val="0"/>
              <w:rPr>
                <w:rFonts w:cs="Arial"/>
                <w:szCs w:val="18"/>
              </w:rPr>
            </w:pPr>
          </w:p>
        </w:tc>
        <w:tc>
          <w:tcPr>
            <w:tcW w:w="263" w:type="pct"/>
            <w:shd w:val="clear" w:color="auto" w:fill="auto"/>
          </w:tcPr>
          <w:p w:rsidR="00474481" w:rsidRPr="001C0CC4" w:rsidRDefault="00474481" w:rsidP="00A129D6">
            <w:pPr>
              <w:pStyle w:val="TAC"/>
              <w:keepNext w:val="0"/>
              <w:rPr>
                <w:rFonts w:cs="Arial"/>
                <w:szCs w:val="18"/>
              </w:rPr>
            </w:pPr>
            <w:r w:rsidRPr="001C0CC4">
              <w:t>10</w:t>
            </w:r>
            <w:r w:rsidRPr="001C0CC4">
              <w:rPr>
                <w:vertAlign w:val="superscript"/>
              </w:rPr>
              <w:t>1</w:t>
            </w:r>
          </w:p>
        </w:tc>
        <w:tc>
          <w:tcPr>
            <w:tcW w:w="441" w:type="pct"/>
            <w:shd w:val="clear" w:color="auto" w:fill="auto"/>
          </w:tcPr>
          <w:p w:rsidR="00474481" w:rsidRPr="001C0CC4" w:rsidRDefault="00474481" w:rsidP="00A129D6">
            <w:pPr>
              <w:pStyle w:val="TAC"/>
              <w:keepNext w:val="0"/>
              <w:rPr>
                <w:rFonts w:cs="Arial"/>
                <w:szCs w:val="18"/>
              </w:rPr>
            </w:pPr>
            <w:r w:rsidRPr="001C0CC4">
              <w:t>10</w:t>
            </w:r>
            <w:r w:rsidRPr="001C0CC4">
              <w:rPr>
                <w:vertAlign w:val="superscript"/>
              </w:rPr>
              <w:t>1</w:t>
            </w: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rPr>
                <w:rFonts w:cs="Arial"/>
              </w:rPr>
            </w:pPr>
            <w:r w:rsidRPr="001C0CC4">
              <w:t>60</w:t>
            </w:r>
          </w:p>
        </w:tc>
        <w:tc>
          <w:tcPr>
            <w:tcW w:w="263" w:type="pct"/>
            <w:shd w:val="clear" w:color="auto" w:fill="auto"/>
          </w:tcPr>
          <w:p w:rsidR="00474481" w:rsidRPr="001C0CC4" w:rsidRDefault="00474481" w:rsidP="00A129D6">
            <w:pPr>
              <w:pStyle w:val="TAC"/>
              <w:keepNext w:val="0"/>
              <w:rPr>
                <w:rFonts w:cs="Arial"/>
                <w:szCs w:val="18"/>
              </w:rPr>
            </w:pPr>
          </w:p>
        </w:tc>
        <w:tc>
          <w:tcPr>
            <w:tcW w:w="263" w:type="pct"/>
            <w:shd w:val="clear" w:color="auto" w:fill="auto"/>
          </w:tcPr>
          <w:p w:rsidR="00474481" w:rsidRPr="001C0CC4" w:rsidRDefault="00474481" w:rsidP="00A129D6">
            <w:pPr>
              <w:pStyle w:val="TAC"/>
              <w:keepNext w:val="0"/>
              <w:rPr>
                <w:rFonts w:cs="Arial"/>
                <w:szCs w:val="18"/>
              </w:rPr>
            </w:pPr>
          </w:p>
        </w:tc>
        <w:tc>
          <w:tcPr>
            <w:tcW w:w="441" w:type="pct"/>
            <w:shd w:val="clear" w:color="auto" w:fill="auto"/>
          </w:tcPr>
          <w:p w:rsidR="00474481" w:rsidRPr="001C0CC4" w:rsidRDefault="00474481" w:rsidP="00A129D6">
            <w:pPr>
              <w:pStyle w:val="TAC"/>
              <w:keepNext w:val="0"/>
              <w:rPr>
                <w:rFonts w:cs="Arial"/>
                <w:szCs w:val="18"/>
              </w:rPr>
            </w:pP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lang w:eastAsia="zh-CN"/>
              </w:rPr>
            </w:pPr>
            <w:r w:rsidRPr="001C0CC4">
              <w:rPr>
                <w:lang w:eastAsia="zh-CN"/>
              </w:rPr>
              <w:t>n14</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rPr>
                <w:rFonts w:cs="Arial"/>
                <w:szCs w:val="18"/>
              </w:rPr>
            </w:pPr>
            <w:r w:rsidRPr="001C0CC4">
              <w:t>20</w:t>
            </w:r>
            <w:r w:rsidRPr="001C0CC4">
              <w:rPr>
                <w:vertAlign w:val="superscript"/>
              </w:rPr>
              <w:t>1</w:t>
            </w:r>
          </w:p>
        </w:tc>
        <w:tc>
          <w:tcPr>
            <w:tcW w:w="263" w:type="pct"/>
            <w:shd w:val="clear" w:color="auto" w:fill="auto"/>
            <w:vAlign w:val="center"/>
          </w:tcPr>
          <w:p w:rsidR="00474481" w:rsidRPr="001C0CC4" w:rsidRDefault="00474481" w:rsidP="00A129D6">
            <w:pPr>
              <w:pStyle w:val="TAC"/>
              <w:keepNext w:val="0"/>
              <w:rPr>
                <w:rFonts w:cs="Arial"/>
                <w:szCs w:val="18"/>
              </w:rPr>
            </w:pPr>
            <w:r w:rsidRPr="001C0CC4">
              <w:t>20</w:t>
            </w:r>
            <w:r w:rsidRPr="001C0CC4">
              <w:rPr>
                <w:vertAlign w:val="superscript"/>
              </w:rPr>
              <w:t>1</w:t>
            </w:r>
          </w:p>
        </w:tc>
        <w:tc>
          <w:tcPr>
            <w:tcW w:w="441" w:type="pct"/>
            <w:shd w:val="clear" w:color="auto" w:fill="auto"/>
          </w:tcPr>
          <w:p w:rsidR="00474481" w:rsidRPr="001C0CC4" w:rsidRDefault="00474481" w:rsidP="00A129D6">
            <w:pPr>
              <w:pStyle w:val="TAC"/>
              <w:keepNext w:val="0"/>
              <w:rPr>
                <w:rFonts w:cs="Arial"/>
                <w:szCs w:val="18"/>
              </w:rPr>
            </w:pP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rPr>
                <w:rFonts w:cs="Arial"/>
                <w:szCs w:val="18"/>
              </w:rPr>
            </w:pPr>
          </w:p>
        </w:tc>
        <w:tc>
          <w:tcPr>
            <w:tcW w:w="263" w:type="pct"/>
            <w:shd w:val="clear" w:color="auto" w:fill="auto"/>
            <w:vAlign w:val="center"/>
          </w:tcPr>
          <w:p w:rsidR="00474481" w:rsidRPr="001C0CC4" w:rsidRDefault="00474481" w:rsidP="00A129D6">
            <w:pPr>
              <w:pStyle w:val="TAC"/>
              <w:keepNext w:val="0"/>
              <w:rPr>
                <w:rFonts w:cs="Arial"/>
                <w:szCs w:val="18"/>
              </w:rPr>
            </w:pPr>
            <w:r w:rsidRPr="001C0CC4">
              <w:t>10</w:t>
            </w:r>
            <w:r w:rsidRPr="001C0CC4">
              <w:rPr>
                <w:vertAlign w:val="superscript"/>
              </w:rPr>
              <w:t>1</w:t>
            </w:r>
          </w:p>
        </w:tc>
        <w:tc>
          <w:tcPr>
            <w:tcW w:w="441" w:type="pct"/>
            <w:shd w:val="clear" w:color="auto" w:fill="auto"/>
          </w:tcPr>
          <w:p w:rsidR="00474481" w:rsidRPr="001C0CC4" w:rsidRDefault="00474481" w:rsidP="00A129D6">
            <w:pPr>
              <w:pStyle w:val="TAC"/>
              <w:keepNext w:val="0"/>
              <w:rPr>
                <w:rFonts w:cs="Arial"/>
                <w:szCs w:val="18"/>
              </w:rPr>
            </w:pP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rPr>
                <w:rFonts w:cs="Arial"/>
                <w:szCs w:val="18"/>
              </w:rPr>
            </w:pPr>
          </w:p>
        </w:tc>
        <w:tc>
          <w:tcPr>
            <w:tcW w:w="263" w:type="pct"/>
            <w:shd w:val="clear" w:color="auto" w:fill="auto"/>
            <w:vAlign w:val="center"/>
          </w:tcPr>
          <w:p w:rsidR="00474481" w:rsidRPr="001C0CC4" w:rsidRDefault="00474481" w:rsidP="00A129D6">
            <w:pPr>
              <w:pStyle w:val="TAC"/>
              <w:keepNext w:val="0"/>
              <w:rPr>
                <w:rFonts w:cs="Arial"/>
                <w:szCs w:val="18"/>
              </w:rPr>
            </w:pPr>
          </w:p>
        </w:tc>
        <w:tc>
          <w:tcPr>
            <w:tcW w:w="441" w:type="pct"/>
            <w:shd w:val="clear" w:color="auto" w:fill="auto"/>
          </w:tcPr>
          <w:p w:rsidR="00474481" w:rsidRPr="001C0CC4" w:rsidRDefault="00474481" w:rsidP="00A129D6">
            <w:pPr>
              <w:pStyle w:val="TAC"/>
              <w:keepNext w:val="0"/>
              <w:rPr>
                <w:rFonts w:cs="Arial"/>
                <w:szCs w:val="18"/>
              </w:rPr>
            </w:pP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lang w:eastAsia="zh-CN"/>
              </w:rPr>
            </w:pPr>
            <w:r w:rsidRPr="001C0CC4">
              <w:rPr>
                <w:rFonts w:hint="eastAsia"/>
                <w:lang w:val="en-US" w:eastAsia="ja-JP"/>
              </w:rPr>
              <w:t>n18</w:t>
            </w:r>
          </w:p>
        </w:tc>
        <w:tc>
          <w:tcPr>
            <w:tcW w:w="263" w:type="pct"/>
          </w:tcPr>
          <w:p w:rsidR="00474481" w:rsidRPr="001C0CC4" w:rsidRDefault="00474481" w:rsidP="00A129D6">
            <w:pPr>
              <w:pStyle w:val="TAC"/>
              <w:keepNext w:val="0"/>
              <w:rPr>
                <w:rFonts w:cs="Arial"/>
              </w:rPr>
            </w:pPr>
            <w:r w:rsidRPr="001C0CC4">
              <w:rPr>
                <w:rFonts w:hint="eastAsia"/>
                <w:lang w:val="en-US" w:eastAsia="ja-JP"/>
              </w:rPr>
              <w:t>15</w:t>
            </w:r>
          </w:p>
        </w:tc>
        <w:tc>
          <w:tcPr>
            <w:tcW w:w="263" w:type="pct"/>
            <w:shd w:val="clear" w:color="auto" w:fill="auto"/>
          </w:tcPr>
          <w:p w:rsidR="00474481" w:rsidRPr="001C0CC4" w:rsidRDefault="00474481" w:rsidP="00A129D6">
            <w:pPr>
              <w:pStyle w:val="TAC"/>
              <w:keepNext w:val="0"/>
              <w:rPr>
                <w:rFonts w:cs="Arial"/>
                <w:szCs w:val="18"/>
              </w:rPr>
            </w:pPr>
            <w:r w:rsidRPr="001C0CC4">
              <w:rPr>
                <w:rFonts w:cs="Arial" w:hint="eastAsia"/>
                <w:szCs w:val="18"/>
                <w:lang w:val="en-US" w:eastAsia="ja-JP"/>
              </w:rPr>
              <w:t>25</w:t>
            </w:r>
          </w:p>
        </w:tc>
        <w:tc>
          <w:tcPr>
            <w:tcW w:w="263" w:type="pct"/>
            <w:shd w:val="clear" w:color="auto" w:fill="auto"/>
          </w:tcPr>
          <w:p w:rsidR="00474481" w:rsidRPr="001C0CC4" w:rsidRDefault="00474481" w:rsidP="00A129D6">
            <w:pPr>
              <w:pStyle w:val="TAC"/>
              <w:keepNext w:val="0"/>
              <w:rPr>
                <w:rFonts w:cs="Arial"/>
                <w:szCs w:val="18"/>
              </w:rPr>
            </w:pPr>
            <w:r w:rsidRPr="001C0CC4">
              <w:rPr>
                <w:rFonts w:cs="Arial" w:hint="eastAsia"/>
                <w:szCs w:val="18"/>
                <w:lang w:val="en-US" w:eastAsia="ja-JP"/>
              </w:rPr>
              <w:t>25</w:t>
            </w:r>
            <w:r w:rsidRPr="001C0CC4">
              <w:rPr>
                <w:rFonts w:cs="Arial"/>
                <w:szCs w:val="18"/>
                <w:vertAlign w:val="superscript"/>
              </w:rPr>
              <w:t>1</w:t>
            </w:r>
          </w:p>
        </w:tc>
        <w:tc>
          <w:tcPr>
            <w:tcW w:w="441" w:type="pct"/>
            <w:shd w:val="clear" w:color="auto" w:fill="auto"/>
          </w:tcPr>
          <w:p w:rsidR="00474481" w:rsidRPr="001C0CC4" w:rsidRDefault="00474481" w:rsidP="00A129D6">
            <w:pPr>
              <w:pStyle w:val="TAC"/>
              <w:keepNext w:val="0"/>
              <w:rPr>
                <w:rFonts w:cs="Arial"/>
                <w:szCs w:val="18"/>
              </w:rPr>
            </w:pPr>
            <w:r w:rsidRPr="001C0CC4">
              <w:rPr>
                <w:rFonts w:cs="Arial" w:hint="eastAsia"/>
                <w:szCs w:val="18"/>
                <w:lang w:val="en-US" w:eastAsia="ja-JP"/>
              </w:rPr>
              <w:t>25</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rPr>
                <w:rFonts w:cs="Arial"/>
              </w:rPr>
            </w:pPr>
            <w:r w:rsidRPr="001C0CC4">
              <w:rPr>
                <w:rFonts w:hint="eastAsia"/>
                <w:lang w:val="en-US" w:eastAsia="ja-JP"/>
              </w:rPr>
              <w:t>30</w:t>
            </w:r>
          </w:p>
        </w:tc>
        <w:tc>
          <w:tcPr>
            <w:tcW w:w="263" w:type="pct"/>
            <w:shd w:val="clear" w:color="auto" w:fill="auto"/>
          </w:tcPr>
          <w:p w:rsidR="00474481" w:rsidRPr="001C0CC4" w:rsidRDefault="00474481" w:rsidP="00A129D6">
            <w:pPr>
              <w:pStyle w:val="TAC"/>
              <w:keepNext w:val="0"/>
              <w:rPr>
                <w:rFonts w:cs="Arial"/>
                <w:szCs w:val="18"/>
              </w:rPr>
            </w:pPr>
          </w:p>
        </w:tc>
        <w:tc>
          <w:tcPr>
            <w:tcW w:w="263" w:type="pct"/>
            <w:shd w:val="clear" w:color="auto" w:fill="auto"/>
          </w:tcPr>
          <w:p w:rsidR="00474481" w:rsidRPr="001C0CC4" w:rsidRDefault="00474481" w:rsidP="00A129D6">
            <w:pPr>
              <w:pStyle w:val="TAC"/>
              <w:keepNext w:val="0"/>
              <w:rPr>
                <w:rFonts w:cs="Arial"/>
                <w:szCs w:val="18"/>
              </w:rPr>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tcPr>
          <w:p w:rsidR="00474481" w:rsidRPr="001C0CC4" w:rsidRDefault="00474481" w:rsidP="00A129D6">
            <w:pPr>
              <w:pStyle w:val="TAC"/>
              <w:keepNext w:val="0"/>
              <w:rPr>
                <w:rFonts w:cs="Arial"/>
                <w:szCs w:val="18"/>
              </w:rPr>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rPr>
                <w:rFonts w:cs="Arial"/>
              </w:rPr>
            </w:pPr>
            <w:r w:rsidRPr="001C0CC4">
              <w:rPr>
                <w:rFonts w:hint="eastAsia"/>
                <w:lang w:val="en-US" w:eastAsia="ja-JP"/>
              </w:rPr>
              <w:t>60</w:t>
            </w:r>
          </w:p>
        </w:tc>
        <w:tc>
          <w:tcPr>
            <w:tcW w:w="263" w:type="pct"/>
            <w:shd w:val="clear" w:color="auto" w:fill="auto"/>
          </w:tcPr>
          <w:p w:rsidR="00474481" w:rsidRPr="001C0CC4" w:rsidRDefault="00474481" w:rsidP="00A129D6">
            <w:pPr>
              <w:pStyle w:val="TAC"/>
              <w:keepNext w:val="0"/>
              <w:rPr>
                <w:rFonts w:cs="Arial"/>
                <w:szCs w:val="18"/>
              </w:rPr>
            </w:pPr>
          </w:p>
        </w:tc>
        <w:tc>
          <w:tcPr>
            <w:tcW w:w="263" w:type="pct"/>
            <w:shd w:val="clear" w:color="auto" w:fill="auto"/>
          </w:tcPr>
          <w:p w:rsidR="00474481" w:rsidRPr="001C0CC4" w:rsidRDefault="00474481" w:rsidP="00A129D6">
            <w:pPr>
              <w:pStyle w:val="TAC"/>
              <w:keepNext w:val="0"/>
              <w:rPr>
                <w:rFonts w:cs="Arial"/>
                <w:szCs w:val="18"/>
              </w:rPr>
            </w:pPr>
          </w:p>
        </w:tc>
        <w:tc>
          <w:tcPr>
            <w:tcW w:w="441" w:type="pct"/>
            <w:shd w:val="clear" w:color="auto" w:fill="auto"/>
          </w:tcPr>
          <w:p w:rsidR="00474481" w:rsidRPr="001C0CC4" w:rsidRDefault="00474481" w:rsidP="00A129D6">
            <w:pPr>
              <w:pStyle w:val="TAC"/>
              <w:keepNext w:val="0"/>
              <w:rPr>
                <w:rFonts w:cs="Arial"/>
                <w:szCs w:val="18"/>
              </w:rPr>
            </w:pP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n20</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szCs w:val="18"/>
              </w:rPr>
              <w:t>20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szCs w:val="18"/>
              </w:rPr>
              <w:t>20</w:t>
            </w:r>
            <w:r w:rsidRPr="001C0CC4">
              <w:rPr>
                <w:rFonts w:cs="Arial" w:hint="eastAsia"/>
                <w:szCs w:val="18"/>
                <w:vertAlign w:val="superscript"/>
              </w:rPr>
              <w:t>2</w:t>
            </w:r>
          </w:p>
        </w:tc>
        <w:tc>
          <w:tcPr>
            <w:tcW w:w="441" w:type="pct"/>
            <w:shd w:val="clear" w:color="auto" w:fill="auto"/>
            <w:vAlign w:val="center"/>
          </w:tcPr>
          <w:p w:rsidR="00474481" w:rsidRPr="001C0CC4" w:rsidRDefault="00474481" w:rsidP="00A129D6">
            <w:pPr>
              <w:pStyle w:val="TAC"/>
              <w:keepNext w:val="0"/>
            </w:pPr>
            <w:r w:rsidRPr="001C0CC4">
              <w:rPr>
                <w:rFonts w:cs="Arial"/>
                <w:szCs w:val="18"/>
              </w:rPr>
              <w:t>20</w:t>
            </w:r>
            <w:r w:rsidRPr="001C0CC4">
              <w:rPr>
                <w:rFonts w:cs="Arial" w:hint="eastAsia"/>
                <w:szCs w:val="18"/>
                <w:vertAlign w:val="superscript"/>
              </w:rPr>
              <w:t>2</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10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10</w:t>
            </w:r>
            <w:r w:rsidRPr="001C0CC4">
              <w:rPr>
                <w:rFonts w:cs="Arial" w:hint="eastAsia"/>
                <w:szCs w:val="18"/>
                <w:vertAlign w:val="superscript"/>
              </w:rPr>
              <w:t>2</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10</w:t>
            </w:r>
            <w:r w:rsidRPr="001C0CC4">
              <w:rPr>
                <w:rFonts w:cs="Arial" w:hint="eastAsia"/>
                <w:szCs w:val="18"/>
                <w:vertAlign w:val="superscript"/>
              </w:rPr>
              <w:t>2</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lang w:eastAsia="zh-CN"/>
              </w:rPr>
            </w:pPr>
            <w:r w:rsidRPr="001C0CC4">
              <w:rPr>
                <w:lang w:eastAsia="zh-CN"/>
              </w:rPr>
              <w:t>n25</w:t>
            </w:r>
          </w:p>
        </w:tc>
        <w:tc>
          <w:tcPr>
            <w:tcW w:w="263" w:type="pct"/>
          </w:tcPr>
          <w:p w:rsidR="00474481" w:rsidRPr="001C0CC4" w:rsidRDefault="00474481" w:rsidP="00A129D6">
            <w:pPr>
              <w:pStyle w:val="TAC"/>
              <w:keepNext w:val="0"/>
              <w:rPr>
                <w:rFonts w:cs="Arial"/>
              </w:rPr>
            </w:pPr>
            <w:r w:rsidRPr="001C0CC4">
              <w:t>15</w:t>
            </w:r>
          </w:p>
        </w:tc>
        <w:tc>
          <w:tcPr>
            <w:tcW w:w="263" w:type="pct"/>
            <w:shd w:val="clear" w:color="auto" w:fill="auto"/>
          </w:tcPr>
          <w:p w:rsidR="00474481" w:rsidRPr="001C0CC4" w:rsidRDefault="00474481" w:rsidP="00A129D6">
            <w:pPr>
              <w:pStyle w:val="TAC"/>
              <w:keepNext w:val="0"/>
              <w:rPr>
                <w:rFonts w:cs="Arial"/>
                <w:szCs w:val="18"/>
              </w:rPr>
            </w:pPr>
            <w:r w:rsidRPr="001C0CC4">
              <w:t>25</w:t>
            </w:r>
          </w:p>
        </w:tc>
        <w:tc>
          <w:tcPr>
            <w:tcW w:w="263" w:type="pct"/>
            <w:shd w:val="clear" w:color="auto" w:fill="auto"/>
          </w:tcPr>
          <w:p w:rsidR="00474481" w:rsidRPr="001C0CC4" w:rsidRDefault="00474481" w:rsidP="00A129D6">
            <w:pPr>
              <w:pStyle w:val="TAC"/>
              <w:keepNext w:val="0"/>
              <w:rPr>
                <w:rFonts w:cs="Arial"/>
                <w:lang w:val="en-US"/>
              </w:rPr>
            </w:pPr>
            <w:r w:rsidRPr="001C0CC4">
              <w:t>50</w:t>
            </w:r>
            <w:r w:rsidRPr="001C0CC4">
              <w:rPr>
                <w:vertAlign w:val="superscript"/>
              </w:rPr>
              <w:t>1</w:t>
            </w:r>
          </w:p>
        </w:tc>
        <w:tc>
          <w:tcPr>
            <w:tcW w:w="441" w:type="pct"/>
            <w:shd w:val="clear" w:color="auto" w:fill="auto"/>
          </w:tcPr>
          <w:p w:rsidR="00474481" w:rsidRPr="001C0CC4" w:rsidRDefault="00474481" w:rsidP="00A129D6">
            <w:pPr>
              <w:pStyle w:val="TAC"/>
              <w:keepNext w:val="0"/>
              <w:rPr>
                <w:rFonts w:cs="Arial"/>
                <w:lang w:val="en-US"/>
              </w:rPr>
            </w:pPr>
            <w:r w:rsidRPr="001C0CC4">
              <w:t>50</w:t>
            </w:r>
            <w:r w:rsidRPr="001C0CC4">
              <w:rPr>
                <w:vertAlign w:val="superscript"/>
              </w:rPr>
              <w:t>1</w:t>
            </w:r>
          </w:p>
        </w:tc>
        <w:tc>
          <w:tcPr>
            <w:tcW w:w="441" w:type="pct"/>
            <w:shd w:val="clear" w:color="auto" w:fill="auto"/>
          </w:tcPr>
          <w:p w:rsidR="00474481" w:rsidRPr="001C0CC4" w:rsidRDefault="00474481" w:rsidP="00A129D6">
            <w:pPr>
              <w:pStyle w:val="TAC"/>
              <w:keepNext w:val="0"/>
              <w:rPr>
                <w:rFonts w:cs="Arial"/>
                <w:lang w:val="en-US"/>
              </w:rPr>
            </w:pPr>
            <w:r w:rsidRPr="001C0CC4">
              <w:t>50</w:t>
            </w:r>
            <w:r w:rsidRPr="001C0CC4">
              <w:rPr>
                <w:vertAlign w:val="superscript"/>
              </w:rPr>
              <w:t>1</w:t>
            </w:r>
          </w:p>
        </w:tc>
        <w:tc>
          <w:tcPr>
            <w:tcW w:w="322" w:type="pct"/>
            <w:shd w:val="clear" w:color="auto" w:fill="auto"/>
            <w:vAlign w:val="center"/>
          </w:tcPr>
          <w:p w:rsidR="00474481" w:rsidRPr="001C0CC4" w:rsidRDefault="00474481" w:rsidP="00A129D6">
            <w:pPr>
              <w:pStyle w:val="TAC"/>
              <w:keepNext w:val="0"/>
            </w:pPr>
            <w:r>
              <w:t>50</w:t>
            </w:r>
            <w:r w:rsidRPr="001C0CC4">
              <w:rPr>
                <w:vertAlign w:val="superscript"/>
              </w:rPr>
              <w:t>1</w:t>
            </w:r>
          </w:p>
        </w:tc>
        <w:tc>
          <w:tcPr>
            <w:tcW w:w="263" w:type="pct"/>
            <w:vAlign w:val="center"/>
          </w:tcPr>
          <w:p w:rsidR="00474481" w:rsidRPr="001C0CC4" w:rsidRDefault="00474481" w:rsidP="00A129D6">
            <w:pPr>
              <w:pStyle w:val="TAC"/>
              <w:keepNext w:val="0"/>
            </w:pPr>
            <w:r>
              <w:t>48</w:t>
            </w:r>
            <w:r w:rsidRPr="001C0CC4">
              <w:rPr>
                <w:vertAlign w:val="superscript"/>
              </w:rPr>
              <w:t>1</w:t>
            </w:r>
          </w:p>
        </w:tc>
        <w:tc>
          <w:tcPr>
            <w:tcW w:w="263" w:type="pct"/>
            <w:shd w:val="clear" w:color="auto" w:fill="auto"/>
            <w:vAlign w:val="center"/>
          </w:tcPr>
          <w:p w:rsidR="00474481" w:rsidRPr="001C0CC4" w:rsidRDefault="00474481" w:rsidP="00A129D6">
            <w:pPr>
              <w:pStyle w:val="TAC"/>
              <w:keepNext w:val="0"/>
            </w:pPr>
            <w:r>
              <w:t>40</w:t>
            </w:r>
            <w:r w:rsidRPr="001C0CC4">
              <w:rPr>
                <w:vertAlign w:val="superscript"/>
              </w:rPr>
              <w:t>1</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rPr>
                <w:rFonts w:cs="Arial"/>
              </w:rPr>
            </w:pPr>
            <w:r w:rsidRPr="001C0CC4">
              <w:t>30</w:t>
            </w:r>
          </w:p>
        </w:tc>
        <w:tc>
          <w:tcPr>
            <w:tcW w:w="263" w:type="pct"/>
            <w:shd w:val="clear" w:color="auto" w:fill="auto"/>
          </w:tcPr>
          <w:p w:rsidR="00474481" w:rsidRPr="001C0CC4" w:rsidRDefault="00474481" w:rsidP="00A129D6">
            <w:pPr>
              <w:pStyle w:val="TAC"/>
              <w:keepNext w:val="0"/>
              <w:rPr>
                <w:rFonts w:cs="Arial"/>
                <w:szCs w:val="18"/>
              </w:rPr>
            </w:pPr>
          </w:p>
        </w:tc>
        <w:tc>
          <w:tcPr>
            <w:tcW w:w="263" w:type="pct"/>
            <w:shd w:val="clear" w:color="auto" w:fill="auto"/>
          </w:tcPr>
          <w:p w:rsidR="00474481" w:rsidRPr="001C0CC4" w:rsidRDefault="00474481" w:rsidP="00A129D6">
            <w:pPr>
              <w:pStyle w:val="TAC"/>
              <w:keepNext w:val="0"/>
              <w:rPr>
                <w:rFonts w:cs="Arial"/>
                <w:lang w:val="en-US"/>
              </w:rPr>
            </w:pPr>
            <w:r w:rsidRPr="001C0CC4">
              <w:t>24</w:t>
            </w:r>
          </w:p>
        </w:tc>
        <w:tc>
          <w:tcPr>
            <w:tcW w:w="441" w:type="pct"/>
            <w:shd w:val="clear" w:color="auto" w:fill="auto"/>
          </w:tcPr>
          <w:p w:rsidR="00474481" w:rsidRPr="001C0CC4" w:rsidRDefault="00474481" w:rsidP="00A129D6">
            <w:pPr>
              <w:pStyle w:val="TAC"/>
              <w:keepNext w:val="0"/>
              <w:rPr>
                <w:rFonts w:cs="Arial"/>
                <w:lang w:val="en-US"/>
              </w:rPr>
            </w:pPr>
            <w:r w:rsidRPr="001C0CC4">
              <w:t>24</w:t>
            </w:r>
            <w:r w:rsidRPr="001C0CC4">
              <w:rPr>
                <w:vertAlign w:val="superscript"/>
              </w:rPr>
              <w:t>1</w:t>
            </w:r>
          </w:p>
        </w:tc>
        <w:tc>
          <w:tcPr>
            <w:tcW w:w="441" w:type="pct"/>
            <w:shd w:val="clear" w:color="auto" w:fill="auto"/>
          </w:tcPr>
          <w:p w:rsidR="00474481" w:rsidRPr="001C0CC4" w:rsidRDefault="00474481" w:rsidP="00A129D6">
            <w:pPr>
              <w:pStyle w:val="TAC"/>
              <w:keepNext w:val="0"/>
              <w:rPr>
                <w:rFonts w:cs="Arial"/>
                <w:lang w:val="en-US"/>
              </w:rPr>
            </w:pPr>
            <w:r w:rsidRPr="001C0CC4">
              <w:t>24</w:t>
            </w:r>
            <w:r w:rsidRPr="001C0CC4">
              <w:rPr>
                <w:vertAlign w:val="superscript"/>
              </w:rPr>
              <w:t>1</w:t>
            </w:r>
          </w:p>
        </w:tc>
        <w:tc>
          <w:tcPr>
            <w:tcW w:w="322" w:type="pct"/>
            <w:shd w:val="clear" w:color="auto" w:fill="auto"/>
            <w:vAlign w:val="center"/>
          </w:tcPr>
          <w:p w:rsidR="00474481" w:rsidRPr="001C0CC4" w:rsidRDefault="00474481" w:rsidP="00A129D6">
            <w:pPr>
              <w:pStyle w:val="TAC"/>
              <w:keepNext w:val="0"/>
            </w:pPr>
            <w:r>
              <w:t>24</w:t>
            </w:r>
            <w:r w:rsidRPr="001C0CC4">
              <w:rPr>
                <w:vertAlign w:val="superscript"/>
              </w:rPr>
              <w:t>1</w:t>
            </w:r>
          </w:p>
        </w:tc>
        <w:tc>
          <w:tcPr>
            <w:tcW w:w="263" w:type="pct"/>
            <w:vAlign w:val="center"/>
          </w:tcPr>
          <w:p w:rsidR="00474481" w:rsidRPr="001C0CC4" w:rsidRDefault="00474481" w:rsidP="00A129D6">
            <w:pPr>
              <w:pStyle w:val="TAC"/>
              <w:keepNext w:val="0"/>
            </w:pPr>
            <w:r>
              <w:t>24</w:t>
            </w:r>
            <w:r w:rsidRPr="001C0CC4">
              <w:rPr>
                <w:vertAlign w:val="superscript"/>
              </w:rPr>
              <w:t>1</w:t>
            </w:r>
          </w:p>
        </w:tc>
        <w:tc>
          <w:tcPr>
            <w:tcW w:w="263" w:type="pct"/>
            <w:shd w:val="clear" w:color="auto" w:fill="auto"/>
            <w:vAlign w:val="center"/>
          </w:tcPr>
          <w:p w:rsidR="00474481" w:rsidRPr="001C0CC4" w:rsidRDefault="00474481" w:rsidP="00A129D6">
            <w:pPr>
              <w:pStyle w:val="TAC"/>
              <w:keepNext w:val="0"/>
            </w:pPr>
            <w:r>
              <w:t>20</w:t>
            </w:r>
            <w:r w:rsidRPr="001C0CC4">
              <w:rPr>
                <w:vertAlign w:val="superscript"/>
              </w:rPr>
              <w:t>1</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rPr>
                <w:rFonts w:cs="Arial"/>
              </w:rPr>
            </w:pPr>
            <w:r w:rsidRPr="001C0CC4">
              <w:t>60</w:t>
            </w:r>
          </w:p>
        </w:tc>
        <w:tc>
          <w:tcPr>
            <w:tcW w:w="263" w:type="pct"/>
            <w:shd w:val="clear" w:color="auto" w:fill="auto"/>
          </w:tcPr>
          <w:p w:rsidR="00474481" w:rsidRPr="001C0CC4" w:rsidRDefault="00474481" w:rsidP="00A129D6">
            <w:pPr>
              <w:pStyle w:val="TAC"/>
              <w:keepNext w:val="0"/>
              <w:rPr>
                <w:rFonts w:cs="Arial"/>
                <w:szCs w:val="18"/>
              </w:rPr>
            </w:pPr>
          </w:p>
        </w:tc>
        <w:tc>
          <w:tcPr>
            <w:tcW w:w="263" w:type="pct"/>
            <w:shd w:val="clear" w:color="auto" w:fill="auto"/>
          </w:tcPr>
          <w:p w:rsidR="00474481" w:rsidRPr="001C0CC4" w:rsidRDefault="00474481" w:rsidP="00A129D6">
            <w:pPr>
              <w:pStyle w:val="TAC"/>
              <w:keepNext w:val="0"/>
              <w:rPr>
                <w:rFonts w:cs="Arial"/>
                <w:lang w:val="en-US"/>
              </w:rPr>
            </w:pPr>
            <w:r w:rsidRPr="001C0CC4">
              <w:t>10</w:t>
            </w:r>
            <w:r w:rsidRPr="001C0CC4">
              <w:rPr>
                <w:vertAlign w:val="superscript"/>
              </w:rPr>
              <w:t>1</w:t>
            </w:r>
          </w:p>
        </w:tc>
        <w:tc>
          <w:tcPr>
            <w:tcW w:w="441" w:type="pct"/>
            <w:shd w:val="clear" w:color="auto" w:fill="auto"/>
          </w:tcPr>
          <w:p w:rsidR="00474481" w:rsidRPr="001C0CC4" w:rsidRDefault="00474481" w:rsidP="00A129D6">
            <w:pPr>
              <w:pStyle w:val="TAC"/>
              <w:keepNext w:val="0"/>
              <w:rPr>
                <w:rFonts w:cs="Arial"/>
                <w:lang w:val="en-US"/>
              </w:rPr>
            </w:pPr>
            <w:r w:rsidRPr="001C0CC4">
              <w:t>10</w:t>
            </w:r>
            <w:r w:rsidRPr="001C0CC4">
              <w:rPr>
                <w:vertAlign w:val="superscript"/>
              </w:rPr>
              <w:t>1</w:t>
            </w:r>
          </w:p>
        </w:tc>
        <w:tc>
          <w:tcPr>
            <w:tcW w:w="441" w:type="pct"/>
            <w:shd w:val="clear" w:color="auto" w:fill="auto"/>
          </w:tcPr>
          <w:p w:rsidR="00474481" w:rsidRPr="001C0CC4" w:rsidRDefault="00474481" w:rsidP="00A129D6">
            <w:pPr>
              <w:pStyle w:val="TAC"/>
              <w:keepNext w:val="0"/>
              <w:rPr>
                <w:rFonts w:cs="Arial"/>
                <w:lang w:val="en-US"/>
              </w:rPr>
            </w:pPr>
            <w:r w:rsidRPr="001C0CC4">
              <w:t>10</w:t>
            </w:r>
            <w:r w:rsidRPr="001C0CC4">
              <w:rPr>
                <w:vertAlign w:val="superscript"/>
              </w:rPr>
              <w:t>1</w:t>
            </w:r>
          </w:p>
        </w:tc>
        <w:tc>
          <w:tcPr>
            <w:tcW w:w="322" w:type="pct"/>
            <w:shd w:val="clear" w:color="auto" w:fill="auto"/>
            <w:vAlign w:val="center"/>
          </w:tcPr>
          <w:p w:rsidR="00474481" w:rsidRPr="001C0CC4" w:rsidRDefault="00474481" w:rsidP="00A129D6">
            <w:pPr>
              <w:pStyle w:val="TAC"/>
              <w:keepNext w:val="0"/>
            </w:pPr>
            <w:r>
              <w:t>10</w:t>
            </w:r>
            <w:r w:rsidRPr="001C0CC4">
              <w:rPr>
                <w:vertAlign w:val="superscript"/>
              </w:rPr>
              <w:t>1</w:t>
            </w:r>
          </w:p>
        </w:tc>
        <w:tc>
          <w:tcPr>
            <w:tcW w:w="263" w:type="pct"/>
            <w:vAlign w:val="center"/>
          </w:tcPr>
          <w:p w:rsidR="00474481" w:rsidRPr="001C0CC4" w:rsidRDefault="00474481" w:rsidP="00A129D6">
            <w:pPr>
              <w:pStyle w:val="TAC"/>
              <w:keepNext w:val="0"/>
            </w:pPr>
            <w:r>
              <w:t>10</w:t>
            </w:r>
            <w:r w:rsidRPr="001C0CC4">
              <w:rPr>
                <w:vertAlign w:val="superscript"/>
              </w:rPr>
              <w:t>1</w:t>
            </w:r>
          </w:p>
        </w:tc>
        <w:tc>
          <w:tcPr>
            <w:tcW w:w="263" w:type="pct"/>
            <w:shd w:val="clear" w:color="auto" w:fill="auto"/>
            <w:vAlign w:val="center"/>
          </w:tcPr>
          <w:p w:rsidR="00474481" w:rsidRPr="001C0CC4" w:rsidRDefault="00474481" w:rsidP="00A129D6">
            <w:pPr>
              <w:pStyle w:val="TAC"/>
              <w:keepNext w:val="0"/>
            </w:pPr>
            <w:r>
              <w:t>10</w:t>
            </w:r>
            <w:r w:rsidRPr="001C0CC4">
              <w:rPr>
                <w:vertAlign w:val="superscript"/>
              </w:rPr>
              <w:t>1</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lang w:eastAsia="zh-CN"/>
              </w:rPr>
            </w:pPr>
            <w:r>
              <w:rPr>
                <w:lang w:eastAsia="zh-CN"/>
              </w:rPr>
              <w:t>n26</w:t>
            </w:r>
          </w:p>
        </w:tc>
        <w:tc>
          <w:tcPr>
            <w:tcW w:w="263" w:type="pct"/>
          </w:tcPr>
          <w:p w:rsidR="00474481" w:rsidRPr="001C0CC4" w:rsidRDefault="00474481" w:rsidP="00A129D6">
            <w:pPr>
              <w:pStyle w:val="TAC"/>
              <w:keepNext w:val="0"/>
            </w:pPr>
            <w:r>
              <w:t>15</w:t>
            </w:r>
          </w:p>
        </w:tc>
        <w:tc>
          <w:tcPr>
            <w:tcW w:w="263" w:type="pct"/>
            <w:shd w:val="clear" w:color="auto" w:fill="auto"/>
          </w:tcPr>
          <w:p w:rsidR="00474481" w:rsidRPr="001C0CC4" w:rsidRDefault="00474481" w:rsidP="00A129D6">
            <w:pPr>
              <w:pStyle w:val="TAC"/>
              <w:keepNext w:val="0"/>
              <w:rPr>
                <w:rFonts w:cs="Arial"/>
                <w:szCs w:val="18"/>
              </w:rPr>
            </w:pPr>
            <w:r>
              <w:rPr>
                <w:rFonts w:cs="Arial"/>
                <w:szCs w:val="18"/>
              </w:rPr>
              <w:t>25</w:t>
            </w:r>
          </w:p>
        </w:tc>
        <w:tc>
          <w:tcPr>
            <w:tcW w:w="263" w:type="pct"/>
            <w:shd w:val="clear" w:color="auto" w:fill="auto"/>
          </w:tcPr>
          <w:p w:rsidR="00474481" w:rsidRPr="004D206B" w:rsidRDefault="00474481" w:rsidP="00A129D6">
            <w:pPr>
              <w:pStyle w:val="TAC"/>
              <w:keepNext w:val="0"/>
              <w:rPr>
                <w:vertAlign w:val="superscript"/>
              </w:rPr>
            </w:pPr>
            <w:r>
              <w:t>25</w:t>
            </w:r>
            <w:r>
              <w:rPr>
                <w:vertAlign w:val="superscript"/>
              </w:rPr>
              <w:t>1</w:t>
            </w:r>
          </w:p>
        </w:tc>
        <w:tc>
          <w:tcPr>
            <w:tcW w:w="441" w:type="pct"/>
            <w:shd w:val="clear" w:color="auto" w:fill="auto"/>
          </w:tcPr>
          <w:p w:rsidR="00474481" w:rsidRPr="004D206B" w:rsidRDefault="00474481" w:rsidP="00A129D6">
            <w:pPr>
              <w:pStyle w:val="TAC"/>
              <w:keepNext w:val="0"/>
              <w:rPr>
                <w:vertAlign w:val="superscript"/>
              </w:rPr>
            </w:pPr>
            <w:r>
              <w:t>25</w:t>
            </w:r>
            <w:r>
              <w:rPr>
                <w:vertAlign w:val="superscript"/>
              </w:rPr>
              <w:t>1</w:t>
            </w:r>
          </w:p>
        </w:tc>
        <w:tc>
          <w:tcPr>
            <w:tcW w:w="441" w:type="pct"/>
            <w:shd w:val="clear" w:color="auto" w:fill="auto"/>
          </w:tcPr>
          <w:p w:rsidR="00474481" w:rsidRPr="004D206B" w:rsidRDefault="00474481" w:rsidP="00A129D6">
            <w:pPr>
              <w:pStyle w:val="TAC"/>
              <w:keepNext w:val="0"/>
              <w:rPr>
                <w:vertAlign w:val="superscript"/>
              </w:rPr>
            </w:pPr>
            <w:r>
              <w:t>25</w:t>
            </w:r>
            <w:r>
              <w:rPr>
                <w:vertAlign w:val="superscript"/>
              </w:rPr>
              <w:t>1</w:t>
            </w:r>
          </w:p>
        </w:tc>
        <w:tc>
          <w:tcPr>
            <w:tcW w:w="322" w:type="pct"/>
            <w:shd w:val="clear" w:color="auto" w:fill="auto"/>
            <w:vAlign w:val="center"/>
          </w:tcPr>
          <w:p w:rsidR="00474481" w:rsidRDefault="00474481" w:rsidP="00A129D6">
            <w:pPr>
              <w:pStyle w:val="TAC"/>
              <w:keepNext w:val="0"/>
            </w:pPr>
          </w:p>
        </w:tc>
        <w:tc>
          <w:tcPr>
            <w:tcW w:w="263" w:type="pct"/>
            <w:vAlign w:val="center"/>
          </w:tcPr>
          <w:p w:rsidR="00474481" w:rsidRDefault="00474481" w:rsidP="00A129D6">
            <w:pPr>
              <w:pStyle w:val="TAC"/>
              <w:keepNext w:val="0"/>
            </w:pPr>
          </w:p>
        </w:tc>
        <w:tc>
          <w:tcPr>
            <w:tcW w:w="263" w:type="pct"/>
            <w:shd w:val="clear" w:color="auto" w:fill="auto"/>
            <w:vAlign w:val="center"/>
          </w:tcPr>
          <w:p w:rsidR="00474481"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pPr>
            <w:r>
              <w:t>30</w:t>
            </w:r>
          </w:p>
        </w:tc>
        <w:tc>
          <w:tcPr>
            <w:tcW w:w="263" w:type="pct"/>
            <w:shd w:val="clear" w:color="auto" w:fill="auto"/>
          </w:tcPr>
          <w:p w:rsidR="00474481" w:rsidRPr="001C0CC4" w:rsidRDefault="00474481" w:rsidP="00A129D6">
            <w:pPr>
              <w:pStyle w:val="TAC"/>
              <w:keepNext w:val="0"/>
              <w:rPr>
                <w:rFonts w:cs="Arial"/>
                <w:szCs w:val="18"/>
              </w:rPr>
            </w:pPr>
          </w:p>
        </w:tc>
        <w:tc>
          <w:tcPr>
            <w:tcW w:w="263" w:type="pct"/>
            <w:shd w:val="clear" w:color="auto" w:fill="auto"/>
          </w:tcPr>
          <w:p w:rsidR="00474481" w:rsidRPr="004D206B" w:rsidRDefault="00474481" w:rsidP="00A129D6">
            <w:pPr>
              <w:pStyle w:val="TAC"/>
              <w:keepNext w:val="0"/>
              <w:rPr>
                <w:vertAlign w:val="superscript"/>
              </w:rPr>
            </w:pPr>
            <w:r>
              <w:t>12</w:t>
            </w:r>
            <w:r>
              <w:rPr>
                <w:vertAlign w:val="superscript"/>
              </w:rPr>
              <w:t>1</w:t>
            </w:r>
          </w:p>
        </w:tc>
        <w:tc>
          <w:tcPr>
            <w:tcW w:w="441" w:type="pct"/>
            <w:shd w:val="clear" w:color="auto" w:fill="auto"/>
          </w:tcPr>
          <w:p w:rsidR="00474481" w:rsidRPr="004D206B" w:rsidRDefault="00474481" w:rsidP="00A129D6">
            <w:pPr>
              <w:pStyle w:val="TAC"/>
              <w:keepNext w:val="0"/>
              <w:rPr>
                <w:vertAlign w:val="superscript"/>
              </w:rPr>
            </w:pPr>
            <w:r>
              <w:t>12</w:t>
            </w:r>
            <w:r>
              <w:rPr>
                <w:vertAlign w:val="superscript"/>
              </w:rPr>
              <w:t>1</w:t>
            </w:r>
          </w:p>
        </w:tc>
        <w:tc>
          <w:tcPr>
            <w:tcW w:w="441" w:type="pct"/>
            <w:shd w:val="clear" w:color="auto" w:fill="auto"/>
          </w:tcPr>
          <w:p w:rsidR="00474481" w:rsidRPr="004D206B" w:rsidRDefault="00474481" w:rsidP="00A129D6">
            <w:pPr>
              <w:pStyle w:val="TAC"/>
              <w:keepNext w:val="0"/>
              <w:rPr>
                <w:vertAlign w:val="superscript"/>
              </w:rPr>
            </w:pPr>
            <w:r>
              <w:t>12</w:t>
            </w:r>
            <w:r>
              <w:rPr>
                <w:vertAlign w:val="superscript"/>
              </w:rPr>
              <w:t>1</w:t>
            </w:r>
          </w:p>
        </w:tc>
        <w:tc>
          <w:tcPr>
            <w:tcW w:w="322" w:type="pct"/>
            <w:shd w:val="clear" w:color="auto" w:fill="auto"/>
            <w:vAlign w:val="center"/>
          </w:tcPr>
          <w:p w:rsidR="00474481" w:rsidRDefault="00474481" w:rsidP="00A129D6">
            <w:pPr>
              <w:pStyle w:val="TAC"/>
              <w:keepNext w:val="0"/>
            </w:pPr>
          </w:p>
        </w:tc>
        <w:tc>
          <w:tcPr>
            <w:tcW w:w="263" w:type="pct"/>
            <w:vAlign w:val="center"/>
          </w:tcPr>
          <w:p w:rsidR="00474481" w:rsidRDefault="00474481" w:rsidP="00A129D6">
            <w:pPr>
              <w:pStyle w:val="TAC"/>
              <w:keepNext w:val="0"/>
            </w:pPr>
          </w:p>
        </w:tc>
        <w:tc>
          <w:tcPr>
            <w:tcW w:w="263" w:type="pct"/>
            <w:shd w:val="clear" w:color="auto" w:fill="auto"/>
            <w:vAlign w:val="center"/>
          </w:tcPr>
          <w:p w:rsidR="00474481"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n28</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lang w:val="en-US"/>
              </w:rPr>
              <w:t>25</w:t>
            </w:r>
            <w:r w:rsidRPr="001C0CC4">
              <w:rPr>
                <w:rFonts w:cs="Arial"/>
                <w:vertAlign w:val="superscript"/>
                <w:lang w:val="en-US"/>
              </w:rPr>
              <w:t>1</w:t>
            </w:r>
          </w:p>
        </w:tc>
        <w:tc>
          <w:tcPr>
            <w:tcW w:w="441" w:type="pct"/>
            <w:shd w:val="clear" w:color="auto" w:fill="auto"/>
            <w:vAlign w:val="center"/>
          </w:tcPr>
          <w:p w:rsidR="00474481" w:rsidRPr="001C0CC4" w:rsidRDefault="00474481" w:rsidP="00A129D6">
            <w:pPr>
              <w:pStyle w:val="TAC"/>
              <w:keepNext w:val="0"/>
            </w:pPr>
            <w:r w:rsidRPr="001C0CC4">
              <w:rPr>
                <w:rFonts w:cs="Arial"/>
                <w:lang w:val="en-US"/>
              </w:rPr>
              <w:t>25</w:t>
            </w:r>
            <w:r w:rsidRPr="001C0CC4">
              <w:rPr>
                <w:rFonts w:cs="Arial"/>
                <w:vertAlign w:val="superscript"/>
                <w:lang w:val="en-US"/>
              </w:rPr>
              <w:t>1</w:t>
            </w:r>
          </w:p>
        </w:tc>
        <w:tc>
          <w:tcPr>
            <w:tcW w:w="441" w:type="pct"/>
            <w:shd w:val="clear" w:color="auto" w:fill="auto"/>
            <w:vAlign w:val="center"/>
          </w:tcPr>
          <w:p w:rsidR="00474481" w:rsidRPr="001C0CC4" w:rsidRDefault="00474481" w:rsidP="00A129D6">
            <w:pPr>
              <w:pStyle w:val="TAC"/>
              <w:keepNext w:val="0"/>
            </w:pPr>
            <w:r w:rsidRPr="001C0CC4">
              <w:rPr>
                <w:rFonts w:cs="Arial"/>
                <w:lang w:val="en-US"/>
              </w:rPr>
              <w:t>25</w:t>
            </w:r>
            <w:r w:rsidRPr="001C0CC4">
              <w:rPr>
                <w:rFonts w:cs="Arial"/>
                <w:vertAlign w:val="superscript"/>
                <w:lang w:val="en-US"/>
              </w:rPr>
              <w:t>1</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sidRPr="001C0CC4">
              <w:rPr>
                <w:rFonts w:cs="Arial"/>
                <w:lang w:val="en-US"/>
              </w:rPr>
              <w:t>25</w:t>
            </w:r>
            <w:r w:rsidRPr="001C0CC4">
              <w:rPr>
                <w:rFonts w:cs="Arial"/>
                <w:vertAlign w:val="superscript"/>
                <w:lang w:val="en-US"/>
              </w:rPr>
              <w:t>1</w:t>
            </w: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t>n30</w:t>
            </w:r>
          </w:p>
        </w:tc>
        <w:tc>
          <w:tcPr>
            <w:tcW w:w="263" w:type="pct"/>
            <w:vAlign w:val="center"/>
          </w:tcPr>
          <w:p w:rsidR="00474481" w:rsidRPr="001C0CC4" w:rsidRDefault="00474481" w:rsidP="00A129D6">
            <w:pPr>
              <w:pStyle w:val="TAC"/>
              <w:keepNext w:val="0"/>
              <w:rPr>
                <w:rFonts w:cs="Arial"/>
              </w:rPr>
            </w:pPr>
            <w:r w:rsidRPr="001C0CC4">
              <w:rPr>
                <w:lang w:eastAsia="zh-CN"/>
              </w:rPr>
              <w:t>15</w:t>
            </w:r>
          </w:p>
        </w:tc>
        <w:tc>
          <w:tcPr>
            <w:tcW w:w="263" w:type="pct"/>
            <w:shd w:val="clear" w:color="auto" w:fill="auto"/>
            <w:vAlign w:val="center"/>
          </w:tcPr>
          <w:p w:rsidR="00474481" w:rsidRPr="001C0CC4" w:rsidRDefault="00474481" w:rsidP="00A129D6">
            <w:pPr>
              <w:pStyle w:val="TAC"/>
              <w:keepNext w:val="0"/>
            </w:pPr>
            <w:r w:rsidRPr="001C0CC4">
              <w:t>20</w:t>
            </w:r>
            <w:r w:rsidRPr="001C0CC4">
              <w:rPr>
                <w:vertAlign w:val="superscript"/>
              </w:rPr>
              <w:t>1</w:t>
            </w:r>
          </w:p>
        </w:tc>
        <w:tc>
          <w:tcPr>
            <w:tcW w:w="263" w:type="pct"/>
            <w:shd w:val="clear" w:color="auto" w:fill="auto"/>
            <w:vAlign w:val="center"/>
          </w:tcPr>
          <w:p w:rsidR="00474481" w:rsidRPr="001C0CC4" w:rsidRDefault="00474481" w:rsidP="00A129D6">
            <w:pPr>
              <w:pStyle w:val="TAC"/>
              <w:keepNext w:val="0"/>
            </w:pPr>
            <w:r w:rsidRPr="001C0CC4">
              <w:t>20</w:t>
            </w:r>
            <w:r w:rsidRPr="001C0CC4">
              <w:rPr>
                <w:vertAlign w:val="superscript"/>
              </w:rPr>
              <w:t>1</w:t>
            </w: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lang w:eastAsia="zh-CN"/>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t>10</w:t>
            </w:r>
            <w:r w:rsidRPr="001C0CC4">
              <w:rPr>
                <w:vertAlign w:val="superscript"/>
              </w:rPr>
              <w:t>1</w:t>
            </w: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lang w:eastAsia="zh-CN"/>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lang w:eastAsia="zh-CN"/>
              </w:rPr>
            </w:pPr>
            <w:r w:rsidRPr="001C0CC4">
              <w:rPr>
                <w:lang w:eastAsia="zh-CN"/>
              </w:rPr>
              <w:t>n34</w:t>
            </w:r>
          </w:p>
        </w:tc>
        <w:tc>
          <w:tcPr>
            <w:tcW w:w="263" w:type="pct"/>
            <w:vAlign w:val="center"/>
          </w:tcPr>
          <w:p w:rsidR="00474481" w:rsidRPr="001C0CC4" w:rsidRDefault="00474481" w:rsidP="00A129D6">
            <w:pPr>
              <w:pStyle w:val="TAC"/>
              <w:keepNext w:val="0"/>
              <w:rPr>
                <w:rFonts w:cs="Arial"/>
              </w:rPr>
            </w:pPr>
            <w:r w:rsidRPr="001C0CC4">
              <w:rPr>
                <w:lang w:val="en-US" w:eastAsia="zh-CN"/>
              </w:rPr>
              <w:t>15</w:t>
            </w:r>
          </w:p>
        </w:tc>
        <w:tc>
          <w:tcPr>
            <w:tcW w:w="263" w:type="pct"/>
            <w:shd w:val="clear" w:color="auto" w:fill="auto"/>
            <w:vAlign w:val="center"/>
          </w:tcPr>
          <w:p w:rsidR="00474481" w:rsidRPr="001C0CC4" w:rsidRDefault="00474481" w:rsidP="00A129D6">
            <w:pPr>
              <w:pStyle w:val="TAC"/>
              <w:keepNext w:val="0"/>
              <w:rPr>
                <w:rFonts w:cs="Arial"/>
                <w:szCs w:val="18"/>
              </w:rPr>
            </w:pPr>
            <w:r w:rsidRPr="001C0CC4">
              <w:rPr>
                <w:lang w:val="en-US" w:eastAsia="zh-CN"/>
              </w:rPr>
              <w:t>25</w:t>
            </w:r>
          </w:p>
        </w:tc>
        <w:tc>
          <w:tcPr>
            <w:tcW w:w="263" w:type="pct"/>
            <w:shd w:val="clear" w:color="auto" w:fill="auto"/>
            <w:vAlign w:val="center"/>
          </w:tcPr>
          <w:p w:rsidR="00474481" w:rsidRPr="001C0CC4" w:rsidRDefault="00474481" w:rsidP="00A129D6">
            <w:pPr>
              <w:pStyle w:val="TAC"/>
              <w:keepNext w:val="0"/>
              <w:rPr>
                <w:rFonts w:cs="Arial"/>
                <w:szCs w:val="18"/>
              </w:rPr>
            </w:pPr>
            <w:r w:rsidRPr="001C0CC4">
              <w:rPr>
                <w:rFonts w:eastAsia="Malgun Gothic"/>
              </w:rPr>
              <w:t>50</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eastAsia="Malgun Gothic"/>
              </w:rPr>
              <w:t>75</w:t>
            </w: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rPr>
                <w:lang w:eastAsia="zh-CN"/>
              </w:rPr>
            </w:pPr>
            <w:r w:rsidRPr="001C0CC4">
              <w:rPr>
                <w:lang w:eastAsia="zh-CN"/>
              </w:rPr>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rFonts w:cs="Arial"/>
              </w:rPr>
            </w:pPr>
            <w:r w:rsidRPr="001C0CC4">
              <w:rPr>
                <w:lang w:val="en-US" w:eastAsia="zh-CN"/>
              </w:rPr>
              <w:t>30</w:t>
            </w:r>
          </w:p>
        </w:tc>
        <w:tc>
          <w:tcPr>
            <w:tcW w:w="263" w:type="pct"/>
            <w:shd w:val="clear" w:color="auto" w:fill="auto"/>
            <w:vAlign w:val="center"/>
          </w:tcPr>
          <w:p w:rsidR="00474481" w:rsidRPr="001C0CC4" w:rsidRDefault="00474481" w:rsidP="00A129D6">
            <w:pPr>
              <w:pStyle w:val="TAC"/>
              <w:keepNext w:val="0"/>
              <w:rPr>
                <w:rFonts w:cs="Arial"/>
                <w:szCs w:val="18"/>
              </w:rPr>
            </w:pPr>
          </w:p>
        </w:tc>
        <w:tc>
          <w:tcPr>
            <w:tcW w:w="263" w:type="pct"/>
            <w:shd w:val="clear" w:color="auto" w:fill="auto"/>
            <w:vAlign w:val="center"/>
          </w:tcPr>
          <w:p w:rsidR="00474481" w:rsidRPr="001C0CC4" w:rsidRDefault="00474481" w:rsidP="00A129D6">
            <w:pPr>
              <w:pStyle w:val="TAC"/>
              <w:keepNext w:val="0"/>
              <w:rPr>
                <w:rFonts w:cs="Arial"/>
                <w:szCs w:val="18"/>
              </w:rPr>
            </w:pPr>
            <w:r w:rsidRPr="001C0CC4">
              <w:rPr>
                <w:lang w:val="en-US" w:eastAsia="zh-CN"/>
              </w:rPr>
              <w:t>24</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eastAsia="Malgun Gothic"/>
              </w:rPr>
              <w:t>36</w:t>
            </w: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rPr>
                <w:lang w:eastAsia="zh-CN"/>
              </w:rPr>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rFonts w:cs="Arial"/>
              </w:rPr>
            </w:pPr>
            <w:r w:rsidRPr="001C0CC4">
              <w:rPr>
                <w:lang w:val="en-US" w:eastAsia="zh-CN"/>
              </w:rPr>
              <w:t>60</w:t>
            </w:r>
          </w:p>
        </w:tc>
        <w:tc>
          <w:tcPr>
            <w:tcW w:w="263" w:type="pct"/>
            <w:shd w:val="clear" w:color="auto" w:fill="auto"/>
            <w:vAlign w:val="center"/>
          </w:tcPr>
          <w:p w:rsidR="00474481" w:rsidRPr="001C0CC4" w:rsidRDefault="00474481" w:rsidP="00A129D6">
            <w:pPr>
              <w:pStyle w:val="TAC"/>
              <w:keepNext w:val="0"/>
              <w:rPr>
                <w:rFonts w:cs="Arial"/>
                <w:szCs w:val="18"/>
              </w:rPr>
            </w:pPr>
          </w:p>
        </w:tc>
        <w:tc>
          <w:tcPr>
            <w:tcW w:w="263" w:type="pct"/>
            <w:shd w:val="clear" w:color="auto" w:fill="auto"/>
            <w:vAlign w:val="center"/>
          </w:tcPr>
          <w:p w:rsidR="00474481" w:rsidRPr="001C0CC4" w:rsidRDefault="00474481" w:rsidP="00A129D6">
            <w:pPr>
              <w:pStyle w:val="TAC"/>
              <w:keepNext w:val="0"/>
              <w:rPr>
                <w:rFonts w:cs="Arial"/>
                <w:szCs w:val="18"/>
              </w:rPr>
            </w:pPr>
            <w:r w:rsidRPr="001C0CC4">
              <w:rPr>
                <w:rFonts w:eastAsia="Malgun Gothic"/>
                <w:lang w:eastAsia="zh-CN"/>
              </w:rPr>
              <w:t>10</w:t>
            </w:r>
          </w:p>
        </w:tc>
        <w:tc>
          <w:tcPr>
            <w:tcW w:w="441" w:type="pct"/>
            <w:shd w:val="clear" w:color="auto" w:fill="auto"/>
            <w:vAlign w:val="center"/>
          </w:tcPr>
          <w:p w:rsidR="00474481" w:rsidRPr="001C0CC4" w:rsidRDefault="00474481" w:rsidP="00A129D6">
            <w:pPr>
              <w:pStyle w:val="TAC"/>
              <w:keepNext w:val="0"/>
            </w:pPr>
            <w:r w:rsidRPr="001C0CC4">
              <w:rPr>
                <w:rFonts w:eastAsia="Malgun Gothic"/>
              </w:rPr>
              <w:t>18</w:t>
            </w:r>
          </w:p>
        </w:tc>
        <w:tc>
          <w:tcPr>
            <w:tcW w:w="441" w:type="pct"/>
            <w:shd w:val="clear" w:color="auto" w:fill="auto"/>
            <w:vAlign w:val="center"/>
          </w:tcPr>
          <w:p w:rsidR="00474481" w:rsidRPr="001C0CC4" w:rsidRDefault="00474481" w:rsidP="00A129D6">
            <w:pPr>
              <w:pStyle w:val="TAC"/>
              <w:keepNext w:val="0"/>
              <w:rPr>
                <w:rFonts w:cs="Arial"/>
                <w:szCs w:val="18"/>
              </w:rPr>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rPr>
                <w:lang w:eastAsia="zh-CN"/>
              </w:rPr>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n38</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7</w:t>
            </w:r>
            <w:r w:rsidRPr="001C0CC4">
              <w:rPr>
                <w:rFonts w:cs="Arial"/>
                <w:szCs w:val="18"/>
              </w:rPr>
              <w:t>5</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10</w:t>
            </w:r>
            <w:r w:rsidRPr="001C0CC4">
              <w:rPr>
                <w:rFonts w:cs="Arial"/>
                <w:szCs w:val="18"/>
              </w:rPr>
              <w:t>0</w:t>
            </w:r>
          </w:p>
        </w:tc>
        <w:tc>
          <w:tcPr>
            <w:tcW w:w="322" w:type="pct"/>
            <w:shd w:val="clear" w:color="auto" w:fill="auto"/>
            <w:vAlign w:val="center"/>
          </w:tcPr>
          <w:p w:rsidR="00474481" w:rsidRPr="001C0CC4" w:rsidRDefault="00474481" w:rsidP="00A129D6">
            <w:pPr>
              <w:pStyle w:val="TAC"/>
              <w:keepNext w:val="0"/>
            </w:pPr>
            <w:r>
              <w:t>128</w:t>
            </w:r>
          </w:p>
        </w:tc>
        <w:tc>
          <w:tcPr>
            <w:tcW w:w="263" w:type="pct"/>
            <w:vAlign w:val="center"/>
          </w:tcPr>
          <w:p w:rsidR="00474481" w:rsidRPr="001C0CC4" w:rsidRDefault="00474481" w:rsidP="00A129D6">
            <w:pPr>
              <w:pStyle w:val="TAC"/>
              <w:keepNext w:val="0"/>
            </w:pPr>
            <w:r>
              <w:t>160</w:t>
            </w:r>
          </w:p>
        </w:tc>
        <w:tc>
          <w:tcPr>
            <w:tcW w:w="263" w:type="pct"/>
            <w:shd w:val="clear" w:color="auto" w:fill="auto"/>
            <w:vAlign w:val="center"/>
          </w:tcPr>
          <w:p w:rsidR="00474481" w:rsidRPr="001C0CC4" w:rsidRDefault="00474481" w:rsidP="00A129D6">
            <w:pPr>
              <w:pStyle w:val="TAC"/>
              <w:keepNext w:val="0"/>
            </w:pPr>
            <w:r w:rsidRPr="00414DAE">
              <w:rPr>
                <w:rFonts w:eastAsia="Malgun Gothic"/>
                <w:lang w:eastAsia="zh-CN"/>
              </w:rPr>
              <w:t>216</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rPr>
                <w:rFonts w:hint="eastAsia"/>
                <w:lang w:eastAsia="zh-CN"/>
              </w:rPr>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3</w:t>
            </w:r>
            <w:r w:rsidRPr="001C0CC4">
              <w:rPr>
                <w:rFonts w:cs="Arial"/>
                <w:szCs w:val="18"/>
              </w:rPr>
              <w:t>6</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p>
        </w:tc>
        <w:tc>
          <w:tcPr>
            <w:tcW w:w="322" w:type="pct"/>
            <w:shd w:val="clear" w:color="auto" w:fill="auto"/>
            <w:vAlign w:val="center"/>
          </w:tcPr>
          <w:p w:rsidR="00474481" w:rsidRPr="001C0CC4" w:rsidRDefault="00474481" w:rsidP="00A129D6">
            <w:pPr>
              <w:pStyle w:val="TAC"/>
              <w:keepNext w:val="0"/>
            </w:pPr>
            <w:r>
              <w:t>64</w:t>
            </w:r>
          </w:p>
        </w:tc>
        <w:tc>
          <w:tcPr>
            <w:tcW w:w="263" w:type="pct"/>
            <w:vAlign w:val="center"/>
          </w:tcPr>
          <w:p w:rsidR="00474481" w:rsidRPr="001C0CC4" w:rsidRDefault="00474481" w:rsidP="00A129D6">
            <w:pPr>
              <w:pStyle w:val="TAC"/>
              <w:keepNext w:val="0"/>
            </w:pPr>
            <w:r>
              <w:t>75</w:t>
            </w:r>
          </w:p>
        </w:tc>
        <w:tc>
          <w:tcPr>
            <w:tcW w:w="263" w:type="pct"/>
            <w:shd w:val="clear" w:color="auto" w:fill="auto"/>
            <w:vAlign w:val="center"/>
          </w:tcPr>
          <w:p w:rsidR="00474481" w:rsidRPr="001C0CC4" w:rsidRDefault="00474481" w:rsidP="00A129D6">
            <w:pPr>
              <w:pStyle w:val="TAC"/>
              <w:keepNext w:val="0"/>
            </w:pPr>
            <w:r w:rsidRPr="00414DAE">
              <w:rPr>
                <w:rFonts w:eastAsia="Malgun Gothic"/>
                <w:lang w:eastAsia="zh-CN"/>
              </w:rPr>
              <w:t>100</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lang w:eastAsia="zh-CN"/>
              </w:rPr>
              <w:t>10</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18</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322" w:type="pct"/>
            <w:shd w:val="clear" w:color="auto" w:fill="auto"/>
            <w:vAlign w:val="center"/>
          </w:tcPr>
          <w:p w:rsidR="00474481" w:rsidRPr="001C0CC4" w:rsidRDefault="00474481" w:rsidP="00A129D6">
            <w:pPr>
              <w:pStyle w:val="TAC"/>
              <w:keepNext w:val="0"/>
            </w:pPr>
            <w:r>
              <w:t>30</w:t>
            </w:r>
          </w:p>
        </w:tc>
        <w:tc>
          <w:tcPr>
            <w:tcW w:w="263" w:type="pct"/>
            <w:vAlign w:val="center"/>
          </w:tcPr>
          <w:p w:rsidR="00474481" w:rsidRPr="001C0CC4" w:rsidRDefault="00474481" w:rsidP="00A129D6">
            <w:pPr>
              <w:pStyle w:val="TAC"/>
              <w:keepNext w:val="0"/>
            </w:pPr>
            <w:r>
              <w:t>36</w:t>
            </w:r>
          </w:p>
        </w:tc>
        <w:tc>
          <w:tcPr>
            <w:tcW w:w="263" w:type="pct"/>
            <w:shd w:val="clear" w:color="auto" w:fill="auto"/>
            <w:vAlign w:val="center"/>
          </w:tcPr>
          <w:p w:rsidR="00474481" w:rsidRPr="001C0CC4" w:rsidRDefault="00474481" w:rsidP="00A129D6">
            <w:pPr>
              <w:pStyle w:val="TAC"/>
              <w:keepNext w:val="0"/>
            </w:pPr>
            <w:r w:rsidRPr="00414DAE">
              <w:rPr>
                <w:rFonts w:eastAsia="Malgun Gothic"/>
              </w:rPr>
              <w:t>5</w:t>
            </w:r>
            <w:r w:rsidRPr="00414DAE">
              <w:rPr>
                <w:rFonts w:eastAsia="Malgun Gothic"/>
                <w:lang w:eastAsia="zh-CN"/>
              </w:rPr>
              <w:t>0</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t>n39</w:t>
            </w:r>
          </w:p>
        </w:tc>
        <w:tc>
          <w:tcPr>
            <w:tcW w:w="263" w:type="pct"/>
            <w:vAlign w:val="center"/>
          </w:tcPr>
          <w:p w:rsidR="00474481" w:rsidRPr="001C0CC4" w:rsidRDefault="00474481" w:rsidP="00A129D6">
            <w:pPr>
              <w:pStyle w:val="TAC"/>
              <w:keepNext w:val="0"/>
              <w:rPr>
                <w:rFonts w:cs="Arial"/>
              </w:rPr>
            </w:pPr>
            <w:r w:rsidRPr="001C0CC4">
              <w:rPr>
                <w:lang w:val="en-US" w:eastAsia="zh-CN"/>
              </w:rPr>
              <w:t>15</w:t>
            </w:r>
          </w:p>
        </w:tc>
        <w:tc>
          <w:tcPr>
            <w:tcW w:w="263" w:type="pct"/>
            <w:shd w:val="clear" w:color="auto" w:fill="auto"/>
            <w:vAlign w:val="center"/>
          </w:tcPr>
          <w:p w:rsidR="00474481" w:rsidRPr="001C0CC4" w:rsidRDefault="00474481" w:rsidP="00A129D6">
            <w:pPr>
              <w:pStyle w:val="TAC"/>
              <w:keepNext w:val="0"/>
            </w:pPr>
            <w:r w:rsidRPr="001C0CC4">
              <w:rPr>
                <w:lang w:val="en-US" w:eastAsia="zh-CN"/>
              </w:rPr>
              <w:t>25</w:t>
            </w:r>
          </w:p>
        </w:tc>
        <w:tc>
          <w:tcPr>
            <w:tcW w:w="263" w:type="pct"/>
            <w:shd w:val="clear" w:color="auto" w:fill="auto"/>
            <w:vAlign w:val="center"/>
          </w:tcPr>
          <w:p w:rsidR="00474481" w:rsidRPr="001C0CC4" w:rsidRDefault="00474481" w:rsidP="00A129D6">
            <w:pPr>
              <w:pStyle w:val="TAC"/>
              <w:keepNext w:val="0"/>
              <w:rPr>
                <w:lang w:eastAsia="zh-CN"/>
              </w:rPr>
            </w:pPr>
            <w:r w:rsidRPr="001C0CC4">
              <w:rPr>
                <w:rFonts w:eastAsia="Malgun Gothic"/>
              </w:rPr>
              <w:t>50</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eastAsia="Malgun Gothic"/>
              </w:rPr>
              <w:t>75</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eastAsia="Malgun Gothic"/>
              </w:rPr>
              <w:t>100</w:t>
            </w:r>
          </w:p>
        </w:tc>
        <w:tc>
          <w:tcPr>
            <w:tcW w:w="322" w:type="pct"/>
            <w:shd w:val="clear" w:color="auto" w:fill="auto"/>
            <w:vAlign w:val="center"/>
          </w:tcPr>
          <w:p w:rsidR="00474481" w:rsidRPr="001C0CC4" w:rsidRDefault="00474481" w:rsidP="00A129D6">
            <w:pPr>
              <w:pStyle w:val="TAC"/>
              <w:keepNext w:val="0"/>
            </w:pPr>
            <w:r w:rsidRPr="001C0CC4">
              <w:rPr>
                <w:lang w:val="en-US" w:eastAsia="zh-CN"/>
              </w:rPr>
              <w:t>128</w:t>
            </w:r>
          </w:p>
        </w:tc>
        <w:tc>
          <w:tcPr>
            <w:tcW w:w="263" w:type="pct"/>
            <w:vAlign w:val="center"/>
          </w:tcPr>
          <w:p w:rsidR="00474481" w:rsidRPr="001C0CC4" w:rsidRDefault="00474481" w:rsidP="00A129D6">
            <w:pPr>
              <w:pStyle w:val="TAC"/>
              <w:keepNext w:val="0"/>
            </w:pPr>
            <w:r w:rsidRPr="001C0CC4">
              <w:rPr>
                <w:lang w:val="en-US" w:eastAsia="zh-CN"/>
              </w:rPr>
              <w:t>160</w:t>
            </w:r>
          </w:p>
        </w:tc>
        <w:tc>
          <w:tcPr>
            <w:tcW w:w="263" w:type="pct"/>
            <w:shd w:val="clear" w:color="auto" w:fill="auto"/>
            <w:vAlign w:val="center"/>
          </w:tcPr>
          <w:p w:rsidR="00474481" w:rsidRPr="001C0CC4" w:rsidRDefault="00474481" w:rsidP="00A129D6">
            <w:pPr>
              <w:pStyle w:val="TAC"/>
              <w:keepNext w:val="0"/>
            </w:pPr>
            <w:r w:rsidRPr="001C0CC4">
              <w:rPr>
                <w:rFonts w:eastAsia="Malgun Gothic"/>
                <w:lang w:eastAsia="zh-CN"/>
              </w:rPr>
              <w:t>216</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lang w:val="en-US" w:eastAsia="zh-CN"/>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rPr>
                <w:lang w:eastAsia="zh-CN"/>
              </w:rPr>
            </w:pPr>
            <w:r w:rsidRPr="001C0CC4">
              <w:rPr>
                <w:rFonts w:eastAsia="Malgun Gothic"/>
                <w:lang w:val="en-US" w:eastAsia="zh-CN"/>
              </w:rPr>
              <w:t>24</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eastAsia="Malgun Gothic"/>
              </w:rPr>
              <w:t>36</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eastAsia="Malgun Gothic"/>
              </w:rPr>
              <w:t>50</w:t>
            </w:r>
          </w:p>
        </w:tc>
        <w:tc>
          <w:tcPr>
            <w:tcW w:w="322" w:type="pct"/>
            <w:shd w:val="clear" w:color="auto" w:fill="auto"/>
            <w:vAlign w:val="center"/>
          </w:tcPr>
          <w:p w:rsidR="00474481" w:rsidRPr="001C0CC4" w:rsidRDefault="00474481" w:rsidP="00A129D6">
            <w:pPr>
              <w:pStyle w:val="TAC"/>
              <w:keepNext w:val="0"/>
            </w:pPr>
            <w:r w:rsidRPr="001C0CC4">
              <w:rPr>
                <w:lang w:val="en-US" w:eastAsia="zh-CN"/>
              </w:rPr>
              <w:t>64</w:t>
            </w:r>
          </w:p>
        </w:tc>
        <w:tc>
          <w:tcPr>
            <w:tcW w:w="263" w:type="pct"/>
            <w:vAlign w:val="center"/>
          </w:tcPr>
          <w:p w:rsidR="00474481" w:rsidRPr="001C0CC4" w:rsidRDefault="00474481" w:rsidP="00A129D6">
            <w:pPr>
              <w:pStyle w:val="TAC"/>
              <w:keepNext w:val="0"/>
            </w:pPr>
            <w:r w:rsidRPr="001C0CC4">
              <w:rPr>
                <w:rFonts w:eastAsia="Malgun Gothic"/>
              </w:rPr>
              <w:t>75</w:t>
            </w:r>
          </w:p>
        </w:tc>
        <w:tc>
          <w:tcPr>
            <w:tcW w:w="263" w:type="pct"/>
            <w:shd w:val="clear" w:color="auto" w:fill="auto"/>
            <w:vAlign w:val="center"/>
          </w:tcPr>
          <w:p w:rsidR="00474481" w:rsidRPr="001C0CC4" w:rsidRDefault="00474481" w:rsidP="00A129D6">
            <w:pPr>
              <w:pStyle w:val="TAC"/>
              <w:keepNext w:val="0"/>
            </w:pPr>
            <w:r w:rsidRPr="001C0CC4">
              <w:rPr>
                <w:rFonts w:eastAsia="Malgun Gothic"/>
                <w:lang w:eastAsia="zh-CN"/>
              </w:rPr>
              <w:t>100</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lang w:val="en-US" w:eastAsia="zh-CN"/>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rPr>
                <w:lang w:eastAsia="zh-CN"/>
              </w:rPr>
            </w:pPr>
            <w:r w:rsidRPr="001C0CC4">
              <w:rPr>
                <w:rFonts w:eastAsia="Malgun Gothic"/>
                <w:lang w:eastAsia="zh-CN"/>
              </w:rPr>
              <w:t>10</w:t>
            </w:r>
          </w:p>
        </w:tc>
        <w:tc>
          <w:tcPr>
            <w:tcW w:w="441" w:type="pct"/>
            <w:shd w:val="clear" w:color="auto" w:fill="auto"/>
            <w:vAlign w:val="center"/>
          </w:tcPr>
          <w:p w:rsidR="00474481" w:rsidRPr="001C0CC4" w:rsidRDefault="00474481" w:rsidP="00A129D6">
            <w:pPr>
              <w:pStyle w:val="TAC"/>
              <w:keepNext w:val="0"/>
            </w:pPr>
            <w:r w:rsidRPr="001C0CC4">
              <w:t>18</w:t>
            </w:r>
          </w:p>
        </w:tc>
        <w:tc>
          <w:tcPr>
            <w:tcW w:w="441" w:type="pct"/>
            <w:shd w:val="clear" w:color="auto" w:fill="auto"/>
            <w:vAlign w:val="center"/>
          </w:tcPr>
          <w:p w:rsidR="00474481" w:rsidRPr="001C0CC4" w:rsidRDefault="00474481" w:rsidP="00A129D6">
            <w:pPr>
              <w:pStyle w:val="TAC"/>
              <w:keepNext w:val="0"/>
            </w:pPr>
            <w:r w:rsidRPr="001C0CC4">
              <w:t>24</w:t>
            </w:r>
          </w:p>
        </w:tc>
        <w:tc>
          <w:tcPr>
            <w:tcW w:w="322" w:type="pct"/>
            <w:shd w:val="clear" w:color="auto" w:fill="auto"/>
            <w:vAlign w:val="center"/>
          </w:tcPr>
          <w:p w:rsidR="00474481" w:rsidRPr="001C0CC4" w:rsidRDefault="00474481" w:rsidP="00A129D6">
            <w:pPr>
              <w:pStyle w:val="TAC"/>
              <w:keepNext w:val="0"/>
            </w:pPr>
            <w:r w:rsidRPr="001C0CC4">
              <w:rPr>
                <w:lang w:val="en-US" w:eastAsia="zh-CN"/>
              </w:rPr>
              <w:t>30</w:t>
            </w:r>
          </w:p>
        </w:tc>
        <w:tc>
          <w:tcPr>
            <w:tcW w:w="263" w:type="pct"/>
            <w:vAlign w:val="center"/>
          </w:tcPr>
          <w:p w:rsidR="00474481" w:rsidRPr="001C0CC4" w:rsidRDefault="00474481" w:rsidP="00A129D6">
            <w:pPr>
              <w:pStyle w:val="TAC"/>
              <w:keepNext w:val="0"/>
            </w:pPr>
            <w:r w:rsidRPr="001C0CC4">
              <w:rPr>
                <w:lang w:val="en-US" w:eastAsia="zh-CN"/>
              </w:rPr>
              <w:t>36</w:t>
            </w:r>
          </w:p>
        </w:tc>
        <w:tc>
          <w:tcPr>
            <w:tcW w:w="263" w:type="pct"/>
            <w:shd w:val="clear" w:color="auto" w:fill="auto"/>
            <w:vAlign w:val="center"/>
          </w:tcPr>
          <w:p w:rsidR="00474481" w:rsidRPr="001C0CC4" w:rsidRDefault="00474481" w:rsidP="00A129D6">
            <w:pPr>
              <w:pStyle w:val="TAC"/>
              <w:keepNext w:val="0"/>
            </w:pPr>
            <w:r w:rsidRPr="001C0CC4">
              <w:rPr>
                <w:rFonts w:eastAsia="Malgun Gothic"/>
              </w:rPr>
              <w:t>5</w:t>
            </w:r>
            <w:r w:rsidRPr="001C0CC4">
              <w:rPr>
                <w:rFonts w:eastAsia="Malgun Gothic"/>
                <w:lang w:eastAsia="zh-CN"/>
              </w:rPr>
              <w:t>0</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eastAsia="Malgun Gothic"/>
              </w:rPr>
              <w:t>n40</w:t>
            </w:r>
          </w:p>
        </w:tc>
        <w:tc>
          <w:tcPr>
            <w:tcW w:w="263" w:type="pct"/>
            <w:vAlign w:val="center"/>
          </w:tcPr>
          <w:p w:rsidR="00474481" w:rsidRPr="001C0CC4" w:rsidRDefault="00474481" w:rsidP="00A129D6">
            <w:pPr>
              <w:pStyle w:val="TAC"/>
              <w:keepNext w:val="0"/>
            </w:pPr>
            <w:r w:rsidRPr="001C0CC4">
              <w:t>15</w:t>
            </w:r>
          </w:p>
        </w:tc>
        <w:tc>
          <w:tcPr>
            <w:tcW w:w="263" w:type="pct"/>
            <w:shd w:val="clear" w:color="auto" w:fill="auto"/>
            <w:vAlign w:val="center"/>
          </w:tcPr>
          <w:p w:rsidR="00474481" w:rsidRPr="001C0CC4" w:rsidRDefault="00474481" w:rsidP="00A129D6">
            <w:pPr>
              <w:pStyle w:val="TAC"/>
              <w:keepNext w:val="0"/>
            </w:pPr>
            <w:r w:rsidRPr="001C0CC4">
              <w:t>25</w:t>
            </w:r>
          </w:p>
        </w:tc>
        <w:tc>
          <w:tcPr>
            <w:tcW w:w="263" w:type="pct"/>
            <w:shd w:val="clear" w:color="auto" w:fill="auto"/>
            <w:vAlign w:val="center"/>
          </w:tcPr>
          <w:p w:rsidR="00474481" w:rsidRPr="001C0CC4" w:rsidRDefault="00474481" w:rsidP="00A129D6">
            <w:pPr>
              <w:pStyle w:val="TAC"/>
              <w:keepNext w:val="0"/>
              <w:rPr>
                <w:rFonts w:eastAsia="Malgun Gothic"/>
              </w:rPr>
            </w:pPr>
            <w:r w:rsidRPr="001C0CC4">
              <w:rPr>
                <w:rFonts w:eastAsia="Malgun Gothic"/>
              </w:rPr>
              <w:t>50</w:t>
            </w:r>
          </w:p>
        </w:tc>
        <w:tc>
          <w:tcPr>
            <w:tcW w:w="441" w:type="pct"/>
            <w:shd w:val="clear" w:color="auto" w:fill="auto"/>
            <w:vAlign w:val="center"/>
          </w:tcPr>
          <w:p w:rsidR="00474481" w:rsidRPr="001C0CC4" w:rsidRDefault="00474481" w:rsidP="00A129D6">
            <w:pPr>
              <w:pStyle w:val="TAC"/>
              <w:keepNext w:val="0"/>
            </w:pPr>
            <w:r w:rsidRPr="001C0CC4">
              <w:rPr>
                <w:rFonts w:eastAsia="Malgun Gothic"/>
              </w:rPr>
              <w:t>75</w:t>
            </w:r>
          </w:p>
        </w:tc>
        <w:tc>
          <w:tcPr>
            <w:tcW w:w="441" w:type="pct"/>
            <w:shd w:val="clear" w:color="auto" w:fill="auto"/>
            <w:vAlign w:val="center"/>
          </w:tcPr>
          <w:p w:rsidR="00474481" w:rsidRPr="001C0CC4" w:rsidRDefault="00474481" w:rsidP="00A129D6">
            <w:pPr>
              <w:pStyle w:val="TAC"/>
              <w:keepNext w:val="0"/>
            </w:pPr>
            <w:r w:rsidRPr="001C0CC4">
              <w:rPr>
                <w:rFonts w:eastAsia="Malgun Gothic"/>
              </w:rPr>
              <w:t>100</w:t>
            </w:r>
          </w:p>
        </w:tc>
        <w:tc>
          <w:tcPr>
            <w:tcW w:w="322" w:type="pct"/>
            <w:shd w:val="clear" w:color="auto" w:fill="auto"/>
            <w:vAlign w:val="center"/>
          </w:tcPr>
          <w:p w:rsidR="00474481" w:rsidRPr="001C0CC4" w:rsidRDefault="00474481" w:rsidP="00A129D6">
            <w:pPr>
              <w:pStyle w:val="TAC"/>
              <w:keepNext w:val="0"/>
            </w:pPr>
            <w:r w:rsidRPr="001C0CC4">
              <w:t>128</w:t>
            </w:r>
          </w:p>
        </w:tc>
        <w:tc>
          <w:tcPr>
            <w:tcW w:w="263" w:type="pct"/>
            <w:vAlign w:val="center"/>
          </w:tcPr>
          <w:p w:rsidR="00474481" w:rsidRPr="001C0CC4" w:rsidRDefault="00474481" w:rsidP="00A129D6">
            <w:pPr>
              <w:pStyle w:val="TAC"/>
              <w:keepNext w:val="0"/>
            </w:pPr>
            <w:r w:rsidRPr="001C0CC4">
              <w:t>160</w:t>
            </w:r>
          </w:p>
        </w:tc>
        <w:tc>
          <w:tcPr>
            <w:tcW w:w="263" w:type="pct"/>
            <w:shd w:val="clear" w:color="auto" w:fill="auto"/>
            <w:vAlign w:val="center"/>
          </w:tcPr>
          <w:p w:rsidR="00474481" w:rsidRPr="001C0CC4" w:rsidRDefault="00474481" w:rsidP="00A129D6">
            <w:pPr>
              <w:pStyle w:val="TAC"/>
              <w:keepNext w:val="0"/>
              <w:rPr>
                <w:rFonts w:eastAsia="Malgun Gothic"/>
              </w:rPr>
            </w:pPr>
            <w:r w:rsidRPr="001C0CC4">
              <w:rPr>
                <w:rFonts w:eastAsia="Malgun Gothic"/>
              </w:rPr>
              <w:t>216</w:t>
            </w:r>
          </w:p>
        </w:tc>
        <w:tc>
          <w:tcPr>
            <w:tcW w:w="263" w:type="pct"/>
            <w:vAlign w:val="center"/>
          </w:tcPr>
          <w:p w:rsidR="00474481" w:rsidRPr="001C0CC4" w:rsidRDefault="00474481" w:rsidP="00A129D6">
            <w:pPr>
              <w:pStyle w:val="TAC"/>
              <w:keepNext w:val="0"/>
            </w:pPr>
            <w:r w:rsidRPr="001C0CC4">
              <w:rPr>
                <w:rFonts w:eastAsia="Malgun Gothic"/>
              </w:rPr>
              <w:t>270</w:t>
            </w: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sidRPr="001C0CC4">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rPr>
                <w:rFonts w:eastAsia="Malgun Gothic"/>
              </w:rPr>
            </w:pPr>
            <w:r w:rsidRPr="001C0CC4">
              <w:t>24</w:t>
            </w:r>
          </w:p>
        </w:tc>
        <w:tc>
          <w:tcPr>
            <w:tcW w:w="441" w:type="pct"/>
            <w:shd w:val="clear" w:color="auto" w:fill="auto"/>
            <w:vAlign w:val="center"/>
          </w:tcPr>
          <w:p w:rsidR="00474481" w:rsidRPr="001C0CC4" w:rsidRDefault="00474481" w:rsidP="00A129D6">
            <w:pPr>
              <w:pStyle w:val="TAC"/>
              <w:keepNext w:val="0"/>
            </w:pPr>
            <w:r w:rsidRPr="001C0CC4">
              <w:rPr>
                <w:rFonts w:eastAsia="Malgun Gothic"/>
              </w:rPr>
              <w:t>36</w:t>
            </w:r>
          </w:p>
        </w:tc>
        <w:tc>
          <w:tcPr>
            <w:tcW w:w="441" w:type="pct"/>
            <w:shd w:val="clear" w:color="auto" w:fill="auto"/>
            <w:vAlign w:val="center"/>
          </w:tcPr>
          <w:p w:rsidR="00474481" w:rsidRPr="001C0CC4" w:rsidRDefault="00474481" w:rsidP="00A129D6">
            <w:pPr>
              <w:pStyle w:val="TAC"/>
              <w:keepNext w:val="0"/>
            </w:pPr>
            <w:r w:rsidRPr="001C0CC4">
              <w:rPr>
                <w:rFonts w:eastAsia="Malgun Gothic"/>
              </w:rPr>
              <w:t>50</w:t>
            </w:r>
          </w:p>
        </w:tc>
        <w:tc>
          <w:tcPr>
            <w:tcW w:w="322" w:type="pct"/>
            <w:shd w:val="clear" w:color="auto" w:fill="auto"/>
            <w:vAlign w:val="center"/>
          </w:tcPr>
          <w:p w:rsidR="00474481" w:rsidRPr="001C0CC4" w:rsidRDefault="00474481" w:rsidP="00A129D6">
            <w:pPr>
              <w:pStyle w:val="TAC"/>
              <w:keepNext w:val="0"/>
            </w:pPr>
            <w:r w:rsidRPr="001C0CC4">
              <w:t>64</w:t>
            </w:r>
          </w:p>
        </w:tc>
        <w:tc>
          <w:tcPr>
            <w:tcW w:w="263" w:type="pct"/>
            <w:vAlign w:val="center"/>
          </w:tcPr>
          <w:p w:rsidR="00474481" w:rsidRPr="001C0CC4" w:rsidRDefault="00474481" w:rsidP="00A129D6">
            <w:pPr>
              <w:pStyle w:val="TAC"/>
              <w:keepNext w:val="0"/>
            </w:pPr>
            <w:r w:rsidRPr="001C0CC4">
              <w:rPr>
                <w:rFonts w:eastAsia="Malgun Gothic"/>
              </w:rPr>
              <w:t>75</w:t>
            </w:r>
          </w:p>
        </w:tc>
        <w:tc>
          <w:tcPr>
            <w:tcW w:w="263" w:type="pct"/>
            <w:shd w:val="clear" w:color="auto" w:fill="auto"/>
            <w:vAlign w:val="center"/>
          </w:tcPr>
          <w:p w:rsidR="00474481" w:rsidRPr="001C0CC4" w:rsidRDefault="00474481" w:rsidP="00A129D6">
            <w:pPr>
              <w:pStyle w:val="TAC"/>
              <w:keepNext w:val="0"/>
              <w:rPr>
                <w:rFonts w:eastAsia="Malgun Gothic"/>
              </w:rPr>
            </w:pPr>
            <w:r w:rsidRPr="001C0CC4">
              <w:rPr>
                <w:rFonts w:eastAsia="Malgun Gothic"/>
              </w:rPr>
              <w:t>100</w:t>
            </w:r>
          </w:p>
        </w:tc>
        <w:tc>
          <w:tcPr>
            <w:tcW w:w="263" w:type="pct"/>
            <w:vAlign w:val="center"/>
          </w:tcPr>
          <w:p w:rsidR="00474481" w:rsidRPr="001C0CC4" w:rsidRDefault="00474481" w:rsidP="00A129D6">
            <w:pPr>
              <w:pStyle w:val="TAC"/>
              <w:keepNext w:val="0"/>
            </w:pPr>
            <w:r w:rsidRPr="001C0CC4">
              <w:rPr>
                <w:rFonts w:eastAsia="Malgun Gothic"/>
              </w:rPr>
              <w:t>128</w:t>
            </w:r>
          </w:p>
        </w:tc>
        <w:tc>
          <w:tcPr>
            <w:tcW w:w="263" w:type="pct"/>
            <w:vAlign w:val="center"/>
          </w:tcPr>
          <w:p w:rsidR="00474481" w:rsidRPr="001C0CC4" w:rsidRDefault="00474481" w:rsidP="00A129D6">
            <w:pPr>
              <w:pStyle w:val="TAC"/>
              <w:keepNext w:val="0"/>
            </w:pPr>
            <w:r w:rsidRPr="001C0CC4">
              <w:t>162</w:t>
            </w:r>
          </w:p>
        </w:tc>
        <w:tc>
          <w:tcPr>
            <w:tcW w:w="263" w:type="pct"/>
          </w:tcPr>
          <w:p w:rsidR="00474481" w:rsidRPr="001C0CC4" w:rsidRDefault="00474481" w:rsidP="00A129D6">
            <w:pPr>
              <w:pStyle w:val="TAC"/>
              <w:keepNext w:val="0"/>
              <w:rPr>
                <w:rFonts w:eastAsia="Malgun Gothic"/>
              </w:rPr>
            </w:pPr>
          </w:p>
        </w:tc>
        <w:tc>
          <w:tcPr>
            <w:tcW w:w="322" w:type="pct"/>
            <w:vAlign w:val="center"/>
          </w:tcPr>
          <w:p w:rsidR="00474481" w:rsidRPr="001C0CC4" w:rsidRDefault="00474481" w:rsidP="00A129D6">
            <w:pPr>
              <w:pStyle w:val="TAC"/>
              <w:keepNext w:val="0"/>
            </w:pPr>
            <w:r w:rsidRPr="001C0CC4">
              <w:rPr>
                <w:rFonts w:eastAsia="Malgun Gothic"/>
              </w:rPr>
              <w:t>216</w:t>
            </w: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sidRPr="001C0CC4">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rPr>
                <w:rFonts w:eastAsia="Malgun Gothic"/>
              </w:rPr>
            </w:pPr>
            <w:r w:rsidRPr="001C0CC4">
              <w:rPr>
                <w:rFonts w:eastAsia="Malgun Gothic"/>
              </w:rPr>
              <w:t>10</w:t>
            </w:r>
          </w:p>
        </w:tc>
        <w:tc>
          <w:tcPr>
            <w:tcW w:w="441" w:type="pct"/>
            <w:shd w:val="clear" w:color="auto" w:fill="auto"/>
            <w:vAlign w:val="center"/>
          </w:tcPr>
          <w:p w:rsidR="00474481" w:rsidRPr="001C0CC4" w:rsidRDefault="00474481" w:rsidP="00A129D6">
            <w:pPr>
              <w:pStyle w:val="TAC"/>
              <w:keepNext w:val="0"/>
            </w:pPr>
            <w:r w:rsidRPr="001C0CC4">
              <w:t>18</w:t>
            </w:r>
          </w:p>
        </w:tc>
        <w:tc>
          <w:tcPr>
            <w:tcW w:w="441" w:type="pct"/>
            <w:shd w:val="clear" w:color="auto" w:fill="auto"/>
            <w:vAlign w:val="center"/>
          </w:tcPr>
          <w:p w:rsidR="00474481" w:rsidRPr="001C0CC4" w:rsidRDefault="00474481" w:rsidP="00A129D6">
            <w:pPr>
              <w:pStyle w:val="TAC"/>
              <w:keepNext w:val="0"/>
            </w:pPr>
            <w:r w:rsidRPr="001C0CC4">
              <w:t>24</w:t>
            </w:r>
          </w:p>
        </w:tc>
        <w:tc>
          <w:tcPr>
            <w:tcW w:w="322" w:type="pct"/>
            <w:shd w:val="clear" w:color="auto" w:fill="auto"/>
            <w:vAlign w:val="center"/>
          </w:tcPr>
          <w:p w:rsidR="00474481" w:rsidRPr="001C0CC4" w:rsidRDefault="00474481" w:rsidP="00A129D6">
            <w:pPr>
              <w:pStyle w:val="TAC"/>
              <w:keepNext w:val="0"/>
            </w:pPr>
            <w:r w:rsidRPr="001C0CC4">
              <w:t>30</w:t>
            </w:r>
          </w:p>
        </w:tc>
        <w:tc>
          <w:tcPr>
            <w:tcW w:w="263" w:type="pct"/>
            <w:vAlign w:val="center"/>
          </w:tcPr>
          <w:p w:rsidR="00474481" w:rsidRPr="001C0CC4" w:rsidRDefault="00474481" w:rsidP="00A129D6">
            <w:pPr>
              <w:pStyle w:val="TAC"/>
              <w:keepNext w:val="0"/>
            </w:pPr>
            <w:r w:rsidRPr="001C0CC4">
              <w:t>36</w:t>
            </w:r>
          </w:p>
        </w:tc>
        <w:tc>
          <w:tcPr>
            <w:tcW w:w="263" w:type="pct"/>
            <w:shd w:val="clear" w:color="auto" w:fill="auto"/>
            <w:vAlign w:val="center"/>
          </w:tcPr>
          <w:p w:rsidR="00474481" w:rsidRPr="001C0CC4" w:rsidRDefault="00474481" w:rsidP="00A129D6">
            <w:pPr>
              <w:pStyle w:val="TAC"/>
              <w:keepNext w:val="0"/>
              <w:rPr>
                <w:rFonts w:eastAsia="Malgun Gothic"/>
              </w:rPr>
            </w:pPr>
            <w:r w:rsidRPr="001C0CC4">
              <w:rPr>
                <w:rFonts w:eastAsia="Malgun Gothic"/>
              </w:rPr>
              <w:t>50</w:t>
            </w:r>
          </w:p>
        </w:tc>
        <w:tc>
          <w:tcPr>
            <w:tcW w:w="263" w:type="pct"/>
            <w:vAlign w:val="center"/>
          </w:tcPr>
          <w:p w:rsidR="00474481" w:rsidRPr="001C0CC4" w:rsidRDefault="00474481" w:rsidP="00A129D6">
            <w:pPr>
              <w:pStyle w:val="TAC"/>
              <w:keepNext w:val="0"/>
            </w:pPr>
            <w:r w:rsidRPr="001C0CC4">
              <w:rPr>
                <w:rFonts w:eastAsia="Malgun Gothic"/>
              </w:rPr>
              <w:t>64</w:t>
            </w:r>
          </w:p>
        </w:tc>
        <w:tc>
          <w:tcPr>
            <w:tcW w:w="263" w:type="pct"/>
            <w:vAlign w:val="center"/>
          </w:tcPr>
          <w:p w:rsidR="00474481" w:rsidRPr="001C0CC4" w:rsidRDefault="00474481" w:rsidP="00A129D6">
            <w:pPr>
              <w:pStyle w:val="TAC"/>
              <w:keepNext w:val="0"/>
            </w:pPr>
            <w:r w:rsidRPr="001C0CC4">
              <w:rPr>
                <w:rFonts w:eastAsia="Malgun Gothic"/>
              </w:rPr>
              <w:t>75</w:t>
            </w:r>
          </w:p>
        </w:tc>
        <w:tc>
          <w:tcPr>
            <w:tcW w:w="263" w:type="pct"/>
          </w:tcPr>
          <w:p w:rsidR="00474481" w:rsidRPr="001C0CC4" w:rsidRDefault="00474481" w:rsidP="00A129D6">
            <w:pPr>
              <w:pStyle w:val="TAC"/>
              <w:keepNext w:val="0"/>
              <w:rPr>
                <w:rFonts w:eastAsia="Malgun Gothic"/>
              </w:rPr>
            </w:pPr>
          </w:p>
        </w:tc>
        <w:tc>
          <w:tcPr>
            <w:tcW w:w="322" w:type="pct"/>
            <w:vAlign w:val="center"/>
          </w:tcPr>
          <w:p w:rsidR="00474481" w:rsidRPr="001C0CC4" w:rsidRDefault="00474481" w:rsidP="00A129D6">
            <w:pPr>
              <w:pStyle w:val="TAC"/>
              <w:keepNext w:val="0"/>
            </w:pPr>
            <w:r w:rsidRPr="001C0CC4">
              <w:rPr>
                <w:rFonts w:eastAsia="Malgun Gothic"/>
              </w:rPr>
              <w:t>100</w:t>
            </w: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n41</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7</w:t>
            </w:r>
            <w:r w:rsidRPr="001C0CC4">
              <w:rPr>
                <w:rFonts w:cs="Arial"/>
                <w:szCs w:val="18"/>
              </w:rPr>
              <w:t>5</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10</w:t>
            </w:r>
            <w:r w:rsidRPr="001C0CC4">
              <w:rPr>
                <w:rFonts w:cs="Arial"/>
                <w:szCs w:val="18"/>
              </w:rPr>
              <w:t>0</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sidRPr="001C0CC4">
              <w:t>160</w:t>
            </w:r>
          </w:p>
        </w:tc>
        <w:tc>
          <w:tcPr>
            <w:tcW w:w="263" w:type="pct"/>
            <w:shd w:val="clear" w:color="auto" w:fill="auto"/>
            <w:vAlign w:val="center"/>
          </w:tcPr>
          <w:p w:rsidR="00474481" w:rsidRPr="001C0CC4" w:rsidRDefault="00474481" w:rsidP="00A129D6">
            <w:pPr>
              <w:pStyle w:val="TAC"/>
              <w:keepNext w:val="0"/>
            </w:pPr>
            <w:r w:rsidRPr="001C0CC4">
              <w:rPr>
                <w:lang w:eastAsia="zh-CN"/>
              </w:rPr>
              <w:t>216</w:t>
            </w:r>
          </w:p>
        </w:tc>
        <w:tc>
          <w:tcPr>
            <w:tcW w:w="263" w:type="pct"/>
            <w:vAlign w:val="center"/>
          </w:tcPr>
          <w:p w:rsidR="00474481" w:rsidRPr="001C0CC4" w:rsidRDefault="00474481" w:rsidP="00A129D6">
            <w:pPr>
              <w:pStyle w:val="TAC"/>
              <w:keepNext w:val="0"/>
            </w:pPr>
            <w:r w:rsidRPr="001C0CC4">
              <w:rPr>
                <w:rFonts w:hint="eastAsia"/>
                <w:lang w:eastAsia="zh-CN"/>
              </w:rPr>
              <w:t>270</w:t>
            </w: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rPr>
                <w:rFonts w:hint="eastAsia"/>
                <w:lang w:eastAsia="zh-CN"/>
              </w:rPr>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3</w:t>
            </w:r>
            <w:r w:rsidRPr="001C0CC4">
              <w:rPr>
                <w:rFonts w:cs="Arial"/>
                <w:szCs w:val="18"/>
              </w:rPr>
              <w:t>6</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sidRPr="001C0CC4">
              <w:rPr>
                <w:rFonts w:hint="eastAsia"/>
                <w:lang w:val="en-US" w:eastAsia="ja-JP"/>
              </w:rPr>
              <w:t>75</w:t>
            </w:r>
          </w:p>
        </w:tc>
        <w:tc>
          <w:tcPr>
            <w:tcW w:w="263" w:type="pct"/>
            <w:shd w:val="clear" w:color="auto" w:fill="auto"/>
            <w:vAlign w:val="center"/>
          </w:tcPr>
          <w:p w:rsidR="00474481" w:rsidRPr="001C0CC4" w:rsidRDefault="00474481" w:rsidP="00A129D6">
            <w:pPr>
              <w:pStyle w:val="TAC"/>
              <w:keepNext w:val="0"/>
            </w:pPr>
            <w:r w:rsidRPr="001C0CC4">
              <w:rPr>
                <w:lang w:eastAsia="zh-CN"/>
              </w:rPr>
              <w:t>100</w:t>
            </w:r>
          </w:p>
        </w:tc>
        <w:tc>
          <w:tcPr>
            <w:tcW w:w="263" w:type="pct"/>
            <w:vAlign w:val="center"/>
          </w:tcPr>
          <w:p w:rsidR="00474481" w:rsidRPr="001C0CC4" w:rsidRDefault="00474481" w:rsidP="00A129D6">
            <w:pPr>
              <w:pStyle w:val="TAC"/>
              <w:keepNext w:val="0"/>
            </w:pPr>
            <w:r w:rsidRPr="001C0CC4">
              <w:rPr>
                <w:rFonts w:hint="eastAsia"/>
                <w:lang w:eastAsia="zh-CN"/>
              </w:rPr>
              <w:t>1</w:t>
            </w:r>
            <w:r w:rsidRPr="001C0CC4">
              <w:rPr>
                <w:lang w:eastAsia="zh-CN"/>
              </w:rPr>
              <w:t>28</w:t>
            </w:r>
          </w:p>
        </w:tc>
        <w:tc>
          <w:tcPr>
            <w:tcW w:w="263" w:type="pct"/>
            <w:vAlign w:val="center"/>
          </w:tcPr>
          <w:p w:rsidR="00474481" w:rsidRPr="001C0CC4" w:rsidRDefault="00474481" w:rsidP="00A129D6">
            <w:pPr>
              <w:pStyle w:val="TAC"/>
              <w:keepNext w:val="0"/>
            </w:pPr>
            <w:r w:rsidRPr="001C0CC4">
              <w:rPr>
                <w:rFonts w:hint="eastAsia"/>
                <w:lang w:eastAsia="zh-CN"/>
              </w:rPr>
              <w:t>162</w:t>
            </w:r>
          </w:p>
        </w:tc>
        <w:tc>
          <w:tcPr>
            <w:tcW w:w="263" w:type="pct"/>
          </w:tcPr>
          <w:p w:rsidR="00474481" w:rsidRPr="001C0CC4" w:rsidRDefault="00474481" w:rsidP="00A129D6">
            <w:pPr>
              <w:pStyle w:val="TAC"/>
              <w:keepNext w:val="0"/>
              <w:rPr>
                <w:lang w:eastAsia="zh-CN"/>
              </w:rPr>
            </w:pPr>
          </w:p>
        </w:tc>
        <w:tc>
          <w:tcPr>
            <w:tcW w:w="322" w:type="pct"/>
            <w:vAlign w:val="center"/>
          </w:tcPr>
          <w:p w:rsidR="00474481" w:rsidRPr="001C0CC4" w:rsidRDefault="00474481" w:rsidP="00A129D6">
            <w:pPr>
              <w:pStyle w:val="TAC"/>
              <w:keepNext w:val="0"/>
            </w:pPr>
            <w:r w:rsidRPr="001C0CC4">
              <w:rPr>
                <w:rFonts w:hint="eastAsia"/>
                <w:lang w:eastAsia="zh-CN"/>
              </w:rPr>
              <w:t>21</w:t>
            </w:r>
            <w:r w:rsidRPr="001C0CC4">
              <w:rPr>
                <w:lang w:eastAsia="zh-CN"/>
              </w:rPr>
              <w:t>6</w:t>
            </w:r>
          </w:p>
        </w:tc>
        <w:tc>
          <w:tcPr>
            <w:tcW w:w="263" w:type="pct"/>
          </w:tcPr>
          <w:p w:rsidR="00474481" w:rsidRPr="001C0CC4" w:rsidRDefault="00474481" w:rsidP="00A129D6">
            <w:pPr>
              <w:pStyle w:val="TAC"/>
              <w:keepNext w:val="0"/>
              <w:rPr>
                <w:lang w:eastAsia="zh-CN"/>
              </w:rPr>
            </w:pPr>
            <w:r w:rsidRPr="001C0CC4">
              <w:rPr>
                <w:lang w:eastAsia="zh-CN"/>
              </w:rPr>
              <w:t>243</w:t>
            </w:r>
          </w:p>
        </w:tc>
        <w:tc>
          <w:tcPr>
            <w:tcW w:w="263" w:type="pct"/>
            <w:vAlign w:val="center"/>
          </w:tcPr>
          <w:p w:rsidR="00474481" w:rsidRPr="001C0CC4" w:rsidRDefault="00474481" w:rsidP="00A129D6">
            <w:pPr>
              <w:pStyle w:val="TAC"/>
              <w:keepNext w:val="0"/>
            </w:pPr>
            <w:r w:rsidRPr="001C0CC4">
              <w:rPr>
                <w:rFonts w:hint="eastAsia"/>
                <w:lang w:eastAsia="zh-CN"/>
              </w:rPr>
              <w:t>27</w:t>
            </w:r>
            <w:r w:rsidRPr="001C0CC4">
              <w:rPr>
                <w:lang w:eastAsia="zh-CN"/>
              </w:rPr>
              <w:t>0</w:t>
            </w: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lang w:eastAsia="zh-CN"/>
              </w:rPr>
              <w:t>10</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18</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sidRPr="001C0CC4">
              <w:rPr>
                <w:rFonts w:hint="eastAsia"/>
                <w:lang w:val="en-US" w:eastAsia="ja-JP"/>
              </w:rPr>
              <w:t>36</w:t>
            </w:r>
          </w:p>
        </w:tc>
        <w:tc>
          <w:tcPr>
            <w:tcW w:w="263" w:type="pct"/>
            <w:shd w:val="clear" w:color="auto" w:fill="auto"/>
            <w:vAlign w:val="center"/>
          </w:tcPr>
          <w:p w:rsidR="00474481" w:rsidRPr="001C0CC4" w:rsidRDefault="00474481" w:rsidP="00A129D6">
            <w:pPr>
              <w:pStyle w:val="TAC"/>
              <w:keepNext w:val="0"/>
            </w:pPr>
            <w:r w:rsidRPr="001C0CC4">
              <w:rPr>
                <w:rFonts w:hint="eastAsia"/>
                <w:lang w:eastAsia="zh-CN"/>
              </w:rPr>
              <w:t>5</w:t>
            </w:r>
            <w:r w:rsidRPr="001C0CC4">
              <w:rPr>
                <w:lang w:eastAsia="zh-CN"/>
              </w:rPr>
              <w:t>0</w:t>
            </w:r>
          </w:p>
        </w:tc>
        <w:tc>
          <w:tcPr>
            <w:tcW w:w="263" w:type="pct"/>
            <w:vAlign w:val="center"/>
          </w:tcPr>
          <w:p w:rsidR="00474481" w:rsidRPr="001C0CC4" w:rsidRDefault="00474481" w:rsidP="00A129D6">
            <w:pPr>
              <w:pStyle w:val="TAC"/>
              <w:keepNext w:val="0"/>
            </w:pPr>
            <w:r w:rsidRPr="001C0CC4">
              <w:rPr>
                <w:rFonts w:hint="eastAsia"/>
                <w:lang w:eastAsia="zh-CN"/>
              </w:rPr>
              <w:t>6</w:t>
            </w:r>
            <w:r w:rsidRPr="001C0CC4">
              <w:rPr>
                <w:lang w:eastAsia="zh-CN"/>
              </w:rPr>
              <w:t>4</w:t>
            </w:r>
          </w:p>
        </w:tc>
        <w:tc>
          <w:tcPr>
            <w:tcW w:w="263" w:type="pct"/>
            <w:vAlign w:val="center"/>
          </w:tcPr>
          <w:p w:rsidR="00474481" w:rsidRPr="001C0CC4" w:rsidRDefault="00474481" w:rsidP="00A129D6">
            <w:pPr>
              <w:pStyle w:val="TAC"/>
              <w:keepNext w:val="0"/>
            </w:pPr>
            <w:r w:rsidRPr="001C0CC4">
              <w:rPr>
                <w:rFonts w:hint="eastAsia"/>
                <w:lang w:eastAsia="zh-CN"/>
              </w:rPr>
              <w:t>7</w:t>
            </w:r>
            <w:r w:rsidRPr="001C0CC4">
              <w:rPr>
                <w:lang w:eastAsia="zh-CN"/>
              </w:rPr>
              <w:t>5</w:t>
            </w:r>
          </w:p>
        </w:tc>
        <w:tc>
          <w:tcPr>
            <w:tcW w:w="263" w:type="pct"/>
          </w:tcPr>
          <w:p w:rsidR="00474481" w:rsidRPr="001C0CC4" w:rsidRDefault="00474481" w:rsidP="00A129D6">
            <w:pPr>
              <w:pStyle w:val="TAC"/>
              <w:keepNext w:val="0"/>
              <w:rPr>
                <w:lang w:eastAsia="zh-CN"/>
              </w:rPr>
            </w:pPr>
          </w:p>
        </w:tc>
        <w:tc>
          <w:tcPr>
            <w:tcW w:w="322" w:type="pct"/>
            <w:vAlign w:val="center"/>
          </w:tcPr>
          <w:p w:rsidR="00474481" w:rsidRPr="001C0CC4" w:rsidRDefault="00474481" w:rsidP="00A129D6">
            <w:pPr>
              <w:pStyle w:val="TAC"/>
              <w:keepNext w:val="0"/>
            </w:pPr>
            <w:r w:rsidRPr="001C0CC4">
              <w:rPr>
                <w:rFonts w:hint="eastAsia"/>
                <w:lang w:eastAsia="zh-CN"/>
              </w:rPr>
              <w:t>10</w:t>
            </w:r>
            <w:r w:rsidRPr="001C0CC4">
              <w:rPr>
                <w:lang w:eastAsia="zh-CN"/>
              </w:rPr>
              <w:t>0</w:t>
            </w:r>
          </w:p>
        </w:tc>
        <w:tc>
          <w:tcPr>
            <w:tcW w:w="263" w:type="pct"/>
          </w:tcPr>
          <w:p w:rsidR="00474481" w:rsidRPr="001C0CC4" w:rsidRDefault="00474481" w:rsidP="00A129D6">
            <w:pPr>
              <w:pStyle w:val="TAC"/>
              <w:keepNext w:val="0"/>
              <w:rPr>
                <w:lang w:eastAsia="zh-CN"/>
              </w:rPr>
            </w:pPr>
            <w:r w:rsidRPr="001C0CC4">
              <w:rPr>
                <w:lang w:eastAsia="zh-CN"/>
              </w:rPr>
              <w:t>120</w:t>
            </w:r>
          </w:p>
        </w:tc>
        <w:tc>
          <w:tcPr>
            <w:tcW w:w="263" w:type="pct"/>
            <w:vAlign w:val="center"/>
          </w:tcPr>
          <w:p w:rsidR="00474481" w:rsidRPr="001C0CC4" w:rsidRDefault="00474481" w:rsidP="00A129D6">
            <w:pPr>
              <w:pStyle w:val="TAC"/>
              <w:keepNext w:val="0"/>
            </w:pPr>
            <w:r w:rsidRPr="001C0CC4">
              <w:rPr>
                <w:rFonts w:hint="eastAsia"/>
                <w:lang w:eastAsia="zh-CN"/>
              </w:rPr>
              <w:t>135</w:t>
            </w: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t>n48</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tcPr>
          <w:p w:rsidR="00474481" w:rsidRPr="001C0CC4" w:rsidRDefault="00474481" w:rsidP="00A129D6">
            <w:pPr>
              <w:pStyle w:val="TAC"/>
              <w:keepNext w:val="0"/>
            </w:pPr>
            <w:r w:rsidRPr="001C0CC4">
              <w:t>25</w:t>
            </w:r>
          </w:p>
        </w:tc>
        <w:tc>
          <w:tcPr>
            <w:tcW w:w="263" w:type="pct"/>
            <w:shd w:val="clear" w:color="auto" w:fill="auto"/>
          </w:tcPr>
          <w:p w:rsidR="00474481" w:rsidRPr="001C0CC4" w:rsidRDefault="00474481" w:rsidP="00A129D6">
            <w:pPr>
              <w:pStyle w:val="TAC"/>
              <w:keepNext w:val="0"/>
            </w:pPr>
            <w:r w:rsidRPr="001C0CC4">
              <w:t>50</w:t>
            </w:r>
          </w:p>
        </w:tc>
        <w:tc>
          <w:tcPr>
            <w:tcW w:w="441" w:type="pct"/>
            <w:shd w:val="clear" w:color="auto" w:fill="auto"/>
          </w:tcPr>
          <w:p w:rsidR="00474481" w:rsidRPr="001C0CC4" w:rsidRDefault="00474481" w:rsidP="00A129D6">
            <w:pPr>
              <w:pStyle w:val="TAC"/>
              <w:keepNext w:val="0"/>
            </w:pPr>
            <w:r w:rsidRPr="001C0CC4">
              <w:t>75</w:t>
            </w:r>
          </w:p>
        </w:tc>
        <w:tc>
          <w:tcPr>
            <w:tcW w:w="441" w:type="pct"/>
            <w:shd w:val="clear" w:color="auto" w:fill="auto"/>
          </w:tcPr>
          <w:p w:rsidR="00474481" w:rsidRPr="001C0CC4" w:rsidRDefault="00474481" w:rsidP="00A129D6">
            <w:pPr>
              <w:pStyle w:val="TAC"/>
              <w:keepNext w:val="0"/>
            </w:pPr>
            <w:r w:rsidRPr="001C0CC4">
              <w:t>100</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tcPr>
          <w:p w:rsidR="00474481" w:rsidRPr="001C0CC4" w:rsidRDefault="00474481" w:rsidP="00A129D6">
            <w:pPr>
              <w:pStyle w:val="TAC"/>
              <w:keepNext w:val="0"/>
            </w:pPr>
            <w:r w:rsidRPr="001C0CC4">
              <w:t>216</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rPr>
                <w:rFonts w:hint="eastAsia"/>
                <w:lang w:eastAsia="zh-CN"/>
              </w:rPr>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tcPr>
          <w:p w:rsidR="00474481" w:rsidRPr="001C0CC4" w:rsidRDefault="00474481" w:rsidP="00A129D6">
            <w:pPr>
              <w:pStyle w:val="TAC"/>
              <w:keepNext w:val="0"/>
            </w:pPr>
          </w:p>
        </w:tc>
        <w:tc>
          <w:tcPr>
            <w:tcW w:w="263" w:type="pct"/>
            <w:shd w:val="clear" w:color="auto" w:fill="auto"/>
          </w:tcPr>
          <w:p w:rsidR="00474481" w:rsidRPr="001C0CC4" w:rsidRDefault="00474481" w:rsidP="00A129D6">
            <w:pPr>
              <w:pStyle w:val="TAC"/>
              <w:keepNext w:val="0"/>
            </w:pPr>
            <w:r w:rsidRPr="001C0CC4">
              <w:t>24</w:t>
            </w:r>
          </w:p>
        </w:tc>
        <w:tc>
          <w:tcPr>
            <w:tcW w:w="441" w:type="pct"/>
            <w:shd w:val="clear" w:color="auto" w:fill="auto"/>
          </w:tcPr>
          <w:p w:rsidR="00474481" w:rsidRPr="001C0CC4" w:rsidRDefault="00474481" w:rsidP="00A129D6">
            <w:pPr>
              <w:pStyle w:val="TAC"/>
              <w:keepNext w:val="0"/>
            </w:pPr>
            <w:r w:rsidRPr="001C0CC4">
              <w:t>36</w:t>
            </w:r>
          </w:p>
        </w:tc>
        <w:tc>
          <w:tcPr>
            <w:tcW w:w="441" w:type="pct"/>
            <w:shd w:val="clear" w:color="auto" w:fill="auto"/>
          </w:tcPr>
          <w:p w:rsidR="00474481" w:rsidRPr="001C0CC4" w:rsidRDefault="00474481" w:rsidP="00A129D6">
            <w:pPr>
              <w:pStyle w:val="TAC"/>
              <w:keepNext w:val="0"/>
            </w:pPr>
            <w:r w:rsidRPr="001C0CC4">
              <w:t>50</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tcPr>
          <w:p w:rsidR="00474481" w:rsidRPr="001C0CC4" w:rsidRDefault="00474481" w:rsidP="00A129D6">
            <w:pPr>
              <w:pStyle w:val="TAC"/>
              <w:keepNext w:val="0"/>
            </w:pPr>
            <w:r w:rsidRPr="001C0CC4">
              <w:t>100</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tcPr>
          <w:p w:rsidR="00474481" w:rsidRPr="001C0CC4" w:rsidRDefault="00474481" w:rsidP="00A129D6">
            <w:pPr>
              <w:pStyle w:val="TAC"/>
              <w:keepNext w:val="0"/>
            </w:pPr>
          </w:p>
        </w:tc>
        <w:tc>
          <w:tcPr>
            <w:tcW w:w="263" w:type="pct"/>
            <w:shd w:val="clear" w:color="auto" w:fill="auto"/>
          </w:tcPr>
          <w:p w:rsidR="00474481" w:rsidRPr="001C0CC4" w:rsidRDefault="00474481" w:rsidP="00A129D6">
            <w:pPr>
              <w:pStyle w:val="TAC"/>
              <w:keepNext w:val="0"/>
            </w:pPr>
            <w:r w:rsidRPr="001C0CC4">
              <w:t>10</w:t>
            </w:r>
          </w:p>
        </w:tc>
        <w:tc>
          <w:tcPr>
            <w:tcW w:w="441" w:type="pct"/>
            <w:shd w:val="clear" w:color="auto" w:fill="auto"/>
          </w:tcPr>
          <w:p w:rsidR="00474481" w:rsidRPr="001C0CC4" w:rsidRDefault="00474481" w:rsidP="00A129D6">
            <w:pPr>
              <w:pStyle w:val="TAC"/>
              <w:keepNext w:val="0"/>
            </w:pPr>
            <w:r w:rsidRPr="001C0CC4">
              <w:t>18</w:t>
            </w:r>
          </w:p>
        </w:tc>
        <w:tc>
          <w:tcPr>
            <w:tcW w:w="441" w:type="pct"/>
            <w:shd w:val="clear" w:color="auto" w:fill="auto"/>
          </w:tcPr>
          <w:p w:rsidR="00474481" w:rsidRPr="001C0CC4" w:rsidRDefault="00474481" w:rsidP="00A129D6">
            <w:pPr>
              <w:pStyle w:val="TAC"/>
              <w:keepNext w:val="0"/>
            </w:pPr>
            <w:r w:rsidRPr="001C0CC4">
              <w:t>24</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tcPr>
          <w:p w:rsidR="00474481" w:rsidRPr="001C0CC4" w:rsidRDefault="00474481" w:rsidP="00A129D6">
            <w:pPr>
              <w:pStyle w:val="TAC"/>
              <w:keepNext w:val="0"/>
            </w:pPr>
            <w:r w:rsidRPr="001C0CC4">
              <w:t>50</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t>n50</w:t>
            </w:r>
          </w:p>
        </w:tc>
        <w:tc>
          <w:tcPr>
            <w:tcW w:w="263" w:type="pct"/>
            <w:vAlign w:val="center"/>
          </w:tcPr>
          <w:p w:rsidR="00474481" w:rsidRPr="001C0CC4" w:rsidRDefault="00474481" w:rsidP="00A129D6">
            <w:pPr>
              <w:pStyle w:val="TAC"/>
              <w:keepNext w:val="0"/>
              <w:rPr>
                <w:rFonts w:cs="Arial"/>
              </w:rPr>
            </w:pPr>
            <w:r w:rsidRPr="001C0CC4">
              <w:t>15</w:t>
            </w:r>
          </w:p>
        </w:tc>
        <w:tc>
          <w:tcPr>
            <w:tcW w:w="263" w:type="pct"/>
            <w:shd w:val="clear" w:color="auto" w:fill="auto"/>
            <w:vAlign w:val="center"/>
          </w:tcPr>
          <w:p w:rsidR="00474481" w:rsidRPr="001C0CC4" w:rsidRDefault="00474481" w:rsidP="00A129D6">
            <w:pPr>
              <w:pStyle w:val="TAC"/>
              <w:keepNext w:val="0"/>
            </w:pPr>
            <w:r w:rsidRPr="001C0CC4">
              <w:t>25</w:t>
            </w:r>
          </w:p>
        </w:tc>
        <w:tc>
          <w:tcPr>
            <w:tcW w:w="263" w:type="pct"/>
            <w:shd w:val="clear" w:color="auto" w:fill="auto"/>
            <w:vAlign w:val="center"/>
          </w:tcPr>
          <w:p w:rsidR="00474481" w:rsidRPr="001C0CC4" w:rsidRDefault="00474481" w:rsidP="00A129D6">
            <w:pPr>
              <w:pStyle w:val="TAC"/>
              <w:keepNext w:val="0"/>
              <w:rPr>
                <w:lang w:eastAsia="zh-CN"/>
              </w:rPr>
            </w:pPr>
            <w:r w:rsidRPr="001C0CC4">
              <w:t>50</w:t>
            </w:r>
          </w:p>
        </w:tc>
        <w:tc>
          <w:tcPr>
            <w:tcW w:w="441" w:type="pct"/>
            <w:shd w:val="clear" w:color="auto" w:fill="auto"/>
            <w:vAlign w:val="center"/>
          </w:tcPr>
          <w:p w:rsidR="00474481" w:rsidRPr="001C0CC4" w:rsidRDefault="00474481" w:rsidP="00A129D6">
            <w:pPr>
              <w:pStyle w:val="TAC"/>
              <w:keepNext w:val="0"/>
              <w:rPr>
                <w:rFonts w:cs="Arial"/>
                <w:szCs w:val="18"/>
              </w:rPr>
            </w:pPr>
            <w:r w:rsidRPr="001C0CC4">
              <w:t>75</w:t>
            </w:r>
          </w:p>
        </w:tc>
        <w:tc>
          <w:tcPr>
            <w:tcW w:w="441" w:type="pct"/>
            <w:shd w:val="clear" w:color="auto" w:fill="auto"/>
            <w:vAlign w:val="center"/>
          </w:tcPr>
          <w:p w:rsidR="00474481" w:rsidRPr="001C0CC4" w:rsidRDefault="00474481" w:rsidP="00A129D6">
            <w:pPr>
              <w:pStyle w:val="TAC"/>
              <w:keepNext w:val="0"/>
              <w:rPr>
                <w:rFonts w:cs="Arial"/>
                <w:szCs w:val="18"/>
              </w:rPr>
            </w:pPr>
            <w:r w:rsidRPr="001C0CC4">
              <w:t>100</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sidRPr="001C0CC4">
              <w:t>160</w:t>
            </w:r>
          </w:p>
        </w:tc>
        <w:tc>
          <w:tcPr>
            <w:tcW w:w="263" w:type="pct"/>
            <w:shd w:val="clear" w:color="auto" w:fill="auto"/>
            <w:vAlign w:val="center"/>
          </w:tcPr>
          <w:p w:rsidR="00474481" w:rsidRPr="001C0CC4" w:rsidRDefault="00474481" w:rsidP="00A129D6">
            <w:pPr>
              <w:pStyle w:val="TAC"/>
              <w:keepNext w:val="0"/>
              <w:rPr>
                <w:lang w:eastAsia="zh-CN"/>
              </w:rPr>
            </w:pPr>
            <w:r w:rsidRPr="001C0CC4">
              <w:t>216</w:t>
            </w:r>
          </w:p>
        </w:tc>
        <w:tc>
          <w:tcPr>
            <w:tcW w:w="263" w:type="pct"/>
            <w:vAlign w:val="center"/>
          </w:tcPr>
          <w:p w:rsidR="00474481" w:rsidRPr="001C0CC4" w:rsidRDefault="00474481" w:rsidP="00A129D6">
            <w:pPr>
              <w:pStyle w:val="TAC"/>
              <w:keepNext w:val="0"/>
              <w:rPr>
                <w:lang w:eastAsia="zh-CN"/>
              </w:rPr>
            </w:pPr>
            <w:r w:rsidRPr="001C0CC4">
              <w:t>270</w:t>
            </w:r>
          </w:p>
        </w:tc>
        <w:tc>
          <w:tcPr>
            <w:tcW w:w="263" w:type="pct"/>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rPr>
                <w:lang w:eastAsia="zh-CN"/>
              </w:rPr>
            </w:pPr>
          </w:p>
        </w:tc>
        <w:tc>
          <w:tcPr>
            <w:tcW w:w="367" w:type="pct"/>
            <w:vMerge w:val="restart"/>
            <w:shd w:val="clear" w:color="auto" w:fill="auto"/>
            <w:vAlign w:val="center"/>
          </w:tcPr>
          <w:p w:rsidR="00474481" w:rsidRPr="001C0CC4" w:rsidRDefault="00474481" w:rsidP="00A129D6">
            <w:pPr>
              <w:pStyle w:val="TAC"/>
              <w:keepNext w:val="0"/>
            </w:pPr>
            <w:r w:rsidRPr="001C0CC4">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rPr>
                <w:lang w:eastAsia="zh-CN"/>
              </w:rPr>
            </w:pPr>
            <w:r w:rsidRPr="001C0CC4">
              <w:t>24</w:t>
            </w:r>
          </w:p>
        </w:tc>
        <w:tc>
          <w:tcPr>
            <w:tcW w:w="441" w:type="pct"/>
            <w:shd w:val="clear" w:color="auto" w:fill="auto"/>
            <w:vAlign w:val="center"/>
          </w:tcPr>
          <w:p w:rsidR="00474481" w:rsidRPr="001C0CC4" w:rsidRDefault="00474481" w:rsidP="00A129D6">
            <w:pPr>
              <w:pStyle w:val="TAC"/>
              <w:keepNext w:val="0"/>
              <w:rPr>
                <w:rFonts w:cs="Arial"/>
                <w:szCs w:val="18"/>
              </w:rPr>
            </w:pPr>
            <w:r w:rsidRPr="001C0CC4">
              <w:t>36</w:t>
            </w:r>
          </w:p>
        </w:tc>
        <w:tc>
          <w:tcPr>
            <w:tcW w:w="441" w:type="pct"/>
            <w:shd w:val="clear" w:color="auto" w:fill="auto"/>
            <w:vAlign w:val="center"/>
          </w:tcPr>
          <w:p w:rsidR="00474481" w:rsidRPr="001C0CC4" w:rsidRDefault="00474481" w:rsidP="00A129D6">
            <w:pPr>
              <w:pStyle w:val="TAC"/>
              <w:keepNext w:val="0"/>
              <w:rPr>
                <w:rFonts w:cs="Arial"/>
                <w:szCs w:val="18"/>
              </w:rPr>
            </w:pPr>
            <w:r w:rsidRPr="001C0CC4">
              <w:t>50</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sidRPr="001C0CC4">
              <w:t>75</w:t>
            </w:r>
          </w:p>
        </w:tc>
        <w:tc>
          <w:tcPr>
            <w:tcW w:w="263" w:type="pct"/>
            <w:shd w:val="clear" w:color="auto" w:fill="auto"/>
            <w:vAlign w:val="center"/>
          </w:tcPr>
          <w:p w:rsidR="00474481" w:rsidRPr="001C0CC4" w:rsidRDefault="00474481" w:rsidP="00A129D6">
            <w:pPr>
              <w:pStyle w:val="TAC"/>
              <w:keepNext w:val="0"/>
              <w:rPr>
                <w:lang w:eastAsia="zh-CN"/>
              </w:rPr>
            </w:pPr>
            <w:r w:rsidRPr="001C0CC4">
              <w:t>100</w:t>
            </w:r>
          </w:p>
        </w:tc>
        <w:tc>
          <w:tcPr>
            <w:tcW w:w="263" w:type="pct"/>
            <w:vAlign w:val="center"/>
          </w:tcPr>
          <w:p w:rsidR="00474481" w:rsidRPr="001C0CC4" w:rsidRDefault="00474481" w:rsidP="00A129D6">
            <w:pPr>
              <w:pStyle w:val="TAC"/>
              <w:keepNext w:val="0"/>
              <w:rPr>
                <w:lang w:eastAsia="zh-CN"/>
              </w:rPr>
            </w:pPr>
            <w:r w:rsidRPr="001C0CC4">
              <w:t>128</w:t>
            </w:r>
          </w:p>
        </w:tc>
        <w:tc>
          <w:tcPr>
            <w:tcW w:w="263" w:type="pct"/>
            <w:vAlign w:val="center"/>
          </w:tcPr>
          <w:p w:rsidR="00474481" w:rsidRPr="001C0CC4" w:rsidRDefault="00474481" w:rsidP="00A129D6">
            <w:pPr>
              <w:pStyle w:val="TAC"/>
              <w:keepNext w:val="0"/>
              <w:rPr>
                <w:lang w:eastAsia="zh-CN"/>
              </w:rPr>
            </w:pPr>
            <w:r w:rsidRPr="001C0CC4">
              <w:t>162</w:t>
            </w:r>
          </w:p>
        </w:tc>
        <w:tc>
          <w:tcPr>
            <w:tcW w:w="263" w:type="pct"/>
          </w:tcPr>
          <w:p w:rsidR="00474481" w:rsidRPr="001C0CC4" w:rsidRDefault="00474481" w:rsidP="00A129D6">
            <w:pPr>
              <w:pStyle w:val="TAC"/>
              <w:keepNext w:val="0"/>
            </w:pPr>
          </w:p>
        </w:tc>
        <w:tc>
          <w:tcPr>
            <w:tcW w:w="322" w:type="pct"/>
          </w:tcPr>
          <w:p w:rsidR="00474481" w:rsidRPr="001C0CC4" w:rsidRDefault="00474481" w:rsidP="00A129D6">
            <w:pPr>
              <w:pStyle w:val="TAC"/>
              <w:keepNext w:val="0"/>
              <w:rPr>
                <w:lang w:eastAsia="zh-CN"/>
              </w:rPr>
            </w:pPr>
            <w:r w:rsidRPr="001C0CC4">
              <w:t>NOTE 3</w:t>
            </w:r>
          </w:p>
        </w:tc>
        <w:tc>
          <w:tcPr>
            <w:tcW w:w="263" w:type="pct"/>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rPr>
                <w:lang w:eastAsia="zh-CN"/>
              </w:rPr>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rPr>
                <w:lang w:eastAsia="zh-CN"/>
              </w:rPr>
            </w:pPr>
            <w:r w:rsidRPr="001C0CC4">
              <w:t>10</w:t>
            </w:r>
          </w:p>
        </w:tc>
        <w:tc>
          <w:tcPr>
            <w:tcW w:w="441" w:type="pct"/>
            <w:shd w:val="clear" w:color="auto" w:fill="auto"/>
            <w:vAlign w:val="center"/>
          </w:tcPr>
          <w:p w:rsidR="00474481" w:rsidRPr="001C0CC4" w:rsidRDefault="00474481" w:rsidP="00A129D6">
            <w:pPr>
              <w:pStyle w:val="TAC"/>
              <w:keepNext w:val="0"/>
              <w:rPr>
                <w:rFonts w:cs="Arial"/>
                <w:szCs w:val="18"/>
              </w:rPr>
            </w:pPr>
            <w:r w:rsidRPr="001C0CC4">
              <w:t>18</w:t>
            </w:r>
          </w:p>
        </w:tc>
        <w:tc>
          <w:tcPr>
            <w:tcW w:w="441" w:type="pct"/>
            <w:shd w:val="clear" w:color="auto" w:fill="auto"/>
            <w:vAlign w:val="center"/>
          </w:tcPr>
          <w:p w:rsidR="00474481" w:rsidRPr="001C0CC4" w:rsidRDefault="00474481" w:rsidP="00A129D6">
            <w:pPr>
              <w:pStyle w:val="TAC"/>
              <w:keepNext w:val="0"/>
              <w:rPr>
                <w:rFonts w:cs="Arial"/>
                <w:szCs w:val="18"/>
              </w:rPr>
            </w:pPr>
            <w:r w:rsidRPr="001C0CC4">
              <w:t>24</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sidRPr="001C0CC4">
              <w:t>36</w:t>
            </w:r>
          </w:p>
        </w:tc>
        <w:tc>
          <w:tcPr>
            <w:tcW w:w="263" w:type="pct"/>
            <w:shd w:val="clear" w:color="auto" w:fill="auto"/>
            <w:vAlign w:val="center"/>
          </w:tcPr>
          <w:p w:rsidR="00474481" w:rsidRPr="001C0CC4" w:rsidRDefault="00474481" w:rsidP="00A129D6">
            <w:pPr>
              <w:pStyle w:val="TAC"/>
              <w:keepNext w:val="0"/>
              <w:rPr>
                <w:lang w:eastAsia="zh-CN"/>
              </w:rPr>
            </w:pPr>
            <w:r w:rsidRPr="001C0CC4">
              <w:t>50</w:t>
            </w:r>
          </w:p>
        </w:tc>
        <w:tc>
          <w:tcPr>
            <w:tcW w:w="263" w:type="pct"/>
            <w:vAlign w:val="center"/>
          </w:tcPr>
          <w:p w:rsidR="00474481" w:rsidRPr="001C0CC4" w:rsidRDefault="00474481" w:rsidP="00A129D6">
            <w:pPr>
              <w:pStyle w:val="TAC"/>
              <w:keepNext w:val="0"/>
              <w:rPr>
                <w:lang w:eastAsia="zh-CN"/>
              </w:rPr>
            </w:pPr>
            <w:r w:rsidRPr="001C0CC4">
              <w:t>64</w:t>
            </w:r>
          </w:p>
        </w:tc>
        <w:tc>
          <w:tcPr>
            <w:tcW w:w="263" w:type="pct"/>
            <w:vAlign w:val="center"/>
          </w:tcPr>
          <w:p w:rsidR="00474481" w:rsidRPr="001C0CC4" w:rsidRDefault="00474481" w:rsidP="00A129D6">
            <w:pPr>
              <w:pStyle w:val="TAC"/>
              <w:keepNext w:val="0"/>
              <w:rPr>
                <w:lang w:eastAsia="zh-CN"/>
              </w:rPr>
            </w:pPr>
            <w:r w:rsidRPr="001C0CC4">
              <w:t>75</w:t>
            </w:r>
          </w:p>
        </w:tc>
        <w:tc>
          <w:tcPr>
            <w:tcW w:w="263" w:type="pct"/>
          </w:tcPr>
          <w:p w:rsidR="00474481" w:rsidRPr="001C0CC4" w:rsidRDefault="00474481" w:rsidP="00A129D6">
            <w:pPr>
              <w:pStyle w:val="TAC"/>
              <w:keepNext w:val="0"/>
            </w:pPr>
          </w:p>
        </w:tc>
        <w:tc>
          <w:tcPr>
            <w:tcW w:w="322" w:type="pct"/>
          </w:tcPr>
          <w:p w:rsidR="00474481" w:rsidRPr="001C0CC4" w:rsidRDefault="00474481" w:rsidP="00A129D6">
            <w:pPr>
              <w:pStyle w:val="TAC"/>
              <w:keepNext w:val="0"/>
              <w:rPr>
                <w:lang w:eastAsia="zh-CN"/>
              </w:rPr>
            </w:pPr>
            <w:r w:rsidRPr="001C0CC4">
              <w:t>NOTE 3</w:t>
            </w:r>
          </w:p>
        </w:tc>
        <w:tc>
          <w:tcPr>
            <w:tcW w:w="263" w:type="pct"/>
          </w:tcPr>
          <w:p w:rsidR="00474481" w:rsidRPr="001C0CC4" w:rsidRDefault="00474481" w:rsidP="00A129D6">
            <w:pPr>
              <w:pStyle w:val="TAC"/>
              <w:keepNext w:val="0"/>
              <w:rPr>
                <w:lang w:eastAsia="zh-CN"/>
              </w:rPr>
            </w:pPr>
          </w:p>
        </w:tc>
        <w:tc>
          <w:tcPr>
            <w:tcW w:w="263" w:type="pct"/>
          </w:tcPr>
          <w:p w:rsidR="00474481" w:rsidRPr="001C0CC4" w:rsidRDefault="00474481" w:rsidP="00A129D6">
            <w:pPr>
              <w:pStyle w:val="TAC"/>
              <w:keepNext w:val="0"/>
              <w:rPr>
                <w:lang w:eastAsia="zh-CN"/>
              </w:rPr>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n51</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hint="eastAsia"/>
                <w:lang w:eastAsia="zh-CN"/>
              </w:rPr>
              <w:t>25</w:t>
            </w:r>
          </w:p>
        </w:tc>
        <w:tc>
          <w:tcPr>
            <w:tcW w:w="263"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rPr>
                <w:rFonts w:hint="eastAsia"/>
                <w:lang w:eastAsia="zh-CN"/>
              </w:rPr>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n5</w:t>
            </w:r>
            <w:r>
              <w:rPr>
                <w:lang w:eastAsia="zh-CN"/>
              </w:rPr>
              <w:t>3</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tcPr>
          <w:p w:rsidR="00474481" w:rsidRPr="001C0CC4" w:rsidRDefault="00474481" w:rsidP="00A129D6">
            <w:pPr>
              <w:pStyle w:val="TAC"/>
              <w:keepNext w:val="0"/>
            </w:pPr>
            <w:r w:rsidRPr="001C0CC4">
              <w:t>25</w:t>
            </w:r>
          </w:p>
        </w:tc>
        <w:tc>
          <w:tcPr>
            <w:tcW w:w="263" w:type="pct"/>
            <w:shd w:val="clear" w:color="auto" w:fill="auto"/>
          </w:tcPr>
          <w:p w:rsidR="00474481" w:rsidRPr="001C0CC4" w:rsidRDefault="00474481" w:rsidP="00A129D6">
            <w:pPr>
              <w:pStyle w:val="TAC"/>
              <w:keepNext w:val="0"/>
            </w:pPr>
            <w:r w:rsidRPr="001C0CC4">
              <w:t>50</w:t>
            </w: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423521">
              <w:rPr>
                <w:rFonts w:hint="eastAsia"/>
              </w:rPr>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tcPr>
          <w:p w:rsidR="00474481" w:rsidRPr="001C0CC4" w:rsidRDefault="00474481" w:rsidP="00A129D6">
            <w:pPr>
              <w:pStyle w:val="TAC"/>
              <w:keepNext w:val="0"/>
            </w:pPr>
          </w:p>
        </w:tc>
        <w:tc>
          <w:tcPr>
            <w:tcW w:w="263" w:type="pct"/>
            <w:shd w:val="clear" w:color="auto" w:fill="auto"/>
          </w:tcPr>
          <w:p w:rsidR="00474481" w:rsidRPr="001C0CC4" w:rsidRDefault="00474481" w:rsidP="00A129D6">
            <w:pPr>
              <w:pStyle w:val="TAC"/>
              <w:keepNext w:val="0"/>
            </w:pPr>
            <w:r w:rsidRPr="001C0CC4">
              <w:t>24</w:t>
            </w: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tcPr>
          <w:p w:rsidR="00474481" w:rsidRPr="001C0CC4" w:rsidRDefault="00474481" w:rsidP="00A129D6">
            <w:pPr>
              <w:pStyle w:val="TAC"/>
              <w:keepNext w:val="0"/>
            </w:pPr>
          </w:p>
        </w:tc>
        <w:tc>
          <w:tcPr>
            <w:tcW w:w="263" w:type="pct"/>
            <w:shd w:val="clear" w:color="auto" w:fill="auto"/>
          </w:tcPr>
          <w:p w:rsidR="00474481" w:rsidRPr="001C0CC4" w:rsidRDefault="00474481" w:rsidP="00A129D6">
            <w:pPr>
              <w:pStyle w:val="TAC"/>
              <w:keepNext w:val="0"/>
            </w:pPr>
            <w:r w:rsidRPr="001C0CC4">
              <w:t>10</w:t>
            </w: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lang w:eastAsia="zh-CN"/>
              </w:rPr>
              <w:t>n65</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rPr>
                <w:lang w:eastAsia="zh-CN"/>
              </w:rPr>
              <w:t>F</w:t>
            </w:r>
            <w:r w:rsidRPr="001C0CC4">
              <w:rPr>
                <w:rFonts w:hint="eastAsia"/>
                <w:lang w:eastAsia="zh-CN"/>
              </w:rPr>
              <w: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Pr>
                <w:rFonts w:cs="Arial"/>
                <w:szCs w:val="18"/>
              </w:rPr>
              <w:t>64</w:t>
            </w:r>
            <w:r w:rsidRPr="001C0CC4">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18</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322"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n66</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474481" w:rsidRDefault="00474481" w:rsidP="00A129D6">
            <w:pPr>
              <w:pStyle w:val="TAC"/>
            </w:pPr>
            <w:r>
              <w:rPr>
                <w:lang w:val="en-US" w:eastAsia="zh-CN"/>
              </w:rPr>
              <w:t>128</w:t>
            </w:r>
            <w:r>
              <w:rPr>
                <w:rFonts w:cs="Arial"/>
                <w:szCs w:val="18"/>
                <w:vertAlign w:val="superscript"/>
              </w:rPr>
              <w:t>1</w:t>
            </w:r>
          </w:p>
        </w:tc>
        <w:tc>
          <w:tcPr>
            <w:tcW w:w="263" w:type="pct"/>
            <w:vAlign w:val="center"/>
          </w:tcPr>
          <w:p w:rsidR="00474481" w:rsidRDefault="00474481" w:rsidP="00A129D6">
            <w:pPr>
              <w:pStyle w:val="TAC"/>
            </w:pPr>
            <w:r>
              <w:rPr>
                <w:lang w:val="en-US" w:eastAsia="zh-CN"/>
              </w:rPr>
              <w:t>160</w:t>
            </w:r>
          </w:p>
        </w:tc>
        <w:tc>
          <w:tcPr>
            <w:tcW w:w="263" w:type="pct"/>
            <w:shd w:val="clear" w:color="auto" w:fill="auto"/>
            <w:vAlign w:val="center"/>
          </w:tcPr>
          <w:p w:rsidR="00474481" w:rsidRPr="001C0CC4" w:rsidRDefault="00474481" w:rsidP="00A129D6">
            <w:pPr>
              <w:pStyle w:val="TAC"/>
              <w:keepNext w:val="0"/>
            </w:pPr>
            <w:r w:rsidRPr="001C0CC4">
              <w:t>216</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474481" w:rsidRDefault="00474481" w:rsidP="00A129D6">
            <w:pPr>
              <w:pStyle w:val="TAC"/>
            </w:pPr>
            <w:r>
              <w:rPr>
                <w:lang w:val="en-US" w:eastAsia="zh-CN"/>
              </w:rPr>
              <w:t>64</w:t>
            </w:r>
            <w:r>
              <w:rPr>
                <w:rFonts w:cs="Arial"/>
                <w:szCs w:val="18"/>
                <w:vertAlign w:val="superscript"/>
              </w:rPr>
              <w:t>1</w:t>
            </w:r>
          </w:p>
        </w:tc>
        <w:tc>
          <w:tcPr>
            <w:tcW w:w="263" w:type="pct"/>
            <w:vAlign w:val="center"/>
          </w:tcPr>
          <w:p w:rsidR="00474481" w:rsidRDefault="00474481" w:rsidP="00A129D6">
            <w:pPr>
              <w:pStyle w:val="TAC"/>
            </w:pPr>
            <w:r>
              <w:rPr>
                <w:rFonts w:eastAsia="Malgun Gothic"/>
              </w:rPr>
              <w:t>75</w:t>
            </w:r>
            <w:r>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r w:rsidRPr="001C0CC4">
              <w:rPr>
                <w:lang w:eastAsia="zh-CN"/>
              </w:rPr>
              <w:t>100</w:t>
            </w:r>
            <w:r w:rsidRPr="001C0CC4">
              <w:rPr>
                <w:rFonts w:cs="Arial"/>
                <w:szCs w:val="18"/>
                <w:vertAlign w:val="superscript"/>
              </w:rPr>
              <w:t>1</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18</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322" w:type="pct"/>
            <w:shd w:val="clear" w:color="auto" w:fill="auto"/>
            <w:vAlign w:val="center"/>
          </w:tcPr>
          <w:p w:rsidR="00474481" w:rsidRDefault="00474481" w:rsidP="00A129D6">
            <w:pPr>
              <w:pStyle w:val="TAC"/>
            </w:pPr>
            <w:r>
              <w:rPr>
                <w:lang w:val="en-US" w:eastAsia="zh-CN"/>
              </w:rPr>
              <w:t>30</w:t>
            </w:r>
            <w:r>
              <w:rPr>
                <w:rFonts w:cs="Arial"/>
                <w:szCs w:val="18"/>
                <w:vertAlign w:val="superscript"/>
              </w:rPr>
              <w:t>1</w:t>
            </w:r>
          </w:p>
        </w:tc>
        <w:tc>
          <w:tcPr>
            <w:tcW w:w="263" w:type="pct"/>
            <w:vAlign w:val="center"/>
          </w:tcPr>
          <w:p w:rsidR="00474481" w:rsidRDefault="00474481" w:rsidP="00A129D6">
            <w:pPr>
              <w:pStyle w:val="TAC"/>
            </w:pPr>
            <w:r>
              <w:rPr>
                <w:lang w:val="en-US" w:eastAsia="zh-CN"/>
              </w:rPr>
              <w:t>36</w:t>
            </w:r>
            <w:r>
              <w:rPr>
                <w:rFonts w:cs="Arial"/>
                <w:szCs w:val="18"/>
                <w:vertAlign w:val="superscript"/>
              </w:rPr>
              <w:t>1</w:t>
            </w:r>
          </w:p>
        </w:tc>
        <w:tc>
          <w:tcPr>
            <w:tcW w:w="263" w:type="pct"/>
            <w:shd w:val="clear" w:color="auto" w:fill="auto"/>
            <w:vAlign w:val="center"/>
          </w:tcPr>
          <w:p w:rsidR="00474481" w:rsidRPr="001C0CC4" w:rsidRDefault="00474481" w:rsidP="00A129D6">
            <w:pPr>
              <w:pStyle w:val="TAC"/>
              <w:keepNext w:val="0"/>
            </w:pPr>
            <w:r w:rsidRPr="001C0CC4">
              <w:t>50</w:t>
            </w:r>
            <w:r w:rsidRPr="001C0CC4">
              <w:rPr>
                <w:vertAlign w:val="superscript"/>
              </w:rPr>
              <w:t>1</w:t>
            </w: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rPr>
                <w:rFonts w:hint="eastAsia"/>
                <w:lang w:eastAsia="zh-CN"/>
              </w:rPr>
              <w:t>n70</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rPr>
                <w:rFonts w:cs="Arial"/>
                <w:szCs w:val="18"/>
              </w:rPr>
              <w:t>25</w:t>
            </w: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szCs w:val="18"/>
              </w:rPr>
              <w:t>NOTE 3</w:t>
            </w:r>
          </w:p>
        </w:tc>
        <w:tc>
          <w:tcPr>
            <w:tcW w:w="322" w:type="pct"/>
            <w:shd w:val="clear" w:color="auto" w:fill="auto"/>
            <w:vAlign w:val="center"/>
          </w:tcPr>
          <w:p w:rsidR="00474481" w:rsidRPr="001C0CC4" w:rsidRDefault="00474481" w:rsidP="00A129D6">
            <w:pPr>
              <w:pStyle w:val="TAC"/>
              <w:keepNext w:val="0"/>
            </w:pPr>
            <w:r w:rsidRPr="001C0CC4">
              <w:rPr>
                <w:rFonts w:cs="Arial"/>
                <w:szCs w:val="18"/>
                <w:lang w:val="en-US"/>
              </w:rPr>
              <w:t>NOTE 3</w:t>
            </w: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rFonts w:cs="Arial" w:hint="eastAsia"/>
                <w:szCs w:val="18"/>
              </w:rPr>
              <w:t>24</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szCs w:val="18"/>
                <w:lang w:val="en-US"/>
              </w:rPr>
              <w:t>NOTE 3</w:t>
            </w:r>
          </w:p>
        </w:tc>
        <w:tc>
          <w:tcPr>
            <w:tcW w:w="322" w:type="pct"/>
            <w:shd w:val="clear" w:color="auto" w:fill="auto"/>
            <w:vAlign w:val="center"/>
          </w:tcPr>
          <w:p w:rsidR="00474481" w:rsidRPr="001C0CC4" w:rsidRDefault="00474481" w:rsidP="00A129D6">
            <w:pPr>
              <w:pStyle w:val="TAC"/>
              <w:keepNext w:val="0"/>
            </w:pPr>
            <w:r w:rsidRPr="001C0CC4">
              <w:rPr>
                <w:rFonts w:cs="Arial"/>
                <w:szCs w:val="18"/>
                <w:lang w:val="en-US"/>
              </w:rPr>
              <w:t>NOTE 3</w:t>
            </w: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pPr>
            <w:r w:rsidRPr="001C0CC4">
              <w:rPr>
                <w:rFonts w:cs="Arial" w:hint="eastAsia"/>
                <w:szCs w:val="18"/>
              </w:rPr>
              <w:t>18</w:t>
            </w:r>
          </w:p>
        </w:tc>
        <w:tc>
          <w:tcPr>
            <w:tcW w:w="441" w:type="pct"/>
            <w:shd w:val="clear" w:color="auto" w:fill="auto"/>
            <w:vAlign w:val="center"/>
          </w:tcPr>
          <w:p w:rsidR="00474481" w:rsidRPr="001C0CC4" w:rsidRDefault="00474481" w:rsidP="00A129D6">
            <w:pPr>
              <w:pStyle w:val="TAC"/>
              <w:keepNext w:val="0"/>
            </w:pPr>
            <w:r w:rsidRPr="001C0CC4">
              <w:rPr>
                <w:rFonts w:cs="Arial"/>
                <w:szCs w:val="18"/>
                <w:lang w:val="en-US"/>
              </w:rPr>
              <w:t>NOTE 3</w:t>
            </w:r>
          </w:p>
        </w:tc>
        <w:tc>
          <w:tcPr>
            <w:tcW w:w="322" w:type="pct"/>
            <w:shd w:val="clear" w:color="auto" w:fill="auto"/>
            <w:vAlign w:val="center"/>
          </w:tcPr>
          <w:p w:rsidR="00474481" w:rsidRPr="001C0CC4" w:rsidRDefault="00474481" w:rsidP="00A129D6">
            <w:pPr>
              <w:pStyle w:val="TAC"/>
              <w:keepNext w:val="0"/>
            </w:pPr>
            <w:r w:rsidRPr="001C0CC4">
              <w:rPr>
                <w:rFonts w:cs="Arial"/>
                <w:szCs w:val="18"/>
                <w:lang w:val="en-US"/>
              </w:rPr>
              <w:t>NOTE 3</w:t>
            </w:r>
          </w:p>
        </w:tc>
        <w:tc>
          <w:tcPr>
            <w:tcW w:w="263" w:type="pct"/>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pPr>
            <w:r w:rsidRPr="001C0CC4">
              <w:t>n71</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pPr>
            <w:r w:rsidRPr="001C0CC4">
              <w:t>25</w:t>
            </w:r>
          </w:p>
        </w:tc>
        <w:tc>
          <w:tcPr>
            <w:tcW w:w="263" w:type="pct"/>
            <w:shd w:val="clear" w:color="auto" w:fill="auto"/>
            <w:vAlign w:val="center"/>
          </w:tcPr>
          <w:p w:rsidR="00474481" w:rsidRPr="001C0CC4" w:rsidRDefault="00474481" w:rsidP="00A129D6">
            <w:pPr>
              <w:pStyle w:val="TAC"/>
              <w:keepNext w:val="0"/>
            </w:pPr>
            <w:r w:rsidRPr="001C0CC4">
              <w:t>25</w:t>
            </w:r>
            <w:r w:rsidRPr="001C0CC4">
              <w:rPr>
                <w:vertAlign w:val="superscript"/>
              </w:rPr>
              <w:t>1</w:t>
            </w:r>
          </w:p>
        </w:tc>
        <w:tc>
          <w:tcPr>
            <w:tcW w:w="441" w:type="pct"/>
            <w:shd w:val="clear" w:color="auto" w:fill="auto"/>
            <w:vAlign w:val="center"/>
          </w:tcPr>
          <w:p w:rsidR="00474481" w:rsidRPr="001C0CC4" w:rsidRDefault="00474481" w:rsidP="00A129D6">
            <w:pPr>
              <w:pStyle w:val="TAC"/>
              <w:keepNext w:val="0"/>
            </w:pPr>
            <w:r w:rsidRPr="001C0CC4">
              <w:t>20</w:t>
            </w:r>
            <w:r w:rsidRPr="001C0CC4">
              <w:rPr>
                <w:vertAlign w:val="superscript"/>
              </w:rPr>
              <w:t>1</w:t>
            </w:r>
          </w:p>
        </w:tc>
        <w:tc>
          <w:tcPr>
            <w:tcW w:w="441" w:type="pct"/>
            <w:shd w:val="clear" w:color="auto" w:fill="auto"/>
            <w:vAlign w:val="center"/>
          </w:tcPr>
          <w:p w:rsidR="00474481" w:rsidRPr="001C0CC4" w:rsidRDefault="00474481" w:rsidP="00A129D6">
            <w:pPr>
              <w:pStyle w:val="TAC"/>
              <w:keepNext w:val="0"/>
            </w:pPr>
            <w:r w:rsidRPr="001C0CC4">
              <w:t>20</w:t>
            </w:r>
            <w:r w:rsidRPr="001C0CC4">
              <w:rPr>
                <w:vertAlign w:val="superscript"/>
              </w:rPr>
              <w:t>1</w:t>
            </w:r>
          </w:p>
        </w:tc>
        <w:tc>
          <w:tcPr>
            <w:tcW w:w="322" w:type="pct"/>
            <w:shd w:val="clear" w:color="auto" w:fill="auto"/>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67" w:type="pct"/>
            <w:vMerge w:val="restart"/>
            <w:shd w:val="clear" w:color="auto" w:fill="auto"/>
            <w:vAlign w:val="center"/>
          </w:tcPr>
          <w:p w:rsidR="00474481" w:rsidRPr="001C0CC4" w:rsidRDefault="00474481" w:rsidP="00A129D6">
            <w:pPr>
              <w:pStyle w:val="TAC"/>
              <w:keepNext w:val="0"/>
            </w:pPr>
            <w:r w:rsidRPr="001C0CC4">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r w:rsidRPr="001C0CC4">
              <w:t>12</w:t>
            </w:r>
            <w:r w:rsidRPr="001C0CC4">
              <w:rPr>
                <w:vertAlign w:val="superscript"/>
              </w:rPr>
              <w:t>1</w:t>
            </w:r>
          </w:p>
        </w:tc>
        <w:tc>
          <w:tcPr>
            <w:tcW w:w="441" w:type="pct"/>
            <w:shd w:val="clear" w:color="auto" w:fill="auto"/>
            <w:vAlign w:val="center"/>
          </w:tcPr>
          <w:p w:rsidR="00474481" w:rsidRPr="001C0CC4" w:rsidRDefault="00474481" w:rsidP="00A129D6">
            <w:pPr>
              <w:pStyle w:val="TAC"/>
              <w:keepNext w:val="0"/>
            </w:pPr>
            <w:r w:rsidRPr="001C0CC4">
              <w:t>10</w:t>
            </w:r>
            <w:r w:rsidRPr="001C0CC4">
              <w:rPr>
                <w:vertAlign w:val="superscript"/>
              </w:rPr>
              <w:t>1</w:t>
            </w:r>
          </w:p>
        </w:tc>
        <w:tc>
          <w:tcPr>
            <w:tcW w:w="441" w:type="pct"/>
            <w:shd w:val="clear" w:color="auto" w:fill="auto"/>
            <w:vAlign w:val="center"/>
          </w:tcPr>
          <w:p w:rsidR="00474481" w:rsidRPr="001C0CC4" w:rsidRDefault="00474481" w:rsidP="00A129D6">
            <w:pPr>
              <w:pStyle w:val="TAC"/>
              <w:keepNext w:val="0"/>
            </w:pPr>
            <w:r w:rsidRPr="001C0CC4">
              <w:t>10</w:t>
            </w:r>
            <w:r w:rsidRPr="001C0CC4">
              <w:rPr>
                <w:vertAlign w:val="superscript"/>
              </w:rPr>
              <w:t>1</w:t>
            </w:r>
          </w:p>
        </w:tc>
        <w:tc>
          <w:tcPr>
            <w:tcW w:w="322" w:type="pct"/>
            <w:shd w:val="clear" w:color="auto" w:fill="auto"/>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441" w:type="pct"/>
            <w:shd w:val="clear" w:color="auto" w:fill="auto"/>
            <w:vAlign w:val="center"/>
          </w:tcPr>
          <w:p w:rsidR="00474481" w:rsidRPr="001C0CC4" w:rsidRDefault="00474481" w:rsidP="00A129D6">
            <w:pPr>
              <w:pStyle w:val="TAC"/>
              <w:keepNext w:val="0"/>
            </w:pPr>
          </w:p>
        </w:tc>
        <w:tc>
          <w:tcPr>
            <w:tcW w:w="322" w:type="pct"/>
            <w:shd w:val="clear" w:color="auto" w:fill="auto"/>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shd w:val="clear" w:color="auto" w:fill="auto"/>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322" w:type="pct"/>
            <w:vAlign w:val="center"/>
          </w:tcPr>
          <w:p w:rsidR="00474481" w:rsidRPr="001C0CC4" w:rsidRDefault="00474481" w:rsidP="00A129D6">
            <w:pPr>
              <w:pStyle w:val="TAC"/>
              <w:keepNext w:val="0"/>
            </w:pPr>
          </w:p>
        </w:tc>
        <w:tc>
          <w:tcPr>
            <w:tcW w:w="263" w:type="pct"/>
          </w:tcPr>
          <w:p w:rsidR="00474481" w:rsidRPr="001C0CC4" w:rsidRDefault="00474481" w:rsidP="00A129D6">
            <w:pPr>
              <w:pStyle w:val="TAC"/>
              <w:keepNext w:val="0"/>
            </w:pPr>
          </w:p>
        </w:tc>
        <w:tc>
          <w:tcPr>
            <w:tcW w:w="263" w:type="pct"/>
            <w:vAlign w:val="center"/>
          </w:tcPr>
          <w:p w:rsidR="00474481" w:rsidRPr="001C0CC4" w:rsidRDefault="00474481" w:rsidP="00A129D6">
            <w:pPr>
              <w:pStyle w:val="TAC"/>
              <w:keepNext w:val="0"/>
            </w:pPr>
          </w:p>
        </w:tc>
        <w:tc>
          <w:tcPr>
            <w:tcW w:w="367" w:type="pct"/>
            <w:vMerge/>
            <w:shd w:val="clear" w:color="auto" w:fill="auto"/>
            <w:vAlign w:val="center"/>
          </w:tcPr>
          <w:p w:rsidR="00474481" w:rsidRPr="001C0CC4" w:rsidRDefault="00474481" w:rsidP="00A129D6">
            <w:pPr>
              <w:pStyle w:val="TAC"/>
              <w:keepNext w:val="0"/>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rFonts w:cs="Arial"/>
              </w:rPr>
            </w:pPr>
            <w:r w:rsidRPr="001C0CC4">
              <w:rPr>
                <w:rFonts w:cs="Arial"/>
              </w:rPr>
              <w:t>n74</w:t>
            </w:r>
          </w:p>
        </w:tc>
        <w:tc>
          <w:tcPr>
            <w:tcW w:w="263" w:type="pct"/>
            <w:vAlign w:val="center"/>
          </w:tcPr>
          <w:p w:rsidR="00474481" w:rsidRPr="001C0CC4" w:rsidRDefault="00474481" w:rsidP="00A129D6">
            <w:pPr>
              <w:pStyle w:val="TAC"/>
              <w:keepNext w:val="0"/>
              <w:rPr>
                <w:rFonts w:cs="Arial"/>
              </w:rPr>
            </w:pPr>
            <w:r w:rsidRPr="001C0CC4">
              <w:rPr>
                <w:rFonts w:cs="Arial" w:hint="eastAsia"/>
                <w:lang w:eastAsia="ja-JP"/>
              </w:rPr>
              <w:t>15</w:t>
            </w:r>
          </w:p>
        </w:tc>
        <w:tc>
          <w:tcPr>
            <w:tcW w:w="263" w:type="pct"/>
            <w:shd w:val="clear" w:color="auto" w:fill="auto"/>
            <w:vAlign w:val="center"/>
          </w:tcPr>
          <w:p w:rsidR="00474481" w:rsidRPr="001C0CC4" w:rsidRDefault="00474481" w:rsidP="00A129D6">
            <w:pPr>
              <w:pStyle w:val="TAC"/>
              <w:keepNext w:val="0"/>
              <w:rPr>
                <w:rFonts w:cs="Arial"/>
              </w:rPr>
            </w:pPr>
            <w:r w:rsidRPr="001C0CC4">
              <w:rPr>
                <w:rFonts w:hint="eastAsia"/>
                <w:lang w:eastAsia="ja-JP"/>
              </w:rPr>
              <w:t>25</w:t>
            </w:r>
          </w:p>
        </w:tc>
        <w:tc>
          <w:tcPr>
            <w:tcW w:w="263" w:type="pct"/>
            <w:shd w:val="clear" w:color="auto" w:fill="auto"/>
            <w:vAlign w:val="center"/>
          </w:tcPr>
          <w:p w:rsidR="00474481" w:rsidRPr="001C0CC4" w:rsidRDefault="00474481" w:rsidP="00A129D6">
            <w:pPr>
              <w:pStyle w:val="TAC"/>
              <w:keepNext w:val="0"/>
              <w:rPr>
                <w:rFonts w:cs="Arial"/>
                <w:szCs w:val="18"/>
              </w:rPr>
            </w:pPr>
            <w:r w:rsidRPr="001C0CC4">
              <w:rPr>
                <w:rFonts w:hint="eastAsia"/>
                <w:lang w:eastAsia="ja-JP"/>
              </w:rPr>
              <w:t>25</w:t>
            </w:r>
            <w:r w:rsidRPr="001C0CC4">
              <w:rPr>
                <w:vertAlign w:val="superscript"/>
                <w:lang w:eastAsia="ja-JP"/>
              </w:rPr>
              <w:t>1</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hint="eastAsia"/>
                <w:lang w:eastAsia="ja-JP"/>
              </w:rPr>
              <w:t>25</w:t>
            </w:r>
            <w:r w:rsidRPr="001C0CC4">
              <w:rPr>
                <w:vertAlign w:val="superscript"/>
                <w:lang w:eastAsia="ja-JP"/>
              </w:rPr>
              <w:t>1</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hint="eastAsia"/>
                <w:lang w:eastAsia="ja-JP"/>
              </w:rPr>
              <w:t>25</w:t>
            </w:r>
            <w:r w:rsidRPr="001C0CC4">
              <w:rPr>
                <w:vertAlign w:val="superscript"/>
                <w:lang w:eastAsia="ja-JP"/>
              </w:rPr>
              <w:t>1</w:t>
            </w: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322"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367" w:type="pct"/>
            <w:vMerge w:val="restart"/>
            <w:shd w:val="clear" w:color="auto" w:fill="auto"/>
            <w:vAlign w:val="center"/>
          </w:tcPr>
          <w:p w:rsidR="00474481" w:rsidRPr="001C0CC4" w:rsidRDefault="00474481" w:rsidP="00A129D6">
            <w:pPr>
              <w:pStyle w:val="TAC"/>
              <w:keepNext w:val="0"/>
              <w:rPr>
                <w:lang w:eastAsia="zh-CN"/>
              </w:rPr>
            </w:pPr>
            <w:r w:rsidRPr="001C0CC4">
              <w:rPr>
                <w:lang w:eastAsia="zh-CN"/>
              </w:rPr>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sidRPr="001C0CC4">
              <w:rPr>
                <w:rFonts w:cs="Arial" w:hint="eastAsia"/>
                <w:lang w:eastAsia="ja-JP"/>
              </w:rPr>
              <w:t>30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szCs w:val="18"/>
              </w:rPr>
            </w:pPr>
            <w:r w:rsidRPr="001C0CC4">
              <w:rPr>
                <w:rFonts w:hint="eastAsia"/>
                <w:lang w:eastAsia="ja-JP"/>
              </w:rPr>
              <w:t>10</w:t>
            </w:r>
            <w:r w:rsidRPr="001C0CC4">
              <w:rPr>
                <w:vertAlign w:val="superscript"/>
                <w:lang w:eastAsia="ja-JP"/>
              </w:rPr>
              <w:t>1</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hint="eastAsia"/>
                <w:lang w:eastAsia="ja-JP"/>
              </w:rPr>
              <w:t>10</w:t>
            </w:r>
            <w:r w:rsidRPr="001C0CC4">
              <w:rPr>
                <w:vertAlign w:val="superscript"/>
                <w:lang w:eastAsia="ja-JP"/>
              </w:rPr>
              <w:t>1</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hint="eastAsia"/>
                <w:lang w:eastAsia="ja-JP"/>
              </w:rPr>
              <w:t>10</w:t>
            </w:r>
            <w:r w:rsidRPr="001C0CC4">
              <w:rPr>
                <w:vertAlign w:val="superscript"/>
                <w:lang w:eastAsia="ja-JP"/>
              </w:rPr>
              <w:t>1</w:t>
            </w: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322"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367" w:type="pct"/>
            <w:vMerge/>
            <w:shd w:val="clear" w:color="auto" w:fill="auto"/>
            <w:vAlign w:val="center"/>
          </w:tcPr>
          <w:p w:rsidR="00474481" w:rsidRPr="001C0CC4" w:rsidRDefault="00474481" w:rsidP="00A129D6">
            <w:pPr>
              <w:pStyle w:val="TAC"/>
              <w:keepNext w:val="0"/>
              <w:rPr>
                <w:lang w:eastAsia="zh-CN"/>
              </w:rPr>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sidRPr="001C0CC4">
              <w:rPr>
                <w:rFonts w:cs="Arial" w:hint="eastAsia"/>
                <w:lang w:eastAsia="ja-JP"/>
              </w:rPr>
              <w:t>6</w:t>
            </w:r>
            <w:r w:rsidRPr="001C0CC4">
              <w:rPr>
                <w:rFonts w:cs="Arial"/>
                <w:lang w:eastAsia="ja-JP"/>
              </w:rPr>
              <w:t>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szCs w:val="18"/>
              </w:rPr>
            </w:pPr>
            <w:r w:rsidRPr="001C0CC4">
              <w:rPr>
                <w:rFonts w:hint="eastAsia"/>
                <w:lang w:eastAsia="ja-JP"/>
              </w:rPr>
              <w:t>5</w:t>
            </w:r>
            <w:r w:rsidRPr="001C0CC4">
              <w:rPr>
                <w:vertAlign w:val="superscript"/>
                <w:lang w:eastAsia="ja-JP"/>
              </w:rPr>
              <w:t>1</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hint="eastAsia"/>
                <w:lang w:eastAsia="ja-JP"/>
              </w:rPr>
              <w:t>5</w:t>
            </w:r>
            <w:r w:rsidRPr="001C0CC4">
              <w:rPr>
                <w:vertAlign w:val="superscript"/>
                <w:lang w:eastAsia="ja-JP"/>
              </w:rPr>
              <w:t>1</w:t>
            </w:r>
          </w:p>
        </w:tc>
        <w:tc>
          <w:tcPr>
            <w:tcW w:w="441" w:type="pct"/>
            <w:shd w:val="clear" w:color="auto" w:fill="auto"/>
            <w:vAlign w:val="center"/>
          </w:tcPr>
          <w:p w:rsidR="00474481" w:rsidRPr="001C0CC4" w:rsidRDefault="00474481" w:rsidP="00A129D6">
            <w:pPr>
              <w:pStyle w:val="TAC"/>
              <w:keepNext w:val="0"/>
              <w:rPr>
                <w:rFonts w:cs="Arial"/>
                <w:szCs w:val="18"/>
              </w:rPr>
            </w:pPr>
            <w:r w:rsidRPr="001C0CC4">
              <w:rPr>
                <w:rFonts w:hint="eastAsia"/>
                <w:lang w:eastAsia="ja-JP"/>
              </w:rPr>
              <w:t>5</w:t>
            </w:r>
            <w:r w:rsidRPr="001C0CC4">
              <w:rPr>
                <w:vertAlign w:val="superscript"/>
                <w:lang w:eastAsia="ja-JP"/>
              </w:rPr>
              <w:t>1</w:t>
            </w: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322"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367" w:type="pct"/>
            <w:vMerge/>
            <w:shd w:val="clear" w:color="auto" w:fill="auto"/>
            <w:vAlign w:val="center"/>
          </w:tcPr>
          <w:p w:rsidR="00474481" w:rsidRPr="001C0CC4" w:rsidRDefault="00474481" w:rsidP="00A129D6">
            <w:pPr>
              <w:pStyle w:val="TAC"/>
              <w:keepNext w:val="0"/>
              <w:rPr>
                <w:lang w:eastAsia="zh-CN"/>
              </w:rPr>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rFonts w:cs="Arial"/>
              </w:rPr>
            </w:pPr>
            <w:r w:rsidRPr="001C0CC4">
              <w:rPr>
                <w:rFonts w:cs="Arial"/>
              </w:rPr>
              <w:t>n77</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5</w:t>
            </w:r>
            <w:r w:rsidRPr="001C0CC4">
              <w:rPr>
                <w:rFonts w:cs="Arial"/>
                <w:szCs w:val="18"/>
              </w:rPr>
              <w:t>0</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7</w:t>
            </w:r>
            <w:r w:rsidRPr="001C0CC4">
              <w:rPr>
                <w:rFonts w:cs="Arial"/>
                <w:szCs w:val="18"/>
              </w:rPr>
              <w:t>5</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10</w:t>
            </w:r>
            <w:r w:rsidRPr="001C0CC4">
              <w:rPr>
                <w:rFonts w:cs="Arial"/>
                <w:szCs w:val="18"/>
              </w:rPr>
              <w:t>0</w:t>
            </w:r>
          </w:p>
        </w:tc>
        <w:tc>
          <w:tcPr>
            <w:tcW w:w="322" w:type="pct"/>
            <w:shd w:val="clear" w:color="auto" w:fill="auto"/>
            <w:vAlign w:val="center"/>
          </w:tcPr>
          <w:p w:rsidR="00474481" w:rsidRPr="001C0CC4" w:rsidRDefault="00474481" w:rsidP="00A129D6">
            <w:pPr>
              <w:pStyle w:val="TAC"/>
              <w:keepNext w:val="0"/>
              <w:rPr>
                <w:rFonts w:cs="Arial"/>
              </w:rPr>
            </w:pPr>
            <w:r w:rsidRPr="0045091F">
              <w:rPr>
                <w:lang w:val="en-US" w:eastAsia="zh-CN"/>
              </w:rPr>
              <w:t>128</w:t>
            </w:r>
          </w:p>
        </w:tc>
        <w:tc>
          <w:tcPr>
            <w:tcW w:w="263" w:type="pct"/>
            <w:vAlign w:val="center"/>
          </w:tcPr>
          <w:p w:rsidR="00474481" w:rsidRPr="001C0CC4" w:rsidRDefault="00474481" w:rsidP="00A129D6">
            <w:pPr>
              <w:pStyle w:val="TAC"/>
              <w:keepNext w:val="0"/>
              <w:rPr>
                <w:rFonts w:cs="Arial"/>
              </w:rPr>
            </w:pPr>
            <w:r w:rsidRPr="0045091F">
              <w:rPr>
                <w:lang w:val="en-US" w:eastAsia="zh-CN"/>
              </w:rPr>
              <w:t>160</w:t>
            </w:r>
          </w:p>
        </w:tc>
        <w:tc>
          <w:tcPr>
            <w:tcW w:w="263" w:type="pct"/>
            <w:shd w:val="clear" w:color="auto" w:fill="auto"/>
            <w:vAlign w:val="center"/>
          </w:tcPr>
          <w:p w:rsidR="00474481" w:rsidRPr="001C0CC4" w:rsidRDefault="00474481" w:rsidP="00A129D6">
            <w:pPr>
              <w:pStyle w:val="TAC"/>
              <w:keepNext w:val="0"/>
              <w:rPr>
                <w:rFonts w:cs="Arial"/>
              </w:rPr>
            </w:pPr>
            <w:r w:rsidRPr="001C0CC4">
              <w:rPr>
                <w:lang w:eastAsia="zh-CN"/>
              </w:rPr>
              <w:t>216</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270</w:t>
            </w:r>
          </w:p>
        </w:tc>
        <w:tc>
          <w:tcPr>
            <w:tcW w:w="263"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322"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367" w:type="pct"/>
            <w:vMerge w:val="restart"/>
            <w:shd w:val="clear" w:color="auto" w:fill="auto"/>
            <w:vAlign w:val="center"/>
          </w:tcPr>
          <w:p w:rsidR="00474481" w:rsidRPr="001C0CC4" w:rsidRDefault="00474481" w:rsidP="00A129D6">
            <w:pPr>
              <w:pStyle w:val="TAC"/>
              <w:keepNext w:val="0"/>
              <w:rPr>
                <w:rFonts w:cs="Arial"/>
              </w:rPr>
            </w:pPr>
            <w:r w:rsidRPr="001C0CC4">
              <w:rPr>
                <w:rFonts w:hint="eastAsia"/>
                <w:lang w:eastAsia="zh-CN"/>
              </w:rPr>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24</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3</w:t>
            </w:r>
            <w:r w:rsidRPr="001C0CC4">
              <w:rPr>
                <w:rFonts w:cs="Arial"/>
                <w:szCs w:val="18"/>
              </w:rPr>
              <w:t>6</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5</w:t>
            </w:r>
            <w:r w:rsidRPr="001C0CC4">
              <w:rPr>
                <w:rFonts w:cs="Arial"/>
                <w:szCs w:val="18"/>
              </w:rPr>
              <w:t>0</w:t>
            </w:r>
          </w:p>
        </w:tc>
        <w:tc>
          <w:tcPr>
            <w:tcW w:w="322" w:type="pct"/>
            <w:shd w:val="clear" w:color="auto" w:fill="auto"/>
            <w:vAlign w:val="center"/>
          </w:tcPr>
          <w:p w:rsidR="00474481" w:rsidRPr="001C0CC4" w:rsidRDefault="00474481" w:rsidP="00A129D6">
            <w:pPr>
              <w:pStyle w:val="TAC"/>
              <w:keepNext w:val="0"/>
              <w:rPr>
                <w:rFonts w:cs="Arial"/>
              </w:rPr>
            </w:pPr>
            <w:r w:rsidRPr="0045091F">
              <w:rPr>
                <w:lang w:val="en-US" w:eastAsia="zh-CN"/>
              </w:rPr>
              <w:t>64</w:t>
            </w:r>
          </w:p>
        </w:tc>
        <w:tc>
          <w:tcPr>
            <w:tcW w:w="263" w:type="pct"/>
            <w:vAlign w:val="center"/>
          </w:tcPr>
          <w:p w:rsidR="00474481" w:rsidRPr="001C0CC4" w:rsidRDefault="00474481" w:rsidP="00A129D6">
            <w:pPr>
              <w:pStyle w:val="TAC"/>
              <w:keepNext w:val="0"/>
              <w:rPr>
                <w:rFonts w:cs="Arial"/>
              </w:rPr>
            </w:pPr>
            <w:r w:rsidRPr="0045091F">
              <w:rPr>
                <w:rFonts w:eastAsia="Malgun Gothic"/>
              </w:rPr>
              <w:t>75</w:t>
            </w:r>
          </w:p>
        </w:tc>
        <w:tc>
          <w:tcPr>
            <w:tcW w:w="263" w:type="pct"/>
            <w:shd w:val="clear" w:color="auto" w:fill="auto"/>
            <w:vAlign w:val="center"/>
          </w:tcPr>
          <w:p w:rsidR="00474481" w:rsidRPr="001C0CC4" w:rsidRDefault="00474481" w:rsidP="00A129D6">
            <w:pPr>
              <w:pStyle w:val="TAC"/>
              <w:keepNext w:val="0"/>
              <w:rPr>
                <w:rFonts w:cs="Arial"/>
              </w:rPr>
            </w:pPr>
            <w:r w:rsidRPr="001C0CC4">
              <w:rPr>
                <w:lang w:eastAsia="zh-CN"/>
              </w:rPr>
              <w:t>100</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1</w:t>
            </w:r>
            <w:r w:rsidRPr="001C0CC4">
              <w:rPr>
                <w:lang w:eastAsia="zh-CN"/>
              </w:rPr>
              <w:t>28</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162</w:t>
            </w:r>
          </w:p>
        </w:tc>
        <w:tc>
          <w:tcPr>
            <w:tcW w:w="263" w:type="pct"/>
          </w:tcPr>
          <w:p w:rsidR="00474481" w:rsidRPr="001C0CC4" w:rsidRDefault="00474481" w:rsidP="00A129D6">
            <w:pPr>
              <w:pStyle w:val="TAC"/>
              <w:keepNext w:val="0"/>
              <w:rPr>
                <w:lang w:eastAsia="zh-CN"/>
              </w:rPr>
            </w:pPr>
            <w:r>
              <w:rPr>
                <w:rFonts w:hint="eastAsia"/>
                <w:lang w:eastAsia="zh-CN"/>
              </w:rPr>
              <w:t>180</w:t>
            </w:r>
          </w:p>
        </w:tc>
        <w:tc>
          <w:tcPr>
            <w:tcW w:w="322" w:type="pct"/>
            <w:vAlign w:val="center"/>
          </w:tcPr>
          <w:p w:rsidR="00474481" w:rsidRPr="001C0CC4" w:rsidRDefault="00474481" w:rsidP="00A129D6">
            <w:pPr>
              <w:pStyle w:val="TAC"/>
              <w:keepNext w:val="0"/>
              <w:rPr>
                <w:rFonts w:cs="Arial"/>
              </w:rPr>
            </w:pPr>
            <w:r w:rsidRPr="001C0CC4">
              <w:rPr>
                <w:rFonts w:hint="eastAsia"/>
                <w:lang w:eastAsia="zh-CN"/>
              </w:rPr>
              <w:t>21</w:t>
            </w:r>
            <w:r w:rsidRPr="001C0CC4">
              <w:rPr>
                <w:lang w:eastAsia="zh-CN"/>
              </w:rPr>
              <w:t>6</w:t>
            </w:r>
          </w:p>
        </w:tc>
        <w:tc>
          <w:tcPr>
            <w:tcW w:w="263" w:type="pct"/>
          </w:tcPr>
          <w:p w:rsidR="00474481" w:rsidRPr="001C0CC4" w:rsidRDefault="00474481" w:rsidP="00A129D6">
            <w:pPr>
              <w:pStyle w:val="TAC"/>
              <w:keepNext w:val="0"/>
              <w:rPr>
                <w:lang w:eastAsia="zh-CN"/>
              </w:rPr>
            </w:pPr>
            <w:r w:rsidRPr="001C0CC4">
              <w:rPr>
                <w:lang w:eastAsia="zh-CN"/>
              </w:rPr>
              <w:t>243</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27</w:t>
            </w:r>
            <w:r w:rsidRPr="001C0CC4">
              <w:rPr>
                <w:lang w:eastAsia="zh-CN"/>
              </w:rPr>
              <w:t>0</w:t>
            </w:r>
          </w:p>
        </w:tc>
        <w:tc>
          <w:tcPr>
            <w:tcW w:w="367" w:type="pct"/>
            <w:vMerge/>
            <w:shd w:val="clear" w:color="auto" w:fill="auto"/>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r w:rsidRPr="001C0CC4">
              <w:rPr>
                <w:lang w:eastAsia="zh-CN"/>
              </w:rPr>
              <w:t>10</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18</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24</w:t>
            </w:r>
          </w:p>
        </w:tc>
        <w:tc>
          <w:tcPr>
            <w:tcW w:w="322" w:type="pct"/>
            <w:shd w:val="clear" w:color="auto" w:fill="auto"/>
            <w:vAlign w:val="center"/>
          </w:tcPr>
          <w:p w:rsidR="00474481" w:rsidRPr="001C0CC4" w:rsidRDefault="00474481" w:rsidP="00A129D6">
            <w:pPr>
              <w:pStyle w:val="TAC"/>
              <w:keepNext w:val="0"/>
              <w:rPr>
                <w:rFonts w:cs="Arial"/>
              </w:rPr>
            </w:pPr>
            <w:r w:rsidRPr="0045091F">
              <w:rPr>
                <w:lang w:val="en-US" w:eastAsia="zh-CN"/>
              </w:rPr>
              <w:t>30</w:t>
            </w:r>
          </w:p>
        </w:tc>
        <w:tc>
          <w:tcPr>
            <w:tcW w:w="263" w:type="pct"/>
            <w:vAlign w:val="center"/>
          </w:tcPr>
          <w:p w:rsidR="00474481" w:rsidRPr="001C0CC4" w:rsidRDefault="00474481" w:rsidP="00A129D6">
            <w:pPr>
              <w:pStyle w:val="TAC"/>
              <w:keepNext w:val="0"/>
              <w:rPr>
                <w:rFonts w:cs="Arial"/>
              </w:rPr>
            </w:pPr>
            <w:r w:rsidRPr="0045091F">
              <w:rPr>
                <w:lang w:val="en-US" w:eastAsia="zh-CN"/>
              </w:rPr>
              <w:t>36</w:t>
            </w:r>
          </w:p>
        </w:tc>
        <w:tc>
          <w:tcPr>
            <w:tcW w:w="263" w:type="pct"/>
            <w:shd w:val="clear" w:color="auto" w:fill="auto"/>
            <w:vAlign w:val="center"/>
          </w:tcPr>
          <w:p w:rsidR="00474481" w:rsidRPr="001C0CC4" w:rsidRDefault="00474481" w:rsidP="00A129D6">
            <w:pPr>
              <w:pStyle w:val="TAC"/>
              <w:keepNext w:val="0"/>
              <w:rPr>
                <w:rFonts w:cs="Arial"/>
              </w:rPr>
            </w:pPr>
            <w:r w:rsidRPr="001C0CC4">
              <w:rPr>
                <w:rFonts w:hint="eastAsia"/>
                <w:lang w:eastAsia="zh-CN"/>
              </w:rPr>
              <w:t>5</w:t>
            </w:r>
            <w:r w:rsidRPr="001C0CC4">
              <w:rPr>
                <w:lang w:eastAsia="zh-CN"/>
              </w:rPr>
              <w:t>0</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6</w:t>
            </w:r>
            <w:r w:rsidRPr="001C0CC4">
              <w:rPr>
                <w:lang w:eastAsia="zh-CN"/>
              </w:rPr>
              <w:t>4</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7</w:t>
            </w:r>
            <w:r w:rsidRPr="001C0CC4">
              <w:rPr>
                <w:lang w:eastAsia="zh-CN"/>
              </w:rPr>
              <w:t>5</w:t>
            </w:r>
          </w:p>
        </w:tc>
        <w:tc>
          <w:tcPr>
            <w:tcW w:w="263" w:type="pct"/>
          </w:tcPr>
          <w:p w:rsidR="00474481" w:rsidRPr="001C0CC4" w:rsidRDefault="00474481" w:rsidP="00A129D6">
            <w:pPr>
              <w:pStyle w:val="TAC"/>
              <w:keepNext w:val="0"/>
              <w:rPr>
                <w:lang w:eastAsia="zh-CN"/>
              </w:rPr>
            </w:pPr>
            <w:r>
              <w:rPr>
                <w:rFonts w:hint="eastAsia"/>
                <w:lang w:eastAsia="zh-CN"/>
              </w:rPr>
              <w:t>90</w:t>
            </w:r>
          </w:p>
        </w:tc>
        <w:tc>
          <w:tcPr>
            <w:tcW w:w="322" w:type="pct"/>
            <w:vAlign w:val="center"/>
          </w:tcPr>
          <w:p w:rsidR="00474481" w:rsidRPr="001C0CC4" w:rsidRDefault="00474481" w:rsidP="00A129D6">
            <w:pPr>
              <w:pStyle w:val="TAC"/>
              <w:keepNext w:val="0"/>
              <w:rPr>
                <w:rFonts w:cs="Arial"/>
              </w:rPr>
            </w:pPr>
            <w:r w:rsidRPr="001C0CC4">
              <w:rPr>
                <w:rFonts w:hint="eastAsia"/>
                <w:lang w:eastAsia="zh-CN"/>
              </w:rPr>
              <w:t>10</w:t>
            </w:r>
            <w:r w:rsidRPr="001C0CC4">
              <w:rPr>
                <w:lang w:eastAsia="zh-CN"/>
              </w:rPr>
              <w:t>0</w:t>
            </w:r>
          </w:p>
        </w:tc>
        <w:tc>
          <w:tcPr>
            <w:tcW w:w="263" w:type="pct"/>
          </w:tcPr>
          <w:p w:rsidR="00474481" w:rsidRPr="001C0CC4" w:rsidRDefault="00474481" w:rsidP="00A129D6">
            <w:pPr>
              <w:pStyle w:val="TAC"/>
              <w:keepNext w:val="0"/>
              <w:rPr>
                <w:lang w:eastAsia="zh-CN"/>
              </w:rPr>
            </w:pPr>
            <w:r w:rsidRPr="001C0CC4">
              <w:rPr>
                <w:lang w:eastAsia="zh-CN"/>
              </w:rPr>
              <w:t>120</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135</w:t>
            </w: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rFonts w:cs="Arial"/>
              </w:rPr>
            </w:pPr>
            <w:r w:rsidRPr="001C0CC4">
              <w:rPr>
                <w:rFonts w:cs="Arial"/>
              </w:rPr>
              <w:t>n78</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5</w:t>
            </w:r>
            <w:r w:rsidRPr="001C0CC4">
              <w:rPr>
                <w:rFonts w:cs="Arial"/>
                <w:szCs w:val="18"/>
              </w:rPr>
              <w:t>0</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7</w:t>
            </w:r>
            <w:r w:rsidRPr="001C0CC4">
              <w:rPr>
                <w:rFonts w:cs="Arial"/>
                <w:szCs w:val="18"/>
              </w:rPr>
              <w:t>5</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10</w:t>
            </w:r>
            <w:r w:rsidRPr="001C0CC4">
              <w:rPr>
                <w:rFonts w:cs="Arial"/>
                <w:szCs w:val="18"/>
              </w:rPr>
              <w:t>0</w:t>
            </w:r>
          </w:p>
        </w:tc>
        <w:tc>
          <w:tcPr>
            <w:tcW w:w="322" w:type="pct"/>
            <w:shd w:val="clear" w:color="auto" w:fill="auto"/>
            <w:vAlign w:val="center"/>
          </w:tcPr>
          <w:p w:rsidR="00474481" w:rsidRPr="001C0CC4" w:rsidRDefault="00474481" w:rsidP="00A129D6">
            <w:pPr>
              <w:pStyle w:val="TAC"/>
              <w:keepNext w:val="0"/>
              <w:rPr>
                <w:rFonts w:cs="Arial"/>
              </w:rPr>
            </w:pPr>
            <w:r w:rsidRPr="0045091F">
              <w:rPr>
                <w:lang w:val="en-US" w:eastAsia="zh-CN"/>
              </w:rPr>
              <w:t>128</w:t>
            </w:r>
          </w:p>
        </w:tc>
        <w:tc>
          <w:tcPr>
            <w:tcW w:w="263" w:type="pct"/>
            <w:vAlign w:val="center"/>
          </w:tcPr>
          <w:p w:rsidR="00474481" w:rsidRPr="001C0CC4" w:rsidRDefault="00474481" w:rsidP="00A129D6">
            <w:pPr>
              <w:pStyle w:val="TAC"/>
              <w:keepNext w:val="0"/>
              <w:rPr>
                <w:rFonts w:cs="Arial"/>
              </w:rPr>
            </w:pPr>
            <w:r w:rsidRPr="0045091F">
              <w:rPr>
                <w:lang w:val="en-US" w:eastAsia="zh-CN"/>
              </w:rPr>
              <w:t>160</w:t>
            </w:r>
          </w:p>
        </w:tc>
        <w:tc>
          <w:tcPr>
            <w:tcW w:w="263" w:type="pct"/>
            <w:shd w:val="clear" w:color="auto" w:fill="auto"/>
            <w:vAlign w:val="center"/>
          </w:tcPr>
          <w:p w:rsidR="00474481" w:rsidRPr="001C0CC4" w:rsidRDefault="00474481" w:rsidP="00A129D6">
            <w:pPr>
              <w:pStyle w:val="TAC"/>
              <w:keepNext w:val="0"/>
              <w:rPr>
                <w:rFonts w:cs="Arial"/>
              </w:rPr>
            </w:pPr>
            <w:r w:rsidRPr="001C0CC4">
              <w:rPr>
                <w:lang w:eastAsia="zh-CN"/>
              </w:rPr>
              <w:t>216</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270</w:t>
            </w:r>
          </w:p>
        </w:tc>
        <w:tc>
          <w:tcPr>
            <w:tcW w:w="263"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322"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367" w:type="pct"/>
            <w:vMerge w:val="restart"/>
            <w:shd w:val="clear" w:color="auto" w:fill="auto"/>
            <w:vAlign w:val="center"/>
          </w:tcPr>
          <w:p w:rsidR="00474481" w:rsidRPr="001C0CC4" w:rsidRDefault="00474481" w:rsidP="00A129D6">
            <w:pPr>
              <w:pStyle w:val="TAC"/>
              <w:keepNext w:val="0"/>
              <w:rPr>
                <w:rFonts w:cs="Arial"/>
              </w:rPr>
            </w:pPr>
            <w:r w:rsidRPr="001C0CC4">
              <w:rPr>
                <w:rFonts w:hint="eastAsia"/>
                <w:lang w:eastAsia="zh-CN"/>
              </w:rPr>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24</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3</w:t>
            </w:r>
            <w:r w:rsidRPr="001C0CC4">
              <w:rPr>
                <w:rFonts w:cs="Arial"/>
                <w:szCs w:val="18"/>
              </w:rPr>
              <w:t>6</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5</w:t>
            </w:r>
            <w:r w:rsidRPr="001C0CC4">
              <w:rPr>
                <w:rFonts w:cs="Arial"/>
                <w:szCs w:val="18"/>
              </w:rPr>
              <w:t>0</w:t>
            </w:r>
          </w:p>
        </w:tc>
        <w:tc>
          <w:tcPr>
            <w:tcW w:w="322" w:type="pct"/>
            <w:shd w:val="clear" w:color="auto" w:fill="auto"/>
            <w:vAlign w:val="center"/>
          </w:tcPr>
          <w:p w:rsidR="00474481" w:rsidRPr="001C0CC4" w:rsidRDefault="00474481" w:rsidP="00A129D6">
            <w:pPr>
              <w:pStyle w:val="TAC"/>
              <w:keepNext w:val="0"/>
              <w:rPr>
                <w:rFonts w:cs="Arial"/>
              </w:rPr>
            </w:pPr>
            <w:r w:rsidRPr="0045091F">
              <w:rPr>
                <w:lang w:val="en-US" w:eastAsia="zh-CN"/>
              </w:rPr>
              <w:t>64</w:t>
            </w:r>
          </w:p>
        </w:tc>
        <w:tc>
          <w:tcPr>
            <w:tcW w:w="263" w:type="pct"/>
            <w:vAlign w:val="center"/>
          </w:tcPr>
          <w:p w:rsidR="00474481" w:rsidRPr="001C0CC4" w:rsidRDefault="00474481" w:rsidP="00A129D6">
            <w:pPr>
              <w:pStyle w:val="TAC"/>
              <w:keepNext w:val="0"/>
              <w:rPr>
                <w:rFonts w:cs="Arial"/>
              </w:rPr>
            </w:pPr>
            <w:r w:rsidRPr="0045091F">
              <w:rPr>
                <w:rFonts w:eastAsia="Malgun Gothic"/>
              </w:rPr>
              <w:t>75</w:t>
            </w:r>
          </w:p>
        </w:tc>
        <w:tc>
          <w:tcPr>
            <w:tcW w:w="263" w:type="pct"/>
            <w:shd w:val="clear" w:color="auto" w:fill="auto"/>
            <w:vAlign w:val="center"/>
          </w:tcPr>
          <w:p w:rsidR="00474481" w:rsidRPr="001C0CC4" w:rsidRDefault="00474481" w:rsidP="00A129D6">
            <w:pPr>
              <w:pStyle w:val="TAC"/>
              <w:keepNext w:val="0"/>
              <w:rPr>
                <w:rFonts w:cs="Arial"/>
              </w:rPr>
            </w:pPr>
            <w:r w:rsidRPr="001C0CC4">
              <w:rPr>
                <w:lang w:eastAsia="zh-CN"/>
              </w:rPr>
              <w:t>100</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1</w:t>
            </w:r>
            <w:r w:rsidRPr="001C0CC4">
              <w:rPr>
                <w:lang w:eastAsia="zh-CN"/>
              </w:rPr>
              <w:t>28</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162</w:t>
            </w:r>
          </w:p>
        </w:tc>
        <w:tc>
          <w:tcPr>
            <w:tcW w:w="263" w:type="pct"/>
          </w:tcPr>
          <w:p w:rsidR="00474481" w:rsidRPr="001C0CC4" w:rsidRDefault="00474481" w:rsidP="00A129D6">
            <w:pPr>
              <w:pStyle w:val="TAC"/>
              <w:keepNext w:val="0"/>
              <w:rPr>
                <w:lang w:eastAsia="zh-CN"/>
              </w:rPr>
            </w:pPr>
            <w:r>
              <w:rPr>
                <w:rFonts w:hint="eastAsia"/>
                <w:lang w:eastAsia="zh-CN"/>
              </w:rPr>
              <w:t>180</w:t>
            </w:r>
          </w:p>
        </w:tc>
        <w:tc>
          <w:tcPr>
            <w:tcW w:w="322" w:type="pct"/>
            <w:vAlign w:val="center"/>
          </w:tcPr>
          <w:p w:rsidR="00474481" w:rsidRPr="001C0CC4" w:rsidRDefault="00474481" w:rsidP="00A129D6">
            <w:pPr>
              <w:pStyle w:val="TAC"/>
              <w:keepNext w:val="0"/>
              <w:rPr>
                <w:rFonts w:cs="Arial"/>
              </w:rPr>
            </w:pPr>
            <w:r w:rsidRPr="001C0CC4">
              <w:rPr>
                <w:rFonts w:hint="eastAsia"/>
                <w:lang w:eastAsia="zh-CN"/>
              </w:rPr>
              <w:t>21</w:t>
            </w:r>
            <w:r w:rsidRPr="001C0CC4">
              <w:rPr>
                <w:lang w:eastAsia="zh-CN"/>
              </w:rPr>
              <w:t>6</w:t>
            </w:r>
          </w:p>
        </w:tc>
        <w:tc>
          <w:tcPr>
            <w:tcW w:w="263" w:type="pct"/>
          </w:tcPr>
          <w:p w:rsidR="00474481" w:rsidRPr="001C0CC4" w:rsidRDefault="00474481" w:rsidP="00A129D6">
            <w:pPr>
              <w:pStyle w:val="TAC"/>
              <w:keepNext w:val="0"/>
              <w:rPr>
                <w:lang w:eastAsia="zh-CN"/>
              </w:rPr>
            </w:pPr>
            <w:r w:rsidRPr="001C0CC4">
              <w:rPr>
                <w:lang w:eastAsia="zh-CN"/>
              </w:rPr>
              <w:t>243</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27</w:t>
            </w:r>
            <w:r w:rsidRPr="001C0CC4">
              <w:rPr>
                <w:lang w:eastAsia="zh-CN"/>
              </w:rPr>
              <w:t>0</w:t>
            </w: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r w:rsidRPr="001C0CC4">
              <w:rPr>
                <w:lang w:eastAsia="zh-CN"/>
              </w:rPr>
              <w:t>10</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18</w:t>
            </w:r>
          </w:p>
        </w:tc>
        <w:tc>
          <w:tcPr>
            <w:tcW w:w="441"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24</w:t>
            </w:r>
          </w:p>
        </w:tc>
        <w:tc>
          <w:tcPr>
            <w:tcW w:w="322" w:type="pct"/>
            <w:shd w:val="clear" w:color="auto" w:fill="auto"/>
            <w:vAlign w:val="center"/>
          </w:tcPr>
          <w:p w:rsidR="00474481" w:rsidRPr="001C0CC4" w:rsidRDefault="00474481" w:rsidP="00A129D6">
            <w:pPr>
              <w:pStyle w:val="TAC"/>
              <w:keepNext w:val="0"/>
              <w:rPr>
                <w:rFonts w:cs="Arial"/>
              </w:rPr>
            </w:pPr>
            <w:r w:rsidRPr="0045091F">
              <w:rPr>
                <w:lang w:val="en-US" w:eastAsia="zh-CN"/>
              </w:rPr>
              <w:t>30</w:t>
            </w:r>
          </w:p>
        </w:tc>
        <w:tc>
          <w:tcPr>
            <w:tcW w:w="263" w:type="pct"/>
            <w:vAlign w:val="center"/>
          </w:tcPr>
          <w:p w:rsidR="00474481" w:rsidRPr="001C0CC4" w:rsidRDefault="00474481" w:rsidP="00A129D6">
            <w:pPr>
              <w:pStyle w:val="TAC"/>
              <w:keepNext w:val="0"/>
              <w:rPr>
                <w:rFonts w:cs="Arial"/>
              </w:rPr>
            </w:pPr>
            <w:r w:rsidRPr="0045091F">
              <w:rPr>
                <w:lang w:val="en-US" w:eastAsia="zh-CN"/>
              </w:rPr>
              <w:t>36</w:t>
            </w:r>
          </w:p>
        </w:tc>
        <w:tc>
          <w:tcPr>
            <w:tcW w:w="263" w:type="pct"/>
            <w:shd w:val="clear" w:color="auto" w:fill="auto"/>
            <w:vAlign w:val="center"/>
          </w:tcPr>
          <w:p w:rsidR="00474481" w:rsidRPr="001C0CC4" w:rsidRDefault="00474481" w:rsidP="00A129D6">
            <w:pPr>
              <w:pStyle w:val="TAC"/>
              <w:keepNext w:val="0"/>
              <w:rPr>
                <w:rFonts w:cs="Arial"/>
              </w:rPr>
            </w:pPr>
            <w:r w:rsidRPr="001C0CC4">
              <w:rPr>
                <w:rFonts w:hint="eastAsia"/>
                <w:lang w:eastAsia="zh-CN"/>
              </w:rPr>
              <w:t>5</w:t>
            </w:r>
            <w:r w:rsidRPr="001C0CC4">
              <w:rPr>
                <w:lang w:eastAsia="zh-CN"/>
              </w:rPr>
              <w:t>0</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6</w:t>
            </w:r>
            <w:r w:rsidRPr="001C0CC4">
              <w:rPr>
                <w:lang w:eastAsia="zh-CN"/>
              </w:rPr>
              <w:t>4</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7</w:t>
            </w:r>
            <w:r w:rsidRPr="001C0CC4">
              <w:rPr>
                <w:lang w:eastAsia="zh-CN"/>
              </w:rPr>
              <w:t>5</w:t>
            </w:r>
          </w:p>
        </w:tc>
        <w:tc>
          <w:tcPr>
            <w:tcW w:w="263" w:type="pct"/>
          </w:tcPr>
          <w:p w:rsidR="00474481" w:rsidRPr="001C0CC4" w:rsidRDefault="00474481" w:rsidP="00A129D6">
            <w:pPr>
              <w:pStyle w:val="TAC"/>
              <w:keepNext w:val="0"/>
              <w:rPr>
                <w:lang w:eastAsia="zh-CN"/>
              </w:rPr>
            </w:pPr>
            <w:r>
              <w:rPr>
                <w:rFonts w:hint="eastAsia"/>
                <w:lang w:eastAsia="zh-CN"/>
              </w:rPr>
              <w:t>90</w:t>
            </w:r>
          </w:p>
        </w:tc>
        <w:tc>
          <w:tcPr>
            <w:tcW w:w="322" w:type="pct"/>
            <w:vAlign w:val="center"/>
          </w:tcPr>
          <w:p w:rsidR="00474481" w:rsidRPr="001C0CC4" w:rsidRDefault="00474481" w:rsidP="00A129D6">
            <w:pPr>
              <w:pStyle w:val="TAC"/>
              <w:keepNext w:val="0"/>
              <w:rPr>
                <w:rFonts w:cs="Arial"/>
              </w:rPr>
            </w:pPr>
            <w:r w:rsidRPr="001C0CC4">
              <w:rPr>
                <w:rFonts w:hint="eastAsia"/>
                <w:lang w:eastAsia="zh-CN"/>
              </w:rPr>
              <w:t>10</w:t>
            </w:r>
            <w:r w:rsidRPr="001C0CC4">
              <w:rPr>
                <w:lang w:eastAsia="zh-CN"/>
              </w:rPr>
              <w:t>0</w:t>
            </w:r>
          </w:p>
        </w:tc>
        <w:tc>
          <w:tcPr>
            <w:tcW w:w="263" w:type="pct"/>
          </w:tcPr>
          <w:p w:rsidR="00474481" w:rsidRPr="001C0CC4" w:rsidRDefault="00474481" w:rsidP="00A129D6">
            <w:pPr>
              <w:pStyle w:val="TAC"/>
              <w:keepNext w:val="0"/>
              <w:rPr>
                <w:lang w:eastAsia="zh-CN"/>
              </w:rPr>
            </w:pPr>
            <w:r w:rsidRPr="001C0CC4">
              <w:rPr>
                <w:lang w:eastAsia="zh-CN"/>
              </w:rPr>
              <w:t>120</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135</w:t>
            </w: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rFonts w:cs="Arial"/>
              </w:rPr>
            </w:pPr>
            <w:r w:rsidRPr="001C0CC4">
              <w:rPr>
                <w:rFonts w:cs="Arial"/>
              </w:rPr>
              <w:t>n79</w:t>
            </w:r>
          </w:p>
        </w:tc>
        <w:tc>
          <w:tcPr>
            <w:tcW w:w="263" w:type="pct"/>
            <w:vAlign w:val="center"/>
          </w:tcPr>
          <w:p w:rsidR="00474481" w:rsidRPr="001C0CC4" w:rsidRDefault="00474481" w:rsidP="00A129D6">
            <w:pPr>
              <w:pStyle w:val="TAC"/>
              <w:keepNext w:val="0"/>
              <w:rPr>
                <w:rFonts w:cs="Arial"/>
              </w:rPr>
            </w:pPr>
            <w:r w:rsidRPr="001C0CC4">
              <w:rPr>
                <w:rFonts w:cs="Arial"/>
              </w:rPr>
              <w:t>15</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r w:rsidRPr="001C0CC4">
              <w:rPr>
                <w:lang w:eastAsia="zh-CN"/>
              </w:rPr>
              <w:t>216</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270</w:t>
            </w:r>
          </w:p>
        </w:tc>
        <w:tc>
          <w:tcPr>
            <w:tcW w:w="263"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322" w:type="pct"/>
            <w:vAlign w:val="center"/>
          </w:tcPr>
          <w:p w:rsidR="00474481" w:rsidRPr="001C0CC4" w:rsidRDefault="00474481" w:rsidP="00A129D6">
            <w:pPr>
              <w:pStyle w:val="TAC"/>
              <w:keepNext w:val="0"/>
              <w:rPr>
                <w:rFonts w:cs="Arial"/>
              </w:rPr>
            </w:pPr>
          </w:p>
        </w:tc>
        <w:tc>
          <w:tcPr>
            <w:tcW w:w="263" w:type="pct"/>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367" w:type="pct"/>
            <w:vMerge w:val="restart"/>
            <w:shd w:val="clear" w:color="auto" w:fill="auto"/>
            <w:vAlign w:val="center"/>
          </w:tcPr>
          <w:p w:rsidR="00474481" w:rsidRPr="001C0CC4" w:rsidRDefault="00474481" w:rsidP="00A129D6">
            <w:pPr>
              <w:pStyle w:val="TAC"/>
              <w:keepNext w:val="0"/>
              <w:rPr>
                <w:rFonts w:cs="Arial"/>
              </w:rPr>
            </w:pPr>
            <w:r w:rsidRPr="001C0CC4">
              <w:rPr>
                <w:rFonts w:hint="eastAsia"/>
                <w:lang w:eastAsia="zh-CN"/>
              </w:rPr>
              <w:t>TDD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sidRPr="001C0CC4">
              <w:rPr>
                <w:rFonts w:cs="Arial"/>
              </w:rPr>
              <w:t>30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r w:rsidRPr="001C0CC4">
              <w:rPr>
                <w:lang w:eastAsia="zh-CN"/>
              </w:rPr>
              <w:t>100</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1</w:t>
            </w:r>
            <w:r w:rsidRPr="001C0CC4">
              <w:rPr>
                <w:lang w:eastAsia="zh-CN"/>
              </w:rPr>
              <w:t>28</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162</w:t>
            </w:r>
          </w:p>
        </w:tc>
        <w:tc>
          <w:tcPr>
            <w:tcW w:w="263" w:type="pct"/>
          </w:tcPr>
          <w:p w:rsidR="00474481" w:rsidRPr="001C0CC4" w:rsidRDefault="00474481" w:rsidP="00A129D6">
            <w:pPr>
              <w:pStyle w:val="TAC"/>
              <w:keepNext w:val="0"/>
              <w:rPr>
                <w:lang w:eastAsia="zh-CN"/>
              </w:rPr>
            </w:pPr>
          </w:p>
        </w:tc>
        <w:tc>
          <w:tcPr>
            <w:tcW w:w="322" w:type="pct"/>
            <w:vAlign w:val="center"/>
          </w:tcPr>
          <w:p w:rsidR="00474481" w:rsidRPr="001C0CC4" w:rsidRDefault="00474481" w:rsidP="00A129D6">
            <w:pPr>
              <w:pStyle w:val="TAC"/>
              <w:keepNext w:val="0"/>
              <w:rPr>
                <w:rFonts w:cs="Arial"/>
              </w:rPr>
            </w:pPr>
            <w:r w:rsidRPr="001C0CC4">
              <w:rPr>
                <w:rFonts w:hint="eastAsia"/>
                <w:lang w:eastAsia="zh-CN"/>
              </w:rPr>
              <w:t>21</w:t>
            </w:r>
            <w:r w:rsidRPr="001C0CC4">
              <w:rPr>
                <w:lang w:eastAsia="zh-CN"/>
              </w:rPr>
              <w:t>6</w:t>
            </w:r>
          </w:p>
        </w:tc>
        <w:tc>
          <w:tcPr>
            <w:tcW w:w="263"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rFonts w:cs="Arial"/>
              </w:rPr>
            </w:pPr>
            <w:r w:rsidRPr="001C0CC4">
              <w:rPr>
                <w:rFonts w:hint="eastAsia"/>
                <w:lang w:eastAsia="zh-CN"/>
              </w:rPr>
              <w:t>27</w:t>
            </w:r>
            <w:r w:rsidRPr="001C0CC4">
              <w:rPr>
                <w:lang w:eastAsia="zh-CN"/>
              </w:rPr>
              <w:t>0</w:t>
            </w: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sidRPr="001C0CC4">
              <w:rPr>
                <w:rFonts w:cs="Arial"/>
              </w:rPr>
              <w:t>60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r w:rsidRPr="001C0CC4">
              <w:rPr>
                <w:rFonts w:hint="eastAsia"/>
                <w:lang w:eastAsia="zh-CN"/>
              </w:rPr>
              <w:t>5</w:t>
            </w:r>
            <w:r w:rsidRPr="001C0CC4">
              <w:rPr>
                <w:lang w:eastAsia="zh-CN"/>
              </w:rPr>
              <w:t>0</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6</w:t>
            </w:r>
            <w:r w:rsidRPr="001C0CC4">
              <w:rPr>
                <w:lang w:eastAsia="zh-CN"/>
              </w:rPr>
              <w:t>4</w:t>
            </w:r>
          </w:p>
        </w:tc>
        <w:tc>
          <w:tcPr>
            <w:tcW w:w="263" w:type="pct"/>
            <w:vAlign w:val="center"/>
          </w:tcPr>
          <w:p w:rsidR="00474481" w:rsidRPr="001C0CC4" w:rsidRDefault="00474481" w:rsidP="00A129D6">
            <w:pPr>
              <w:pStyle w:val="TAC"/>
              <w:keepNext w:val="0"/>
              <w:rPr>
                <w:rFonts w:cs="Arial"/>
              </w:rPr>
            </w:pPr>
            <w:r w:rsidRPr="001C0CC4">
              <w:rPr>
                <w:rFonts w:hint="eastAsia"/>
                <w:lang w:eastAsia="zh-CN"/>
              </w:rPr>
              <w:t>7</w:t>
            </w:r>
            <w:r w:rsidRPr="001C0CC4">
              <w:rPr>
                <w:lang w:eastAsia="zh-CN"/>
              </w:rPr>
              <w:t>5</w:t>
            </w:r>
          </w:p>
        </w:tc>
        <w:tc>
          <w:tcPr>
            <w:tcW w:w="263" w:type="pct"/>
          </w:tcPr>
          <w:p w:rsidR="00474481" w:rsidRPr="001C0CC4" w:rsidRDefault="00474481" w:rsidP="00A129D6">
            <w:pPr>
              <w:pStyle w:val="TAC"/>
              <w:keepNext w:val="0"/>
              <w:rPr>
                <w:lang w:eastAsia="zh-CN"/>
              </w:rPr>
            </w:pPr>
          </w:p>
        </w:tc>
        <w:tc>
          <w:tcPr>
            <w:tcW w:w="322" w:type="pct"/>
            <w:vAlign w:val="center"/>
          </w:tcPr>
          <w:p w:rsidR="00474481" w:rsidRPr="001C0CC4" w:rsidRDefault="00474481" w:rsidP="00A129D6">
            <w:pPr>
              <w:pStyle w:val="TAC"/>
              <w:keepNext w:val="0"/>
              <w:rPr>
                <w:rFonts w:cs="Arial"/>
              </w:rPr>
            </w:pPr>
            <w:r w:rsidRPr="001C0CC4">
              <w:rPr>
                <w:rFonts w:hint="eastAsia"/>
                <w:lang w:eastAsia="zh-CN"/>
              </w:rPr>
              <w:t>10</w:t>
            </w:r>
            <w:r w:rsidRPr="001C0CC4">
              <w:rPr>
                <w:lang w:eastAsia="zh-CN"/>
              </w:rPr>
              <w:t>0</w:t>
            </w:r>
          </w:p>
        </w:tc>
        <w:tc>
          <w:tcPr>
            <w:tcW w:w="263"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rFonts w:cs="Arial"/>
              </w:rPr>
            </w:pPr>
            <w:r w:rsidRPr="001C0CC4">
              <w:rPr>
                <w:rFonts w:hint="eastAsia"/>
                <w:lang w:eastAsia="zh-CN"/>
              </w:rPr>
              <w:t>135</w:t>
            </w: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rFonts w:cs="Arial"/>
              </w:rPr>
            </w:pPr>
            <w:r>
              <w:rPr>
                <w:rFonts w:cs="Arial"/>
                <w:lang w:eastAsia="zh-CN"/>
              </w:rPr>
              <w:t>n91</w:t>
            </w:r>
          </w:p>
        </w:tc>
        <w:tc>
          <w:tcPr>
            <w:tcW w:w="263" w:type="pct"/>
            <w:vAlign w:val="center"/>
          </w:tcPr>
          <w:p w:rsidR="00474481" w:rsidRPr="001C0CC4" w:rsidRDefault="00474481" w:rsidP="00A129D6">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25</w:t>
            </w:r>
            <w:r>
              <w:rPr>
                <w:rFonts w:cs="Arial"/>
                <w:szCs w:val="18"/>
                <w:vertAlign w:val="superscript"/>
              </w:rPr>
              <w:t>4</w:t>
            </w: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szCs w:val="18"/>
              </w:rPr>
              <w:t>20</w:t>
            </w:r>
            <w:r w:rsidRPr="001C0CC4">
              <w:rPr>
                <w:rFonts w:cs="Arial"/>
                <w:szCs w:val="18"/>
                <w:vertAlign w:val="superscript"/>
              </w:rPr>
              <w:t>1</w:t>
            </w:r>
            <w:r>
              <w:rPr>
                <w:rFonts w:cs="Arial"/>
                <w:szCs w:val="18"/>
                <w:vertAlign w:val="superscript"/>
              </w:rPr>
              <w:t>,4</w:t>
            </w:r>
          </w:p>
        </w:tc>
        <w:tc>
          <w:tcPr>
            <w:tcW w:w="441"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val="restart"/>
            <w:shd w:val="clear" w:color="auto" w:fill="auto"/>
            <w:vAlign w:val="center"/>
          </w:tcPr>
          <w:p w:rsidR="00474481" w:rsidRPr="001C0CC4" w:rsidRDefault="00474481" w:rsidP="00A129D6">
            <w:pPr>
              <w:pStyle w:val="TAC"/>
              <w:keepNext w:val="0"/>
              <w:rPr>
                <w:rFonts w:cs="Arial"/>
              </w:rPr>
            </w:pPr>
            <w:r>
              <w:rPr>
                <w:rFonts w:cs="Arial"/>
                <w:lang w:eastAsia="zh-CN"/>
              </w:rPr>
              <w:t>FDD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Pr>
                <w:rFonts w:cs="Arial" w:hint="eastAsia"/>
                <w:lang w:eastAsia="zh-CN"/>
              </w:rPr>
              <w:t>3</w:t>
            </w:r>
            <w:r>
              <w:rPr>
                <w:rFonts w:cs="Arial"/>
                <w:lang w:eastAsia="zh-CN"/>
              </w:rPr>
              <w:t>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Pr>
                <w:rFonts w:cs="Arial" w:hint="eastAsia"/>
                <w:lang w:eastAsia="zh-CN"/>
              </w:rPr>
              <w:t>6</w:t>
            </w:r>
            <w:r>
              <w:rPr>
                <w:rFonts w:cs="Arial"/>
                <w:lang w:eastAsia="zh-CN"/>
              </w:rPr>
              <w:t>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rFonts w:cs="Arial"/>
              </w:rPr>
            </w:pPr>
            <w:r>
              <w:rPr>
                <w:rFonts w:cs="Arial"/>
                <w:lang w:eastAsia="zh-CN"/>
              </w:rPr>
              <w:t>n92</w:t>
            </w:r>
          </w:p>
        </w:tc>
        <w:tc>
          <w:tcPr>
            <w:tcW w:w="263" w:type="pct"/>
            <w:vAlign w:val="center"/>
          </w:tcPr>
          <w:p w:rsidR="00474481" w:rsidRPr="001C0CC4" w:rsidRDefault="00474481" w:rsidP="00A129D6">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25</w:t>
            </w: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szCs w:val="18"/>
              </w:rPr>
              <w:t>20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rPr>
                <w:rFonts w:cs="Arial"/>
              </w:rPr>
            </w:pPr>
            <w:r w:rsidRPr="001C0CC4">
              <w:rPr>
                <w:lang w:eastAsia="zh-CN"/>
              </w:rPr>
              <w:t>20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rPr>
                <w:rFonts w:cs="Arial"/>
              </w:rPr>
            </w:pPr>
            <w:r w:rsidRPr="001C0CC4">
              <w:rPr>
                <w:lang w:eastAsia="zh-CN"/>
              </w:rPr>
              <w:t>20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val="restart"/>
            <w:shd w:val="clear" w:color="auto" w:fill="auto"/>
            <w:vAlign w:val="center"/>
          </w:tcPr>
          <w:p w:rsidR="00474481" w:rsidRPr="001C0CC4" w:rsidRDefault="00474481" w:rsidP="00A129D6">
            <w:pPr>
              <w:pStyle w:val="TAC"/>
              <w:keepNext w:val="0"/>
              <w:rPr>
                <w:rFonts w:cs="Arial"/>
              </w:rPr>
            </w:pPr>
            <w:r>
              <w:rPr>
                <w:rFonts w:cs="Arial" w:hint="eastAsia"/>
                <w:lang w:eastAsia="zh-CN"/>
              </w:rPr>
              <w:t>FD</w:t>
            </w:r>
            <w:r>
              <w:rPr>
                <w:rFonts w:cs="Arial"/>
                <w:lang w:eastAsia="zh-CN"/>
              </w:rPr>
              <w:t>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Pr>
                <w:rFonts w:cs="Arial" w:hint="eastAsia"/>
                <w:lang w:eastAsia="zh-CN"/>
              </w:rPr>
              <w:t>3</w:t>
            </w:r>
            <w:r>
              <w:rPr>
                <w:rFonts w:cs="Arial"/>
                <w:lang w:eastAsia="zh-CN"/>
              </w:rPr>
              <w:t>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10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rPr>
                <w:rFonts w:cs="Arial"/>
              </w:rPr>
            </w:pPr>
            <w:r w:rsidRPr="001C0CC4">
              <w:rPr>
                <w:lang w:eastAsia="zh-CN"/>
              </w:rPr>
              <w:t>10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rPr>
                <w:rFonts w:cs="Arial"/>
              </w:rPr>
            </w:pPr>
            <w:r w:rsidRPr="001C0CC4">
              <w:rPr>
                <w:lang w:eastAsia="zh-CN"/>
              </w:rPr>
              <w:t>10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Pr>
                <w:rFonts w:cs="Arial" w:hint="eastAsia"/>
                <w:lang w:eastAsia="zh-CN"/>
              </w:rPr>
              <w:t>6</w:t>
            </w:r>
            <w:r>
              <w:rPr>
                <w:rFonts w:cs="Arial"/>
                <w:lang w:eastAsia="zh-CN"/>
              </w:rPr>
              <w:t>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rFonts w:cs="Arial"/>
              </w:rPr>
            </w:pPr>
            <w:r>
              <w:rPr>
                <w:rFonts w:cs="Arial"/>
                <w:lang w:eastAsia="zh-CN"/>
              </w:rPr>
              <w:t>n93</w:t>
            </w:r>
          </w:p>
        </w:tc>
        <w:tc>
          <w:tcPr>
            <w:tcW w:w="263" w:type="pct"/>
            <w:vAlign w:val="center"/>
          </w:tcPr>
          <w:p w:rsidR="00474481" w:rsidRPr="001C0CC4" w:rsidRDefault="00474481" w:rsidP="00A129D6">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25</w:t>
            </w:r>
            <w:r>
              <w:rPr>
                <w:rFonts w:cs="Arial"/>
                <w:szCs w:val="18"/>
                <w:vertAlign w:val="superscript"/>
              </w:rPr>
              <w:t>4</w:t>
            </w: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szCs w:val="18"/>
              </w:rPr>
              <w:t>25</w:t>
            </w:r>
            <w:r w:rsidRPr="001C0CC4">
              <w:rPr>
                <w:rFonts w:cs="Arial"/>
                <w:szCs w:val="18"/>
                <w:vertAlign w:val="superscript"/>
              </w:rPr>
              <w:t>1</w:t>
            </w:r>
            <w:r>
              <w:rPr>
                <w:rFonts w:cs="Arial"/>
                <w:szCs w:val="18"/>
                <w:vertAlign w:val="superscript"/>
              </w:rPr>
              <w:t>,4</w:t>
            </w:r>
          </w:p>
        </w:tc>
        <w:tc>
          <w:tcPr>
            <w:tcW w:w="441"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val="restart"/>
            <w:shd w:val="clear" w:color="auto" w:fill="auto"/>
            <w:vAlign w:val="center"/>
          </w:tcPr>
          <w:p w:rsidR="00474481" w:rsidRPr="001C0CC4" w:rsidRDefault="00474481" w:rsidP="00A129D6">
            <w:pPr>
              <w:pStyle w:val="TAC"/>
              <w:keepNext w:val="0"/>
              <w:rPr>
                <w:rFonts w:cs="Arial"/>
              </w:rPr>
            </w:pPr>
            <w:r>
              <w:rPr>
                <w:rFonts w:cs="Arial" w:hint="eastAsia"/>
                <w:lang w:eastAsia="zh-CN"/>
              </w:rPr>
              <w:t>FD</w:t>
            </w:r>
            <w:r>
              <w:rPr>
                <w:rFonts w:cs="Arial"/>
                <w:lang w:eastAsia="zh-CN"/>
              </w:rPr>
              <w:t>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Pr>
                <w:rFonts w:cs="Arial" w:hint="eastAsia"/>
                <w:lang w:eastAsia="zh-CN"/>
              </w:rPr>
              <w:t>3</w:t>
            </w:r>
            <w:r>
              <w:rPr>
                <w:rFonts w:cs="Arial"/>
                <w:lang w:eastAsia="zh-CN"/>
              </w:rPr>
              <w:t>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Pr>
                <w:rFonts w:cs="Arial" w:hint="eastAsia"/>
                <w:lang w:eastAsia="zh-CN"/>
              </w:rPr>
              <w:t>60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val="restart"/>
            <w:shd w:val="clear" w:color="auto" w:fill="auto"/>
            <w:vAlign w:val="center"/>
          </w:tcPr>
          <w:p w:rsidR="00474481" w:rsidRPr="001C0CC4" w:rsidRDefault="00474481" w:rsidP="00A129D6">
            <w:pPr>
              <w:pStyle w:val="TAC"/>
              <w:keepNext w:val="0"/>
              <w:rPr>
                <w:rFonts w:cs="Arial"/>
              </w:rPr>
            </w:pPr>
            <w:r>
              <w:rPr>
                <w:rFonts w:cs="Arial"/>
                <w:lang w:eastAsia="zh-CN"/>
              </w:rPr>
              <w:t>n94</w:t>
            </w:r>
          </w:p>
        </w:tc>
        <w:tc>
          <w:tcPr>
            <w:tcW w:w="263" w:type="pct"/>
            <w:vAlign w:val="center"/>
          </w:tcPr>
          <w:p w:rsidR="00474481" w:rsidRPr="001C0CC4" w:rsidRDefault="00474481" w:rsidP="00A129D6">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25</w:t>
            </w: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szCs w:val="18"/>
              </w:rPr>
              <w:t>25</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rPr>
                <w:rFonts w:cs="Arial"/>
              </w:rPr>
            </w:pPr>
            <w:r w:rsidRPr="001C0CC4">
              <w:rPr>
                <w:lang w:eastAsia="zh-CN"/>
              </w:rPr>
              <w:t>20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rPr>
                <w:rFonts w:cs="Arial"/>
              </w:rPr>
            </w:pPr>
            <w:r w:rsidRPr="001C0CC4">
              <w:rPr>
                <w:lang w:eastAsia="zh-CN"/>
              </w:rPr>
              <w:t>20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val="restart"/>
            <w:shd w:val="clear" w:color="auto" w:fill="auto"/>
            <w:vAlign w:val="center"/>
          </w:tcPr>
          <w:p w:rsidR="00474481" w:rsidRPr="001C0CC4" w:rsidRDefault="00474481" w:rsidP="00A129D6">
            <w:pPr>
              <w:pStyle w:val="TAC"/>
              <w:keepNext w:val="0"/>
              <w:rPr>
                <w:rFonts w:cs="Arial"/>
              </w:rPr>
            </w:pPr>
            <w:r>
              <w:rPr>
                <w:rFonts w:cs="Arial" w:hint="eastAsia"/>
                <w:lang w:eastAsia="zh-CN"/>
              </w:rPr>
              <w:t>FD</w:t>
            </w:r>
            <w:r>
              <w:rPr>
                <w:rFonts w:cs="Arial"/>
                <w:lang w:eastAsia="zh-CN"/>
              </w:rPr>
              <w:t>D</w:t>
            </w: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Pr>
                <w:rFonts w:cs="Arial" w:hint="eastAsia"/>
                <w:lang w:eastAsia="zh-CN"/>
              </w:rPr>
              <w:t>30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r w:rsidRPr="001C0CC4">
              <w:rPr>
                <w:rFonts w:cs="Arial" w:hint="eastAsia"/>
                <w:szCs w:val="18"/>
              </w:rPr>
              <w:t>1</w:t>
            </w:r>
            <w:r w:rsidRPr="001C0CC4">
              <w:rPr>
                <w:rFonts w:cs="Arial"/>
                <w:szCs w:val="18"/>
              </w:rPr>
              <w:t>2</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rPr>
                <w:rFonts w:cs="Arial"/>
              </w:rPr>
            </w:pPr>
            <w:r w:rsidRPr="001C0CC4">
              <w:rPr>
                <w:lang w:eastAsia="zh-CN"/>
              </w:rPr>
              <w:t>10</w:t>
            </w:r>
            <w:r w:rsidRPr="001C0CC4">
              <w:rPr>
                <w:rFonts w:cs="Arial"/>
                <w:szCs w:val="18"/>
                <w:vertAlign w:val="superscript"/>
              </w:rPr>
              <w:t>1</w:t>
            </w:r>
          </w:p>
        </w:tc>
        <w:tc>
          <w:tcPr>
            <w:tcW w:w="441" w:type="pct"/>
            <w:shd w:val="clear" w:color="auto" w:fill="auto"/>
            <w:vAlign w:val="center"/>
          </w:tcPr>
          <w:p w:rsidR="00474481" w:rsidRPr="001C0CC4" w:rsidRDefault="00474481" w:rsidP="00A129D6">
            <w:pPr>
              <w:pStyle w:val="TAC"/>
              <w:keepNext w:val="0"/>
              <w:rPr>
                <w:rFonts w:cs="Arial"/>
              </w:rPr>
            </w:pPr>
            <w:r w:rsidRPr="001C0CC4">
              <w:rPr>
                <w:lang w:eastAsia="zh-CN"/>
              </w:rPr>
              <w:t>10</w:t>
            </w:r>
            <w:r w:rsidRPr="001C0CC4">
              <w:rPr>
                <w:rFonts w:cs="Arial"/>
                <w:szCs w:val="18"/>
                <w:vertAlign w:val="superscript"/>
              </w:rPr>
              <w:t>1</w:t>
            </w: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479" w:type="pct"/>
            <w:gridSpan w:val="2"/>
            <w:vMerge/>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r>
              <w:rPr>
                <w:rFonts w:cs="Arial" w:hint="eastAsia"/>
                <w:lang w:eastAsia="zh-CN"/>
              </w:rPr>
              <w:t>6</w:t>
            </w:r>
            <w:r>
              <w:rPr>
                <w:rFonts w:cs="Arial"/>
                <w:lang w:eastAsia="zh-CN"/>
              </w:rPr>
              <w:t>0</w:t>
            </w:r>
          </w:p>
        </w:tc>
        <w:tc>
          <w:tcPr>
            <w:tcW w:w="263" w:type="pct"/>
            <w:shd w:val="clear" w:color="auto" w:fill="auto"/>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441" w:type="pct"/>
            <w:shd w:val="clear" w:color="auto" w:fill="auto"/>
            <w:vAlign w:val="center"/>
          </w:tcPr>
          <w:p w:rsidR="00474481" w:rsidRPr="001C0CC4" w:rsidRDefault="00474481" w:rsidP="00A129D6">
            <w:pPr>
              <w:pStyle w:val="TAC"/>
              <w:keepNext w:val="0"/>
              <w:rPr>
                <w:rFonts w:cs="Arial"/>
              </w:rPr>
            </w:pPr>
          </w:p>
        </w:tc>
        <w:tc>
          <w:tcPr>
            <w:tcW w:w="322" w:type="pct"/>
            <w:shd w:val="clear" w:color="auto" w:fill="auto"/>
            <w:vAlign w:val="center"/>
          </w:tcPr>
          <w:p w:rsidR="00474481" w:rsidRPr="001C0CC4" w:rsidRDefault="00474481" w:rsidP="00A129D6">
            <w:pPr>
              <w:pStyle w:val="TAC"/>
              <w:keepNext w:val="0"/>
              <w:rPr>
                <w:rFonts w:cs="Arial"/>
              </w:rPr>
            </w:pPr>
          </w:p>
        </w:tc>
        <w:tc>
          <w:tcPr>
            <w:tcW w:w="263" w:type="pct"/>
            <w:vAlign w:val="center"/>
          </w:tcPr>
          <w:p w:rsidR="00474481" w:rsidRPr="001C0CC4" w:rsidRDefault="00474481" w:rsidP="00A129D6">
            <w:pPr>
              <w:pStyle w:val="TAC"/>
              <w:keepNext w:val="0"/>
              <w:rPr>
                <w:rFonts w:cs="Arial"/>
              </w:rPr>
            </w:pPr>
          </w:p>
        </w:tc>
        <w:tc>
          <w:tcPr>
            <w:tcW w:w="263" w:type="pct"/>
            <w:shd w:val="clear" w:color="auto" w:fill="auto"/>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22" w:type="pct"/>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263" w:type="pct"/>
            <w:vAlign w:val="center"/>
          </w:tcPr>
          <w:p w:rsidR="00474481" w:rsidRPr="001C0CC4" w:rsidRDefault="00474481" w:rsidP="00A129D6">
            <w:pPr>
              <w:pStyle w:val="TAC"/>
              <w:keepNext w:val="0"/>
              <w:rPr>
                <w:lang w:eastAsia="zh-CN"/>
              </w:rPr>
            </w:pPr>
          </w:p>
        </w:tc>
        <w:tc>
          <w:tcPr>
            <w:tcW w:w="367" w:type="pct"/>
            <w:vMerge/>
            <w:shd w:val="clear" w:color="auto" w:fill="auto"/>
            <w:vAlign w:val="center"/>
          </w:tcPr>
          <w:p w:rsidR="00474481" w:rsidRPr="001C0CC4" w:rsidRDefault="00474481" w:rsidP="00A129D6">
            <w:pPr>
              <w:pStyle w:val="TAC"/>
              <w:keepNext w:val="0"/>
              <w:rPr>
                <w:rFonts w:cs="Arial"/>
              </w:rPr>
            </w:pPr>
          </w:p>
        </w:tc>
      </w:tr>
      <w:tr w:rsidR="00474481" w:rsidRPr="001C0CC4" w:rsidTr="00A129D6">
        <w:trPr>
          <w:trHeight w:val="255"/>
          <w:jc w:val="center"/>
        </w:trPr>
        <w:tc>
          <w:tcPr>
            <w:tcW w:w="5000" w:type="pct"/>
            <w:gridSpan w:val="17"/>
          </w:tcPr>
          <w:p w:rsidR="00474481" w:rsidRPr="001C0CC4" w:rsidRDefault="00474481" w:rsidP="00A129D6">
            <w:pPr>
              <w:pStyle w:val="TAN"/>
            </w:pPr>
            <w:r w:rsidRPr="001C0CC4">
              <w:t>NOTE 1:</w:t>
            </w:r>
            <w:r w:rsidRPr="001C0CC4">
              <w:tab/>
              <w:t>UL resource blocks shall be located as close as possible to the downlink operating band but confined within the transmission bandwidth configuration for the channel bandwidth (Table 5.3.2-1).</w:t>
            </w:r>
          </w:p>
          <w:p w:rsidR="00474481" w:rsidRPr="001C0CC4" w:rsidRDefault="00474481" w:rsidP="00A129D6">
            <w:pPr>
              <w:pStyle w:val="TAN"/>
            </w:pPr>
            <w:r w:rsidRPr="001C0CC4">
              <w:t>NOTE 2:</w:t>
            </w:r>
            <w:r w:rsidRPr="001C0CC4">
              <w:tab/>
              <w:t xml:space="preserve">For Band 20; for 15 kHz SCS, in the case of 15 MHz channel bandwidth, the UL resource blocks shall be located at </w:t>
            </w:r>
            <w:proofErr w:type="spellStart"/>
            <w:r w:rsidRPr="001C0CC4">
              <w:t>RB</w:t>
            </w:r>
            <w:r w:rsidRPr="001C0CC4">
              <w:rPr>
                <w:vertAlign w:val="subscript"/>
              </w:rPr>
              <w:t>start</w:t>
            </w:r>
            <w:proofErr w:type="spellEnd"/>
            <w:r w:rsidRPr="001C0CC4">
              <w:t xml:space="preserve"> 11 and in the case of 20 MHz channel bandwidth, the UL resource blocks shall be located at </w:t>
            </w:r>
            <w:proofErr w:type="spellStart"/>
            <w:r w:rsidRPr="001C0CC4">
              <w:t>RB</w:t>
            </w:r>
            <w:r w:rsidRPr="001C0CC4">
              <w:rPr>
                <w:vertAlign w:val="subscript"/>
              </w:rPr>
              <w:t>start</w:t>
            </w:r>
            <w:proofErr w:type="spellEnd"/>
            <w:r w:rsidRPr="001C0CC4">
              <w:t xml:space="preserve"> 16; for 30 kHz SCS, in the case of 15 MHz channel bandwidth, the UL resource blocks shall be located at </w:t>
            </w:r>
            <w:proofErr w:type="spellStart"/>
            <w:r w:rsidRPr="001C0CC4">
              <w:t>RB</w:t>
            </w:r>
            <w:r w:rsidRPr="001C0CC4">
              <w:rPr>
                <w:vertAlign w:val="subscript"/>
              </w:rPr>
              <w:t>start</w:t>
            </w:r>
            <w:proofErr w:type="spellEnd"/>
            <w:r w:rsidRPr="001C0CC4">
              <w:t xml:space="preserve"> 6 and in the case of 20 MHz channel bandwidth, the UL resource blocks shall be located at </w:t>
            </w:r>
            <w:proofErr w:type="spellStart"/>
            <w:r w:rsidRPr="001C0CC4">
              <w:t>RB</w:t>
            </w:r>
            <w:r w:rsidRPr="001C0CC4">
              <w:rPr>
                <w:vertAlign w:val="subscript"/>
              </w:rPr>
              <w:t>start</w:t>
            </w:r>
            <w:proofErr w:type="spellEnd"/>
            <w:r w:rsidRPr="001C0CC4">
              <w:t xml:space="preserve"> 8; for 60 kHz SCS, in the case of 15 MHz channel bandwidth, the UL resource blocks shall be located at </w:t>
            </w:r>
            <w:proofErr w:type="spellStart"/>
            <w:r w:rsidRPr="001C0CC4">
              <w:t>RB</w:t>
            </w:r>
            <w:r w:rsidRPr="001C0CC4">
              <w:rPr>
                <w:vertAlign w:val="subscript"/>
              </w:rPr>
              <w:t>start</w:t>
            </w:r>
            <w:proofErr w:type="spellEnd"/>
            <w:r w:rsidRPr="001C0CC4">
              <w:t xml:space="preserve"> 3 and in the case of 20 MHz channel bandwidth, the UL resource blocks shall be located at </w:t>
            </w:r>
            <w:proofErr w:type="spellStart"/>
            <w:r w:rsidRPr="001C0CC4">
              <w:t>RBstart</w:t>
            </w:r>
            <w:proofErr w:type="spellEnd"/>
            <w:r w:rsidRPr="001C0CC4">
              <w:t xml:space="preserve"> 4;</w:t>
            </w:r>
          </w:p>
          <w:p w:rsidR="00474481" w:rsidRDefault="00474481" w:rsidP="00A129D6">
            <w:pPr>
              <w:pStyle w:val="TAN"/>
            </w:pPr>
            <w:r w:rsidRPr="001C0CC4">
              <w:t>NOTE 3:</w:t>
            </w:r>
            <w:r w:rsidRPr="001C0CC4">
              <w:tab/>
              <w:t xml:space="preserve">For DL channel bandwidths that do not have symmetric UL channel bandwidth, highest valid UL configuration with lowest </w:t>
            </w:r>
            <w:r>
              <w:t xml:space="preserve">TX-RX separation (Table 5.4.4-1) </w:t>
            </w:r>
            <w:r w:rsidRPr="001C0CC4">
              <w:t>shall be used.</w:t>
            </w:r>
          </w:p>
          <w:p w:rsidR="00474481" w:rsidRPr="001C0CC4" w:rsidRDefault="00474481" w:rsidP="00A129D6">
            <w:pPr>
              <w:pStyle w:val="TAN"/>
              <w:ind w:left="0" w:firstLine="0"/>
            </w:pPr>
            <w:r>
              <w:t>NOTE 4:</w:t>
            </w:r>
            <w:r w:rsidRPr="001C0CC4">
              <w:tab/>
            </w:r>
            <w:r>
              <w:t>For band n91 and n93, largest supported UL bandwidth configuration shall be used.</w:t>
            </w:r>
          </w:p>
        </w:tc>
      </w:tr>
    </w:tbl>
    <w:p w:rsidR="00474481" w:rsidRPr="001C0CC4" w:rsidRDefault="00474481" w:rsidP="00474481"/>
    <w:p w:rsidR="00474481" w:rsidRPr="001C0CC4" w:rsidRDefault="00474481" w:rsidP="00474481">
      <w:pPr>
        <w:rPr>
          <w:snapToGrid w:val="0"/>
        </w:rPr>
      </w:pPr>
      <w:r w:rsidRPr="001C0CC4">
        <w:rPr>
          <w:snapToGrid w:val="0"/>
        </w:rPr>
        <w:t xml:space="preserve">Unless given by Table 7.3.2-4, the minimum requirements </w:t>
      </w:r>
      <w:r w:rsidRPr="001C0CC4">
        <w:t xml:space="preserve">specified in Tables 7.3.2-1 and 7.3.2-2 </w:t>
      </w:r>
      <w:r w:rsidRPr="001C0CC4">
        <w:rPr>
          <w:snapToGrid w:val="0"/>
        </w:rPr>
        <w:t>shall be verified with the network signalling value NS_01 (Table 6.2.3-1) configured.</w:t>
      </w:r>
    </w:p>
    <w:p w:rsidR="00474481" w:rsidRPr="001C0CC4" w:rsidRDefault="00474481" w:rsidP="00474481">
      <w:pPr>
        <w:pStyle w:val="TH"/>
      </w:pPr>
      <w:r w:rsidRPr="001C0CC4">
        <w:t xml:space="preserve">Table 7.3.2-4: Network </w:t>
      </w:r>
      <w:proofErr w:type="spellStart"/>
      <w:r w:rsidRPr="001C0CC4">
        <w:t>signaling</w:t>
      </w:r>
      <w:proofErr w:type="spellEnd"/>
      <w:r w:rsidRPr="001C0CC4">
        <w:t xml:space="preserve">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474481" w:rsidRPr="001C0CC4" w:rsidTr="00A129D6">
        <w:trPr>
          <w:trHeight w:val="20"/>
          <w:jc w:val="center"/>
        </w:trPr>
        <w:tc>
          <w:tcPr>
            <w:tcW w:w="1140" w:type="dxa"/>
            <w:shd w:val="clear" w:color="auto" w:fill="auto"/>
          </w:tcPr>
          <w:p w:rsidR="00474481" w:rsidRPr="001C0CC4" w:rsidRDefault="00474481" w:rsidP="00A129D6">
            <w:pPr>
              <w:pStyle w:val="TAH"/>
            </w:pPr>
            <w:r w:rsidRPr="001C0CC4">
              <w:t>Operating band</w:t>
            </w:r>
          </w:p>
        </w:tc>
        <w:tc>
          <w:tcPr>
            <w:tcW w:w="1140" w:type="dxa"/>
            <w:shd w:val="clear" w:color="auto" w:fill="auto"/>
          </w:tcPr>
          <w:p w:rsidR="00474481" w:rsidRPr="001C0CC4" w:rsidRDefault="00474481" w:rsidP="00A129D6">
            <w:pPr>
              <w:pStyle w:val="TAH"/>
            </w:pPr>
            <w:r w:rsidRPr="001C0CC4">
              <w:t>Network Signalling value</w:t>
            </w:r>
          </w:p>
        </w:tc>
      </w:tr>
      <w:tr w:rsidR="00474481" w:rsidRPr="001C0CC4" w:rsidTr="00A129D6">
        <w:trPr>
          <w:trHeight w:val="20"/>
          <w:jc w:val="center"/>
        </w:trPr>
        <w:tc>
          <w:tcPr>
            <w:tcW w:w="1140" w:type="dxa"/>
            <w:shd w:val="clear" w:color="auto" w:fill="auto"/>
          </w:tcPr>
          <w:p w:rsidR="00474481" w:rsidRPr="001C0CC4" w:rsidRDefault="00474481" w:rsidP="00A129D6">
            <w:pPr>
              <w:pStyle w:val="TAC"/>
            </w:pPr>
            <w:r w:rsidRPr="001C0CC4">
              <w:t>n2</w:t>
            </w:r>
          </w:p>
        </w:tc>
        <w:tc>
          <w:tcPr>
            <w:tcW w:w="1140" w:type="dxa"/>
            <w:shd w:val="clear" w:color="auto" w:fill="auto"/>
          </w:tcPr>
          <w:p w:rsidR="00474481" w:rsidRPr="001C0CC4" w:rsidRDefault="00474481" w:rsidP="00A129D6">
            <w:pPr>
              <w:pStyle w:val="TAC"/>
            </w:pPr>
            <w:r w:rsidRPr="001C0CC4">
              <w:t>NS_03</w:t>
            </w:r>
          </w:p>
        </w:tc>
      </w:tr>
      <w:tr w:rsidR="00474481" w:rsidRPr="001C0CC4" w:rsidTr="00A129D6">
        <w:trPr>
          <w:trHeight w:val="20"/>
          <w:jc w:val="center"/>
        </w:trPr>
        <w:tc>
          <w:tcPr>
            <w:tcW w:w="1140" w:type="dxa"/>
            <w:shd w:val="clear" w:color="auto" w:fill="auto"/>
          </w:tcPr>
          <w:p w:rsidR="00474481" w:rsidRPr="001C0CC4" w:rsidRDefault="00474481" w:rsidP="00A129D6">
            <w:pPr>
              <w:pStyle w:val="TAC"/>
            </w:pPr>
            <w:r w:rsidRPr="001C0CC4">
              <w:t>n12</w:t>
            </w:r>
          </w:p>
        </w:tc>
        <w:tc>
          <w:tcPr>
            <w:tcW w:w="1140" w:type="dxa"/>
            <w:shd w:val="clear" w:color="auto" w:fill="auto"/>
          </w:tcPr>
          <w:p w:rsidR="00474481" w:rsidRPr="001C0CC4" w:rsidRDefault="00474481" w:rsidP="00A129D6">
            <w:pPr>
              <w:pStyle w:val="TAC"/>
            </w:pPr>
            <w:r w:rsidRPr="001C0CC4">
              <w:t>NS_06</w:t>
            </w:r>
          </w:p>
        </w:tc>
      </w:tr>
      <w:tr w:rsidR="00474481" w:rsidRPr="001C0CC4" w:rsidTr="00A129D6">
        <w:trPr>
          <w:trHeight w:val="20"/>
          <w:jc w:val="center"/>
        </w:trPr>
        <w:tc>
          <w:tcPr>
            <w:tcW w:w="1140" w:type="dxa"/>
            <w:shd w:val="clear" w:color="auto" w:fill="auto"/>
          </w:tcPr>
          <w:p w:rsidR="00474481" w:rsidRPr="001C0CC4" w:rsidRDefault="00474481" w:rsidP="00A129D6">
            <w:pPr>
              <w:pStyle w:val="TAC"/>
            </w:pPr>
            <w:r w:rsidRPr="001C0CC4">
              <w:t>n14</w:t>
            </w:r>
          </w:p>
        </w:tc>
        <w:tc>
          <w:tcPr>
            <w:tcW w:w="1140" w:type="dxa"/>
            <w:shd w:val="clear" w:color="auto" w:fill="auto"/>
          </w:tcPr>
          <w:p w:rsidR="00474481" w:rsidRPr="001C0CC4" w:rsidRDefault="00474481" w:rsidP="00A129D6">
            <w:pPr>
              <w:pStyle w:val="TAC"/>
            </w:pPr>
            <w:r w:rsidRPr="001C0CC4">
              <w:t>NS_06</w:t>
            </w:r>
          </w:p>
        </w:tc>
      </w:tr>
      <w:tr w:rsidR="00474481" w:rsidRPr="001C0CC4" w:rsidTr="00A129D6">
        <w:trPr>
          <w:trHeight w:val="20"/>
          <w:jc w:val="center"/>
        </w:trPr>
        <w:tc>
          <w:tcPr>
            <w:tcW w:w="1140" w:type="dxa"/>
            <w:shd w:val="clear" w:color="auto" w:fill="auto"/>
          </w:tcPr>
          <w:p w:rsidR="00474481" w:rsidRPr="001C0CC4" w:rsidRDefault="00474481" w:rsidP="00A129D6">
            <w:pPr>
              <w:pStyle w:val="TAC"/>
            </w:pPr>
            <w:r w:rsidRPr="001C0CC4">
              <w:t>n25</w:t>
            </w:r>
          </w:p>
        </w:tc>
        <w:tc>
          <w:tcPr>
            <w:tcW w:w="1140" w:type="dxa"/>
            <w:shd w:val="clear" w:color="auto" w:fill="auto"/>
          </w:tcPr>
          <w:p w:rsidR="00474481" w:rsidRPr="001C0CC4" w:rsidRDefault="00474481" w:rsidP="00A129D6">
            <w:pPr>
              <w:pStyle w:val="TAC"/>
            </w:pPr>
            <w:r w:rsidRPr="001C0CC4">
              <w:t>NS_03</w:t>
            </w:r>
          </w:p>
        </w:tc>
      </w:tr>
      <w:tr w:rsidR="00474481" w:rsidRPr="001C0CC4" w:rsidTr="00A129D6">
        <w:trPr>
          <w:trHeight w:val="20"/>
          <w:jc w:val="center"/>
        </w:trPr>
        <w:tc>
          <w:tcPr>
            <w:tcW w:w="1140" w:type="dxa"/>
            <w:shd w:val="clear" w:color="auto" w:fill="auto"/>
          </w:tcPr>
          <w:p w:rsidR="00474481" w:rsidRPr="001C0CC4" w:rsidRDefault="00474481" w:rsidP="00A129D6">
            <w:pPr>
              <w:pStyle w:val="TAC"/>
            </w:pPr>
            <w:r w:rsidRPr="001C0CC4">
              <w:t>n30</w:t>
            </w:r>
          </w:p>
        </w:tc>
        <w:tc>
          <w:tcPr>
            <w:tcW w:w="1140" w:type="dxa"/>
            <w:shd w:val="clear" w:color="auto" w:fill="auto"/>
          </w:tcPr>
          <w:p w:rsidR="00474481" w:rsidRPr="001C0CC4" w:rsidRDefault="00474481" w:rsidP="00A129D6">
            <w:pPr>
              <w:pStyle w:val="TAC"/>
            </w:pPr>
            <w:r w:rsidRPr="001C0CC4">
              <w:t>NS_21</w:t>
            </w:r>
          </w:p>
        </w:tc>
      </w:tr>
      <w:tr w:rsidR="00474481" w:rsidRPr="001C0CC4" w:rsidTr="00A129D6">
        <w:trPr>
          <w:trHeight w:val="20"/>
          <w:jc w:val="center"/>
        </w:trPr>
        <w:tc>
          <w:tcPr>
            <w:tcW w:w="1140" w:type="dxa"/>
            <w:shd w:val="clear" w:color="auto" w:fill="auto"/>
          </w:tcPr>
          <w:p w:rsidR="00474481" w:rsidRPr="001C0CC4" w:rsidRDefault="00474481" w:rsidP="00A129D6">
            <w:pPr>
              <w:pStyle w:val="TAC"/>
            </w:pPr>
            <w:r w:rsidRPr="001C0CC4">
              <w:t>n48</w:t>
            </w:r>
          </w:p>
        </w:tc>
        <w:tc>
          <w:tcPr>
            <w:tcW w:w="1140" w:type="dxa"/>
            <w:shd w:val="clear" w:color="auto" w:fill="auto"/>
          </w:tcPr>
          <w:p w:rsidR="00474481" w:rsidRPr="001C0CC4" w:rsidRDefault="00474481" w:rsidP="00A129D6">
            <w:pPr>
              <w:pStyle w:val="TAC"/>
            </w:pPr>
            <w:r w:rsidRPr="001C0CC4">
              <w:t>NS_27</w:t>
            </w:r>
          </w:p>
        </w:tc>
      </w:tr>
      <w:tr w:rsidR="00474481" w:rsidRPr="001C0CC4" w:rsidTr="00A129D6">
        <w:trPr>
          <w:trHeight w:val="20"/>
          <w:jc w:val="center"/>
        </w:trPr>
        <w:tc>
          <w:tcPr>
            <w:tcW w:w="1140" w:type="dxa"/>
            <w:shd w:val="clear" w:color="auto" w:fill="auto"/>
          </w:tcPr>
          <w:p w:rsidR="00474481" w:rsidRPr="001C0CC4" w:rsidRDefault="00474481" w:rsidP="00A129D6">
            <w:pPr>
              <w:pStyle w:val="TAC"/>
            </w:pPr>
            <w:r>
              <w:t>n53</w:t>
            </w:r>
          </w:p>
        </w:tc>
        <w:tc>
          <w:tcPr>
            <w:tcW w:w="1140" w:type="dxa"/>
            <w:shd w:val="clear" w:color="auto" w:fill="auto"/>
          </w:tcPr>
          <w:p w:rsidR="00474481" w:rsidRPr="001C0CC4" w:rsidRDefault="00474481" w:rsidP="00A129D6">
            <w:pPr>
              <w:pStyle w:val="TAC"/>
            </w:pPr>
            <w:r>
              <w:t>NS_45</w:t>
            </w:r>
          </w:p>
        </w:tc>
      </w:tr>
      <w:tr w:rsidR="00474481" w:rsidRPr="001C0CC4" w:rsidTr="00A129D6">
        <w:trPr>
          <w:trHeight w:val="20"/>
          <w:jc w:val="center"/>
        </w:trPr>
        <w:tc>
          <w:tcPr>
            <w:tcW w:w="1140" w:type="dxa"/>
            <w:shd w:val="clear" w:color="auto" w:fill="auto"/>
          </w:tcPr>
          <w:p w:rsidR="00474481" w:rsidRPr="001C0CC4" w:rsidRDefault="00474481" w:rsidP="00A129D6">
            <w:pPr>
              <w:pStyle w:val="TAC"/>
            </w:pPr>
            <w:r w:rsidRPr="001C0CC4">
              <w:t>n66</w:t>
            </w:r>
          </w:p>
        </w:tc>
        <w:tc>
          <w:tcPr>
            <w:tcW w:w="1140" w:type="dxa"/>
            <w:shd w:val="clear" w:color="auto" w:fill="auto"/>
          </w:tcPr>
          <w:p w:rsidR="00474481" w:rsidRPr="001C0CC4" w:rsidRDefault="00474481" w:rsidP="00A129D6">
            <w:pPr>
              <w:pStyle w:val="TAC"/>
            </w:pPr>
            <w:r w:rsidRPr="001C0CC4">
              <w:t>NS_03</w:t>
            </w:r>
          </w:p>
        </w:tc>
      </w:tr>
      <w:tr w:rsidR="00474481" w:rsidRPr="001C0CC4" w:rsidTr="00A129D6">
        <w:trPr>
          <w:trHeight w:val="20"/>
          <w:jc w:val="center"/>
        </w:trPr>
        <w:tc>
          <w:tcPr>
            <w:tcW w:w="1140" w:type="dxa"/>
            <w:shd w:val="clear" w:color="auto" w:fill="auto"/>
          </w:tcPr>
          <w:p w:rsidR="00474481" w:rsidRPr="001C0CC4" w:rsidRDefault="00474481" w:rsidP="00A129D6">
            <w:pPr>
              <w:pStyle w:val="TAC"/>
              <w:rPr>
                <w:rFonts w:cs="Arial"/>
              </w:rPr>
            </w:pPr>
            <w:r w:rsidRPr="001C0CC4">
              <w:t>n70</w:t>
            </w:r>
          </w:p>
        </w:tc>
        <w:tc>
          <w:tcPr>
            <w:tcW w:w="1140" w:type="dxa"/>
            <w:shd w:val="clear" w:color="auto" w:fill="auto"/>
          </w:tcPr>
          <w:p w:rsidR="00474481" w:rsidRPr="001C0CC4" w:rsidRDefault="00474481" w:rsidP="00A129D6">
            <w:pPr>
              <w:pStyle w:val="TAC"/>
              <w:rPr>
                <w:rFonts w:cs="Arial"/>
              </w:rPr>
            </w:pPr>
            <w:r w:rsidRPr="001C0CC4">
              <w:t>NS_03</w:t>
            </w:r>
          </w:p>
        </w:tc>
      </w:tr>
      <w:tr w:rsidR="00474481" w:rsidRPr="001C0CC4" w:rsidTr="00A129D6">
        <w:trPr>
          <w:trHeight w:val="20"/>
          <w:jc w:val="center"/>
        </w:trPr>
        <w:tc>
          <w:tcPr>
            <w:tcW w:w="1140" w:type="dxa"/>
            <w:shd w:val="clear" w:color="auto" w:fill="auto"/>
            <w:vAlign w:val="center"/>
          </w:tcPr>
          <w:p w:rsidR="00474481" w:rsidRPr="001C0CC4" w:rsidRDefault="00474481" w:rsidP="00A129D6">
            <w:pPr>
              <w:pStyle w:val="TAC"/>
              <w:rPr>
                <w:rFonts w:cs="Arial"/>
              </w:rPr>
            </w:pPr>
            <w:r w:rsidRPr="001C0CC4">
              <w:t>n71</w:t>
            </w:r>
          </w:p>
        </w:tc>
        <w:tc>
          <w:tcPr>
            <w:tcW w:w="1140" w:type="dxa"/>
            <w:shd w:val="clear" w:color="auto" w:fill="auto"/>
            <w:vAlign w:val="center"/>
          </w:tcPr>
          <w:p w:rsidR="00474481" w:rsidRPr="001C0CC4" w:rsidRDefault="00474481" w:rsidP="00A129D6">
            <w:pPr>
              <w:pStyle w:val="TAC"/>
              <w:rPr>
                <w:rFonts w:cs="Arial"/>
              </w:rPr>
            </w:pPr>
            <w:r w:rsidRPr="001C0CC4">
              <w:t>NS_35</w:t>
            </w:r>
          </w:p>
        </w:tc>
      </w:tr>
    </w:tbl>
    <w:p w:rsidR="009975D6" w:rsidRPr="00E062F1" w:rsidRDefault="009975D6" w:rsidP="00A10313"/>
    <w:p w:rsidR="009B1F71" w:rsidRPr="009975D6" w:rsidRDefault="009B1F71" w:rsidP="009B1F71">
      <w:pPr>
        <w:rPr>
          <w:rStyle w:val="af3"/>
          <w:iCs/>
          <w:color w:val="C00000"/>
          <w:lang w:eastAsia="zh-CN"/>
        </w:rPr>
      </w:pPr>
    </w:p>
    <w:p w:rsidR="001E41F3" w:rsidRDefault="001B39CB" w:rsidP="009975D6">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rsidR="00273DA4" w:rsidRDefault="00273DA4" w:rsidP="00273DA4">
      <w:pPr>
        <w:rPr>
          <w:lang w:eastAsia="zh-CN"/>
        </w:rPr>
      </w:pPr>
    </w:p>
    <w:p w:rsidR="00273DA4" w:rsidRPr="00495FE7" w:rsidRDefault="00273DA4" w:rsidP="00273DA4">
      <w:pPr>
        <w:pStyle w:val="2"/>
      </w:pPr>
      <w:r w:rsidRPr="00584949">
        <w:rPr>
          <w:rStyle w:val="af3"/>
          <w:rFonts w:hint="eastAsia"/>
          <w:color w:val="C00000"/>
          <w:lang w:eastAsia="zh-CN"/>
        </w:rPr>
        <w:t>&lt;</w:t>
      </w:r>
      <w:r>
        <w:rPr>
          <w:rStyle w:val="af3"/>
          <w:color w:val="C00000"/>
          <w:lang w:eastAsia="zh-CN"/>
        </w:rPr>
        <w:t>&lt;Start of Change2</w:t>
      </w:r>
      <w:r w:rsidRPr="00584949">
        <w:rPr>
          <w:rStyle w:val="af3"/>
          <w:color w:val="C00000"/>
          <w:lang w:eastAsia="zh-CN"/>
        </w:rPr>
        <w:t>&gt;&gt;</w:t>
      </w:r>
    </w:p>
    <w:p w:rsidR="002C0840" w:rsidRPr="001C0CC4" w:rsidRDefault="002C0840" w:rsidP="002C0840">
      <w:pPr>
        <w:pStyle w:val="40"/>
      </w:pPr>
      <w:bookmarkStart w:id="212" w:name="_Toc21344438"/>
      <w:bookmarkStart w:id="213" w:name="_Toc29801925"/>
      <w:bookmarkStart w:id="214" w:name="_Toc29802349"/>
      <w:bookmarkStart w:id="215" w:name="_Toc29802974"/>
      <w:bookmarkStart w:id="216" w:name="_Toc36107716"/>
      <w:bookmarkStart w:id="217" w:name="_Toc37251490"/>
      <w:bookmarkStart w:id="218" w:name="_Toc45888397"/>
      <w:bookmarkStart w:id="219" w:name="_Toc45888996"/>
      <w:r w:rsidRPr="001C0CC4">
        <w:t>7.3A.2.4</w:t>
      </w:r>
      <w:r w:rsidRPr="001C0CC4">
        <w:tab/>
      </w:r>
      <w:del w:id="220" w:author="Huawei" w:date="2020-11-10T09:49:00Z">
        <w:r w:rsidRPr="001C0CC4" w:rsidDel="002C0840">
          <w:delText>Reference sensitivity power level for SDL bands</w:delText>
        </w:r>
      </w:del>
      <w:bookmarkEnd w:id="212"/>
      <w:bookmarkEnd w:id="213"/>
      <w:bookmarkEnd w:id="214"/>
      <w:bookmarkEnd w:id="215"/>
      <w:bookmarkEnd w:id="216"/>
      <w:bookmarkEnd w:id="217"/>
      <w:bookmarkEnd w:id="218"/>
      <w:bookmarkEnd w:id="219"/>
      <w:ins w:id="221" w:author="Huawei" w:date="2020-11-10T09:49:00Z">
        <w:r>
          <w:t>Void</w:t>
        </w:r>
      </w:ins>
    </w:p>
    <w:p w:rsidR="002C0840" w:rsidRPr="001C0CC4" w:rsidDel="002C0840" w:rsidRDefault="002C0840" w:rsidP="002C0840">
      <w:pPr>
        <w:rPr>
          <w:del w:id="222" w:author="Huawei" w:date="2020-11-10T09:49:00Z"/>
        </w:rPr>
        <w:sectPr w:rsidR="002C0840" w:rsidRPr="001C0CC4" w:rsidDel="002C0840" w:rsidSect="00A129D6">
          <w:footnotePr>
            <w:numRestart w:val="eachSect"/>
          </w:footnotePr>
          <w:pgSz w:w="11907" w:h="16840" w:code="9"/>
          <w:pgMar w:top="1418" w:right="1134" w:bottom="1134" w:left="1134" w:header="851" w:footer="340" w:gutter="0"/>
          <w:cols w:space="720"/>
          <w:formProt w:val="0"/>
          <w:docGrid w:linePitch="272"/>
        </w:sectPr>
      </w:pPr>
      <w:del w:id="223" w:author="Huawei" w:date="2020-11-10T09:49:00Z">
        <w:r w:rsidRPr="001C0CC4" w:rsidDel="002C0840">
          <w:delText>For band combinations including operating bands without uplink band (as noted in Table 5.2-1), the requirements are specified in Table 7.3A.2.4-1 and for any band with uplink the uplink configuration specified in Table 7.3.2-3. The throughput of each carrier shall be ≥ 95% of the maximum throughput of the reference measurement channels, as specified in Annexes A.2.2, A.2.3, A.3.2, and A.3.3 (with one</w:delText>
        </w:r>
        <w:r w:rsidRPr="001C0CC4" w:rsidDel="002C0840">
          <w:noBreakHyphen/>
          <w:delText>sided dynamic OCNG Pattern OP.1 FDD/TDD for the DL-signal, as described in Annex A.5.1.1/A.5.2.1). The reference sensitivity is defined to be met with all downlink component carriers active and one of the uplink carriers active.</w:delText>
        </w:r>
        <w:r w:rsidDel="002C0840">
          <w:delText xml:space="preserve"> The reference sensitivity requirements specified in Table 7.3A.2.4-1 </w:delText>
        </w:r>
        <w:r w:rsidDel="002C0840">
          <w:rPr>
            <w:lang w:val="en-US" w:eastAsia="zh-CN"/>
          </w:rPr>
          <w:delText xml:space="preserve">also apply to </w:delText>
        </w:r>
        <w:bookmarkStart w:id="224" w:name="OLE_LINK118"/>
        <w:r w:rsidDel="002C0840">
          <w:rPr>
            <w:lang w:val="en-US" w:eastAsia="zh-CN"/>
          </w:rPr>
          <w:delText>any higher order CA inter-band SDL CA configurations defined in sub-clause 5.5A.3</w:delText>
        </w:r>
        <w:bookmarkEnd w:id="224"/>
        <w:r w:rsidDel="002C0840">
          <w:rPr>
            <w:lang w:val="en-US" w:eastAsia="zh-CN"/>
          </w:rPr>
          <w:delText xml:space="preserve">. </w:delText>
        </w:r>
        <w:r w:rsidRPr="001C0CC4" w:rsidDel="002C0840">
          <w:delText xml:space="preserve">Exceptions to reference sensitivity are allowed in accordance with </w:delText>
        </w:r>
        <w:r w:rsidDel="002C0840">
          <w:delText>clause</w:delText>
        </w:r>
        <w:r w:rsidRPr="001C0CC4" w:rsidDel="002C0840">
          <w:delText xml:space="preserve"> 7.3A.4</w:delText>
        </w:r>
        <w:r w:rsidRPr="00593FDB" w:rsidDel="002C0840">
          <w:delText>.</w:delText>
        </w:r>
      </w:del>
    </w:p>
    <w:p w:rsidR="002C0840" w:rsidRPr="001C0CC4" w:rsidRDefault="002C0840" w:rsidP="002C0840">
      <w:pPr>
        <w:pStyle w:val="TH"/>
      </w:pPr>
      <w:del w:id="225" w:author="Huawei" w:date="2020-11-10T09:49:00Z">
        <w:r w:rsidRPr="001C0CC4" w:rsidDel="002C0840">
          <w:lastRenderedPageBreak/>
          <w:delText>Table 7.3A.2.4-1: Reference sensitivity for SDL bands</w:delText>
        </w:r>
      </w:del>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886"/>
        <w:gridCol w:w="887"/>
        <w:gridCol w:w="784"/>
        <w:gridCol w:w="784"/>
        <w:gridCol w:w="784"/>
        <w:gridCol w:w="784"/>
        <w:gridCol w:w="784"/>
        <w:gridCol w:w="784"/>
        <w:gridCol w:w="784"/>
        <w:gridCol w:w="784"/>
        <w:gridCol w:w="784"/>
        <w:gridCol w:w="784"/>
        <w:gridCol w:w="784"/>
        <w:gridCol w:w="784"/>
      </w:tblGrid>
      <w:tr w:rsidR="002C0840" w:rsidRPr="001C0CC4" w:rsidDel="002C0840" w:rsidTr="00A129D6">
        <w:trPr>
          <w:trHeight w:val="432"/>
          <w:del w:id="226" w:author="Huawei" w:date="2020-11-10T09:49:00Z"/>
        </w:trPr>
        <w:tc>
          <w:tcPr>
            <w:tcW w:w="12960" w:type="dxa"/>
            <w:gridSpan w:val="15"/>
            <w:shd w:val="clear" w:color="auto" w:fill="auto"/>
          </w:tcPr>
          <w:p w:rsidR="002C0840" w:rsidRPr="001C0CC4" w:rsidDel="002C0840" w:rsidRDefault="002C0840" w:rsidP="00A129D6">
            <w:pPr>
              <w:pStyle w:val="TAH"/>
              <w:rPr>
                <w:del w:id="227" w:author="Huawei" w:date="2020-11-10T09:49:00Z"/>
              </w:rPr>
            </w:pPr>
            <w:del w:id="228" w:author="Huawei" w:date="2020-11-10T09:49:00Z">
              <w:r w:rsidRPr="001C0CC4" w:rsidDel="002C0840">
                <w:lastRenderedPageBreak/>
                <w:delText>NR Band/Channel bandwidth</w:delText>
              </w:r>
            </w:del>
          </w:p>
        </w:tc>
      </w:tr>
      <w:tr w:rsidR="002C0840" w:rsidRPr="001C0CC4" w:rsidDel="002C0840" w:rsidTr="00A129D6">
        <w:trPr>
          <w:trHeight w:val="432"/>
          <w:del w:id="229" w:author="Huawei" w:date="2020-11-10T09:49:00Z"/>
        </w:trPr>
        <w:tc>
          <w:tcPr>
            <w:tcW w:w="1779" w:type="dxa"/>
            <w:vMerge w:val="restart"/>
            <w:shd w:val="clear" w:color="auto" w:fill="auto"/>
          </w:tcPr>
          <w:p w:rsidR="002C0840" w:rsidRPr="001C0CC4" w:rsidDel="002C0840" w:rsidRDefault="002C0840" w:rsidP="00A129D6">
            <w:pPr>
              <w:pStyle w:val="TAH"/>
              <w:rPr>
                <w:del w:id="230" w:author="Huawei" w:date="2020-11-10T09:49:00Z"/>
              </w:rPr>
            </w:pPr>
            <w:del w:id="231" w:author="Huawei" w:date="2020-11-10T09:49:00Z">
              <w:r w:rsidRPr="001C0CC4" w:rsidDel="002C0840">
                <w:delText>NR CA Configuration</w:delText>
              </w:r>
            </w:del>
          </w:p>
        </w:tc>
        <w:tc>
          <w:tcPr>
            <w:tcW w:w="886" w:type="dxa"/>
            <w:vMerge w:val="restart"/>
            <w:shd w:val="clear" w:color="auto" w:fill="auto"/>
          </w:tcPr>
          <w:p w:rsidR="002C0840" w:rsidRPr="001C0CC4" w:rsidDel="002C0840" w:rsidRDefault="002C0840" w:rsidP="00A129D6">
            <w:pPr>
              <w:pStyle w:val="TAH"/>
              <w:rPr>
                <w:del w:id="232" w:author="Huawei" w:date="2020-11-10T09:49:00Z"/>
              </w:rPr>
            </w:pPr>
            <w:del w:id="233" w:author="Huawei" w:date="2020-11-10T09:49:00Z">
              <w:r w:rsidRPr="001C0CC4" w:rsidDel="002C0840">
                <w:delText>NR band</w:delText>
              </w:r>
            </w:del>
          </w:p>
        </w:tc>
        <w:tc>
          <w:tcPr>
            <w:tcW w:w="887" w:type="dxa"/>
            <w:vMerge w:val="restart"/>
            <w:shd w:val="clear" w:color="auto" w:fill="auto"/>
          </w:tcPr>
          <w:p w:rsidR="002C0840" w:rsidRPr="001C0CC4" w:rsidDel="002C0840" w:rsidRDefault="002C0840" w:rsidP="00A129D6">
            <w:pPr>
              <w:pStyle w:val="TAH"/>
              <w:rPr>
                <w:del w:id="234" w:author="Huawei" w:date="2020-11-10T09:49:00Z"/>
              </w:rPr>
            </w:pPr>
            <w:del w:id="235" w:author="Huawei" w:date="2020-11-10T09:49:00Z">
              <w:r w:rsidRPr="001C0CC4" w:rsidDel="002C0840">
                <w:delText>SCS (kHz)</w:delText>
              </w:r>
            </w:del>
          </w:p>
        </w:tc>
        <w:tc>
          <w:tcPr>
            <w:tcW w:w="784" w:type="dxa"/>
            <w:shd w:val="clear" w:color="auto" w:fill="auto"/>
          </w:tcPr>
          <w:p w:rsidR="002C0840" w:rsidRPr="001C0CC4" w:rsidDel="002C0840" w:rsidRDefault="002C0840" w:rsidP="00A129D6">
            <w:pPr>
              <w:pStyle w:val="TAH"/>
              <w:rPr>
                <w:del w:id="236" w:author="Huawei" w:date="2020-11-10T09:49:00Z"/>
              </w:rPr>
            </w:pPr>
            <w:del w:id="237" w:author="Huawei" w:date="2020-11-10T09:49:00Z">
              <w:r w:rsidRPr="001C0CC4" w:rsidDel="002C0840">
                <w:delText>5 MHz</w:delText>
              </w:r>
            </w:del>
          </w:p>
        </w:tc>
        <w:tc>
          <w:tcPr>
            <w:tcW w:w="784" w:type="dxa"/>
            <w:shd w:val="clear" w:color="auto" w:fill="auto"/>
          </w:tcPr>
          <w:p w:rsidR="002C0840" w:rsidRPr="001C0CC4" w:rsidDel="002C0840" w:rsidRDefault="002C0840" w:rsidP="00A129D6">
            <w:pPr>
              <w:pStyle w:val="TAH"/>
              <w:rPr>
                <w:del w:id="238" w:author="Huawei" w:date="2020-11-10T09:49:00Z"/>
              </w:rPr>
            </w:pPr>
            <w:del w:id="239" w:author="Huawei" w:date="2020-11-10T09:49:00Z">
              <w:r w:rsidRPr="001C0CC4" w:rsidDel="002C0840">
                <w:delText>10 MHz</w:delText>
              </w:r>
            </w:del>
          </w:p>
        </w:tc>
        <w:tc>
          <w:tcPr>
            <w:tcW w:w="784" w:type="dxa"/>
            <w:shd w:val="clear" w:color="auto" w:fill="auto"/>
          </w:tcPr>
          <w:p w:rsidR="002C0840" w:rsidRPr="001C0CC4" w:rsidDel="002C0840" w:rsidRDefault="002C0840" w:rsidP="00A129D6">
            <w:pPr>
              <w:pStyle w:val="TAH"/>
              <w:rPr>
                <w:del w:id="240" w:author="Huawei" w:date="2020-11-10T09:49:00Z"/>
              </w:rPr>
            </w:pPr>
            <w:del w:id="241" w:author="Huawei" w:date="2020-11-10T09:49:00Z">
              <w:r w:rsidRPr="001C0CC4" w:rsidDel="002C0840">
                <w:delText>15 MHz</w:delText>
              </w:r>
            </w:del>
          </w:p>
        </w:tc>
        <w:tc>
          <w:tcPr>
            <w:tcW w:w="784" w:type="dxa"/>
            <w:shd w:val="clear" w:color="auto" w:fill="auto"/>
          </w:tcPr>
          <w:p w:rsidR="002C0840" w:rsidRPr="001C0CC4" w:rsidDel="002C0840" w:rsidRDefault="002C0840" w:rsidP="00A129D6">
            <w:pPr>
              <w:pStyle w:val="TAH"/>
              <w:rPr>
                <w:del w:id="242" w:author="Huawei" w:date="2020-11-10T09:49:00Z"/>
              </w:rPr>
            </w:pPr>
            <w:del w:id="243" w:author="Huawei" w:date="2020-11-10T09:49:00Z">
              <w:r w:rsidRPr="001C0CC4" w:rsidDel="002C0840">
                <w:delText>20 MHz</w:delText>
              </w:r>
            </w:del>
          </w:p>
        </w:tc>
        <w:tc>
          <w:tcPr>
            <w:tcW w:w="784" w:type="dxa"/>
            <w:shd w:val="clear" w:color="auto" w:fill="auto"/>
          </w:tcPr>
          <w:p w:rsidR="002C0840" w:rsidRPr="001C0CC4" w:rsidDel="002C0840" w:rsidRDefault="002C0840" w:rsidP="00A129D6">
            <w:pPr>
              <w:pStyle w:val="TAH"/>
              <w:rPr>
                <w:del w:id="244" w:author="Huawei" w:date="2020-11-10T09:49:00Z"/>
              </w:rPr>
            </w:pPr>
            <w:del w:id="245" w:author="Huawei" w:date="2020-11-10T09:49:00Z">
              <w:r w:rsidRPr="001C0CC4" w:rsidDel="002C0840">
                <w:delText>25 MHz</w:delText>
              </w:r>
            </w:del>
          </w:p>
        </w:tc>
        <w:tc>
          <w:tcPr>
            <w:tcW w:w="784" w:type="dxa"/>
            <w:shd w:val="clear" w:color="auto" w:fill="auto"/>
          </w:tcPr>
          <w:p w:rsidR="002C0840" w:rsidRPr="001C0CC4" w:rsidDel="002C0840" w:rsidRDefault="002C0840" w:rsidP="00A129D6">
            <w:pPr>
              <w:pStyle w:val="TAH"/>
              <w:rPr>
                <w:del w:id="246" w:author="Huawei" w:date="2020-11-10T09:49:00Z"/>
              </w:rPr>
            </w:pPr>
            <w:del w:id="247" w:author="Huawei" w:date="2020-11-10T09:49:00Z">
              <w:r w:rsidRPr="001C0CC4" w:rsidDel="002C0840">
                <w:delText>30 MHz</w:delText>
              </w:r>
            </w:del>
          </w:p>
        </w:tc>
        <w:tc>
          <w:tcPr>
            <w:tcW w:w="784" w:type="dxa"/>
            <w:shd w:val="clear" w:color="auto" w:fill="auto"/>
          </w:tcPr>
          <w:p w:rsidR="002C0840" w:rsidRPr="001C0CC4" w:rsidDel="002C0840" w:rsidRDefault="002C0840" w:rsidP="00A129D6">
            <w:pPr>
              <w:pStyle w:val="TAH"/>
              <w:rPr>
                <w:del w:id="248" w:author="Huawei" w:date="2020-11-10T09:49:00Z"/>
              </w:rPr>
            </w:pPr>
            <w:del w:id="249" w:author="Huawei" w:date="2020-11-10T09:49:00Z">
              <w:r w:rsidRPr="001C0CC4" w:rsidDel="002C0840">
                <w:delText>40 MHz</w:delText>
              </w:r>
            </w:del>
          </w:p>
        </w:tc>
        <w:tc>
          <w:tcPr>
            <w:tcW w:w="784" w:type="dxa"/>
            <w:shd w:val="clear" w:color="auto" w:fill="auto"/>
          </w:tcPr>
          <w:p w:rsidR="002C0840" w:rsidRPr="001C0CC4" w:rsidDel="002C0840" w:rsidRDefault="002C0840" w:rsidP="00A129D6">
            <w:pPr>
              <w:pStyle w:val="TAH"/>
              <w:rPr>
                <w:del w:id="250" w:author="Huawei" w:date="2020-11-10T09:49:00Z"/>
              </w:rPr>
            </w:pPr>
            <w:del w:id="251" w:author="Huawei" w:date="2020-11-10T09:49:00Z">
              <w:r w:rsidRPr="001C0CC4" w:rsidDel="002C0840">
                <w:delText>50 MHz</w:delText>
              </w:r>
            </w:del>
          </w:p>
        </w:tc>
        <w:tc>
          <w:tcPr>
            <w:tcW w:w="784" w:type="dxa"/>
            <w:shd w:val="clear" w:color="auto" w:fill="auto"/>
          </w:tcPr>
          <w:p w:rsidR="002C0840" w:rsidRPr="001C0CC4" w:rsidDel="002C0840" w:rsidRDefault="002C0840" w:rsidP="00A129D6">
            <w:pPr>
              <w:pStyle w:val="TAH"/>
              <w:rPr>
                <w:del w:id="252" w:author="Huawei" w:date="2020-11-10T09:49:00Z"/>
              </w:rPr>
            </w:pPr>
            <w:del w:id="253" w:author="Huawei" w:date="2020-11-10T09:49:00Z">
              <w:r w:rsidRPr="001C0CC4" w:rsidDel="002C0840">
                <w:delText>60 MHz</w:delText>
              </w:r>
            </w:del>
          </w:p>
        </w:tc>
        <w:tc>
          <w:tcPr>
            <w:tcW w:w="784" w:type="dxa"/>
            <w:shd w:val="clear" w:color="auto" w:fill="auto"/>
          </w:tcPr>
          <w:p w:rsidR="002C0840" w:rsidRPr="001C0CC4" w:rsidDel="002C0840" w:rsidRDefault="002C0840" w:rsidP="00A129D6">
            <w:pPr>
              <w:pStyle w:val="TAH"/>
              <w:rPr>
                <w:del w:id="254" w:author="Huawei" w:date="2020-11-10T09:49:00Z"/>
              </w:rPr>
            </w:pPr>
            <w:del w:id="255" w:author="Huawei" w:date="2020-11-10T09:49:00Z">
              <w:r w:rsidRPr="001C0CC4" w:rsidDel="002C0840">
                <w:delText>80 MHz</w:delText>
              </w:r>
            </w:del>
          </w:p>
        </w:tc>
        <w:tc>
          <w:tcPr>
            <w:tcW w:w="784" w:type="dxa"/>
            <w:shd w:val="clear" w:color="auto" w:fill="auto"/>
          </w:tcPr>
          <w:p w:rsidR="002C0840" w:rsidRPr="001C0CC4" w:rsidDel="002C0840" w:rsidRDefault="002C0840" w:rsidP="00A129D6">
            <w:pPr>
              <w:pStyle w:val="TAH"/>
              <w:rPr>
                <w:del w:id="256" w:author="Huawei" w:date="2020-11-10T09:49:00Z"/>
              </w:rPr>
            </w:pPr>
            <w:del w:id="257" w:author="Huawei" w:date="2020-11-10T09:49:00Z">
              <w:r w:rsidRPr="001C0CC4" w:rsidDel="002C0840">
                <w:delText>90 MHz</w:delText>
              </w:r>
            </w:del>
          </w:p>
        </w:tc>
        <w:tc>
          <w:tcPr>
            <w:tcW w:w="784" w:type="dxa"/>
            <w:shd w:val="clear" w:color="auto" w:fill="auto"/>
          </w:tcPr>
          <w:p w:rsidR="002C0840" w:rsidRPr="001C0CC4" w:rsidDel="002C0840" w:rsidRDefault="002C0840" w:rsidP="00A129D6">
            <w:pPr>
              <w:pStyle w:val="TAH"/>
              <w:rPr>
                <w:del w:id="258" w:author="Huawei" w:date="2020-11-10T09:49:00Z"/>
              </w:rPr>
            </w:pPr>
            <w:del w:id="259" w:author="Huawei" w:date="2020-11-10T09:49:00Z">
              <w:r w:rsidRPr="001C0CC4" w:rsidDel="002C0840">
                <w:delText>100 MHz</w:delText>
              </w:r>
            </w:del>
          </w:p>
        </w:tc>
      </w:tr>
      <w:tr w:rsidR="002C0840" w:rsidRPr="001C0CC4" w:rsidDel="002C0840" w:rsidTr="00A129D6">
        <w:trPr>
          <w:trHeight w:val="288"/>
          <w:del w:id="260" w:author="Huawei" w:date="2020-11-10T09:49:00Z"/>
        </w:trPr>
        <w:tc>
          <w:tcPr>
            <w:tcW w:w="1779" w:type="dxa"/>
            <w:vMerge/>
            <w:shd w:val="clear" w:color="auto" w:fill="auto"/>
          </w:tcPr>
          <w:p w:rsidR="002C0840" w:rsidRPr="001C0CC4" w:rsidDel="002C0840" w:rsidRDefault="002C0840" w:rsidP="00A129D6">
            <w:pPr>
              <w:pStyle w:val="TAH"/>
              <w:rPr>
                <w:del w:id="261" w:author="Huawei" w:date="2020-11-10T09:49:00Z"/>
              </w:rPr>
            </w:pPr>
          </w:p>
        </w:tc>
        <w:tc>
          <w:tcPr>
            <w:tcW w:w="886" w:type="dxa"/>
            <w:vMerge/>
            <w:shd w:val="clear" w:color="auto" w:fill="auto"/>
          </w:tcPr>
          <w:p w:rsidR="002C0840" w:rsidRPr="001C0CC4" w:rsidDel="002C0840" w:rsidRDefault="002C0840" w:rsidP="00A129D6">
            <w:pPr>
              <w:pStyle w:val="TAH"/>
              <w:rPr>
                <w:del w:id="262" w:author="Huawei" w:date="2020-11-10T09:49:00Z"/>
              </w:rPr>
            </w:pPr>
          </w:p>
        </w:tc>
        <w:tc>
          <w:tcPr>
            <w:tcW w:w="887" w:type="dxa"/>
            <w:vMerge/>
            <w:shd w:val="clear" w:color="auto" w:fill="auto"/>
          </w:tcPr>
          <w:p w:rsidR="002C0840" w:rsidRPr="001C0CC4" w:rsidDel="002C0840" w:rsidRDefault="002C0840" w:rsidP="00A129D6">
            <w:pPr>
              <w:pStyle w:val="TAH"/>
              <w:rPr>
                <w:del w:id="263" w:author="Huawei" w:date="2020-11-10T09:49:00Z"/>
              </w:rPr>
            </w:pPr>
          </w:p>
        </w:tc>
        <w:tc>
          <w:tcPr>
            <w:tcW w:w="784" w:type="dxa"/>
            <w:shd w:val="clear" w:color="auto" w:fill="auto"/>
          </w:tcPr>
          <w:p w:rsidR="002C0840" w:rsidRPr="001C0CC4" w:rsidDel="002C0840" w:rsidRDefault="002C0840" w:rsidP="00A129D6">
            <w:pPr>
              <w:pStyle w:val="TAH"/>
              <w:rPr>
                <w:del w:id="264" w:author="Huawei" w:date="2020-11-10T09:49:00Z"/>
              </w:rPr>
            </w:pPr>
            <w:del w:id="265" w:author="Huawei" w:date="2020-11-10T09:49:00Z">
              <w:r w:rsidRPr="001C0CC4" w:rsidDel="002C0840">
                <w:delText>dB</w:delText>
              </w:r>
            </w:del>
          </w:p>
        </w:tc>
        <w:tc>
          <w:tcPr>
            <w:tcW w:w="784" w:type="dxa"/>
            <w:shd w:val="clear" w:color="auto" w:fill="auto"/>
          </w:tcPr>
          <w:p w:rsidR="002C0840" w:rsidRPr="001C0CC4" w:rsidDel="002C0840" w:rsidRDefault="002C0840" w:rsidP="00A129D6">
            <w:pPr>
              <w:pStyle w:val="TAH"/>
              <w:rPr>
                <w:del w:id="266" w:author="Huawei" w:date="2020-11-10T09:49:00Z"/>
              </w:rPr>
            </w:pPr>
            <w:del w:id="267" w:author="Huawei" w:date="2020-11-10T09:49:00Z">
              <w:r w:rsidRPr="001C0CC4" w:rsidDel="002C0840">
                <w:delText>dB</w:delText>
              </w:r>
            </w:del>
          </w:p>
        </w:tc>
        <w:tc>
          <w:tcPr>
            <w:tcW w:w="784" w:type="dxa"/>
            <w:shd w:val="clear" w:color="auto" w:fill="auto"/>
          </w:tcPr>
          <w:p w:rsidR="002C0840" w:rsidRPr="001C0CC4" w:rsidDel="002C0840" w:rsidRDefault="002C0840" w:rsidP="00A129D6">
            <w:pPr>
              <w:pStyle w:val="TAH"/>
              <w:rPr>
                <w:del w:id="268" w:author="Huawei" w:date="2020-11-10T09:49:00Z"/>
              </w:rPr>
            </w:pPr>
            <w:del w:id="269" w:author="Huawei" w:date="2020-11-10T09:49:00Z">
              <w:r w:rsidRPr="001C0CC4" w:rsidDel="002C0840">
                <w:delText>dB</w:delText>
              </w:r>
            </w:del>
          </w:p>
        </w:tc>
        <w:tc>
          <w:tcPr>
            <w:tcW w:w="784" w:type="dxa"/>
            <w:shd w:val="clear" w:color="auto" w:fill="auto"/>
          </w:tcPr>
          <w:p w:rsidR="002C0840" w:rsidRPr="001C0CC4" w:rsidDel="002C0840" w:rsidRDefault="002C0840" w:rsidP="00A129D6">
            <w:pPr>
              <w:pStyle w:val="TAH"/>
              <w:rPr>
                <w:del w:id="270" w:author="Huawei" w:date="2020-11-10T09:49:00Z"/>
              </w:rPr>
            </w:pPr>
            <w:del w:id="271" w:author="Huawei" w:date="2020-11-10T09:49:00Z">
              <w:r w:rsidRPr="001C0CC4" w:rsidDel="002C0840">
                <w:delText>dB</w:delText>
              </w:r>
            </w:del>
          </w:p>
        </w:tc>
        <w:tc>
          <w:tcPr>
            <w:tcW w:w="784" w:type="dxa"/>
            <w:shd w:val="clear" w:color="auto" w:fill="auto"/>
          </w:tcPr>
          <w:p w:rsidR="002C0840" w:rsidRPr="001C0CC4" w:rsidDel="002C0840" w:rsidRDefault="002C0840" w:rsidP="00A129D6">
            <w:pPr>
              <w:pStyle w:val="TAH"/>
              <w:rPr>
                <w:del w:id="272" w:author="Huawei" w:date="2020-11-10T09:49:00Z"/>
              </w:rPr>
            </w:pPr>
            <w:del w:id="273" w:author="Huawei" w:date="2020-11-10T09:49:00Z">
              <w:r w:rsidRPr="001C0CC4" w:rsidDel="002C0840">
                <w:delText>dB</w:delText>
              </w:r>
            </w:del>
          </w:p>
        </w:tc>
        <w:tc>
          <w:tcPr>
            <w:tcW w:w="784" w:type="dxa"/>
            <w:shd w:val="clear" w:color="auto" w:fill="auto"/>
          </w:tcPr>
          <w:p w:rsidR="002C0840" w:rsidRPr="001C0CC4" w:rsidDel="002C0840" w:rsidRDefault="002C0840" w:rsidP="00A129D6">
            <w:pPr>
              <w:pStyle w:val="TAH"/>
              <w:rPr>
                <w:del w:id="274" w:author="Huawei" w:date="2020-11-10T09:49:00Z"/>
              </w:rPr>
            </w:pPr>
            <w:del w:id="275" w:author="Huawei" w:date="2020-11-10T09:49:00Z">
              <w:r w:rsidRPr="001C0CC4" w:rsidDel="002C0840">
                <w:delText>dB</w:delText>
              </w:r>
            </w:del>
          </w:p>
        </w:tc>
        <w:tc>
          <w:tcPr>
            <w:tcW w:w="784" w:type="dxa"/>
            <w:shd w:val="clear" w:color="auto" w:fill="auto"/>
          </w:tcPr>
          <w:p w:rsidR="002C0840" w:rsidRPr="001C0CC4" w:rsidDel="002C0840" w:rsidRDefault="002C0840" w:rsidP="00A129D6">
            <w:pPr>
              <w:pStyle w:val="TAH"/>
              <w:rPr>
                <w:del w:id="276" w:author="Huawei" w:date="2020-11-10T09:49:00Z"/>
              </w:rPr>
            </w:pPr>
            <w:del w:id="277" w:author="Huawei" w:date="2020-11-10T09:49:00Z">
              <w:r w:rsidRPr="001C0CC4" w:rsidDel="002C0840">
                <w:delText>dB</w:delText>
              </w:r>
            </w:del>
          </w:p>
        </w:tc>
        <w:tc>
          <w:tcPr>
            <w:tcW w:w="784" w:type="dxa"/>
            <w:shd w:val="clear" w:color="auto" w:fill="auto"/>
          </w:tcPr>
          <w:p w:rsidR="002C0840" w:rsidRPr="001C0CC4" w:rsidDel="002C0840" w:rsidRDefault="002C0840" w:rsidP="00A129D6">
            <w:pPr>
              <w:pStyle w:val="TAH"/>
              <w:rPr>
                <w:del w:id="278" w:author="Huawei" w:date="2020-11-10T09:49:00Z"/>
              </w:rPr>
            </w:pPr>
            <w:del w:id="279" w:author="Huawei" w:date="2020-11-10T09:49:00Z">
              <w:r w:rsidRPr="001C0CC4" w:rsidDel="002C0840">
                <w:delText>dB</w:delText>
              </w:r>
            </w:del>
          </w:p>
        </w:tc>
        <w:tc>
          <w:tcPr>
            <w:tcW w:w="784" w:type="dxa"/>
            <w:shd w:val="clear" w:color="auto" w:fill="auto"/>
          </w:tcPr>
          <w:p w:rsidR="002C0840" w:rsidRPr="001C0CC4" w:rsidDel="002C0840" w:rsidRDefault="002C0840" w:rsidP="00A129D6">
            <w:pPr>
              <w:pStyle w:val="TAH"/>
              <w:rPr>
                <w:del w:id="280" w:author="Huawei" w:date="2020-11-10T09:49:00Z"/>
              </w:rPr>
            </w:pPr>
            <w:del w:id="281" w:author="Huawei" w:date="2020-11-10T09:49:00Z">
              <w:r w:rsidRPr="001C0CC4" w:rsidDel="002C0840">
                <w:delText>dB</w:delText>
              </w:r>
            </w:del>
          </w:p>
        </w:tc>
        <w:tc>
          <w:tcPr>
            <w:tcW w:w="784" w:type="dxa"/>
            <w:shd w:val="clear" w:color="auto" w:fill="auto"/>
          </w:tcPr>
          <w:p w:rsidR="002C0840" w:rsidRPr="001C0CC4" w:rsidDel="002C0840" w:rsidRDefault="002C0840" w:rsidP="00A129D6">
            <w:pPr>
              <w:pStyle w:val="TAH"/>
              <w:rPr>
                <w:del w:id="282" w:author="Huawei" w:date="2020-11-10T09:49:00Z"/>
              </w:rPr>
            </w:pPr>
            <w:del w:id="283" w:author="Huawei" w:date="2020-11-10T09:49:00Z">
              <w:r w:rsidRPr="001C0CC4" w:rsidDel="002C0840">
                <w:delText>dB</w:delText>
              </w:r>
            </w:del>
          </w:p>
        </w:tc>
        <w:tc>
          <w:tcPr>
            <w:tcW w:w="784" w:type="dxa"/>
            <w:shd w:val="clear" w:color="auto" w:fill="auto"/>
          </w:tcPr>
          <w:p w:rsidR="002C0840" w:rsidRPr="001C0CC4" w:rsidDel="002C0840" w:rsidRDefault="002C0840" w:rsidP="00A129D6">
            <w:pPr>
              <w:pStyle w:val="TAH"/>
              <w:rPr>
                <w:del w:id="284" w:author="Huawei" w:date="2020-11-10T09:49:00Z"/>
              </w:rPr>
            </w:pPr>
            <w:del w:id="285" w:author="Huawei" w:date="2020-11-10T09:49:00Z">
              <w:r w:rsidRPr="001C0CC4" w:rsidDel="002C0840">
                <w:delText>dB</w:delText>
              </w:r>
            </w:del>
          </w:p>
        </w:tc>
        <w:tc>
          <w:tcPr>
            <w:tcW w:w="784" w:type="dxa"/>
            <w:shd w:val="clear" w:color="auto" w:fill="auto"/>
          </w:tcPr>
          <w:p w:rsidR="002C0840" w:rsidRPr="001C0CC4" w:rsidDel="002C0840" w:rsidRDefault="002C0840" w:rsidP="00A129D6">
            <w:pPr>
              <w:pStyle w:val="TAH"/>
              <w:rPr>
                <w:del w:id="286" w:author="Huawei" w:date="2020-11-10T09:49:00Z"/>
              </w:rPr>
            </w:pPr>
            <w:del w:id="287" w:author="Huawei" w:date="2020-11-10T09:49:00Z">
              <w:r w:rsidRPr="001C0CC4" w:rsidDel="002C0840">
                <w:delText>dB</w:delText>
              </w:r>
            </w:del>
          </w:p>
        </w:tc>
      </w:tr>
      <w:tr w:rsidR="002C0840" w:rsidRPr="001C0CC4" w:rsidDel="002C0840" w:rsidTr="00A129D6">
        <w:trPr>
          <w:trHeight w:val="144"/>
          <w:del w:id="288" w:author="Huawei" w:date="2020-11-10T09:49:00Z"/>
        </w:trPr>
        <w:tc>
          <w:tcPr>
            <w:tcW w:w="1779" w:type="dxa"/>
            <w:vMerge w:val="restart"/>
            <w:shd w:val="clear" w:color="auto" w:fill="auto"/>
            <w:vAlign w:val="center"/>
          </w:tcPr>
          <w:p w:rsidR="002C0840" w:rsidRPr="001C0CC4" w:rsidDel="002C0840" w:rsidRDefault="002C0840" w:rsidP="00A129D6">
            <w:pPr>
              <w:pStyle w:val="TAC"/>
              <w:rPr>
                <w:del w:id="289" w:author="Huawei" w:date="2020-11-10T09:49:00Z"/>
              </w:rPr>
            </w:pPr>
            <w:del w:id="290" w:author="Huawei" w:date="2020-11-10T09:49:00Z">
              <w:r w:rsidRPr="001C0CC4" w:rsidDel="002C0840">
                <w:delText>CA_n8A-n75A</w:delText>
              </w:r>
            </w:del>
          </w:p>
        </w:tc>
        <w:tc>
          <w:tcPr>
            <w:tcW w:w="886" w:type="dxa"/>
            <w:vMerge w:val="restart"/>
            <w:shd w:val="clear" w:color="auto" w:fill="auto"/>
            <w:vAlign w:val="center"/>
          </w:tcPr>
          <w:p w:rsidR="002C0840" w:rsidRPr="001C0CC4" w:rsidDel="002C0840" w:rsidRDefault="002C0840" w:rsidP="00A129D6">
            <w:pPr>
              <w:pStyle w:val="TAC"/>
              <w:rPr>
                <w:del w:id="291" w:author="Huawei" w:date="2020-11-10T09:49:00Z"/>
              </w:rPr>
            </w:pPr>
            <w:del w:id="292" w:author="Huawei" w:date="2020-11-10T09:49:00Z">
              <w:r w:rsidRPr="001C0CC4" w:rsidDel="002C0840">
                <w:delText>n8</w:delText>
              </w:r>
            </w:del>
          </w:p>
        </w:tc>
        <w:tc>
          <w:tcPr>
            <w:tcW w:w="887" w:type="dxa"/>
            <w:shd w:val="clear" w:color="auto" w:fill="auto"/>
          </w:tcPr>
          <w:p w:rsidR="002C0840" w:rsidRPr="001C0CC4" w:rsidDel="002C0840" w:rsidRDefault="002C0840" w:rsidP="00A129D6">
            <w:pPr>
              <w:pStyle w:val="TAC"/>
              <w:rPr>
                <w:del w:id="293" w:author="Huawei" w:date="2020-11-10T09:49:00Z"/>
              </w:rPr>
            </w:pPr>
            <w:del w:id="294" w:author="Huawei" w:date="2020-11-10T09:49:00Z">
              <w:r w:rsidRPr="001C0CC4" w:rsidDel="002C0840">
                <w:delText>15</w:delText>
              </w:r>
            </w:del>
          </w:p>
        </w:tc>
        <w:tc>
          <w:tcPr>
            <w:tcW w:w="784" w:type="dxa"/>
            <w:shd w:val="clear" w:color="auto" w:fill="auto"/>
          </w:tcPr>
          <w:p w:rsidR="002C0840" w:rsidRPr="001C0CC4" w:rsidDel="002C0840" w:rsidRDefault="002C0840" w:rsidP="00A129D6">
            <w:pPr>
              <w:pStyle w:val="TAC"/>
              <w:rPr>
                <w:del w:id="295" w:author="Huawei" w:date="2020-11-10T09:49:00Z"/>
              </w:rPr>
            </w:pPr>
            <w:del w:id="296" w:author="Huawei" w:date="2020-11-10T09:49:00Z">
              <w:r w:rsidRPr="001C0CC4" w:rsidDel="002C0840">
                <w:delText>-97.0</w:delText>
              </w:r>
            </w:del>
          </w:p>
        </w:tc>
        <w:tc>
          <w:tcPr>
            <w:tcW w:w="784" w:type="dxa"/>
            <w:shd w:val="clear" w:color="auto" w:fill="auto"/>
          </w:tcPr>
          <w:p w:rsidR="002C0840" w:rsidRPr="001C0CC4" w:rsidDel="002C0840" w:rsidRDefault="002C0840" w:rsidP="00A129D6">
            <w:pPr>
              <w:pStyle w:val="TAC"/>
              <w:rPr>
                <w:del w:id="297" w:author="Huawei" w:date="2020-11-10T09:49:00Z"/>
              </w:rPr>
            </w:pPr>
            <w:del w:id="298" w:author="Huawei" w:date="2020-11-10T09:49:00Z">
              <w:r w:rsidRPr="001C0CC4" w:rsidDel="002C0840">
                <w:delText>-93.8</w:delText>
              </w:r>
            </w:del>
          </w:p>
        </w:tc>
        <w:tc>
          <w:tcPr>
            <w:tcW w:w="784" w:type="dxa"/>
            <w:shd w:val="clear" w:color="auto" w:fill="auto"/>
          </w:tcPr>
          <w:p w:rsidR="002C0840" w:rsidRPr="001C0CC4" w:rsidDel="002C0840" w:rsidRDefault="002C0840" w:rsidP="00A129D6">
            <w:pPr>
              <w:pStyle w:val="TAC"/>
              <w:rPr>
                <w:del w:id="299" w:author="Huawei" w:date="2020-11-10T09:49:00Z"/>
              </w:rPr>
            </w:pPr>
            <w:del w:id="300" w:author="Huawei" w:date="2020-11-10T09:49:00Z">
              <w:r w:rsidDel="002C0840">
                <w:delText>-91.4</w:delText>
              </w:r>
            </w:del>
          </w:p>
        </w:tc>
        <w:tc>
          <w:tcPr>
            <w:tcW w:w="784" w:type="dxa"/>
            <w:shd w:val="clear" w:color="auto" w:fill="auto"/>
          </w:tcPr>
          <w:p w:rsidR="002C0840" w:rsidRPr="001C0CC4" w:rsidDel="002C0840" w:rsidRDefault="002C0840" w:rsidP="00A129D6">
            <w:pPr>
              <w:pStyle w:val="TAC"/>
              <w:rPr>
                <w:del w:id="301" w:author="Huawei" w:date="2020-11-10T09:49:00Z"/>
              </w:rPr>
            </w:pPr>
            <w:del w:id="302" w:author="Huawei" w:date="2020-11-10T09:49:00Z">
              <w:r w:rsidDel="002C0840">
                <w:delText>-85.8</w:delText>
              </w:r>
            </w:del>
          </w:p>
        </w:tc>
        <w:tc>
          <w:tcPr>
            <w:tcW w:w="784" w:type="dxa"/>
            <w:shd w:val="clear" w:color="auto" w:fill="auto"/>
          </w:tcPr>
          <w:p w:rsidR="002C0840" w:rsidRPr="001C0CC4" w:rsidDel="002C0840" w:rsidRDefault="002C0840" w:rsidP="00A129D6">
            <w:pPr>
              <w:pStyle w:val="TAC"/>
              <w:rPr>
                <w:del w:id="303" w:author="Huawei" w:date="2020-11-10T09:49:00Z"/>
              </w:rPr>
            </w:pPr>
          </w:p>
        </w:tc>
        <w:tc>
          <w:tcPr>
            <w:tcW w:w="784" w:type="dxa"/>
            <w:shd w:val="clear" w:color="auto" w:fill="auto"/>
          </w:tcPr>
          <w:p w:rsidR="002C0840" w:rsidRPr="001C0CC4" w:rsidDel="002C0840" w:rsidRDefault="002C0840" w:rsidP="00A129D6">
            <w:pPr>
              <w:pStyle w:val="TAC"/>
              <w:rPr>
                <w:del w:id="304" w:author="Huawei" w:date="2020-11-10T09:49:00Z"/>
              </w:rPr>
            </w:pPr>
          </w:p>
        </w:tc>
        <w:tc>
          <w:tcPr>
            <w:tcW w:w="784" w:type="dxa"/>
            <w:shd w:val="clear" w:color="auto" w:fill="auto"/>
          </w:tcPr>
          <w:p w:rsidR="002C0840" w:rsidRPr="001C0CC4" w:rsidDel="002C0840" w:rsidRDefault="002C0840" w:rsidP="00A129D6">
            <w:pPr>
              <w:pStyle w:val="TAC"/>
              <w:rPr>
                <w:del w:id="305" w:author="Huawei" w:date="2020-11-10T09:49:00Z"/>
              </w:rPr>
            </w:pPr>
          </w:p>
        </w:tc>
        <w:tc>
          <w:tcPr>
            <w:tcW w:w="784" w:type="dxa"/>
            <w:shd w:val="clear" w:color="auto" w:fill="auto"/>
          </w:tcPr>
          <w:p w:rsidR="002C0840" w:rsidRPr="001C0CC4" w:rsidDel="002C0840" w:rsidRDefault="002C0840" w:rsidP="00A129D6">
            <w:pPr>
              <w:pStyle w:val="TAC"/>
              <w:rPr>
                <w:del w:id="306" w:author="Huawei" w:date="2020-11-10T09:49:00Z"/>
              </w:rPr>
            </w:pPr>
          </w:p>
        </w:tc>
        <w:tc>
          <w:tcPr>
            <w:tcW w:w="784" w:type="dxa"/>
            <w:shd w:val="clear" w:color="auto" w:fill="auto"/>
          </w:tcPr>
          <w:p w:rsidR="002C0840" w:rsidRPr="001C0CC4" w:rsidDel="002C0840" w:rsidRDefault="002C0840" w:rsidP="00A129D6">
            <w:pPr>
              <w:pStyle w:val="TAC"/>
              <w:rPr>
                <w:del w:id="307" w:author="Huawei" w:date="2020-11-10T09:49:00Z"/>
              </w:rPr>
            </w:pPr>
          </w:p>
        </w:tc>
        <w:tc>
          <w:tcPr>
            <w:tcW w:w="784" w:type="dxa"/>
            <w:shd w:val="clear" w:color="auto" w:fill="auto"/>
          </w:tcPr>
          <w:p w:rsidR="002C0840" w:rsidRPr="001C0CC4" w:rsidDel="002C0840" w:rsidRDefault="002C0840" w:rsidP="00A129D6">
            <w:pPr>
              <w:pStyle w:val="TAC"/>
              <w:rPr>
                <w:del w:id="308" w:author="Huawei" w:date="2020-11-10T09:49:00Z"/>
              </w:rPr>
            </w:pPr>
          </w:p>
        </w:tc>
        <w:tc>
          <w:tcPr>
            <w:tcW w:w="784" w:type="dxa"/>
            <w:shd w:val="clear" w:color="auto" w:fill="auto"/>
          </w:tcPr>
          <w:p w:rsidR="002C0840" w:rsidRPr="001C0CC4" w:rsidDel="002C0840" w:rsidRDefault="002C0840" w:rsidP="00A129D6">
            <w:pPr>
              <w:pStyle w:val="TAC"/>
              <w:rPr>
                <w:del w:id="309" w:author="Huawei" w:date="2020-11-10T09:49:00Z"/>
              </w:rPr>
            </w:pPr>
          </w:p>
        </w:tc>
        <w:tc>
          <w:tcPr>
            <w:tcW w:w="784" w:type="dxa"/>
            <w:shd w:val="clear" w:color="auto" w:fill="auto"/>
          </w:tcPr>
          <w:p w:rsidR="002C0840" w:rsidRPr="001C0CC4" w:rsidDel="002C0840" w:rsidRDefault="002C0840" w:rsidP="00A129D6">
            <w:pPr>
              <w:pStyle w:val="TAC"/>
              <w:rPr>
                <w:del w:id="310" w:author="Huawei" w:date="2020-11-10T09:49:00Z"/>
              </w:rPr>
            </w:pPr>
          </w:p>
        </w:tc>
      </w:tr>
      <w:tr w:rsidR="002C0840" w:rsidRPr="001C0CC4" w:rsidDel="002C0840" w:rsidTr="00A129D6">
        <w:trPr>
          <w:trHeight w:val="144"/>
          <w:del w:id="311" w:author="Huawei" w:date="2020-11-10T09:49:00Z"/>
        </w:trPr>
        <w:tc>
          <w:tcPr>
            <w:tcW w:w="1779" w:type="dxa"/>
            <w:vMerge/>
            <w:shd w:val="clear" w:color="auto" w:fill="auto"/>
            <w:vAlign w:val="center"/>
          </w:tcPr>
          <w:p w:rsidR="002C0840" w:rsidRPr="001C0CC4" w:rsidDel="002C0840" w:rsidRDefault="002C0840" w:rsidP="00A129D6">
            <w:pPr>
              <w:pStyle w:val="TAC"/>
              <w:rPr>
                <w:del w:id="312" w:author="Huawei" w:date="2020-11-10T09:49:00Z"/>
              </w:rPr>
            </w:pPr>
          </w:p>
        </w:tc>
        <w:tc>
          <w:tcPr>
            <w:tcW w:w="886" w:type="dxa"/>
            <w:vMerge/>
            <w:shd w:val="clear" w:color="auto" w:fill="auto"/>
            <w:vAlign w:val="center"/>
          </w:tcPr>
          <w:p w:rsidR="002C0840" w:rsidRPr="001C0CC4" w:rsidDel="002C0840" w:rsidRDefault="002C0840" w:rsidP="00A129D6">
            <w:pPr>
              <w:pStyle w:val="TAC"/>
              <w:rPr>
                <w:del w:id="313" w:author="Huawei" w:date="2020-11-10T09:49:00Z"/>
              </w:rPr>
            </w:pPr>
          </w:p>
        </w:tc>
        <w:tc>
          <w:tcPr>
            <w:tcW w:w="887" w:type="dxa"/>
            <w:shd w:val="clear" w:color="auto" w:fill="auto"/>
          </w:tcPr>
          <w:p w:rsidR="002C0840" w:rsidRPr="001C0CC4" w:rsidDel="002C0840" w:rsidRDefault="002C0840" w:rsidP="00A129D6">
            <w:pPr>
              <w:pStyle w:val="TAC"/>
              <w:rPr>
                <w:del w:id="314" w:author="Huawei" w:date="2020-11-10T09:49:00Z"/>
              </w:rPr>
            </w:pPr>
            <w:del w:id="315" w:author="Huawei" w:date="2020-11-10T09:49:00Z">
              <w:r w:rsidRPr="001C0CC4" w:rsidDel="002C0840">
                <w:delText>30</w:delText>
              </w:r>
            </w:del>
          </w:p>
        </w:tc>
        <w:tc>
          <w:tcPr>
            <w:tcW w:w="784" w:type="dxa"/>
            <w:shd w:val="clear" w:color="auto" w:fill="auto"/>
          </w:tcPr>
          <w:p w:rsidR="002C0840" w:rsidRPr="001C0CC4" w:rsidDel="002C0840" w:rsidRDefault="002C0840" w:rsidP="00A129D6">
            <w:pPr>
              <w:pStyle w:val="TAC"/>
              <w:rPr>
                <w:del w:id="316" w:author="Huawei" w:date="2020-11-10T09:49:00Z"/>
              </w:rPr>
            </w:pPr>
          </w:p>
        </w:tc>
        <w:tc>
          <w:tcPr>
            <w:tcW w:w="784" w:type="dxa"/>
            <w:shd w:val="clear" w:color="auto" w:fill="auto"/>
          </w:tcPr>
          <w:p w:rsidR="002C0840" w:rsidRPr="001C0CC4" w:rsidDel="002C0840" w:rsidRDefault="002C0840" w:rsidP="00A129D6">
            <w:pPr>
              <w:pStyle w:val="TAC"/>
              <w:rPr>
                <w:del w:id="317" w:author="Huawei" w:date="2020-11-10T09:49:00Z"/>
              </w:rPr>
            </w:pPr>
            <w:del w:id="318" w:author="Huawei" w:date="2020-11-10T09:49:00Z">
              <w:r w:rsidRPr="001C0CC4" w:rsidDel="002C0840">
                <w:delText>-94.1</w:delText>
              </w:r>
            </w:del>
          </w:p>
        </w:tc>
        <w:tc>
          <w:tcPr>
            <w:tcW w:w="784" w:type="dxa"/>
            <w:shd w:val="clear" w:color="auto" w:fill="auto"/>
          </w:tcPr>
          <w:p w:rsidR="002C0840" w:rsidRPr="001C0CC4" w:rsidDel="002C0840" w:rsidRDefault="002C0840" w:rsidP="00A129D6">
            <w:pPr>
              <w:pStyle w:val="TAC"/>
              <w:rPr>
                <w:del w:id="319" w:author="Huawei" w:date="2020-11-10T09:49:00Z"/>
              </w:rPr>
            </w:pPr>
            <w:del w:id="320" w:author="Huawei" w:date="2020-11-10T09:49:00Z">
              <w:r w:rsidDel="002C0840">
                <w:delText>-91.7</w:delText>
              </w:r>
            </w:del>
          </w:p>
        </w:tc>
        <w:tc>
          <w:tcPr>
            <w:tcW w:w="784" w:type="dxa"/>
            <w:shd w:val="clear" w:color="auto" w:fill="auto"/>
          </w:tcPr>
          <w:p w:rsidR="002C0840" w:rsidRPr="001C0CC4" w:rsidDel="002C0840" w:rsidRDefault="002C0840" w:rsidP="00A129D6">
            <w:pPr>
              <w:pStyle w:val="TAC"/>
              <w:rPr>
                <w:del w:id="321" w:author="Huawei" w:date="2020-11-10T09:49:00Z"/>
              </w:rPr>
            </w:pPr>
            <w:del w:id="322" w:author="Huawei" w:date="2020-11-10T09:49:00Z">
              <w:r w:rsidDel="002C0840">
                <w:delText>-87.2</w:delText>
              </w:r>
            </w:del>
          </w:p>
        </w:tc>
        <w:tc>
          <w:tcPr>
            <w:tcW w:w="784" w:type="dxa"/>
            <w:shd w:val="clear" w:color="auto" w:fill="auto"/>
          </w:tcPr>
          <w:p w:rsidR="002C0840" w:rsidRPr="001C0CC4" w:rsidDel="002C0840" w:rsidRDefault="002C0840" w:rsidP="00A129D6">
            <w:pPr>
              <w:pStyle w:val="TAC"/>
              <w:rPr>
                <w:del w:id="323" w:author="Huawei" w:date="2020-11-10T09:49:00Z"/>
              </w:rPr>
            </w:pPr>
          </w:p>
        </w:tc>
        <w:tc>
          <w:tcPr>
            <w:tcW w:w="784" w:type="dxa"/>
            <w:shd w:val="clear" w:color="auto" w:fill="auto"/>
          </w:tcPr>
          <w:p w:rsidR="002C0840" w:rsidRPr="001C0CC4" w:rsidDel="002C0840" w:rsidRDefault="002C0840" w:rsidP="00A129D6">
            <w:pPr>
              <w:pStyle w:val="TAC"/>
              <w:rPr>
                <w:del w:id="324" w:author="Huawei" w:date="2020-11-10T09:49:00Z"/>
              </w:rPr>
            </w:pPr>
          </w:p>
        </w:tc>
        <w:tc>
          <w:tcPr>
            <w:tcW w:w="784" w:type="dxa"/>
            <w:shd w:val="clear" w:color="auto" w:fill="auto"/>
          </w:tcPr>
          <w:p w:rsidR="002C0840" w:rsidRPr="001C0CC4" w:rsidDel="002C0840" w:rsidRDefault="002C0840" w:rsidP="00A129D6">
            <w:pPr>
              <w:pStyle w:val="TAC"/>
              <w:rPr>
                <w:del w:id="325" w:author="Huawei" w:date="2020-11-10T09:49:00Z"/>
              </w:rPr>
            </w:pPr>
          </w:p>
        </w:tc>
        <w:tc>
          <w:tcPr>
            <w:tcW w:w="784" w:type="dxa"/>
            <w:shd w:val="clear" w:color="auto" w:fill="auto"/>
          </w:tcPr>
          <w:p w:rsidR="002C0840" w:rsidRPr="001C0CC4" w:rsidDel="002C0840" w:rsidRDefault="002C0840" w:rsidP="00A129D6">
            <w:pPr>
              <w:pStyle w:val="TAC"/>
              <w:rPr>
                <w:del w:id="326" w:author="Huawei" w:date="2020-11-10T09:49:00Z"/>
              </w:rPr>
            </w:pPr>
          </w:p>
        </w:tc>
        <w:tc>
          <w:tcPr>
            <w:tcW w:w="784" w:type="dxa"/>
            <w:shd w:val="clear" w:color="auto" w:fill="auto"/>
          </w:tcPr>
          <w:p w:rsidR="002C0840" w:rsidRPr="001C0CC4" w:rsidDel="002C0840" w:rsidRDefault="002C0840" w:rsidP="00A129D6">
            <w:pPr>
              <w:pStyle w:val="TAC"/>
              <w:rPr>
                <w:del w:id="327" w:author="Huawei" w:date="2020-11-10T09:49:00Z"/>
              </w:rPr>
            </w:pPr>
          </w:p>
        </w:tc>
        <w:tc>
          <w:tcPr>
            <w:tcW w:w="784" w:type="dxa"/>
            <w:shd w:val="clear" w:color="auto" w:fill="auto"/>
          </w:tcPr>
          <w:p w:rsidR="002C0840" w:rsidRPr="001C0CC4" w:rsidDel="002C0840" w:rsidRDefault="002C0840" w:rsidP="00A129D6">
            <w:pPr>
              <w:pStyle w:val="TAC"/>
              <w:rPr>
                <w:del w:id="328" w:author="Huawei" w:date="2020-11-10T09:49:00Z"/>
              </w:rPr>
            </w:pPr>
          </w:p>
        </w:tc>
        <w:tc>
          <w:tcPr>
            <w:tcW w:w="784" w:type="dxa"/>
            <w:shd w:val="clear" w:color="auto" w:fill="auto"/>
          </w:tcPr>
          <w:p w:rsidR="002C0840" w:rsidRPr="001C0CC4" w:rsidDel="002C0840" w:rsidRDefault="002C0840" w:rsidP="00A129D6">
            <w:pPr>
              <w:pStyle w:val="TAC"/>
              <w:rPr>
                <w:del w:id="329" w:author="Huawei" w:date="2020-11-10T09:49:00Z"/>
              </w:rPr>
            </w:pPr>
          </w:p>
        </w:tc>
        <w:tc>
          <w:tcPr>
            <w:tcW w:w="784" w:type="dxa"/>
            <w:shd w:val="clear" w:color="auto" w:fill="auto"/>
          </w:tcPr>
          <w:p w:rsidR="002C0840" w:rsidRPr="001C0CC4" w:rsidDel="002C0840" w:rsidRDefault="002C0840" w:rsidP="00A129D6">
            <w:pPr>
              <w:pStyle w:val="TAC"/>
              <w:rPr>
                <w:del w:id="330" w:author="Huawei" w:date="2020-11-10T09:49:00Z"/>
              </w:rPr>
            </w:pPr>
          </w:p>
        </w:tc>
      </w:tr>
      <w:tr w:rsidR="002C0840" w:rsidRPr="001C0CC4" w:rsidDel="002C0840" w:rsidTr="00A129D6">
        <w:trPr>
          <w:trHeight w:val="144"/>
          <w:del w:id="331" w:author="Huawei" w:date="2020-11-10T09:49:00Z"/>
        </w:trPr>
        <w:tc>
          <w:tcPr>
            <w:tcW w:w="1779" w:type="dxa"/>
            <w:vMerge/>
            <w:shd w:val="clear" w:color="auto" w:fill="auto"/>
            <w:vAlign w:val="center"/>
          </w:tcPr>
          <w:p w:rsidR="002C0840" w:rsidRPr="001C0CC4" w:rsidDel="002C0840" w:rsidRDefault="002C0840" w:rsidP="00A129D6">
            <w:pPr>
              <w:pStyle w:val="TAC"/>
              <w:rPr>
                <w:del w:id="332" w:author="Huawei" w:date="2020-11-10T09:49:00Z"/>
              </w:rPr>
            </w:pPr>
          </w:p>
        </w:tc>
        <w:tc>
          <w:tcPr>
            <w:tcW w:w="886" w:type="dxa"/>
            <w:vMerge/>
            <w:shd w:val="clear" w:color="auto" w:fill="auto"/>
            <w:vAlign w:val="center"/>
          </w:tcPr>
          <w:p w:rsidR="002C0840" w:rsidRPr="001C0CC4" w:rsidDel="002C0840" w:rsidRDefault="002C0840" w:rsidP="00A129D6">
            <w:pPr>
              <w:pStyle w:val="TAC"/>
              <w:rPr>
                <w:del w:id="333" w:author="Huawei" w:date="2020-11-10T09:49:00Z"/>
              </w:rPr>
            </w:pPr>
          </w:p>
        </w:tc>
        <w:tc>
          <w:tcPr>
            <w:tcW w:w="887" w:type="dxa"/>
            <w:shd w:val="clear" w:color="auto" w:fill="auto"/>
          </w:tcPr>
          <w:p w:rsidR="002C0840" w:rsidRPr="001C0CC4" w:rsidDel="002C0840" w:rsidRDefault="002C0840" w:rsidP="00A129D6">
            <w:pPr>
              <w:pStyle w:val="TAC"/>
              <w:rPr>
                <w:del w:id="334" w:author="Huawei" w:date="2020-11-10T09:49:00Z"/>
              </w:rPr>
            </w:pPr>
            <w:del w:id="335" w:author="Huawei" w:date="2020-11-10T09:49:00Z">
              <w:r w:rsidRPr="001C0CC4" w:rsidDel="002C0840">
                <w:delText>60</w:delText>
              </w:r>
            </w:del>
          </w:p>
        </w:tc>
        <w:tc>
          <w:tcPr>
            <w:tcW w:w="784" w:type="dxa"/>
            <w:shd w:val="clear" w:color="auto" w:fill="auto"/>
          </w:tcPr>
          <w:p w:rsidR="002C0840" w:rsidRPr="001C0CC4" w:rsidDel="002C0840" w:rsidRDefault="002C0840" w:rsidP="00A129D6">
            <w:pPr>
              <w:pStyle w:val="TAC"/>
              <w:rPr>
                <w:del w:id="336" w:author="Huawei" w:date="2020-11-10T09:49:00Z"/>
              </w:rPr>
            </w:pPr>
          </w:p>
        </w:tc>
        <w:tc>
          <w:tcPr>
            <w:tcW w:w="784" w:type="dxa"/>
            <w:shd w:val="clear" w:color="auto" w:fill="auto"/>
          </w:tcPr>
          <w:p w:rsidR="002C0840" w:rsidRPr="001C0CC4" w:rsidDel="002C0840" w:rsidRDefault="002C0840" w:rsidP="00A129D6">
            <w:pPr>
              <w:pStyle w:val="TAC"/>
              <w:rPr>
                <w:del w:id="337" w:author="Huawei" w:date="2020-11-10T09:49:00Z"/>
              </w:rPr>
            </w:pPr>
          </w:p>
        </w:tc>
        <w:tc>
          <w:tcPr>
            <w:tcW w:w="784" w:type="dxa"/>
            <w:shd w:val="clear" w:color="auto" w:fill="auto"/>
          </w:tcPr>
          <w:p w:rsidR="002C0840" w:rsidRPr="001C0CC4" w:rsidDel="002C0840" w:rsidRDefault="002C0840" w:rsidP="00A129D6">
            <w:pPr>
              <w:pStyle w:val="TAC"/>
              <w:rPr>
                <w:del w:id="338" w:author="Huawei" w:date="2020-11-10T09:49:00Z"/>
              </w:rPr>
            </w:pPr>
          </w:p>
        </w:tc>
        <w:tc>
          <w:tcPr>
            <w:tcW w:w="784" w:type="dxa"/>
            <w:shd w:val="clear" w:color="auto" w:fill="auto"/>
          </w:tcPr>
          <w:p w:rsidR="002C0840" w:rsidRPr="001C0CC4" w:rsidDel="002C0840" w:rsidRDefault="002C0840" w:rsidP="00A129D6">
            <w:pPr>
              <w:pStyle w:val="TAC"/>
              <w:rPr>
                <w:del w:id="339" w:author="Huawei" w:date="2020-11-10T09:49:00Z"/>
              </w:rPr>
            </w:pPr>
          </w:p>
        </w:tc>
        <w:tc>
          <w:tcPr>
            <w:tcW w:w="784" w:type="dxa"/>
            <w:shd w:val="clear" w:color="auto" w:fill="auto"/>
          </w:tcPr>
          <w:p w:rsidR="002C0840" w:rsidRPr="001C0CC4" w:rsidDel="002C0840" w:rsidRDefault="002C0840" w:rsidP="00A129D6">
            <w:pPr>
              <w:pStyle w:val="TAC"/>
              <w:rPr>
                <w:del w:id="340" w:author="Huawei" w:date="2020-11-10T09:49:00Z"/>
              </w:rPr>
            </w:pPr>
          </w:p>
        </w:tc>
        <w:tc>
          <w:tcPr>
            <w:tcW w:w="784" w:type="dxa"/>
            <w:shd w:val="clear" w:color="auto" w:fill="auto"/>
          </w:tcPr>
          <w:p w:rsidR="002C0840" w:rsidRPr="001C0CC4" w:rsidDel="002C0840" w:rsidRDefault="002C0840" w:rsidP="00A129D6">
            <w:pPr>
              <w:pStyle w:val="TAC"/>
              <w:rPr>
                <w:del w:id="341" w:author="Huawei" w:date="2020-11-10T09:49:00Z"/>
              </w:rPr>
            </w:pPr>
          </w:p>
        </w:tc>
        <w:tc>
          <w:tcPr>
            <w:tcW w:w="784" w:type="dxa"/>
            <w:shd w:val="clear" w:color="auto" w:fill="auto"/>
          </w:tcPr>
          <w:p w:rsidR="002C0840" w:rsidRPr="001C0CC4" w:rsidDel="002C0840" w:rsidRDefault="002C0840" w:rsidP="00A129D6">
            <w:pPr>
              <w:pStyle w:val="TAC"/>
              <w:rPr>
                <w:del w:id="342" w:author="Huawei" w:date="2020-11-10T09:49:00Z"/>
              </w:rPr>
            </w:pPr>
          </w:p>
        </w:tc>
        <w:tc>
          <w:tcPr>
            <w:tcW w:w="784" w:type="dxa"/>
            <w:shd w:val="clear" w:color="auto" w:fill="auto"/>
          </w:tcPr>
          <w:p w:rsidR="002C0840" w:rsidRPr="001C0CC4" w:rsidDel="002C0840" w:rsidRDefault="002C0840" w:rsidP="00A129D6">
            <w:pPr>
              <w:pStyle w:val="TAC"/>
              <w:rPr>
                <w:del w:id="343" w:author="Huawei" w:date="2020-11-10T09:49:00Z"/>
              </w:rPr>
            </w:pPr>
          </w:p>
        </w:tc>
        <w:tc>
          <w:tcPr>
            <w:tcW w:w="784" w:type="dxa"/>
            <w:shd w:val="clear" w:color="auto" w:fill="auto"/>
          </w:tcPr>
          <w:p w:rsidR="002C0840" w:rsidRPr="001C0CC4" w:rsidDel="002C0840" w:rsidRDefault="002C0840" w:rsidP="00A129D6">
            <w:pPr>
              <w:pStyle w:val="TAC"/>
              <w:rPr>
                <w:del w:id="344" w:author="Huawei" w:date="2020-11-10T09:49:00Z"/>
              </w:rPr>
            </w:pPr>
          </w:p>
        </w:tc>
        <w:tc>
          <w:tcPr>
            <w:tcW w:w="784" w:type="dxa"/>
            <w:shd w:val="clear" w:color="auto" w:fill="auto"/>
          </w:tcPr>
          <w:p w:rsidR="002C0840" w:rsidRPr="001C0CC4" w:rsidDel="002C0840" w:rsidRDefault="002C0840" w:rsidP="00A129D6">
            <w:pPr>
              <w:pStyle w:val="TAC"/>
              <w:rPr>
                <w:del w:id="345" w:author="Huawei" w:date="2020-11-10T09:49:00Z"/>
              </w:rPr>
            </w:pPr>
          </w:p>
        </w:tc>
        <w:tc>
          <w:tcPr>
            <w:tcW w:w="784" w:type="dxa"/>
            <w:shd w:val="clear" w:color="auto" w:fill="auto"/>
          </w:tcPr>
          <w:p w:rsidR="002C0840" w:rsidRPr="001C0CC4" w:rsidDel="002C0840" w:rsidRDefault="002C0840" w:rsidP="00A129D6">
            <w:pPr>
              <w:pStyle w:val="TAC"/>
              <w:rPr>
                <w:del w:id="346" w:author="Huawei" w:date="2020-11-10T09:49:00Z"/>
              </w:rPr>
            </w:pPr>
          </w:p>
        </w:tc>
        <w:tc>
          <w:tcPr>
            <w:tcW w:w="784" w:type="dxa"/>
            <w:shd w:val="clear" w:color="auto" w:fill="auto"/>
          </w:tcPr>
          <w:p w:rsidR="002C0840" w:rsidRPr="001C0CC4" w:rsidDel="002C0840" w:rsidRDefault="002C0840" w:rsidP="00A129D6">
            <w:pPr>
              <w:pStyle w:val="TAC"/>
              <w:rPr>
                <w:del w:id="347" w:author="Huawei" w:date="2020-11-10T09:49:00Z"/>
              </w:rPr>
            </w:pPr>
          </w:p>
        </w:tc>
      </w:tr>
      <w:tr w:rsidR="002C0840" w:rsidRPr="001C0CC4" w:rsidDel="002C0840" w:rsidTr="00A129D6">
        <w:trPr>
          <w:trHeight w:val="144"/>
          <w:del w:id="348" w:author="Huawei" w:date="2020-11-10T09:49:00Z"/>
        </w:trPr>
        <w:tc>
          <w:tcPr>
            <w:tcW w:w="1779" w:type="dxa"/>
            <w:vMerge/>
            <w:shd w:val="clear" w:color="auto" w:fill="auto"/>
            <w:vAlign w:val="center"/>
          </w:tcPr>
          <w:p w:rsidR="002C0840" w:rsidRPr="001C0CC4" w:rsidDel="002C0840" w:rsidRDefault="002C0840" w:rsidP="00A129D6">
            <w:pPr>
              <w:pStyle w:val="TAC"/>
              <w:rPr>
                <w:del w:id="349" w:author="Huawei" w:date="2020-11-10T09:49:00Z"/>
              </w:rPr>
            </w:pPr>
          </w:p>
        </w:tc>
        <w:tc>
          <w:tcPr>
            <w:tcW w:w="886" w:type="dxa"/>
            <w:vMerge w:val="restart"/>
            <w:shd w:val="clear" w:color="auto" w:fill="auto"/>
            <w:vAlign w:val="center"/>
          </w:tcPr>
          <w:p w:rsidR="002C0840" w:rsidRPr="001C0CC4" w:rsidDel="002C0840" w:rsidRDefault="002C0840" w:rsidP="00A129D6">
            <w:pPr>
              <w:pStyle w:val="TAC"/>
              <w:rPr>
                <w:del w:id="350" w:author="Huawei" w:date="2020-11-10T09:49:00Z"/>
              </w:rPr>
            </w:pPr>
            <w:del w:id="351" w:author="Huawei" w:date="2020-11-10T09:49:00Z">
              <w:r w:rsidRPr="001C0CC4" w:rsidDel="002C0840">
                <w:delText>n75</w:delText>
              </w:r>
            </w:del>
          </w:p>
        </w:tc>
        <w:tc>
          <w:tcPr>
            <w:tcW w:w="887" w:type="dxa"/>
            <w:shd w:val="clear" w:color="auto" w:fill="auto"/>
          </w:tcPr>
          <w:p w:rsidR="002C0840" w:rsidRPr="001C0CC4" w:rsidDel="002C0840" w:rsidRDefault="002C0840" w:rsidP="00A129D6">
            <w:pPr>
              <w:pStyle w:val="TAC"/>
              <w:rPr>
                <w:del w:id="352" w:author="Huawei" w:date="2020-11-10T09:49:00Z"/>
              </w:rPr>
            </w:pPr>
            <w:del w:id="353" w:author="Huawei" w:date="2020-11-10T09:49:00Z">
              <w:r w:rsidRPr="001C0CC4" w:rsidDel="002C0840">
                <w:delText>15</w:delText>
              </w:r>
            </w:del>
          </w:p>
        </w:tc>
        <w:tc>
          <w:tcPr>
            <w:tcW w:w="784" w:type="dxa"/>
            <w:shd w:val="clear" w:color="auto" w:fill="auto"/>
          </w:tcPr>
          <w:p w:rsidR="002C0840" w:rsidRPr="001C0CC4" w:rsidDel="002C0840" w:rsidRDefault="002C0840" w:rsidP="00A129D6">
            <w:pPr>
              <w:pStyle w:val="TAC"/>
              <w:rPr>
                <w:del w:id="354" w:author="Huawei" w:date="2020-11-10T09:49:00Z"/>
              </w:rPr>
            </w:pPr>
            <w:del w:id="355" w:author="Huawei" w:date="2020-11-10T09:49:00Z">
              <w:r w:rsidRPr="001C0CC4" w:rsidDel="002C0840">
                <w:delText>-100</w:delText>
              </w:r>
            </w:del>
          </w:p>
        </w:tc>
        <w:tc>
          <w:tcPr>
            <w:tcW w:w="784" w:type="dxa"/>
            <w:shd w:val="clear" w:color="auto" w:fill="auto"/>
          </w:tcPr>
          <w:p w:rsidR="002C0840" w:rsidRPr="001C0CC4" w:rsidDel="002C0840" w:rsidRDefault="002C0840" w:rsidP="00A129D6">
            <w:pPr>
              <w:pStyle w:val="TAC"/>
              <w:rPr>
                <w:del w:id="356" w:author="Huawei" w:date="2020-11-10T09:49:00Z"/>
              </w:rPr>
            </w:pPr>
            <w:del w:id="357" w:author="Huawei" w:date="2020-11-10T09:49:00Z">
              <w:r w:rsidRPr="001C0CC4" w:rsidDel="002C0840">
                <w:delText>-96.8</w:delText>
              </w:r>
            </w:del>
          </w:p>
        </w:tc>
        <w:tc>
          <w:tcPr>
            <w:tcW w:w="784" w:type="dxa"/>
            <w:shd w:val="clear" w:color="auto" w:fill="auto"/>
          </w:tcPr>
          <w:p w:rsidR="002C0840" w:rsidRPr="001C0CC4" w:rsidDel="002C0840" w:rsidRDefault="002C0840" w:rsidP="00A129D6">
            <w:pPr>
              <w:pStyle w:val="TAC"/>
              <w:rPr>
                <w:del w:id="358" w:author="Huawei" w:date="2020-11-10T09:49:00Z"/>
              </w:rPr>
            </w:pPr>
            <w:del w:id="359" w:author="Huawei" w:date="2020-11-10T09:49:00Z">
              <w:r w:rsidRPr="001C0CC4" w:rsidDel="002C0840">
                <w:delText>-95.0</w:delText>
              </w:r>
            </w:del>
          </w:p>
        </w:tc>
        <w:tc>
          <w:tcPr>
            <w:tcW w:w="784" w:type="dxa"/>
            <w:shd w:val="clear" w:color="auto" w:fill="auto"/>
          </w:tcPr>
          <w:p w:rsidR="002C0840" w:rsidRPr="001C0CC4" w:rsidDel="002C0840" w:rsidRDefault="002C0840" w:rsidP="00A129D6">
            <w:pPr>
              <w:pStyle w:val="TAC"/>
              <w:rPr>
                <w:del w:id="360" w:author="Huawei" w:date="2020-11-10T09:49:00Z"/>
              </w:rPr>
            </w:pPr>
            <w:del w:id="361" w:author="Huawei" w:date="2020-11-10T09:49:00Z">
              <w:r w:rsidRPr="001C0CC4" w:rsidDel="002C0840">
                <w:delText>-93.8</w:delText>
              </w:r>
            </w:del>
          </w:p>
        </w:tc>
        <w:tc>
          <w:tcPr>
            <w:tcW w:w="784" w:type="dxa"/>
            <w:shd w:val="clear" w:color="auto" w:fill="auto"/>
          </w:tcPr>
          <w:p w:rsidR="002C0840" w:rsidRPr="001C0CC4" w:rsidDel="002C0840" w:rsidRDefault="002C0840" w:rsidP="00A129D6">
            <w:pPr>
              <w:pStyle w:val="TAC"/>
              <w:rPr>
                <w:del w:id="362" w:author="Huawei" w:date="2020-11-10T09:49:00Z"/>
              </w:rPr>
            </w:pPr>
            <w:del w:id="363" w:author="Huawei" w:date="2020-11-10T09:49:00Z">
              <w:r w:rsidDel="002C0840">
                <w:delText>-92.7</w:delText>
              </w:r>
            </w:del>
          </w:p>
        </w:tc>
        <w:tc>
          <w:tcPr>
            <w:tcW w:w="784" w:type="dxa"/>
            <w:shd w:val="clear" w:color="auto" w:fill="auto"/>
          </w:tcPr>
          <w:p w:rsidR="002C0840" w:rsidRPr="001C0CC4" w:rsidDel="002C0840" w:rsidRDefault="002C0840" w:rsidP="00A129D6">
            <w:pPr>
              <w:pStyle w:val="TAC"/>
              <w:rPr>
                <w:del w:id="364" w:author="Huawei" w:date="2020-11-10T09:49:00Z"/>
              </w:rPr>
            </w:pPr>
            <w:del w:id="365" w:author="Huawei" w:date="2020-11-10T09:49:00Z">
              <w:r w:rsidDel="002C0840">
                <w:delText>-91.9</w:delText>
              </w:r>
            </w:del>
          </w:p>
        </w:tc>
        <w:tc>
          <w:tcPr>
            <w:tcW w:w="784" w:type="dxa"/>
            <w:shd w:val="clear" w:color="auto" w:fill="auto"/>
          </w:tcPr>
          <w:p w:rsidR="002C0840" w:rsidRPr="001C0CC4" w:rsidDel="002C0840" w:rsidRDefault="002C0840" w:rsidP="00A129D6">
            <w:pPr>
              <w:pStyle w:val="TAC"/>
              <w:rPr>
                <w:del w:id="366" w:author="Huawei" w:date="2020-11-10T09:49:00Z"/>
              </w:rPr>
            </w:pPr>
            <w:del w:id="367" w:author="Huawei" w:date="2020-11-10T09:49:00Z">
              <w:r w:rsidDel="002C0840">
                <w:delText>-90.6</w:delText>
              </w:r>
            </w:del>
          </w:p>
        </w:tc>
        <w:tc>
          <w:tcPr>
            <w:tcW w:w="784" w:type="dxa"/>
            <w:shd w:val="clear" w:color="auto" w:fill="auto"/>
          </w:tcPr>
          <w:p w:rsidR="002C0840" w:rsidRPr="001C0CC4" w:rsidDel="002C0840" w:rsidRDefault="002C0840" w:rsidP="00A129D6">
            <w:pPr>
              <w:pStyle w:val="TAC"/>
              <w:rPr>
                <w:del w:id="368" w:author="Huawei" w:date="2020-11-10T09:49:00Z"/>
              </w:rPr>
            </w:pPr>
            <w:del w:id="369" w:author="Huawei" w:date="2020-11-10T09:49:00Z">
              <w:r w:rsidDel="002C0840">
                <w:delText>-89.6</w:delText>
              </w:r>
            </w:del>
          </w:p>
        </w:tc>
        <w:tc>
          <w:tcPr>
            <w:tcW w:w="784" w:type="dxa"/>
            <w:shd w:val="clear" w:color="auto" w:fill="auto"/>
          </w:tcPr>
          <w:p w:rsidR="002C0840" w:rsidRPr="001C0CC4" w:rsidDel="002C0840" w:rsidRDefault="002C0840" w:rsidP="00A129D6">
            <w:pPr>
              <w:pStyle w:val="TAC"/>
              <w:rPr>
                <w:del w:id="370" w:author="Huawei" w:date="2020-11-10T09:49:00Z"/>
              </w:rPr>
            </w:pPr>
          </w:p>
        </w:tc>
        <w:tc>
          <w:tcPr>
            <w:tcW w:w="784" w:type="dxa"/>
            <w:shd w:val="clear" w:color="auto" w:fill="auto"/>
          </w:tcPr>
          <w:p w:rsidR="002C0840" w:rsidRPr="001C0CC4" w:rsidDel="002C0840" w:rsidRDefault="002C0840" w:rsidP="00A129D6">
            <w:pPr>
              <w:pStyle w:val="TAC"/>
              <w:rPr>
                <w:del w:id="371" w:author="Huawei" w:date="2020-11-10T09:49:00Z"/>
              </w:rPr>
            </w:pPr>
          </w:p>
        </w:tc>
        <w:tc>
          <w:tcPr>
            <w:tcW w:w="784" w:type="dxa"/>
            <w:shd w:val="clear" w:color="auto" w:fill="auto"/>
          </w:tcPr>
          <w:p w:rsidR="002C0840" w:rsidRPr="001C0CC4" w:rsidDel="002C0840" w:rsidRDefault="002C0840" w:rsidP="00A129D6">
            <w:pPr>
              <w:pStyle w:val="TAC"/>
              <w:rPr>
                <w:del w:id="372" w:author="Huawei" w:date="2020-11-10T09:49:00Z"/>
              </w:rPr>
            </w:pPr>
          </w:p>
        </w:tc>
        <w:tc>
          <w:tcPr>
            <w:tcW w:w="784" w:type="dxa"/>
            <w:shd w:val="clear" w:color="auto" w:fill="auto"/>
          </w:tcPr>
          <w:p w:rsidR="002C0840" w:rsidRPr="001C0CC4" w:rsidDel="002C0840" w:rsidRDefault="002C0840" w:rsidP="00A129D6">
            <w:pPr>
              <w:pStyle w:val="TAC"/>
              <w:rPr>
                <w:del w:id="373" w:author="Huawei" w:date="2020-11-10T09:49:00Z"/>
              </w:rPr>
            </w:pPr>
          </w:p>
        </w:tc>
      </w:tr>
      <w:tr w:rsidR="002C0840" w:rsidRPr="001C0CC4" w:rsidDel="002C0840" w:rsidTr="00A129D6">
        <w:trPr>
          <w:trHeight w:val="144"/>
          <w:del w:id="374" w:author="Huawei" w:date="2020-11-10T09:49:00Z"/>
        </w:trPr>
        <w:tc>
          <w:tcPr>
            <w:tcW w:w="1779" w:type="dxa"/>
            <w:vMerge/>
            <w:shd w:val="clear" w:color="auto" w:fill="auto"/>
            <w:vAlign w:val="center"/>
          </w:tcPr>
          <w:p w:rsidR="002C0840" w:rsidRPr="001C0CC4" w:rsidDel="002C0840" w:rsidRDefault="002C0840" w:rsidP="00A129D6">
            <w:pPr>
              <w:pStyle w:val="TAC"/>
              <w:rPr>
                <w:del w:id="375" w:author="Huawei" w:date="2020-11-10T09:49:00Z"/>
              </w:rPr>
            </w:pPr>
          </w:p>
        </w:tc>
        <w:tc>
          <w:tcPr>
            <w:tcW w:w="886" w:type="dxa"/>
            <w:vMerge/>
            <w:shd w:val="clear" w:color="auto" w:fill="auto"/>
            <w:vAlign w:val="center"/>
          </w:tcPr>
          <w:p w:rsidR="002C0840" w:rsidRPr="001C0CC4" w:rsidDel="002C0840" w:rsidRDefault="002C0840" w:rsidP="00A129D6">
            <w:pPr>
              <w:pStyle w:val="TAC"/>
              <w:rPr>
                <w:del w:id="376" w:author="Huawei" w:date="2020-11-10T09:49:00Z"/>
              </w:rPr>
            </w:pPr>
          </w:p>
        </w:tc>
        <w:tc>
          <w:tcPr>
            <w:tcW w:w="887" w:type="dxa"/>
            <w:shd w:val="clear" w:color="auto" w:fill="auto"/>
          </w:tcPr>
          <w:p w:rsidR="002C0840" w:rsidRPr="001C0CC4" w:rsidDel="002C0840" w:rsidRDefault="002C0840" w:rsidP="00A129D6">
            <w:pPr>
              <w:pStyle w:val="TAC"/>
              <w:rPr>
                <w:del w:id="377" w:author="Huawei" w:date="2020-11-10T09:49:00Z"/>
              </w:rPr>
            </w:pPr>
            <w:del w:id="378" w:author="Huawei" w:date="2020-11-10T09:49:00Z">
              <w:r w:rsidRPr="001C0CC4" w:rsidDel="002C0840">
                <w:delText>30</w:delText>
              </w:r>
            </w:del>
          </w:p>
        </w:tc>
        <w:tc>
          <w:tcPr>
            <w:tcW w:w="784" w:type="dxa"/>
            <w:shd w:val="clear" w:color="auto" w:fill="auto"/>
          </w:tcPr>
          <w:p w:rsidR="002C0840" w:rsidRPr="001C0CC4" w:rsidDel="002C0840" w:rsidRDefault="002C0840" w:rsidP="00A129D6">
            <w:pPr>
              <w:pStyle w:val="TAC"/>
              <w:rPr>
                <w:del w:id="379" w:author="Huawei" w:date="2020-11-10T09:49:00Z"/>
              </w:rPr>
            </w:pPr>
          </w:p>
        </w:tc>
        <w:tc>
          <w:tcPr>
            <w:tcW w:w="784" w:type="dxa"/>
            <w:shd w:val="clear" w:color="auto" w:fill="auto"/>
          </w:tcPr>
          <w:p w:rsidR="002C0840" w:rsidRPr="001C0CC4" w:rsidDel="002C0840" w:rsidRDefault="002C0840" w:rsidP="00A129D6">
            <w:pPr>
              <w:pStyle w:val="TAC"/>
              <w:rPr>
                <w:del w:id="380" w:author="Huawei" w:date="2020-11-10T09:49:00Z"/>
              </w:rPr>
            </w:pPr>
            <w:del w:id="381" w:author="Huawei" w:date="2020-11-10T09:49:00Z">
              <w:r w:rsidRPr="001C0CC4" w:rsidDel="002C0840">
                <w:delText>-97.1</w:delText>
              </w:r>
            </w:del>
          </w:p>
        </w:tc>
        <w:tc>
          <w:tcPr>
            <w:tcW w:w="784" w:type="dxa"/>
            <w:shd w:val="clear" w:color="auto" w:fill="auto"/>
          </w:tcPr>
          <w:p w:rsidR="002C0840" w:rsidRPr="001C0CC4" w:rsidDel="002C0840" w:rsidRDefault="002C0840" w:rsidP="00A129D6">
            <w:pPr>
              <w:pStyle w:val="TAC"/>
              <w:rPr>
                <w:del w:id="382" w:author="Huawei" w:date="2020-11-10T09:49:00Z"/>
              </w:rPr>
            </w:pPr>
            <w:del w:id="383" w:author="Huawei" w:date="2020-11-10T09:49:00Z">
              <w:r w:rsidRPr="001C0CC4" w:rsidDel="002C0840">
                <w:delText>-95.1</w:delText>
              </w:r>
            </w:del>
          </w:p>
        </w:tc>
        <w:tc>
          <w:tcPr>
            <w:tcW w:w="784" w:type="dxa"/>
            <w:shd w:val="clear" w:color="auto" w:fill="auto"/>
          </w:tcPr>
          <w:p w:rsidR="002C0840" w:rsidRPr="001C0CC4" w:rsidDel="002C0840" w:rsidRDefault="002C0840" w:rsidP="00A129D6">
            <w:pPr>
              <w:pStyle w:val="TAC"/>
              <w:rPr>
                <w:del w:id="384" w:author="Huawei" w:date="2020-11-10T09:49:00Z"/>
              </w:rPr>
            </w:pPr>
            <w:del w:id="385" w:author="Huawei" w:date="2020-11-10T09:49:00Z">
              <w:r w:rsidRPr="001C0CC4" w:rsidDel="002C0840">
                <w:delText>-94.0</w:delText>
              </w:r>
            </w:del>
          </w:p>
        </w:tc>
        <w:tc>
          <w:tcPr>
            <w:tcW w:w="784" w:type="dxa"/>
            <w:shd w:val="clear" w:color="auto" w:fill="auto"/>
          </w:tcPr>
          <w:p w:rsidR="002C0840" w:rsidRPr="001C0CC4" w:rsidDel="002C0840" w:rsidRDefault="002C0840" w:rsidP="00A129D6">
            <w:pPr>
              <w:pStyle w:val="TAC"/>
              <w:rPr>
                <w:del w:id="386" w:author="Huawei" w:date="2020-11-10T09:49:00Z"/>
              </w:rPr>
            </w:pPr>
            <w:del w:id="387" w:author="Huawei" w:date="2020-11-10T09:49:00Z">
              <w:r w:rsidDel="002C0840">
                <w:delText>-92.8</w:delText>
              </w:r>
            </w:del>
          </w:p>
        </w:tc>
        <w:tc>
          <w:tcPr>
            <w:tcW w:w="784" w:type="dxa"/>
            <w:shd w:val="clear" w:color="auto" w:fill="auto"/>
          </w:tcPr>
          <w:p w:rsidR="002C0840" w:rsidRPr="001C0CC4" w:rsidDel="002C0840" w:rsidRDefault="002C0840" w:rsidP="00A129D6">
            <w:pPr>
              <w:pStyle w:val="TAC"/>
              <w:rPr>
                <w:del w:id="388" w:author="Huawei" w:date="2020-11-10T09:49:00Z"/>
              </w:rPr>
            </w:pPr>
            <w:del w:id="389" w:author="Huawei" w:date="2020-11-10T09:49:00Z">
              <w:r w:rsidDel="002C0840">
                <w:delText>-92.0</w:delText>
              </w:r>
            </w:del>
          </w:p>
        </w:tc>
        <w:tc>
          <w:tcPr>
            <w:tcW w:w="784" w:type="dxa"/>
            <w:shd w:val="clear" w:color="auto" w:fill="auto"/>
          </w:tcPr>
          <w:p w:rsidR="002C0840" w:rsidRPr="001C0CC4" w:rsidDel="002C0840" w:rsidRDefault="002C0840" w:rsidP="00A129D6">
            <w:pPr>
              <w:pStyle w:val="TAC"/>
              <w:rPr>
                <w:del w:id="390" w:author="Huawei" w:date="2020-11-10T09:49:00Z"/>
              </w:rPr>
            </w:pPr>
            <w:del w:id="391" w:author="Huawei" w:date="2020-11-10T09:49:00Z">
              <w:r w:rsidDel="002C0840">
                <w:delText>-90.7</w:delText>
              </w:r>
            </w:del>
          </w:p>
        </w:tc>
        <w:tc>
          <w:tcPr>
            <w:tcW w:w="784" w:type="dxa"/>
            <w:shd w:val="clear" w:color="auto" w:fill="auto"/>
          </w:tcPr>
          <w:p w:rsidR="002C0840" w:rsidRPr="001C0CC4" w:rsidDel="002C0840" w:rsidRDefault="002C0840" w:rsidP="00A129D6">
            <w:pPr>
              <w:pStyle w:val="TAC"/>
              <w:rPr>
                <w:del w:id="392" w:author="Huawei" w:date="2020-11-10T09:49:00Z"/>
              </w:rPr>
            </w:pPr>
            <w:del w:id="393" w:author="Huawei" w:date="2020-11-10T09:49:00Z">
              <w:r w:rsidDel="002C0840">
                <w:delText>-89.7</w:delText>
              </w:r>
            </w:del>
          </w:p>
        </w:tc>
        <w:tc>
          <w:tcPr>
            <w:tcW w:w="784" w:type="dxa"/>
            <w:shd w:val="clear" w:color="auto" w:fill="auto"/>
          </w:tcPr>
          <w:p w:rsidR="002C0840" w:rsidRPr="001C0CC4" w:rsidDel="002C0840" w:rsidRDefault="002C0840" w:rsidP="00A129D6">
            <w:pPr>
              <w:pStyle w:val="TAC"/>
              <w:rPr>
                <w:del w:id="394" w:author="Huawei" w:date="2020-11-10T09:49:00Z"/>
              </w:rPr>
            </w:pPr>
          </w:p>
        </w:tc>
        <w:tc>
          <w:tcPr>
            <w:tcW w:w="784" w:type="dxa"/>
            <w:shd w:val="clear" w:color="auto" w:fill="auto"/>
          </w:tcPr>
          <w:p w:rsidR="002C0840" w:rsidRPr="001C0CC4" w:rsidDel="002C0840" w:rsidRDefault="002C0840" w:rsidP="00A129D6">
            <w:pPr>
              <w:pStyle w:val="TAC"/>
              <w:rPr>
                <w:del w:id="395" w:author="Huawei" w:date="2020-11-10T09:49:00Z"/>
              </w:rPr>
            </w:pPr>
          </w:p>
        </w:tc>
        <w:tc>
          <w:tcPr>
            <w:tcW w:w="784" w:type="dxa"/>
            <w:shd w:val="clear" w:color="auto" w:fill="auto"/>
          </w:tcPr>
          <w:p w:rsidR="002C0840" w:rsidRPr="001C0CC4" w:rsidDel="002C0840" w:rsidRDefault="002C0840" w:rsidP="00A129D6">
            <w:pPr>
              <w:pStyle w:val="TAC"/>
              <w:rPr>
                <w:del w:id="396" w:author="Huawei" w:date="2020-11-10T09:49:00Z"/>
              </w:rPr>
            </w:pPr>
          </w:p>
        </w:tc>
        <w:tc>
          <w:tcPr>
            <w:tcW w:w="784" w:type="dxa"/>
            <w:shd w:val="clear" w:color="auto" w:fill="auto"/>
          </w:tcPr>
          <w:p w:rsidR="002C0840" w:rsidRPr="001C0CC4" w:rsidDel="002C0840" w:rsidRDefault="002C0840" w:rsidP="00A129D6">
            <w:pPr>
              <w:pStyle w:val="TAC"/>
              <w:rPr>
                <w:del w:id="397" w:author="Huawei" w:date="2020-11-10T09:49:00Z"/>
              </w:rPr>
            </w:pPr>
          </w:p>
        </w:tc>
      </w:tr>
      <w:tr w:rsidR="002C0840" w:rsidRPr="001C0CC4" w:rsidDel="002C0840" w:rsidTr="00A129D6">
        <w:trPr>
          <w:trHeight w:val="144"/>
          <w:del w:id="398" w:author="Huawei" w:date="2020-11-10T09:49:00Z"/>
        </w:trPr>
        <w:tc>
          <w:tcPr>
            <w:tcW w:w="1779" w:type="dxa"/>
            <w:vMerge/>
            <w:shd w:val="clear" w:color="auto" w:fill="auto"/>
            <w:vAlign w:val="center"/>
          </w:tcPr>
          <w:p w:rsidR="002C0840" w:rsidRPr="001C0CC4" w:rsidDel="002C0840" w:rsidRDefault="002C0840" w:rsidP="00A129D6">
            <w:pPr>
              <w:pStyle w:val="TAC"/>
              <w:rPr>
                <w:del w:id="399" w:author="Huawei" w:date="2020-11-10T09:49:00Z"/>
              </w:rPr>
            </w:pPr>
          </w:p>
        </w:tc>
        <w:tc>
          <w:tcPr>
            <w:tcW w:w="886" w:type="dxa"/>
            <w:vMerge/>
            <w:shd w:val="clear" w:color="auto" w:fill="auto"/>
            <w:vAlign w:val="center"/>
          </w:tcPr>
          <w:p w:rsidR="002C0840" w:rsidRPr="001C0CC4" w:rsidDel="002C0840" w:rsidRDefault="002C0840" w:rsidP="00A129D6">
            <w:pPr>
              <w:pStyle w:val="TAC"/>
              <w:rPr>
                <w:del w:id="400" w:author="Huawei" w:date="2020-11-10T09:49:00Z"/>
              </w:rPr>
            </w:pPr>
          </w:p>
        </w:tc>
        <w:tc>
          <w:tcPr>
            <w:tcW w:w="887" w:type="dxa"/>
            <w:shd w:val="clear" w:color="auto" w:fill="auto"/>
          </w:tcPr>
          <w:p w:rsidR="002C0840" w:rsidRPr="001C0CC4" w:rsidDel="002C0840" w:rsidRDefault="002C0840" w:rsidP="00A129D6">
            <w:pPr>
              <w:pStyle w:val="TAC"/>
              <w:rPr>
                <w:del w:id="401" w:author="Huawei" w:date="2020-11-10T09:49:00Z"/>
              </w:rPr>
            </w:pPr>
            <w:del w:id="402" w:author="Huawei" w:date="2020-11-10T09:49:00Z">
              <w:r w:rsidRPr="001C0CC4" w:rsidDel="002C0840">
                <w:delText>60</w:delText>
              </w:r>
            </w:del>
          </w:p>
        </w:tc>
        <w:tc>
          <w:tcPr>
            <w:tcW w:w="784" w:type="dxa"/>
            <w:shd w:val="clear" w:color="auto" w:fill="auto"/>
          </w:tcPr>
          <w:p w:rsidR="002C0840" w:rsidRPr="001C0CC4" w:rsidDel="002C0840" w:rsidRDefault="002C0840" w:rsidP="00A129D6">
            <w:pPr>
              <w:pStyle w:val="TAC"/>
              <w:rPr>
                <w:del w:id="403" w:author="Huawei" w:date="2020-11-10T09:49:00Z"/>
              </w:rPr>
            </w:pPr>
          </w:p>
        </w:tc>
        <w:tc>
          <w:tcPr>
            <w:tcW w:w="784" w:type="dxa"/>
            <w:shd w:val="clear" w:color="auto" w:fill="auto"/>
          </w:tcPr>
          <w:p w:rsidR="002C0840" w:rsidRPr="001C0CC4" w:rsidDel="002C0840" w:rsidRDefault="002C0840" w:rsidP="00A129D6">
            <w:pPr>
              <w:pStyle w:val="TAC"/>
              <w:rPr>
                <w:del w:id="404" w:author="Huawei" w:date="2020-11-10T09:49:00Z"/>
              </w:rPr>
            </w:pPr>
            <w:del w:id="405" w:author="Huawei" w:date="2020-11-10T09:49:00Z">
              <w:r w:rsidRPr="001C0CC4" w:rsidDel="002C0840">
                <w:delText>-97.5</w:delText>
              </w:r>
            </w:del>
          </w:p>
        </w:tc>
        <w:tc>
          <w:tcPr>
            <w:tcW w:w="784" w:type="dxa"/>
            <w:shd w:val="clear" w:color="auto" w:fill="auto"/>
          </w:tcPr>
          <w:p w:rsidR="002C0840" w:rsidRPr="001C0CC4" w:rsidDel="002C0840" w:rsidRDefault="002C0840" w:rsidP="00A129D6">
            <w:pPr>
              <w:pStyle w:val="TAC"/>
              <w:rPr>
                <w:del w:id="406" w:author="Huawei" w:date="2020-11-10T09:49:00Z"/>
              </w:rPr>
            </w:pPr>
            <w:del w:id="407" w:author="Huawei" w:date="2020-11-10T09:49:00Z">
              <w:r w:rsidRPr="001C0CC4" w:rsidDel="002C0840">
                <w:delText>-95.4</w:delText>
              </w:r>
            </w:del>
          </w:p>
        </w:tc>
        <w:tc>
          <w:tcPr>
            <w:tcW w:w="784" w:type="dxa"/>
            <w:shd w:val="clear" w:color="auto" w:fill="auto"/>
          </w:tcPr>
          <w:p w:rsidR="002C0840" w:rsidRPr="001C0CC4" w:rsidDel="002C0840" w:rsidRDefault="002C0840" w:rsidP="00A129D6">
            <w:pPr>
              <w:pStyle w:val="TAC"/>
              <w:rPr>
                <w:del w:id="408" w:author="Huawei" w:date="2020-11-10T09:49:00Z"/>
              </w:rPr>
            </w:pPr>
            <w:del w:id="409" w:author="Huawei" w:date="2020-11-10T09:49:00Z">
              <w:r w:rsidRPr="001C0CC4" w:rsidDel="002C0840">
                <w:delText>-94.2</w:delText>
              </w:r>
            </w:del>
          </w:p>
        </w:tc>
        <w:tc>
          <w:tcPr>
            <w:tcW w:w="784" w:type="dxa"/>
            <w:shd w:val="clear" w:color="auto" w:fill="auto"/>
          </w:tcPr>
          <w:p w:rsidR="002C0840" w:rsidRPr="001C0CC4" w:rsidDel="002C0840" w:rsidRDefault="002C0840" w:rsidP="00A129D6">
            <w:pPr>
              <w:pStyle w:val="TAC"/>
              <w:rPr>
                <w:del w:id="410" w:author="Huawei" w:date="2020-11-10T09:49:00Z"/>
              </w:rPr>
            </w:pPr>
            <w:del w:id="411" w:author="Huawei" w:date="2020-11-10T09:49:00Z">
              <w:r w:rsidDel="002C0840">
                <w:delText>-93.0</w:delText>
              </w:r>
            </w:del>
          </w:p>
        </w:tc>
        <w:tc>
          <w:tcPr>
            <w:tcW w:w="784" w:type="dxa"/>
            <w:shd w:val="clear" w:color="auto" w:fill="auto"/>
          </w:tcPr>
          <w:p w:rsidR="002C0840" w:rsidRPr="001C0CC4" w:rsidDel="002C0840" w:rsidRDefault="002C0840" w:rsidP="00A129D6">
            <w:pPr>
              <w:pStyle w:val="TAC"/>
              <w:rPr>
                <w:del w:id="412" w:author="Huawei" w:date="2020-11-10T09:49:00Z"/>
              </w:rPr>
            </w:pPr>
            <w:del w:id="413" w:author="Huawei" w:date="2020-11-10T09:49:00Z">
              <w:r w:rsidDel="002C0840">
                <w:delText>-92.1</w:delText>
              </w:r>
            </w:del>
          </w:p>
        </w:tc>
        <w:tc>
          <w:tcPr>
            <w:tcW w:w="784" w:type="dxa"/>
            <w:shd w:val="clear" w:color="auto" w:fill="auto"/>
          </w:tcPr>
          <w:p w:rsidR="002C0840" w:rsidRPr="001C0CC4" w:rsidDel="002C0840" w:rsidRDefault="002C0840" w:rsidP="00A129D6">
            <w:pPr>
              <w:pStyle w:val="TAC"/>
              <w:rPr>
                <w:del w:id="414" w:author="Huawei" w:date="2020-11-10T09:49:00Z"/>
              </w:rPr>
            </w:pPr>
            <w:del w:id="415" w:author="Huawei" w:date="2020-11-10T09:49:00Z">
              <w:r w:rsidDel="002C0840">
                <w:delText>-90.9</w:delText>
              </w:r>
            </w:del>
          </w:p>
        </w:tc>
        <w:tc>
          <w:tcPr>
            <w:tcW w:w="784" w:type="dxa"/>
            <w:shd w:val="clear" w:color="auto" w:fill="auto"/>
          </w:tcPr>
          <w:p w:rsidR="002C0840" w:rsidRPr="001C0CC4" w:rsidDel="002C0840" w:rsidRDefault="002C0840" w:rsidP="00A129D6">
            <w:pPr>
              <w:pStyle w:val="TAC"/>
              <w:rPr>
                <w:del w:id="416" w:author="Huawei" w:date="2020-11-10T09:49:00Z"/>
              </w:rPr>
            </w:pPr>
            <w:del w:id="417" w:author="Huawei" w:date="2020-11-10T09:49:00Z">
              <w:r w:rsidDel="002C0840">
                <w:delText>-89.8</w:delText>
              </w:r>
            </w:del>
          </w:p>
        </w:tc>
        <w:tc>
          <w:tcPr>
            <w:tcW w:w="784" w:type="dxa"/>
            <w:shd w:val="clear" w:color="auto" w:fill="auto"/>
          </w:tcPr>
          <w:p w:rsidR="002C0840" w:rsidRPr="001C0CC4" w:rsidDel="002C0840" w:rsidRDefault="002C0840" w:rsidP="00A129D6">
            <w:pPr>
              <w:pStyle w:val="TAC"/>
              <w:rPr>
                <w:del w:id="418" w:author="Huawei" w:date="2020-11-10T09:49:00Z"/>
              </w:rPr>
            </w:pPr>
          </w:p>
        </w:tc>
        <w:tc>
          <w:tcPr>
            <w:tcW w:w="784" w:type="dxa"/>
            <w:shd w:val="clear" w:color="auto" w:fill="auto"/>
          </w:tcPr>
          <w:p w:rsidR="002C0840" w:rsidRPr="001C0CC4" w:rsidDel="002C0840" w:rsidRDefault="002C0840" w:rsidP="00A129D6">
            <w:pPr>
              <w:pStyle w:val="TAC"/>
              <w:rPr>
                <w:del w:id="419" w:author="Huawei" w:date="2020-11-10T09:49:00Z"/>
              </w:rPr>
            </w:pPr>
          </w:p>
        </w:tc>
        <w:tc>
          <w:tcPr>
            <w:tcW w:w="784" w:type="dxa"/>
            <w:shd w:val="clear" w:color="auto" w:fill="auto"/>
          </w:tcPr>
          <w:p w:rsidR="002C0840" w:rsidRPr="001C0CC4" w:rsidDel="002C0840" w:rsidRDefault="002C0840" w:rsidP="00A129D6">
            <w:pPr>
              <w:pStyle w:val="TAC"/>
              <w:rPr>
                <w:del w:id="420" w:author="Huawei" w:date="2020-11-10T09:49:00Z"/>
              </w:rPr>
            </w:pPr>
          </w:p>
        </w:tc>
        <w:tc>
          <w:tcPr>
            <w:tcW w:w="784" w:type="dxa"/>
            <w:shd w:val="clear" w:color="auto" w:fill="auto"/>
          </w:tcPr>
          <w:p w:rsidR="002C0840" w:rsidRPr="001C0CC4" w:rsidDel="002C0840" w:rsidRDefault="002C0840" w:rsidP="00A129D6">
            <w:pPr>
              <w:pStyle w:val="TAC"/>
              <w:rPr>
                <w:del w:id="421" w:author="Huawei" w:date="2020-11-10T09:49:00Z"/>
              </w:rPr>
            </w:pPr>
          </w:p>
        </w:tc>
      </w:tr>
      <w:tr w:rsidR="002C0840" w:rsidRPr="001C0CC4" w:rsidDel="002C0840" w:rsidTr="00A129D6">
        <w:trPr>
          <w:trHeight w:val="144"/>
          <w:del w:id="422" w:author="Huawei" w:date="2020-11-10T09:49:00Z"/>
        </w:trPr>
        <w:tc>
          <w:tcPr>
            <w:tcW w:w="1779" w:type="dxa"/>
            <w:vMerge w:val="restart"/>
            <w:shd w:val="clear" w:color="auto" w:fill="auto"/>
            <w:vAlign w:val="center"/>
          </w:tcPr>
          <w:p w:rsidR="002C0840" w:rsidDel="002C0840" w:rsidRDefault="002C0840" w:rsidP="00A129D6">
            <w:pPr>
              <w:pStyle w:val="TAC"/>
              <w:rPr>
                <w:del w:id="423" w:author="Huawei" w:date="2020-11-10T09:49:00Z"/>
              </w:rPr>
            </w:pPr>
            <w:del w:id="424" w:author="Huawei" w:date="2020-11-10T09:49:00Z">
              <w:r w:rsidDel="002C0840">
                <w:delText>CA_n20A-n75A</w:delText>
              </w:r>
            </w:del>
          </w:p>
        </w:tc>
        <w:tc>
          <w:tcPr>
            <w:tcW w:w="886" w:type="dxa"/>
            <w:vMerge w:val="restart"/>
            <w:shd w:val="clear" w:color="auto" w:fill="auto"/>
            <w:vAlign w:val="center"/>
          </w:tcPr>
          <w:p w:rsidR="002C0840" w:rsidDel="002C0840" w:rsidRDefault="002C0840" w:rsidP="00A129D6">
            <w:pPr>
              <w:pStyle w:val="TAC"/>
              <w:rPr>
                <w:del w:id="425" w:author="Huawei" w:date="2020-11-10T09:49:00Z"/>
              </w:rPr>
            </w:pPr>
            <w:del w:id="426" w:author="Huawei" w:date="2020-11-10T09:49:00Z">
              <w:r w:rsidDel="002C0840">
                <w:delText>n20</w:delText>
              </w:r>
            </w:del>
          </w:p>
        </w:tc>
        <w:tc>
          <w:tcPr>
            <w:tcW w:w="887" w:type="dxa"/>
            <w:shd w:val="clear" w:color="auto" w:fill="auto"/>
          </w:tcPr>
          <w:p w:rsidR="002C0840" w:rsidDel="002C0840" w:rsidRDefault="002C0840" w:rsidP="00A129D6">
            <w:pPr>
              <w:pStyle w:val="TAC"/>
              <w:rPr>
                <w:del w:id="427" w:author="Huawei" w:date="2020-11-10T09:49:00Z"/>
              </w:rPr>
            </w:pPr>
            <w:del w:id="428" w:author="Huawei" w:date="2020-11-10T09:49:00Z">
              <w:r w:rsidDel="002C0840">
                <w:delText>15</w:delText>
              </w:r>
            </w:del>
          </w:p>
        </w:tc>
        <w:tc>
          <w:tcPr>
            <w:tcW w:w="784" w:type="dxa"/>
            <w:shd w:val="clear" w:color="auto" w:fill="auto"/>
            <w:vAlign w:val="center"/>
          </w:tcPr>
          <w:p w:rsidR="002C0840" w:rsidDel="002C0840" w:rsidRDefault="002C0840" w:rsidP="00A129D6">
            <w:pPr>
              <w:pStyle w:val="TAC"/>
              <w:rPr>
                <w:del w:id="429" w:author="Huawei" w:date="2020-11-10T09:49:00Z"/>
              </w:rPr>
            </w:pPr>
            <w:del w:id="430" w:author="Huawei" w:date="2020-11-10T09:49:00Z">
              <w:r w:rsidDel="002C0840">
                <w:rPr>
                  <w:rFonts w:cs="Arial"/>
                  <w:szCs w:val="18"/>
                </w:rPr>
                <w:delText>-97.0</w:delText>
              </w:r>
            </w:del>
          </w:p>
        </w:tc>
        <w:tc>
          <w:tcPr>
            <w:tcW w:w="784" w:type="dxa"/>
            <w:shd w:val="clear" w:color="auto" w:fill="auto"/>
            <w:vAlign w:val="center"/>
          </w:tcPr>
          <w:p w:rsidR="002C0840" w:rsidDel="002C0840" w:rsidRDefault="002C0840" w:rsidP="00A129D6">
            <w:pPr>
              <w:pStyle w:val="TAC"/>
              <w:rPr>
                <w:del w:id="431" w:author="Huawei" w:date="2020-11-10T09:49:00Z"/>
              </w:rPr>
            </w:pPr>
            <w:del w:id="432" w:author="Huawei" w:date="2020-11-10T09:49:00Z">
              <w:r w:rsidDel="002C0840">
                <w:rPr>
                  <w:rFonts w:cs="Arial"/>
                  <w:szCs w:val="18"/>
                </w:rPr>
                <w:delText>-93.8</w:delText>
              </w:r>
            </w:del>
          </w:p>
        </w:tc>
        <w:tc>
          <w:tcPr>
            <w:tcW w:w="784" w:type="dxa"/>
            <w:shd w:val="clear" w:color="auto" w:fill="auto"/>
            <w:vAlign w:val="center"/>
          </w:tcPr>
          <w:p w:rsidR="002C0840" w:rsidDel="002C0840" w:rsidRDefault="002C0840" w:rsidP="00A129D6">
            <w:pPr>
              <w:pStyle w:val="TAC"/>
              <w:rPr>
                <w:del w:id="433" w:author="Huawei" w:date="2020-11-10T09:49:00Z"/>
              </w:rPr>
            </w:pPr>
            <w:del w:id="434" w:author="Huawei" w:date="2020-11-10T09:49:00Z">
              <w:r w:rsidDel="002C0840">
                <w:rPr>
                  <w:rFonts w:cs="Arial"/>
                  <w:szCs w:val="18"/>
                </w:rPr>
                <w:delText>-91.0</w:delText>
              </w:r>
            </w:del>
          </w:p>
        </w:tc>
        <w:tc>
          <w:tcPr>
            <w:tcW w:w="784" w:type="dxa"/>
            <w:shd w:val="clear" w:color="auto" w:fill="auto"/>
            <w:vAlign w:val="center"/>
          </w:tcPr>
          <w:p w:rsidR="002C0840" w:rsidDel="002C0840" w:rsidRDefault="002C0840" w:rsidP="00A129D6">
            <w:pPr>
              <w:pStyle w:val="TAC"/>
              <w:rPr>
                <w:del w:id="435" w:author="Huawei" w:date="2020-11-10T09:49:00Z"/>
              </w:rPr>
            </w:pPr>
            <w:del w:id="436" w:author="Huawei" w:date="2020-11-10T09:49:00Z">
              <w:r w:rsidDel="002C0840">
                <w:rPr>
                  <w:rFonts w:cs="Arial"/>
                  <w:szCs w:val="18"/>
                </w:rPr>
                <w:delText>-89.8</w:delText>
              </w:r>
            </w:del>
          </w:p>
        </w:tc>
        <w:tc>
          <w:tcPr>
            <w:tcW w:w="784" w:type="dxa"/>
            <w:shd w:val="clear" w:color="auto" w:fill="auto"/>
          </w:tcPr>
          <w:p w:rsidR="002C0840" w:rsidDel="002C0840" w:rsidRDefault="002C0840" w:rsidP="00A129D6">
            <w:pPr>
              <w:pStyle w:val="TAC"/>
              <w:rPr>
                <w:del w:id="437" w:author="Huawei" w:date="2020-11-10T09:49:00Z"/>
              </w:rPr>
            </w:pPr>
          </w:p>
        </w:tc>
        <w:tc>
          <w:tcPr>
            <w:tcW w:w="784" w:type="dxa"/>
            <w:shd w:val="clear" w:color="auto" w:fill="auto"/>
          </w:tcPr>
          <w:p w:rsidR="002C0840" w:rsidDel="002C0840" w:rsidRDefault="002C0840" w:rsidP="00A129D6">
            <w:pPr>
              <w:pStyle w:val="TAC"/>
              <w:rPr>
                <w:del w:id="438" w:author="Huawei" w:date="2020-11-10T09:49:00Z"/>
              </w:rPr>
            </w:pPr>
          </w:p>
        </w:tc>
        <w:tc>
          <w:tcPr>
            <w:tcW w:w="784" w:type="dxa"/>
            <w:shd w:val="clear" w:color="auto" w:fill="auto"/>
          </w:tcPr>
          <w:p w:rsidR="002C0840" w:rsidDel="002C0840" w:rsidRDefault="002C0840" w:rsidP="00A129D6">
            <w:pPr>
              <w:pStyle w:val="TAC"/>
              <w:rPr>
                <w:del w:id="439" w:author="Huawei" w:date="2020-11-10T09:49:00Z"/>
              </w:rPr>
            </w:pPr>
          </w:p>
        </w:tc>
        <w:tc>
          <w:tcPr>
            <w:tcW w:w="784" w:type="dxa"/>
            <w:shd w:val="clear" w:color="auto" w:fill="auto"/>
          </w:tcPr>
          <w:p w:rsidR="002C0840" w:rsidDel="002C0840" w:rsidRDefault="002C0840" w:rsidP="00A129D6">
            <w:pPr>
              <w:pStyle w:val="TAC"/>
              <w:rPr>
                <w:del w:id="440" w:author="Huawei" w:date="2020-11-10T09:49:00Z"/>
              </w:rPr>
            </w:pPr>
          </w:p>
        </w:tc>
        <w:tc>
          <w:tcPr>
            <w:tcW w:w="784" w:type="dxa"/>
            <w:shd w:val="clear" w:color="auto" w:fill="auto"/>
          </w:tcPr>
          <w:p w:rsidR="002C0840" w:rsidDel="002C0840" w:rsidRDefault="002C0840" w:rsidP="00A129D6">
            <w:pPr>
              <w:pStyle w:val="TAC"/>
              <w:rPr>
                <w:del w:id="441" w:author="Huawei" w:date="2020-11-10T09:49:00Z"/>
              </w:rPr>
            </w:pPr>
          </w:p>
        </w:tc>
        <w:tc>
          <w:tcPr>
            <w:tcW w:w="784" w:type="dxa"/>
            <w:shd w:val="clear" w:color="auto" w:fill="auto"/>
          </w:tcPr>
          <w:p w:rsidR="002C0840" w:rsidDel="002C0840" w:rsidRDefault="002C0840" w:rsidP="00A129D6">
            <w:pPr>
              <w:pStyle w:val="TAC"/>
              <w:rPr>
                <w:del w:id="442" w:author="Huawei" w:date="2020-11-10T09:49:00Z"/>
              </w:rPr>
            </w:pPr>
          </w:p>
        </w:tc>
        <w:tc>
          <w:tcPr>
            <w:tcW w:w="784" w:type="dxa"/>
            <w:shd w:val="clear" w:color="auto" w:fill="auto"/>
          </w:tcPr>
          <w:p w:rsidR="002C0840" w:rsidDel="002C0840" w:rsidRDefault="002C0840" w:rsidP="00A129D6">
            <w:pPr>
              <w:pStyle w:val="TAC"/>
              <w:rPr>
                <w:del w:id="443" w:author="Huawei" w:date="2020-11-10T09:49:00Z"/>
              </w:rPr>
            </w:pPr>
          </w:p>
        </w:tc>
        <w:tc>
          <w:tcPr>
            <w:tcW w:w="784" w:type="dxa"/>
            <w:shd w:val="clear" w:color="auto" w:fill="auto"/>
          </w:tcPr>
          <w:p w:rsidR="002C0840" w:rsidDel="002C0840" w:rsidRDefault="002C0840" w:rsidP="00A129D6">
            <w:pPr>
              <w:pStyle w:val="TAC"/>
              <w:rPr>
                <w:del w:id="444" w:author="Huawei" w:date="2020-11-10T09:49:00Z"/>
              </w:rPr>
            </w:pPr>
          </w:p>
        </w:tc>
      </w:tr>
      <w:tr w:rsidR="002C0840" w:rsidRPr="001C0CC4" w:rsidDel="002C0840" w:rsidTr="00A129D6">
        <w:trPr>
          <w:trHeight w:val="144"/>
          <w:del w:id="445" w:author="Huawei" w:date="2020-11-10T09:49:00Z"/>
        </w:trPr>
        <w:tc>
          <w:tcPr>
            <w:tcW w:w="1779" w:type="dxa"/>
            <w:vMerge/>
            <w:shd w:val="clear" w:color="auto" w:fill="auto"/>
            <w:vAlign w:val="center"/>
          </w:tcPr>
          <w:p w:rsidR="002C0840" w:rsidRPr="001C0CC4" w:rsidDel="002C0840" w:rsidRDefault="002C0840" w:rsidP="00A129D6">
            <w:pPr>
              <w:pStyle w:val="TAC"/>
              <w:rPr>
                <w:del w:id="446" w:author="Huawei" w:date="2020-11-10T09:49:00Z"/>
              </w:rPr>
            </w:pPr>
          </w:p>
        </w:tc>
        <w:tc>
          <w:tcPr>
            <w:tcW w:w="886" w:type="dxa"/>
            <w:vMerge/>
            <w:shd w:val="clear" w:color="auto" w:fill="auto"/>
            <w:vAlign w:val="center"/>
          </w:tcPr>
          <w:p w:rsidR="002C0840" w:rsidRPr="001C0CC4" w:rsidDel="002C0840" w:rsidRDefault="002C0840" w:rsidP="00A129D6">
            <w:pPr>
              <w:pStyle w:val="TAC"/>
              <w:rPr>
                <w:del w:id="447" w:author="Huawei" w:date="2020-11-10T09:49:00Z"/>
              </w:rPr>
            </w:pPr>
          </w:p>
        </w:tc>
        <w:tc>
          <w:tcPr>
            <w:tcW w:w="887" w:type="dxa"/>
            <w:shd w:val="clear" w:color="auto" w:fill="auto"/>
          </w:tcPr>
          <w:p w:rsidR="002C0840" w:rsidDel="002C0840" w:rsidRDefault="002C0840" w:rsidP="00A129D6">
            <w:pPr>
              <w:pStyle w:val="TAC"/>
              <w:rPr>
                <w:del w:id="448" w:author="Huawei" w:date="2020-11-10T09:49:00Z"/>
              </w:rPr>
            </w:pPr>
            <w:del w:id="449" w:author="Huawei" w:date="2020-11-10T09:49:00Z">
              <w:r w:rsidDel="002C0840">
                <w:delText>30</w:delText>
              </w:r>
            </w:del>
          </w:p>
        </w:tc>
        <w:tc>
          <w:tcPr>
            <w:tcW w:w="784" w:type="dxa"/>
            <w:shd w:val="clear" w:color="auto" w:fill="auto"/>
            <w:vAlign w:val="center"/>
          </w:tcPr>
          <w:p w:rsidR="002C0840" w:rsidDel="002C0840" w:rsidRDefault="002C0840" w:rsidP="00A129D6">
            <w:pPr>
              <w:pStyle w:val="TAC"/>
              <w:rPr>
                <w:del w:id="450" w:author="Huawei" w:date="2020-11-10T09:49:00Z"/>
              </w:rPr>
            </w:pPr>
          </w:p>
        </w:tc>
        <w:tc>
          <w:tcPr>
            <w:tcW w:w="784" w:type="dxa"/>
            <w:shd w:val="clear" w:color="auto" w:fill="auto"/>
            <w:vAlign w:val="center"/>
          </w:tcPr>
          <w:p w:rsidR="002C0840" w:rsidDel="002C0840" w:rsidRDefault="002C0840" w:rsidP="00A129D6">
            <w:pPr>
              <w:pStyle w:val="TAC"/>
              <w:rPr>
                <w:del w:id="451" w:author="Huawei" w:date="2020-11-10T09:49:00Z"/>
              </w:rPr>
            </w:pPr>
            <w:del w:id="452" w:author="Huawei" w:date="2020-11-10T09:49:00Z">
              <w:r w:rsidDel="002C0840">
                <w:rPr>
                  <w:rFonts w:cs="Arial"/>
                  <w:szCs w:val="18"/>
                </w:rPr>
                <w:delText>-94.1</w:delText>
              </w:r>
            </w:del>
          </w:p>
        </w:tc>
        <w:tc>
          <w:tcPr>
            <w:tcW w:w="784" w:type="dxa"/>
            <w:shd w:val="clear" w:color="auto" w:fill="auto"/>
            <w:vAlign w:val="center"/>
          </w:tcPr>
          <w:p w:rsidR="002C0840" w:rsidDel="002C0840" w:rsidRDefault="002C0840" w:rsidP="00A129D6">
            <w:pPr>
              <w:pStyle w:val="TAC"/>
              <w:rPr>
                <w:del w:id="453" w:author="Huawei" w:date="2020-11-10T09:49:00Z"/>
              </w:rPr>
            </w:pPr>
            <w:del w:id="454" w:author="Huawei" w:date="2020-11-10T09:49:00Z">
              <w:r w:rsidDel="002C0840">
                <w:rPr>
                  <w:rFonts w:cs="Arial"/>
                  <w:szCs w:val="18"/>
                </w:rPr>
                <w:delText>-91.1</w:delText>
              </w:r>
            </w:del>
          </w:p>
        </w:tc>
        <w:tc>
          <w:tcPr>
            <w:tcW w:w="784" w:type="dxa"/>
            <w:shd w:val="clear" w:color="auto" w:fill="auto"/>
            <w:vAlign w:val="center"/>
          </w:tcPr>
          <w:p w:rsidR="002C0840" w:rsidDel="002C0840" w:rsidRDefault="002C0840" w:rsidP="00A129D6">
            <w:pPr>
              <w:pStyle w:val="TAC"/>
              <w:rPr>
                <w:del w:id="455" w:author="Huawei" w:date="2020-11-10T09:49:00Z"/>
              </w:rPr>
            </w:pPr>
            <w:del w:id="456" w:author="Huawei" w:date="2020-11-10T09:49:00Z">
              <w:r w:rsidDel="002C0840">
                <w:rPr>
                  <w:rFonts w:cs="Arial"/>
                  <w:szCs w:val="18"/>
                </w:rPr>
                <w:delText>-90.0</w:delText>
              </w:r>
            </w:del>
          </w:p>
        </w:tc>
        <w:tc>
          <w:tcPr>
            <w:tcW w:w="784" w:type="dxa"/>
            <w:shd w:val="clear" w:color="auto" w:fill="auto"/>
          </w:tcPr>
          <w:p w:rsidR="002C0840" w:rsidDel="002C0840" w:rsidRDefault="002C0840" w:rsidP="00A129D6">
            <w:pPr>
              <w:pStyle w:val="TAC"/>
              <w:rPr>
                <w:del w:id="457" w:author="Huawei" w:date="2020-11-10T09:49:00Z"/>
              </w:rPr>
            </w:pPr>
          </w:p>
        </w:tc>
        <w:tc>
          <w:tcPr>
            <w:tcW w:w="784" w:type="dxa"/>
            <w:shd w:val="clear" w:color="auto" w:fill="auto"/>
          </w:tcPr>
          <w:p w:rsidR="002C0840" w:rsidDel="002C0840" w:rsidRDefault="002C0840" w:rsidP="00A129D6">
            <w:pPr>
              <w:pStyle w:val="TAC"/>
              <w:rPr>
                <w:del w:id="458" w:author="Huawei" w:date="2020-11-10T09:49:00Z"/>
              </w:rPr>
            </w:pPr>
          </w:p>
        </w:tc>
        <w:tc>
          <w:tcPr>
            <w:tcW w:w="784" w:type="dxa"/>
            <w:shd w:val="clear" w:color="auto" w:fill="auto"/>
          </w:tcPr>
          <w:p w:rsidR="002C0840" w:rsidDel="002C0840" w:rsidRDefault="002C0840" w:rsidP="00A129D6">
            <w:pPr>
              <w:pStyle w:val="TAC"/>
              <w:rPr>
                <w:del w:id="459" w:author="Huawei" w:date="2020-11-10T09:49:00Z"/>
              </w:rPr>
            </w:pPr>
          </w:p>
        </w:tc>
        <w:tc>
          <w:tcPr>
            <w:tcW w:w="784" w:type="dxa"/>
            <w:shd w:val="clear" w:color="auto" w:fill="auto"/>
          </w:tcPr>
          <w:p w:rsidR="002C0840" w:rsidDel="002C0840" w:rsidRDefault="002C0840" w:rsidP="00A129D6">
            <w:pPr>
              <w:pStyle w:val="TAC"/>
              <w:rPr>
                <w:del w:id="460" w:author="Huawei" w:date="2020-11-10T09:49:00Z"/>
              </w:rPr>
            </w:pPr>
          </w:p>
        </w:tc>
        <w:tc>
          <w:tcPr>
            <w:tcW w:w="784" w:type="dxa"/>
            <w:shd w:val="clear" w:color="auto" w:fill="auto"/>
          </w:tcPr>
          <w:p w:rsidR="002C0840" w:rsidDel="002C0840" w:rsidRDefault="002C0840" w:rsidP="00A129D6">
            <w:pPr>
              <w:pStyle w:val="TAC"/>
              <w:rPr>
                <w:del w:id="461" w:author="Huawei" w:date="2020-11-10T09:49:00Z"/>
              </w:rPr>
            </w:pPr>
          </w:p>
        </w:tc>
        <w:tc>
          <w:tcPr>
            <w:tcW w:w="784" w:type="dxa"/>
            <w:shd w:val="clear" w:color="auto" w:fill="auto"/>
          </w:tcPr>
          <w:p w:rsidR="002C0840" w:rsidDel="002C0840" w:rsidRDefault="002C0840" w:rsidP="00A129D6">
            <w:pPr>
              <w:pStyle w:val="TAC"/>
              <w:rPr>
                <w:del w:id="462" w:author="Huawei" w:date="2020-11-10T09:49:00Z"/>
              </w:rPr>
            </w:pPr>
          </w:p>
        </w:tc>
        <w:tc>
          <w:tcPr>
            <w:tcW w:w="784" w:type="dxa"/>
            <w:shd w:val="clear" w:color="auto" w:fill="auto"/>
          </w:tcPr>
          <w:p w:rsidR="002C0840" w:rsidDel="002C0840" w:rsidRDefault="002C0840" w:rsidP="00A129D6">
            <w:pPr>
              <w:pStyle w:val="TAC"/>
              <w:rPr>
                <w:del w:id="463" w:author="Huawei" w:date="2020-11-10T09:49:00Z"/>
              </w:rPr>
            </w:pPr>
          </w:p>
        </w:tc>
        <w:tc>
          <w:tcPr>
            <w:tcW w:w="784" w:type="dxa"/>
            <w:shd w:val="clear" w:color="auto" w:fill="auto"/>
          </w:tcPr>
          <w:p w:rsidR="002C0840" w:rsidDel="002C0840" w:rsidRDefault="002C0840" w:rsidP="00A129D6">
            <w:pPr>
              <w:pStyle w:val="TAC"/>
              <w:rPr>
                <w:del w:id="464" w:author="Huawei" w:date="2020-11-10T09:49:00Z"/>
              </w:rPr>
            </w:pPr>
          </w:p>
        </w:tc>
      </w:tr>
      <w:tr w:rsidR="002C0840" w:rsidRPr="001C0CC4" w:rsidDel="002C0840" w:rsidTr="00A129D6">
        <w:trPr>
          <w:trHeight w:val="144"/>
          <w:del w:id="465" w:author="Huawei" w:date="2020-11-10T09:49:00Z"/>
        </w:trPr>
        <w:tc>
          <w:tcPr>
            <w:tcW w:w="1779" w:type="dxa"/>
            <w:vMerge/>
            <w:shd w:val="clear" w:color="auto" w:fill="auto"/>
            <w:vAlign w:val="center"/>
          </w:tcPr>
          <w:p w:rsidR="002C0840" w:rsidRPr="001C0CC4" w:rsidDel="002C0840" w:rsidRDefault="002C0840" w:rsidP="00A129D6">
            <w:pPr>
              <w:pStyle w:val="TAC"/>
              <w:rPr>
                <w:del w:id="466" w:author="Huawei" w:date="2020-11-10T09:49:00Z"/>
              </w:rPr>
            </w:pPr>
          </w:p>
        </w:tc>
        <w:tc>
          <w:tcPr>
            <w:tcW w:w="886" w:type="dxa"/>
            <w:vMerge/>
            <w:shd w:val="clear" w:color="auto" w:fill="auto"/>
            <w:vAlign w:val="center"/>
          </w:tcPr>
          <w:p w:rsidR="002C0840" w:rsidRPr="001C0CC4" w:rsidDel="002C0840" w:rsidRDefault="002C0840" w:rsidP="00A129D6">
            <w:pPr>
              <w:pStyle w:val="TAC"/>
              <w:rPr>
                <w:del w:id="467" w:author="Huawei" w:date="2020-11-10T09:49:00Z"/>
              </w:rPr>
            </w:pPr>
          </w:p>
        </w:tc>
        <w:tc>
          <w:tcPr>
            <w:tcW w:w="887" w:type="dxa"/>
            <w:shd w:val="clear" w:color="auto" w:fill="auto"/>
          </w:tcPr>
          <w:p w:rsidR="002C0840" w:rsidDel="002C0840" w:rsidRDefault="002C0840" w:rsidP="00A129D6">
            <w:pPr>
              <w:pStyle w:val="TAC"/>
              <w:rPr>
                <w:del w:id="468" w:author="Huawei" w:date="2020-11-10T09:49:00Z"/>
              </w:rPr>
            </w:pPr>
            <w:del w:id="469" w:author="Huawei" w:date="2020-11-10T09:49:00Z">
              <w:r w:rsidDel="002C0840">
                <w:delText>60</w:delText>
              </w:r>
            </w:del>
          </w:p>
        </w:tc>
        <w:tc>
          <w:tcPr>
            <w:tcW w:w="784" w:type="dxa"/>
            <w:shd w:val="clear" w:color="auto" w:fill="auto"/>
          </w:tcPr>
          <w:p w:rsidR="002C0840" w:rsidDel="002C0840" w:rsidRDefault="002C0840" w:rsidP="00A129D6">
            <w:pPr>
              <w:pStyle w:val="TAC"/>
              <w:rPr>
                <w:del w:id="470" w:author="Huawei" w:date="2020-11-10T09:49:00Z"/>
              </w:rPr>
            </w:pPr>
          </w:p>
        </w:tc>
        <w:tc>
          <w:tcPr>
            <w:tcW w:w="784" w:type="dxa"/>
            <w:shd w:val="clear" w:color="auto" w:fill="auto"/>
          </w:tcPr>
          <w:p w:rsidR="002C0840" w:rsidDel="002C0840" w:rsidRDefault="002C0840" w:rsidP="00A129D6">
            <w:pPr>
              <w:pStyle w:val="TAC"/>
              <w:rPr>
                <w:del w:id="471" w:author="Huawei" w:date="2020-11-10T09:49:00Z"/>
              </w:rPr>
            </w:pPr>
          </w:p>
        </w:tc>
        <w:tc>
          <w:tcPr>
            <w:tcW w:w="784" w:type="dxa"/>
            <w:shd w:val="clear" w:color="auto" w:fill="auto"/>
          </w:tcPr>
          <w:p w:rsidR="002C0840" w:rsidDel="002C0840" w:rsidRDefault="002C0840" w:rsidP="00A129D6">
            <w:pPr>
              <w:pStyle w:val="TAC"/>
              <w:rPr>
                <w:del w:id="472" w:author="Huawei" w:date="2020-11-10T09:49:00Z"/>
              </w:rPr>
            </w:pPr>
          </w:p>
        </w:tc>
        <w:tc>
          <w:tcPr>
            <w:tcW w:w="784" w:type="dxa"/>
            <w:shd w:val="clear" w:color="auto" w:fill="auto"/>
          </w:tcPr>
          <w:p w:rsidR="002C0840" w:rsidDel="002C0840" w:rsidRDefault="002C0840" w:rsidP="00A129D6">
            <w:pPr>
              <w:pStyle w:val="TAC"/>
              <w:rPr>
                <w:del w:id="473" w:author="Huawei" w:date="2020-11-10T09:49:00Z"/>
              </w:rPr>
            </w:pPr>
          </w:p>
        </w:tc>
        <w:tc>
          <w:tcPr>
            <w:tcW w:w="784" w:type="dxa"/>
            <w:shd w:val="clear" w:color="auto" w:fill="auto"/>
          </w:tcPr>
          <w:p w:rsidR="002C0840" w:rsidDel="002C0840" w:rsidRDefault="002C0840" w:rsidP="00A129D6">
            <w:pPr>
              <w:pStyle w:val="TAC"/>
              <w:rPr>
                <w:del w:id="474" w:author="Huawei" w:date="2020-11-10T09:49:00Z"/>
              </w:rPr>
            </w:pPr>
          </w:p>
        </w:tc>
        <w:tc>
          <w:tcPr>
            <w:tcW w:w="784" w:type="dxa"/>
            <w:shd w:val="clear" w:color="auto" w:fill="auto"/>
          </w:tcPr>
          <w:p w:rsidR="002C0840" w:rsidDel="002C0840" w:rsidRDefault="002C0840" w:rsidP="00A129D6">
            <w:pPr>
              <w:pStyle w:val="TAC"/>
              <w:rPr>
                <w:del w:id="475" w:author="Huawei" w:date="2020-11-10T09:49:00Z"/>
              </w:rPr>
            </w:pPr>
          </w:p>
        </w:tc>
        <w:tc>
          <w:tcPr>
            <w:tcW w:w="784" w:type="dxa"/>
            <w:shd w:val="clear" w:color="auto" w:fill="auto"/>
          </w:tcPr>
          <w:p w:rsidR="002C0840" w:rsidDel="002C0840" w:rsidRDefault="002C0840" w:rsidP="00A129D6">
            <w:pPr>
              <w:pStyle w:val="TAC"/>
              <w:rPr>
                <w:del w:id="476" w:author="Huawei" w:date="2020-11-10T09:49:00Z"/>
              </w:rPr>
            </w:pPr>
          </w:p>
        </w:tc>
        <w:tc>
          <w:tcPr>
            <w:tcW w:w="784" w:type="dxa"/>
            <w:shd w:val="clear" w:color="auto" w:fill="auto"/>
          </w:tcPr>
          <w:p w:rsidR="002C0840" w:rsidDel="002C0840" w:rsidRDefault="002C0840" w:rsidP="00A129D6">
            <w:pPr>
              <w:pStyle w:val="TAC"/>
              <w:rPr>
                <w:del w:id="477" w:author="Huawei" w:date="2020-11-10T09:49:00Z"/>
              </w:rPr>
            </w:pPr>
          </w:p>
        </w:tc>
        <w:tc>
          <w:tcPr>
            <w:tcW w:w="784" w:type="dxa"/>
            <w:shd w:val="clear" w:color="auto" w:fill="auto"/>
          </w:tcPr>
          <w:p w:rsidR="002C0840" w:rsidDel="002C0840" w:rsidRDefault="002C0840" w:rsidP="00A129D6">
            <w:pPr>
              <w:pStyle w:val="TAC"/>
              <w:rPr>
                <w:del w:id="478" w:author="Huawei" w:date="2020-11-10T09:49:00Z"/>
              </w:rPr>
            </w:pPr>
          </w:p>
        </w:tc>
        <w:tc>
          <w:tcPr>
            <w:tcW w:w="784" w:type="dxa"/>
            <w:shd w:val="clear" w:color="auto" w:fill="auto"/>
          </w:tcPr>
          <w:p w:rsidR="002C0840" w:rsidDel="002C0840" w:rsidRDefault="002C0840" w:rsidP="00A129D6">
            <w:pPr>
              <w:pStyle w:val="TAC"/>
              <w:rPr>
                <w:del w:id="479" w:author="Huawei" w:date="2020-11-10T09:49:00Z"/>
              </w:rPr>
            </w:pPr>
          </w:p>
        </w:tc>
        <w:tc>
          <w:tcPr>
            <w:tcW w:w="784" w:type="dxa"/>
            <w:shd w:val="clear" w:color="auto" w:fill="auto"/>
          </w:tcPr>
          <w:p w:rsidR="002C0840" w:rsidDel="002C0840" w:rsidRDefault="002C0840" w:rsidP="00A129D6">
            <w:pPr>
              <w:pStyle w:val="TAC"/>
              <w:rPr>
                <w:del w:id="480" w:author="Huawei" w:date="2020-11-10T09:49:00Z"/>
              </w:rPr>
            </w:pPr>
          </w:p>
        </w:tc>
        <w:tc>
          <w:tcPr>
            <w:tcW w:w="784" w:type="dxa"/>
            <w:shd w:val="clear" w:color="auto" w:fill="auto"/>
          </w:tcPr>
          <w:p w:rsidR="002C0840" w:rsidDel="002C0840" w:rsidRDefault="002C0840" w:rsidP="00A129D6">
            <w:pPr>
              <w:pStyle w:val="TAC"/>
              <w:rPr>
                <w:del w:id="481" w:author="Huawei" w:date="2020-11-10T09:49:00Z"/>
              </w:rPr>
            </w:pPr>
          </w:p>
        </w:tc>
      </w:tr>
      <w:tr w:rsidR="002C0840" w:rsidRPr="001C0CC4" w:rsidDel="002C0840" w:rsidTr="00A129D6">
        <w:trPr>
          <w:trHeight w:val="144"/>
          <w:del w:id="482" w:author="Huawei" w:date="2020-11-10T09:49:00Z"/>
        </w:trPr>
        <w:tc>
          <w:tcPr>
            <w:tcW w:w="1779" w:type="dxa"/>
            <w:vMerge/>
            <w:shd w:val="clear" w:color="auto" w:fill="auto"/>
            <w:vAlign w:val="center"/>
          </w:tcPr>
          <w:p w:rsidR="002C0840" w:rsidRPr="001C0CC4" w:rsidDel="002C0840" w:rsidRDefault="002C0840" w:rsidP="00A129D6">
            <w:pPr>
              <w:pStyle w:val="TAC"/>
              <w:rPr>
                <w:del w:id="483" w:author="Huawei" w:date="2020-11-10T09:49:00Z"/>
              </w:rPr>
            </w:pPr>
          </w:p>
        </w:tc>
        <w:tc>
          <w:tcPr>
            <w:tcW w:w="886" w:type="dxa"/>
            <w:vMerge w:val="restart"/>
            <w:shd w:val="clear" w:color="auto" w:fill="auto"/>
            <w:vAlign w:val="center"/>
          </w:tcPr>
          <w:p w:rsidR="002C0840" w:rsidRPr="001C0CC4" w:rsidDel="002C0840" w:rsidRDefault="002C0840" w:rsidP="00A129D6">
            <w:pPr>
              <w:pStyle w:val="TAC"/>
              <w:rPr>
                <w:del w:id="484" w:author="Huawei" w:date="2020-11-10T09:49:00Z"/>
              </w:rPr>
            </w:pPr>
            <w:del w:id="485" w:author="Huawei" w:date="2020-11-10T09:49:00Z">
              <w:r w:rsidDel="002C0840">
                <w:delText>n75</w:delText>
              </w:r>
            </w:del>
          </w:p>
        </w:tc>
        <w:tc>
          <w:tcPr>
            <w:tcW w:w="887" w:type="dxa"/>
            <w:shd w:val="clear" w:color="auto" w:fill="auto"/>
          </w:tcPr>
          <w:p w:rsidR="002C0840" w:rsidDel="002C0840" w:rsidRDefault="002C0840" w:rsidP="00A129D6">
            <w:pPr>
              <w:pStyle w:val="TAC"/>
              <w:rPr>
                <w:del w:id="486" w:author="Huawei" w:date="2020-11-10T09:49:00Z"/>
              </w:rPr>
            </w:pPr>
            <w:del w:id="487" w:author="Huawei" w:date="2020-11-10T09:49:00Z">
              <w:r w:rsidDel="002C0840">
                <w:delText>15</w:delText>
              </w:r>
            </w:del>
          </w:p>
        </w:tc>
        <w:tc>
          <w:tcPr>
            <w:tcW w:w="784" w:type="dxa"/>
            <w:shd w:val="clear" w:color="auto" w:fill="auto"/>
          </w:tcPr>
          <w:p w:rsidR="002C0840" w:rsidDel="002C0840" w:rsidRDefault="002C0840" w:rsidP="00A129D6">
            <w:pPr>
              <w:pStyle w:val="TAC"/>
              <w:rPr>
                <w:del w:id="488" w:author="Huawei" w:date="2020-11-10T09:49:00Z"/>
              </w:rPr>
            </w:pPr>
            <w:del w:id="489" w:author="Huawei" w:date="2020-11-10T09:49:00Z">
              <w:r w:rsidDel="002C0840">
                <w:delText>-100</w:delText>
              </w:r>
            </w:del>
          </w:p>
        </w:tc>
        <w:tc>
          <w:tcPr>
            <w:tcW w:w="784" w:type="dxa"/>
            <w:shd w:val="clear" w:color="auto" w:fill="auto"/>
          </w:tcPr>
          <w:p w:rsidR="002C0840" w:rsidDel="002C0840" w:rsidRDefault="002C0840" w:rsidP="00A129D6">
            <w:pPr>
              <w:pStyle w:val="TAC"/>
              <w:rPr>
                <w:del w:id="490" w:author="Huawei" w:date="2020-11-10T09:49:00Z"/>
              </w:rPr>
            </w:pPr>
            <w:del w:id="491" w:author="Huawei" w:date="2020-11-10T09:49:00Z">
              <w:r w:rsidDel="002C0840">
                <w:delText>-96.8</w:delText>
              </w:r>
            </w:del>
          </w:p>
        </w:tc>
        <w:tc>
          <w:tcPr>
            <w:tcW w:w="784" w:type="dxa"/>
            <w:shd w:val="clear" w:color="auto" w:fill="auto"/>
          </w:tcPr>
          <w:p w:rsidR="002C0840" w:rsidDel="002C0840" w:rsidRDefault="002C0840" w:rsidP="00A129D6">
            <w:pPr>
              <w:pStyle w:val="TAC"/>
              <w:rPr>
                <w:del w:id="492" w:author="Huawei" w:date="2020-11-10T09:49:00Z"/>
              </w:rPr>
            </w:pPr>
            <w:del w:id="493" w:author="Huawei" w:date="2020-11-10T09:49:00Z">
              <w:r w:rsidDel="002C0840">
                <w:delText>-95.0</w:delText>
              </w:r>
            </w:del>
          </w:p>
        </w:tc>
        <w:tc>
          <w:tcPr>
            <w:tcW w:w="784" w:type="dxa"/>
            <w:shd w:val="clear" w:color="auto" w:fill="auto"/>
          </w:tcPr>
          <w:p w:rsidR="002C0840" w:rsidDel="002C0840" w:rsidRDefault="002C0840" w:rsidP="00A129D6">
            <w:pPr>
              <w:pStyle w:val="TAC"/>
              <w:rPr>
                <w:del w:id="494" w:author="Huawei" w:date="2020-11-10T09:49:00Z"/>
              </w:rPr>
            </w:pPr>
            <w:del w:id="495" w:author="Huawei" w:date="2020-11-10T09:49:00Z">
              <w:r w:rsidDel="002C0840">
                <w:delText>-93.8</w:delText>
              </w:r>
            </w:del>
          </w:p>
        </w:tc>
        <w:tc>
          <w:tcPr>
            <w:tcW w:w="784" w:type="dxa"/>
            <w:shd w:val="clear" w:color="auto" w:fill="auto"/>
          </w:tcPr>
          <w:p w:rsidR="002C0840" w:rsidDel="002C0840" w:rsidRDefault="002C0840" w:rsidP="00A129D6">
            <w:pPr>
              <w:pStyle w:val="TAC"/>
              <w:rPr>
                <w:del w:id="496" w:author="Huawei" w:date="2020-11-10T09:49:00Z"/>
              </w:rPr>
            </w:pPr>
          </w:p>
        </w:tc>
        <w:tc>
          <w:tcPr>
            <w:tcW w:w="784" w:type="dxa"/>
            <w:shd w:val="clear" w:color="auto" w:fill="auto"/>
          </w:tcPr>
          <w:p w:rsidR="002C0840" w:rsidDel="002C0840" w:rsidRDefault="002C0840" w:rsidP="00A129D6">
            <w:pPr>
              <w:pStyle w:val="TAC"/>
              <w:rPr>
                <w:del w:id="497" w:author="Huawei" w:date="2020-11-10T09:49:00Z"/>
              </w:rPr>
            </w:pPr>
          </w:p>
        </w:tc>
        <w:tc>
          <w:tcPr>
            <w:tcW w:w="784" w:type="dxa"/>
            <w:shd w:val="clear" w:color="auto" w:fill="auto"/>
          </w:tcPr>
          <w:p w:rsidR="002C0840" w:rsidDel="002C0840" w:rsidRDefault="002C0840" w:rsidP="00A129D6">
            <w:pPr>
              <w:pStyle w:val="TAC"/>
              <w:rPr>
                <w:del w:id="498" w:author="Huawei" w:date="2020-11-10T09:49:00Z"/>
              </w:rPr>
            </w:pPr>
          </w:p>
        </w:tc>
        <w:tc>
          <w:tcPr>
            <w:tcW w:w="784" w:type="dxa"/>
            <w:shd w:val="clear" w:color="auto" w:fill="auto"/>
          </w:tcPr>
          <w:p w:rsidR="002C0840" w:rsidDel="002C0840" w:rsidRDefault="002C0840" w:rsidP="00A129D6">
            <w:pPr>
              <w:pStyle w:val="TAC"/>
              <w:rPr>
                <w:del w:id="499" w:author="Huawei" w:date="2020-11-10T09:49:00Z"/>
              </w:rPr>
            </w:pPr>
          </w:p>
        </w:tc>
        <w:tc>
          <w:tcPr>
            <w:tcW w:w="784" w:type="dxa"/>
            <w:shd w:val="clear" w:color="auto" w:fill="auto"/>
          </w:tcPr>
          <w:p w:rsidR="002C0840" w:rsidDel="002C0840" w:rsidRDefault="002C0840" w:rsidP="00A129D6">
            <w:pPr>
              <w:pStyle w:val="TAC"/>
              <w:rPr>
                <w:del w:id="500" w:author="Huawei" w:date="2020-11-10T09:49:00Z"/>
              </w:rPr>
            </w:pPr>
          </w:p>
        </w:tc>
        <w:tc>
          <w:tcPr>
            <w:tcW w:w="784" w:type="dxa"/>
            <w:shd w:val="clear" w:color="auto" w:fill="auto"/>
          </w:tcPr>
          <w:p w:rsidR="002C0840" w:rsidDel="002C0840" w:rsidRDefault="002C0840" w:rsidP="00A129D6">
            <w:pPr>
              <w:pStyle w:val="TAC"/>
              <w:rPr>
                <w:del w:id="501" w:author="Huawei" w:date="2020-11-10T09:49:00Z"/>
              </w:rPr>
            </w:pPr>
          </w:p>
        </w:tc>
        <w:tc>
          <w:tcPr>
            <w:tcW w:w="784" w:type="dxa"/>
            <w:shd w:val="clear" w:color="auto" w:fill="auto"/>
          </w:tcPr>
          <w:p w:rsidR="002C0840" w:rsidDel="002C0840" w:rsidRDefault="002C0840" w:rsidP="00A129D6">
            <w:pPr>
              <w:pStyle w:val="TAC"/>
              <w:rPr>
                <w:del w:id="502" w:author="Huawei" w:date="2020-11-10T09:49:00Z"/>
              </w:rPr>
            </w:pPr>
          </w:p>
        </w:tc>
        <w:tc>
          <w:tcPr>
            <w:tcW w:w="784" w:type="dxa"/>
            <w:shd w:val="clear" w:color="auto" w:fill="auto"/>
          </w:tcPr>
          <w:p w:rsidR="002C0840" w:rsidDel="002C0840" w:rsidRDefault="002C0840" w:rsidP="00A129D6">
            <w:pPr>
              <w:pStyle w:val="TAC"/>
              <w:rPr>
                <w:del w:id="503" w:author="Huawei" w:date="2020-11-10T09:49:00Z"/>
              </w:rPr>
            </w:pPr>
          </w:p>
        </w:tc>
      </w:tr>
      <w:tr w:rsidR="002C0840" w:rsidRPr="001C0CC4" w:rsidDel="002C0840" w:rsidTr="00A129D6">
        <w:trPr>
          <w:trHeight w:val="144"/>
          <w:del w:id="504" w:author="Huawei" w:date="2020-11-10T09:49:00Z"/>
        </w:trPr>
        <w:tc>
          <w:tcPr>
            <w:tcW w:w="1779" w:type="dxa"/>
            <w:vMerge/>
            <w:shd w:val="clear" w:color="auto" w:fill="auto"/>
            <w:vAlign w:val="center"/>
          </w:tcPr>
          <w:p w:rsidR="002C0840" w:rsidRPr="001C0CC4" w:rsidDel="002C0840" w:rsidRDefault="002C0840" w:rsidP="00A129D6">
            <w:pPr>
              <w:pStyle w:val="TAC"/>
              <w:rPr>
                <w:del w:id="505" w:author="Huawei" w:date="2020-11-10T09:49:00Z"/>
              </w:rPr>
            </w:pPr>
          </w:p>
        </w:tc>
        <w:tc>
          <w:tcPr>
            <w:tcW w:w="886" w:type="dxa"/>
            <w:vMerge/>
            <w:shd w:val="clear" w:color="auto" w:fill="auto"/>
            <w:vAlign w:val="center"/>
          </w:tcPr>
          <w:p w:rsidR="002C0840" w:rsidRPr="001C0CC4" w:rsidDel="002C0840" w:rsidRDefault="002C0840" w:rsidP="00A129D6">
            <w:pPr>
              <w:pStyle w:val="TAC"/>
              <w:rPr>
                <w:del w:id="506" w:author="Huawei" w:date="2020-11-10T09:49:00Z"/>
              </w:rPr>
            </w:pPr>
          </w:p>
        </w:tc>
        <w:tc>
          <w:tcPr>
            <w:tcW w:w="887" w:type="dxa"/>
            <w:shd w:val="clear" w:color="auto" w:fill="auto"/>
          </w:tcPr>
          <w:p w:rsidR="002C0840" w:rsidDel="002C0840" w:rsidRDefault="002C0840" w:rsidP="00A129D6">
            <w:pPr>
              <w:pStyle w:val="TAC"/>
              <w:rPr>
                <w:del w:id="507" w:author="Huawei" w:date="2020-11-10T09:49:00Z"/>
              </w:rPr>
            </w:pPr>
            <w:del w:id="508" w:author="Huawei" w:date="2020-11-10T09:49:00Z">
              <w:r w:rsidDel="002C0840">
                <w:delText>30</w:delText>
              </w:r>
            </w:del>
          </w:p>
        </w:tc>
        <w:tc>
          <w:tcPr>
            <w:tcW w:w="784" w:type="dxa"/>
            <w:shd w:val="clear" w:color="auto" w:fill="auto"/>
          </w:tcPr>
          <w:p w:rsidR="002C0840" w:rsidDel="002C0840" w:rsidRDefault="002C0840" w:rsidP="00A129D6">
            <w:pPr>
              <w:pStyle w:val="TAC"/>
              <w:rPr>
                <w:del w:id="509" w:author="Huawei" w:date="2020-11-10T09:49:00Z"/>
              </w:rPr>
            </w:pPr>
          </w:p>
        </w:tc>
        <w:tc>
          <w:tcPr>
            <w:tcW w:w="784" w:type="dxa"/>
            <w:shd w:val="clear" w:color="auto" w:fill="auto"/>
          </w:tcPr>
          <w:p w:rsidR="002C0840" w:rsidDel="002C0840" w:rsidRDefault="002C0840" w:rsidP="00A129D6">
            <w:pPr>
              <w:pStyle w:val="TAC"/>
              <w:rPr>
                <w:del w:id="510" w:author="Huawei" w:date="2020-11-10T09:49:00Z"/>
              </w:rPr>
            </w:pPr>
            <w:del w:id="511" w:author="Huawei" w:date="2020-11-10T09:49:00Z">
              <w:r w:rsidDel="002C0840">
                <w:delText>-97.1</w:delText>
              </w:r>
            </w:del>
          </w:p>
        </w:tc>
        <w:tc>
          <w:tcPr>
            <w:tcW w:w="784" w:type="dxa"/>
            <w:shd w:val="clear" w:color="auto" w:fill="auto"/>
          </w:tcPr>
          <w:p w:rsidR="002C0840" w:rsidDel="002C0840" w:rsidRDefault="002C0840" w:rsidP="00A129D6">
            <w:pPr>
              <w:pStyle w:val="TAC"/>
              <w:rPr>
                <w:del w:id="512" w:author="Huawei" w:date="2020-11-10T09:49:00Z"/>
              </w:rPr>
            </w:pPr>
            <w:del w:id="513" w:author="Huawei" w:date="2020-11-10T09:49:00Z">
              <w:r w:rsidDel="002C0840">
                <w:delText>-95.1</w:delText>
              </w:r>
            </w:del>
          </w:p>
        </w:tc>
        <w:tc>
          <w:tcPr>
            <w:tcW w:w="784" w:type="dxa"/>
            <w:shd w:val="clear" w:color="auto" w:fill="auto"/>
          </w:tcPr>
          <w:p w:rsidR="002C0840" w:rsidDel="002C0840" w:rsidRDefault="002C0840" w:rsidP="00A129D6">
            <w:pPr>
              <w:pStyle w:val="TAC"/>
              <w:rPr>
                <w:del w:id="514" w:author="Huawei" w:date="2020-11-10T09:49:00Z"/>
              </w:rPr>
            </w:pPr>
            <w:del w:id="515" w:author="Huawei" w:date="2020-11-10T09:49:00Z">
              <w:r w:rsidDel="002C0840">
                <w:delText>-94.0</w:delText>
              </w:r>
            </w:del>
          </w:p>
        </w:tc>
        <w:tc>
          <w:tcPr>
            <w:tcW w:w="784" w:type="dxa"/>
            <w:shd w:val="clear" w:color="auto" w:fill="auto"/>
          </w:tcPr>
          <w:p w:rsidR="002C0840" w:rsidDel="002C0840" w:rsidRDefault="002C0840" w:rsidP="00A129D6">
            <w:pPr>
              <w:pStyle w:val="TAC"/>
              <w:rPr>
                <w:del w:id="516" w:author="Huawei" w:date="2020-11-10T09:49:00Z"/>
              </w:rPr>
            </w:pPr>
          </w:p>
        </w:tc>
        <w:tc>
          <w:tcPr>
            <w:tcW w:w="784" w:type="dxa"/>
            <w:shd w:val="clear" w:color="auto" w:fill="auto"/>
          </w:tcPr>
          <w:p w:rsidR="002C0840" w:rsidDel="002C0840" w:rsidRDefault="002C0840" w:rsidP="00A129D6">
            <w:pPr>
              <w:pStyle w:val="TAC"/>
              <w:rPr>
                <w:del w:id="517" w:author="Huawei" w:date="2020-11-10T09:49:00Z"/>
              </w:rPr>
            </w:pPr>
          </w:p>
        </w:tc>
        <w:tc>
          <w:tcPr>
            <w:tcW w:w="784" w:type="dxa"/>
            <w:shd w:val="clear" w:color="auto" w:fill="auto"/>
          </w:tcPr>
          <w:p w:rsidR="002C0840" w:rsidDel="002C0840" w:rsidRDefault="002C0840" w:rsidP="00A129D6">
            <w:pPr>
              <w:pStyle w:val="TAC"/>
              <w:rPr>
                <w:del w:id="518" w:author="Huawei" w:date="2020-11-10T09:49:00Z"/>
              </w:rPr>
            </w:pPr>
          </w:p>
        </w:tc>
        <w:tc>
          <w:tcPr>
            <w:tcW w:w="784" w:type="dxa"/>
            <w:shd w:val="clear" w:color="auto" w:fill="auto"/>
          </w:tcPr>
          <w:p w:rsidR="002C0840" w:rsidDel="002C0840" w:rsidRDefault="002C0840" w:rsidP="00A129D6">
            <w:pPr>
              <w:pStyle w:val="TAC"/>
              <w:rPr>
                <w:del w:id="519" w:author="Huawei" w:date="2020-11-10T09:49:00Z"/>
              </w:rPr>
            </w:pPr>
          </w:p>
        </w:tc>
        <w:tc>
          <w:tcPr>
            <w:tcW w:w="784" w:type="dxa"/>
            <w:shd w:val="clear" w:color="auto" w:fill="auto"/>
          </w:tcPr>
          <w:p w:rsidR="002C0840" w:rsidDel="002C0840" w:rsidRDefault="002C0840" w:rsidP="00A129D6">
            <w:pPr>
              <w:pStyle w:val="TAC"/>
              <w:rPr>
                <w:del w:id="520" w:author="Huawei" w:date="2020-11-10T09:49:00Z"/>
              </w:rPr>
            </w:pPr>
          </w:p>
        </w:tc>
        <w:tc>
          <w:tcPr>
            <w:tcW w:w="784" w:type="dxa"/>
            <w:shd w:val="clear" w:color="auto" w:fill="auto"/>
          </w:tcPr>
          <w:p w:rsidR="002C0840" w:rsidDel="002C0840" w:rsidRDefault="002C0840" w:rsidP="00A129D6">
            <w:pPr>
              <w:pStyle w:val="TAC"/>
              <w:rPr>
                <w:del w:id="521" w:author="Huawei" w:date="2020-11-10T09:49:00Z"/>
              </w:rPr>
            </w:pPr>
          </w:p>
        </w:tc>
        <w:tc>
          <w:tcPr>
            <w:tcW w:w="784" w:type="dxa"/>
            <w:shd w:val="clear" w:color="auto" w:fill="auto"/>
          </w:tcPr>
          <w:p w:rsidR="002C0840" w:rsidDel="002C0840" w:rsidRDefault="002C0840" w:rsidP="00A129D6">
            <w:pPr>
              <w:pStyle w:val="TAC"/>
              <w:rPr>
                <w:del w:id="522" w:author="Huawei" w:date="2020-11-10T09:49:00Z"/>
              </w:rPr>
            </w:pPr>
          </w:p>
        </w:tc>
        <w:tc>
          <w:tcPr>
            <w:tcW w:w="784" w:type="dxa"/>
            <w:shd w:val="clear" w:color="auto" w:fill="auto"/>
          </w:tcPr>
          <w:p w:rsidR="002C0840" w:rsidDel="002C0840" w:rsidRDefault="002C0840" w:rsidP="00A129D6">
            <w:pPr>
              <w:pStyle w:val="TAC"/>
              <w:rPr>
                <w:del w:id="523" w:author="Huawei" w:date="2020-11-10T09:49:00Z"/>
              </w:rPr>
            </w:pPr>
          </w:p>
        </w:tc>
      </w:tr>
      <w:tr w:rsidR="002C0840" w:rsidRPr="001C0CC4" w:rsidDel="002C0840" w:rsidTr="00A129D6">
        <w:trPr>
          <w:trHeight w:val="144"/>
          <w:del w:id="524" w:author="Huawei" w:date="2020-11-10T09:49:00Z"/>
        </w:trPr>
        <w:tc>
          <w:tcPr>
            <w:tcW w:w="1779" w:type="dxa"/>
            <w:vMerge/>
            <w:shd w:val="clear" w:color="auto" w:fill="auto"/>
            <w:vAlign w:val="center"/>
          </w:tcPr>
          <w:p w:rsidR="002C0840" w:rsidRPr="001C0CC4" w:rsidDel="002C0840" w:rsidRDefault="002C0840" w:rsidP="00A129D6">
            <w:pPr>
              <w:pStyle w:val="TAC"/>
              <w:rPr>
                <w:del w:id="525" w:author="Huawei" w:date="2020-11-10T09:49:00Z"/>
              </w:rPr>
            </w:pPr>
          </w:p>
        </w:tc>
        <w:tc>
          <w:tcPr>
            <w:tcW w:w="886" w:type="dxa"/>
            <w:vMerge/>
            <w:shd w:val="clear" w:color="auto" w:fill="auto"/>
            <w:vAlign w:val="center"/>
          </w:tcPr>
          <w:p w:rsidR="002C0840" w:rsidRPr="001C0CC4" w:rsidDel="002C0840" w:rsidRDefault="002C0840" w:rsidP="00A129D6">
            <w:pPr>
              <w:pStyle w:val="TAC"/>
              <w:rPr>
                <w:del w:id="526" w:author="Huawei" w:date="2020-11-10T09:49:00Z"/>
              </w:rPr>
            </w:pPr>
          </w:p>
        </w:tc>
        <w:tc>
          <w:tcPr>
            <w:tcW w:w="887" w:type="dxa"/>
            <w:shd w:val="clear" w:color="auto" w:fill="auto"/>
          </w:tcPr>
          <w:p w:rsidR="002C0840" w:rsidDel="002C0840" w:rsidRDefault="002C0840" w:rsidP="00A129D6">
            <w:pPr>
              <w:pStyle w:val="TAC"/>
              <w:rPr>
                <w:del w:id="527" w:author="Huawei" w:date="2020-11-10T09:49:00Z"/>
              </w:rPr>
            </w:pPr>
            <w:del w:id="528" w:author="Huawei" w:date="2020-11-10T09:49:00Z">
              <w:r w:rsidDel="002C0840">
                <w:delText>60</w:delText>
              </w:r>
            </w:del>
          </w:p>
        </w:tc>
        <w:tc>
          <w:tcPr>
            <w:tcW w:w="784" w:type="dxa"/>
            <w:shd w:val="clear" w:color="auto" w:fill="auto"/>
          </w:tcPr>
          <w:p w:rsidR="002C0840" w:rsidDel="002C0840" w:rsidRDefault="002C0840" w:rsidP="00A129D6">
            <w:pPr>
              <w:pStyle w:val="TAC"/>
              <w:rPr>
                <w:del w:id="529" w:author="Huawei" w:date="2020-11-10T09:49:00Z"/>
              </w:rPr>
            </w:pPr>
          </w:p>
        </w:tc>
        <w:tc>
          <w:tcPr>
            <w:tcW w:w="784" w:type="dxa"/>
            <w:shd w:val="clear" w:color="auto" w:fill="auto"/>
          </w:tcPr>
          <w:p w:rsidR="002C0840" w:rsidDel="002C0840" w:rsidRDefault="002C0840" w:rsidP="00A129D6">
            <w:pPr>
              <w:pStyle w:val="TAC"/>
              <w:rPr>
                <w:del w:id="530" w:author="Huawei" w:date="2020-11-10T09:49:00Z"/>
              </w:rPr>
            </w:pPr>
            <w:del w:id="531" w:author="Huawei" w:date="2020-11-10T09:49:00Z">
              <w:r w:rsidDel="002C0840">
                <w:delText>-97.5</w:delText>
              </w:r>
            </w:del>
          </w:p>
        </w:tc>
        <w:tc>
          <w:tcPr>
            <w:tcW w:w="784" w:type="dxa"/>
            <w:shd w:val="clear" w:color="auto" w:fill="auto"/>
          </w:tcPr>
          <w:p w:rsidR="002C0840" w:rsidDel="002C0840" w:rsidRDefault="002C0840" w:rsidP="00A129D6">
            <w:pPr>
              <w:pStyle w:val="TAC"/>
              <w:rPr>
                <w:del w:id="532" w:author="Huawei" w:date="2020-11-10T09:49:00Z"/>
              </w:rPr>
            </w:pPr>
            <w:del w:id="533" w:author="Huawei" w:date="2020-11-10T09:49:00Z">
              <w:r w:rsidDel="002C0840">
                <w:delText>-95.4</w:delText>
              </w:r>
            </w:del>
          </w:p>
        </w:tc>
        <w:tc>
          <w:tcPr>
            <w:tcW w:w="784" w:type="dxa"/>
            <w:shd w:val="clear" w:color="auto" w:fill="auto"/>
          </w:tcPr>
          <w:p w:rsidR="002C0840" w:rsidDel="002C0840" w:rsidRDefault="002C0840" w:rsidP="00A129D6">
            <w:pPr>
              <w:pStyle w:val="TAC"/>
              <w:rPr>
                <w:del w:id="534" w:author="Huawei" w:date="2020-11-10T09:49:00Z"/>
              </w:rPr>
            </w:pPr>
            <w:del w:id="535" w:author="Huawei" w:date="2020-11-10T09:49:00Z">
              <w:r w:rsidDel="002C0840">
                <w:delText>-94.2</w:delText>
              </w:r>
            </w:del>
          </w:p>
        </w:tc>
        <w:tc>
          <w:tcPr>
            <w:tcW w:w="784" w:type="dxa"/>
            <w:shd w:val="clear" w:color="auto" w:fill="auto"/>
          </w:tcPr>
          <w:p w:rsidR="002C0840" w:rsidDel="002C0840" w:rsidRDefault="002C0840" w:rsidP="00A129D6">
            <w:pPr>
              <w:pStyle w:val="TAC"/>
              <w:rPr>
                <w:del w:id="536" w:author="Huawei" w:date="2020-11-10T09:49:00Z"/>
              </w:rPr>
            </w:pPr>
          </w:p>
        </w:tc>
        <w:tc>
          <w:tcPr>
            <w:tcW w:w="784" w:type="dxa"/>
            <w:shd w:val="clear" w:color="auto" w:fill="auto"/>
          </w:tcPr>
          <w:p w:rsidR="002C0840" w:rsidDel="002C0840" w:rsidRDefault="002C0840" w:rsidP="00A129D6">
            <w:pPr>
              <w:pStyle w:val="TAC"/>
              <w:rPr>
                <w:del w:id="537" w:author="Huawei" w:date="2020-11-10T09:49:00Z"/>
              </w:rPr>
            </w:pPr>
          </w:p>
        </w:tc>
        <w:tc>
          <w:tcPr>
            <w:tcW w:w="784" w:type="dxa"/>
            <w:shd w:val="clear" w:color="auto" w:fill="auto"/>
          </w:tcPr>
          <w:p w:rsidR="002C0840" w:rsidDel="002C0840" w:rsidRDefault="002C0840" w:rsidP="00A129D6">
            <w:pPr>
              <w:pStyle w:val="TAC"/>
              <w:rPr>
                <w:del w:id="538" w:author="Huawei" w:date="2020-11-10T09:49:00Z"/>
              </w:rPr>
            </w:pPr>
          </w:p>
        </w:tc>
        <w:tc>
          <w:tcPr>
            <w:tcW w:w="784" w:type="dxa"/>
            <w:shd w:val="clear" w:color="auto" w:fill="auto"/>
          </w:tcPr>
          <w:p w:rsidR="002C0840" w:rsidDel="002C0840" w:rsidRDefault="002C0840" w:rsidP="00A129D6">
            <w:pPr>
              <w:pStyle w:val="TAC"/>
              <w:rPr>
                <w:del w:id="539" w:author="Huawei" w:date="2020-11-10T09:49:00Z"/>
              </w:rPr>
            </w:pPr>
          </w:p>
        </w:tc>
        <w:tc>
          <w:tcPr>
            <w:tcW w:w="784" w:type="dxa"/>
            <w:shd w:val="clear" w:color="auto" w:fill="auto"/>
          </w:tcPr>
          <w:p w:rsidR="002C0840" w:rsidDel="002C0840" w:rsidRDefault="002C0840" w:rsidP="00A129D6">
            <w:pPr>
              <w:pStyle w:val="TAC"/>
              <w:rPr>
                <w:del w:id="540" w:author="Huawei" w:date="2020-11-10T09:49:00Z"/>
              </w:rPr>
            </w:pPr>
          </w:p>
        </w:tc>
        <w:tc>
          <w:tcPr>
            <w:tcW w:w="784" w:type="dxa"/>
            <w:shd w:val="clear" w:color="auto" w:fill="auto"/>
          </w:tcPr>
          <w:p w:rsidR="002C0840" w:rsidDel="002C0840" w:rsidRDefault="002C0840" w:rsidP="00A129D6">
            <w:pPr>
              <w:pStyle w:val="TAC"/>
              <w:rPr>
                <w:del w:id="541" w:author="Huawei" w:date="2020-11-10T09:49:00Z"/>
              </w:rPr>
            </w:pPr>
          </w:p>
        </w:tc>
        <w:tc>
          <w:tcPr>
            <w:tcW w:w="784" w:type="dxa"/>
            <w:shd w:val="clear" w:color="auto" w:fill="auto"/>
          </w:tcPr>
          <w:p w:rsidR="002C0840" w:rsidDel="002C0840" w:rsidRDefault="002C0840" w:rsidP="00A129D6">
            <w:pPr>
              <w:pStyle w:val="TAC"/>
              <w:rPr>
                <w:del w:id="542" w:author="Huawei" w:date="2020-11-10T09:49:00Z"/>
              </w:rPr>
            </w:pPr>
          </w:p>
        </w:tc>
        <w:tc>
          <w:tcPr>
            <w:tcW w:w="784" w:type="dxa"/>
            <w:shd w:val="clear" w:color="auto" w:fill="auto"/>
          </w:tcPr>
          <w:p w:rsidR="002C0840" w:rsidDel="002C0840" w:rsidRDefault="002C0840" w:rsidP="00A129D6">
            <w:pPr>
              <w:pStyle w:val="TAC"/>
              <w:rPr>
                <w:del w:id="543" w:author="Huawei" w:date="2020-11-10T09:49:00Z"/>
              </w:rPr>
            </w:pPr>
          </w:p>
        </w:tc>
      </w:tr>
      <w:tr w:rsidR="002C0840" w:rsidRPr="001C0CC4" w:rsidDel="002C0840" w:rsidTr="00A129D6">
        <w:trPr>
          <w:trHeight w:val="288"/>
          <w:del w:id="544" w:author="Huawei" w:date="2020-11-10T09:49:00Z"/>
        </w:trPr>
        <w:tc>
          <w:tcPr>
            <w:tcW w:w="1779" w:type="dxa"/>
            <w:vMerge w:val="restart"/>
            <w:shd w:val="clear" w:color="auto" w:fill="auto"/>
            <w:vAlign w:val="center"/>
          </w:tcPr>
          <w:p w:rsidR="002C0840" w:rsidRPr="001C0CC4" w:rsidDel="002C0840" w:rsidRDefault="002C0840" w:rsidP="00A129D6">
            <w:pPr>
              <w:pStyle w:val="TAC"/>
              <w:rPr>
                <w:del w:id="545" w:author="Huawei" w:date="2020-11-10T09:49:00Z"/>
              </w:rPr>
            </w:pPr>
            <w:del w:id="546" w:author="Huawei" w:date="2020-11-10T09:49:00Z">
              <w:r w:rsidRPr="001C0CC4" w:rsidDel="002C0840">
                <w:delText>CA_n28A-n75A</w:delText>
              </w:r>
            </w:del>
          </w:p>
        </w:tc>
        <w:tc>
          <w:tcPr>
            <w:tcW w:w="886" w:type="dxa"/>
            <w:vMerge w:val="restart"/>
            <w:shd w:val="clear" w:color="auto" w:fill="auto"/>
            <w:vAlign w:val="center"/>
          </w:tcPr>
          <w:p w:rsidR="002C0840" w:rsidRPr="001C0CC4" w:rsidDel="002C0840" w:rsidRDefault="002C0840" w:rsidP="00A129D6">
            <w:pPr>
              <w:pStyle w:val="TAC"/>
              <w:rPr>
                <w:del w:id="547" w:author="Huawei" w:date="2020-11-10T09:49:00Z"/>
              </w:rPr>
            </w:pPr>
            <w:del w:id="548" w:author="Huawei" w:date="2020-11-10T09:49:00Z">
              <w:r w:rsidRPr="001C0CC4" w:rsidDel="002C0840">
                <w:delText>n28</w:delText>
              </w:r>
            </w:del>
          </w:p>
        </w:tc>
        <w:tc>
          <w:tcPr>
            <w:tcW w:w="887" w:type="dxa"/>
            <w:shd w:val="clear" w:color="auto" w:fill="auto"/>
          </w:tcPr>
          <w:p w:rsidR="002C0840" w:rsidRPr="001C0CC4" w:rsidDel="002C0840" w:rsidRDefault="002C0840" w:rsidP="00A129D6">
            <w:pPr>
              <w:pStyle w:val="TAC"/>
              <w:rPr>
                <w:del w:id="549" w:author="Huawei" w:date="2020-11-10T09:49:00Z"/>
              </w:rPr>
            </w:pPr>
            <w:del w:id="550" w:author="Huawei" w:date="2020-11-10T09:49:00Z">
              <w:r w:rsidRPr="001C0CC4" w:rsidDel="002C0840">
                <w:delText>15</w:delText>
              </w:r>
            </w:del>
          </w:p>
        </w:tc>
        <w:tc>
          <w:tcPr>
            <w:tcW w:w="784" w:type="dxa"/>
            <w:shd w:val="clear" w:color="auto" w:fill="auto"/>
          </w:tcPr>
          <w:p w:rsidR="002C0840" w:rsidRPr="001C0CC4" w:rsidDel="002C0840" w:rsidRDefault="002C0840" w:rsidP="00A129D6">
            <w:pPr>
              <w:pStyle w:val="TAC"/>
              <w:rPr>
                <w:del w:id="551" w:author="Huawei" w:date="2020-11-10T09:49:00Z"/>
              </w:rPr>
            </w:pPr>
            <w:del w:id="552" w:author="Huawei" w:date="2020-11-10T09:49:00Z">
              <w:r w:rsidRPr="001C0CC4" w:rsidDel="002C0840">
                <w:delText>-98.5</w:delText>
              </w:r>
            </w:del>
          </w:p>
        </w:tc>
        <w:tc>
          <w:tcPr>
            <w:tcW w:w="784" w:type="dxa"/>
            <w:shd w:val="clear" w:color="auto" w:fill="auto"/>
          </w:tcPr>
          <w:p w:rsidR="002C0840" w:rsidRPr="001C0CC4" w:rsidDel="002C0840" w:rsidRDefault="002C0840" w:rsidP="00A129D6">
            <w:pPr>
              <w:pStyle w:val="TAC"/>
              <w:rPr>
                <w:del w:id="553" w:author="Huawei" w:date="2020-11-10T09:49:00Z"/>
              </w:rPr>
            </w:pPr>
            <w:del w:id="554" w:author="Huawei" w:date="2020-11-10T09:49:00Z">
              <w:r w:rsidRPr="001C0CC4" w:rsidDel="002C0840">
                <w:delText>-95.5</w:delText>
              </w:r>
            </w:del>
          </w:p>
        </w:tc>
        <w:tc>
          <w:tcPr>
            <w:tcW w:w="784" w:type="dxa"/>
            <w:shd w:val="clear" w:color="auto" w:fill="auto"/>
          </w:tcPr>
          <w:p w:rsidR="002C0840" w:rsidRPr="001C0CC4" w:rsidDel="002C0840" w:rsidRDefault="002C0840" w:rsidP="00A129D6">
            <w:pPr>
              <w:pStyle w:val="TAC"/>
              <w:rPr>
                <w:del w:id="555" w:author="Huawei" w:date="2020-11-10T09:49:00Z"/>
              </w:rPr>
            </w:pPr>
            <w:del w:id="556" w:author="Huawei" w:date="2020-11-10T09:49:00Z">
              <w:r w:rsidRPr="001C0CC4" w:rsidDel="002C0840">
                <w:delText>-93.5</w:delText>
              </w:r>
            </w:del>
          </w:p>
        </w:tc>
        <w:tc>
          <w:tcPr>
            <w:tcW w:w="784" w:type="dxa"/>
            <w:shd w:val="clear" w:color="auto" w:fill="auto"/>
          </w:tcPr>
          <w:p w:rsidR="002C0840" w:rsidRPr="001C0CC4" w:rsidDel="002C0840" w:rsidRDefault="002C0840" w:rsidP="00A129D6">
            <w:pPr>
              <w:pStyle w:val="TAC"/>
              <w:rPr>
                <w:del w:id="557" w:author="Huawei" w:date="2020-11-10T09:49:00Z"/>
              </w:rPr>
            </w:pPr>
            <w:del w:id="558" w:author="Huawei" w:date="2020-11-10T09:49:00Z">
              <w:r w:rsidRPr="001C0CC4" w:rsidDel="002C0840">
                <w:delText>-90.8</w:delText>
              </w:r>
            </w:del>
          </w:p>
        </w:tc>
        <w:tc>
          <w:tcPr>
            <w:tcW w:w="784" w:type="dxa"/>
            <w:shd w:val="clear" w:color="auto" w:fill="auto"/>
          </w:tcPr>
          <w:p w:rsidR="002C0840" w:rsidRPr="001C0CC4" w:rsidDel="002C0840" w:rsidRDefault="002C0840" w:rsidP="00A129D6">
            <w:pPr>
              <w:pStyle w:val="TAC"/>
              <w:rPr>
                <w:del w:id="559" w:author="Huawei" w:date="2020-11-10T09:49:00Z"/>
              </w:rPr>
            </w:pPr>
          </w:p>
        </w:tc>
        <w:tc>
          <w:tcPr>
            <w:tcW w:w="784" w:type="dxa"/>
            <w:shd w:val="clear" w:color="auto" w:fill="auto"/>
          </w:tcPr>
          <w:p w:rsidR="002C0840" w:rsidRPr="001C0CC4" w:rsidDel="002C0840" w:rsidRDefault="002C0840" w:rsidP="00A129D6">
            <w:pPr>
              <w:pStyle w:val="TAC"/>
              <w:rPr>
                <w:del w:id="560" w:author="Huawei" w:date="2020-11-10T09:49:00Z"/>
              </w:rPr>
            </w:pPr>
          </w:p>
        </w:tc>
        <w:tc>
          <w:tcPr>
            <w:tcW w:w="784" w:type="dxa"/>
            <w:shd w:val="clear" w:color="auto" w:fill="auto"/>
          </w:tcPr>
          <w:p w:rsidR="002C0840" w:rsidRPr="001C0CC4" w:rsidDel="002C0840" w:rsidRDefault="002C0840" w:rsidP="00A129D6">
            <w:pPr>
              <w:pStyle w:val="TAC"/>
              <w:rPr>
                <w:del w:id="561" w:author="Huawei" w:date="2020-11-10T09:49:00Z"/>
              </w:rPr>
            </w:pPr>
          </w:p>
        </w:tc>
        <w:tc>
          <w:tcPr>
            <w:tcW w:w="784" w:type="dxa"/>
            <w:shd w:val="clear" w:color="auto" w:fill="auto"/>
          </w:tcPr>
          <w:p w:rsidR="002C0840" w:rsidRPr="001C0CC4" w:rsidDel="002C0840" w:rsidRDefault="002C0840" w:rsidP="00A129D6">
            <w:pPr>
              <w:pStyle w:val="TAC"/>
              <w:rPr>
                <w:del w:id="562" w:author="Huawei" w:date="2020-11-10T09:49:00Z"/>
              </w:rPr>
            </w:pPr>
          </w:p>
        </w:tc>
        <w:tc>
          <w:tcPr>
            <w:tcW w:w="784" w:type="dxa"/>
            <w:shd w:val="clear" w:color="auto" w:fill="auto"/>
          </w:tcPr>
          <w:p w:rsidR="002C0840" w:rsidRPr="001C0CC4" w:rsidDel="002C0840" w:rsidRDefault="002C0840" w:rsidP="00A129D6">
            <w:pPr>
              <w:pStyle w:val="TAC"/>
              <w:rPr>
                <w:del w:id="563" w:author="Huawei" w:date="2020-11-10T09:49:00Z"/>
              </w:rPr>
            </w:pPr>
          </w:p>
        </w:tc>
        <w:tc>
          <w:tcPr>
            <w:tcW w:w="784" w:type="dxa"/>
            <w:shd w:val="clear" w:color="auto" w:fill="auto"/>
          </w:tcPr>
          <w:p w:rsidR="002C0840" w:rsidRPr="001C0CC4" w:rsidDel="002C0840" w:rsidRDefault="002C0840" w:rsidP="00A129D6">
            <w:pPr>
              <w:pStyle w:val="TAC"/>
              <w:rPr>
                <w:del w:id="564" w:author="Huawei" w:date="2020-11-10T09:49:00Z"/>
              </w:rPr>
            </w:pPr>
          </w:p>
        </w:tc>
        <w:tc>
          <w:tcPr>
            <w:tcW w:w="784" w:type="dxa"/>
            <w:shd w:val="clear" w:color="auto" w:fill="auto"/>
          </w:tcPr>
          <w:p w:rsidR="002C0840" w:rsidRPr="001C0CC4" w:rsidDel="002C0840" w:rsidRDefault="002C0840" w:rsidP="00A129D6">
            <w:pPr>
              <w:pStyle w:val="TAC"/>
              <w:rPr>
                <w:del w:id="565" w:author="Huawei" w:date="2020-11-10T09:49:00Z"/>
              </w:rPr>
            </w:pPr>
          </w:p>
        </w:tc>
        <w:tc>
          <w:tcPr>
            <w:tcW w:w="784" w:type="dxa"/>
            <w:shd w:val="clear" w:color="auto" w:fill="auto"/>
          </w:tcPr>
          <w:p w:rsidR="002C0840" w:rsidRPr="001C0CC4" w:rsidDel="002C0840" w:rsidRDefault="002C0840" w:rsidP="00A129D6">
            <w:pPr>
              <w:pStyle w:val="TAC"/>
              <w:rPr>
                <w:del w:id="566" w:author="Huawei" w:date="2020-11-10T09:49:00Z"/>
              </w:rPr>
            </w:pPr>
          </w:p>
        </w:tc>
      </w:tr>
      <w:tr w:rsidR="002C0840" w:rsidRPr="001C0CC4" w:rsidDel="002C0840" w:rsidTr="00A129D6">
        <w:trPr>
          <w:trHeight w:val="144"/>
          <w:del w:id="567" w:author="Huawei" w:date="2020-11-10T09:49:00Z"/>
        </w:trPr>
        <w:tc>
          <w:tcPr>
            <w:tcW w:w="1779" w:type="dxa"/>
            <w:vMerge/>
            <w:shd w:val="clear" w:color="auto" w:fill="auto"/>
            <w:vAlign w:val="center"/>
          </w:tcPr>
          <w:p w:rsidR="002C0840" w:rsidRPr="001C0CC4" w:rsidDel="002C0840" w:rsidRDefault="002C0840" w:rsidP="00A129D6">
            <w:pPr>
              <w:pStyle w:val="TAC"/>
              <w:rPr>
                <w:del w:id="568" w:author="Huawei" w:date="2020-11-10T09:49:00Z"/>
              </w:rPr>
            </w:pPr>
          </w:p>
        </w:tc>
        <w:tc>
          <w:tcPr>
            <w:tcW w:w="886" w:type="dxa"/>
            <w:vMerge/>
            <w:shd w:val="clear" w:color="auto" w:fill="auto"/>
            <w:vAlign w:val="center"/>
          </w:tcPr>
          <w:p w:rsidR="002C0840" w:rsidRPr="001C0CC4" w:rsidDel="002C0840" w:rsidRDefault="002C0840" w:rsidP="00A129D6">
            <w:pPr>
              <w:pStyle w:val="TAC"/>
              <w:rPr>
                <w:del w:id="569" w:author="Huawei" w:date="2020-11-10T09:49:00Z"/>
              </w:rPr>
            </w:pPr>
          </w:p>
        </w:tc>
        <w:tc>
          <w:tcPr>
            <w:tcW w:w="887" w:type="dxa"/>
            <w:shd w:val="clear" w:color="auto" w:fill="auto"/>
          </w:tcPr>
          <w:p w:rsidR="002C0840" w:rsidRPr="001C0CC4" w:rsidDel="002C0840" w:rsidRDefault="002C0840" w:rsidP="00A129D6">
            <w:pPr>
              <w:pStyle w:val="TAC"/>
              <w:rPr>
                <w:del w:id="570" w:author="Huawei" w:date="2020-11-10T09:49:00Z"/>
              </w:rPr>
            </w:pPr>
            <w:del w:id="571" w:author="Huawei" w:date="2020-11-10T09:49:00Z">
              <w:r w:rsidRPr="001C0CC4" w:rsidDel="002C0840">
                <w:delText>30</w:delText>
              </w:r>
            </w:del>
          </w:p>
        </w:tc>
        <w:tc>
          <w:tcPr>
            <w:tcW w:w="784" w:type="dxa"/>
            <w:shd w:val="clear" w:color="auto" w:fill="auto"/>
          </w:tcPr>
          <w:p w:rsidR="002C0840" w:rsidRPr="001C0CC4" w:rsidDel="002C0840" w:rsidRDefault="002C0840" w:rsidP="00A129D6">
            <w:pPr>
              <w:pStyle w:val="TAC"/>
              <w:rPr>
                <w:del w:id="572" w:author="Huawei" w:date="2020-11-10T09:49:00Z"/>
              </w:rPr>
            </w:pPr>
          </w:p>
        </w:tc>
        <w:tc>
          <w:tcPr>
            <w:tcW w:w="784" w:type="dxa"/>
            <w:shd w:val="clear" w:color="auto" w:fill="auto"/>
          </w:tcPr>
          <w:p w:rsidR="002C0840" w:rsidRPr="001C0CC4" w:rsidDel="002C0840" w:rsidRDefault="002C0840" w:rsidP="00A129D6">
            <w:pPr>
              <w:pStyle w:val="TAC"/>
              <w:rPr>
                <w:del w:id="573" w:author="Huawei" w:date="2020-11-10T09:49:00Z"/>
              </w:rPr>
            </w:pPr>
            <w:del w:id="574" w:author="Huawei" w:date="2020-11-10T09:49:00Z">
              <w:r w:rsidRPr="001C0CC4" w:rsidDel="002C0840">
                <w:delText>-95.6</w:delText>
              </w:r>
            </w:del>
          </w:p>
        </w:tc>
        <w:tc>
          <w:tcPr>
            <w:tcW w:w="784" w:type="dxa"/>
            <w:shd w:val="clear" w:color="auto" w:fill="auto"/>
          </w:tcPr>
          <w:p w:rsidR="002C0840" w:rsidRPr="001C0CC4" w:rsidDel="002C0840" w:rsidRDefault="002C0840" w:rsidP="00A129D6">
            <w:pPr>
              <w:pStyle w:val="TAC"/>
              <w:rPr>
                <w:del w:id="575" w:author="Huawei" w:date="2020-11-10T09:49:00Z"/>
              </w:rPr>
            </w:pPr>
            <w:del w:id="576" w:author="Huawei" w:date="2020-11-10T09:49:00Z">
              <w:r w:rsidRPr="001C0CC4" w:rsidDel="002C0840">
                <w:delText>-93.6</w:delText>
              </w:r>
            </w:del>
          </w:p>
        </w:tc>
        <w:tc>
          <w:tcPr>
            <w:tcW w:w="784" w:type="dxa"/>
            <w:shd w:val="clear" w:color="auto" w:fill="auto"/>
          </w:tcPr>
          <w:p w:rsidR="002C0840" w:rsidRPr="001C0CC4" w:rsidDel="002C0840" w:rsidRDefault="002C0840" w:rsidP="00A129D6">
            <w:pPr>
              <w:pStyle w:val="TAC"/>
              <w:rPr>
                <w:del w:id="577" w:author="Huawei" w:date="2020-11-10T09:49:00Z"/>
              </w:rPr>
            </w:pPr>
            <w:del w:id="578" w:author="Huawei" w:date="2020-11-10T09:49:00Z">
              <w:r w:rsidRPr="001C0CC4" w:rsidDel="002C0840">
                <w:delText>-91.0</w:delText>
              </w:r>
            </w:del>
          </w:p>
        </w:tc>
        <w:tc>
          <w:tcPr>
            <w:tcW w:w="784" w:type="dxa"/>
            <w:shd w:val="clear" w:color="auto" w:fill="auto"/>
          </w:tcPr>
          <w:p w:rsidR="002C0840" w:rsidRPr="001C0CC4" w:rsidDel="002C0840" w:rsidRDefault="002C0840" w:rsidP="00A129D6">
            <w:pPr>
              <w:pStyle w:val="TAC"/>
              <w:rPr>
                <w:del w:id="579" w:author="Huawei" w:date="2020-11-10T09:49:00Z"/>
              </w:rPr>
            </w:pPr>
          </w:p>
        </w:tc>
        <w:tc>
          <w:tcPr>
            <w:tcW w:w="784" w:type="dxa"/>
            <w:shd w:val="clear" w:color="auto" w:fill="auto"/>
          </w:tcPr>
          <w:p w:rsidR="002C0840" w:rsidRPr="001C0CC4" w:rsidDel="002C0840" w:rsidRDefault="002C0840" w:rsidP="00A129D6">
            <w:pPr>
              <w:pStyle w:val="TAC"/>
              <w:rPr>
                <w:del w:id="580" w:author="Huawei" w:date="2020-11-10T09:49:00Z"/>
              </w:rPr>
            </w:pPr>
          </w:p>
        </w:tc>
        <w:tc>
          <w:tcPr>
            <w:tcW w:w="784" w:type="dxa"/>
            <w:shd w:val="clear" w:color="auto" w:fill="auto"/>
          </w:tcPr>
          <w:p w:rsidR="002C0840" w:rsidRPr="001C0CC4" w:rsidDel="002C0840" w:rsidRDefault="002C0840" w:rsidP="00A129D6">
            <w:pPr>
              <w:pStyle w:val="TAC"/>
              <w:rPr>
                <w:del w:id="581" w:author="Huawei" w:date="2020-11-10T09:49:00Z"/>
              </w:rPr>
            </w:pPr>
          </w:p>
        </w:tc>
        <w:tc>
          <w:tcPr>
            <w:tcW w:w="784" w:type="dxa"/>
            <w:shd w:val="clear" w:color="auto" w:fill="auto"/>
          </w:tcPr>
          <w:p w:rsidR="002C0840" w:rsidRPr="001C0CC4" w:rsidDel="002C0840" w:rsidRDefault="002C0840" w:rsidP="00A129D6">
            <w:pPr>
              <w:pStyle w:val="TAC"/>
              <w:rPr>
                <w:del w:id="582" w:author="Huawei" w:date="2020-11-10T09:49:00Z"/>
              </w:rPr>
            </w:pPr>
          </w:p>
        </w:tc>
        <w:tc>
          <w:tcPr>
            <w:tcW w:w="784" w:type="dxa"/>
            <w:shd w:val="clear" w:color="auto" w:fill="auto"/>
          </w:tcPr>
          <w:p w:rsidR="002C0840" w:rsidRPr="001C0CC4" w:rsidDel="002C0840" w:rsidRDefault="002C0840" w:rsidP="00A129D6">
            <w:pPr>
              <w:pStyle w:val="TAC"/>
              <w:rPr>
                <w:del w:id="583" w:author="Huawei" w:date="2020-11-10T09:49:00Z"/>
              </w:rPr>
            </w:pPr>
          </w:p>
        </w:tc>
        <w:tc>
          <w:tcPr>
            <w:tcW w:w="784" w:type="dxa"/>
            <w:shd w:val="clear" w:color="auto" w:fill="auto"/>
          </w:tcPr>
          <w:p w:rsidR="002C0840" w:rsidRPr="001C0CC4" w:rsidDel="002C0840" w:rsidRDefault="002C0840" w:rsidP="00A129D6">
            <w:pPr>
              <w:pStyle w:val="TAC"/>
              <w:rPr>
                <w:del w:id="584" w:author="Huawei" w:date="2020-11-10T09:49:00Z"/>
              </w:rPr>
            </w:pPr>
          </w:p>
        </w:tc>
        <w:tc>
          <w:tcPr>
            <w:tcW w:w="784" w:type="dxa"/>
            <w:shd w:val="clear" w:color="auto" w:fill="auto"/>
          </w:tcPr>
          <w:p w:rsidR="002C0840" w:rsidRPr="001C0CC4" w:rsidDel="002C0840" w:rsidRDefault="002C0840" w:rsidP="00A129D6">
            <w:pPr>
              <w:pStyle w:val="TAC"/>
              <w:rPr>
                <w:del w:id="585" w:author="Huawei" w:date="2020-11-10T09:49:00Z"/>
              </w:rPr>
            </w:pPr>
          </w:p>
        </w:tc>
        <w:tc>
          <w:tcPr>
            <w:tcW w:w="784" w:type="dxa"/>
            <w:shd w:val="clear" w:color="auto" w:fill="auto"/>
          </w:tcPr>
          <w:p w:rsidR="002C0840" w:rsidRPr="001C0CC4" w:rsidDel="002C0840" w:rsidRDefault="002C0840" w:rsidP="00A129D6">
            <w:pPr>
              <w:pStyle w:val="TAC"/>
              <w:rPr>
                <w:del w:id="586" w:author="Huawei" w:date="2020-11-10T09:49:00Z"/>
              </w:rPr>
            </w:pPr>
          </w:p>
        </w:tc>
      </w:tr>
      <w:tr w:rsidR="002C0840" w:rsidRPr="001C0CC4" w:rsidDel="002C0840" w:rsidTr="00A129D6">
        <w:trPr>
          <w:trHeight w:val="144"/>
          <w:del w:id="587" w:author="Huawei" w:date="2020-11-10T09:49:00Z"/>
        </w:trPr>
        <w:tc>
          <w:tcPr>
            <w:tcW w:w="1779" w:type="dxa"/>
            <w:vMerge/>
            <w:shd w:val="clear" w:color="auto" w:fill="auto"/>
            <w:vAlign w:val="center"/>
          </w:tcPr>
          <w:p w:rsidR="002C0840" w:rsidRPr="001C0CC4" w:rsidDel="002C0840" w:rsidRDefault="002C0840" w:rsidP="00A129D6">
            <w:pPr>
              <w:pStyle w:val="TAC"/>
              <w:rPr>
                <w:del w:id="588" w:author="Huawei" w:date="2020-11-10T09:49:00Z"/>
              </w:rPr>
            </w:pPr>
          </w:p>
        </w:tc>
        <w:tc>
          <w:tcPr>
            <w:tcW w:w="886" w:type="dxa"/>
            <w:vMerge/>
            <w:shd w:val="clear" w:color="auto" w:fill="auto"/>
            <w:vAlign w:val="center"/>
          </w:tcPr>
          <w:p w:rsidR="002C0840" w:rsidRPr="001C0CC4" w:rsidDel="002C0840" w:rsidRDefault="002C0840" w:rsidP="00A129D6">
            <w:pPr>
              <w:pStyle w:val="TAC"/>
              <w:rPr>
                <w:del w:id="589" w:author="Huawei" w:date="2020-11-10T09:49:00Z"/>
              </w:rPr>
            </w:pPr>
          </w:p>
        </w:tc>
        <w:tc>
          <w:tcPr>
            <w:tcW w:w="887" w:type="dxa"/>
            <w:shd w:val="clear" w:color="auto" w:fill="auto"/>
          </w:tcPr>
          <w:p w:rsidR="002C0840" w:rsidRPr="001C0CC4" w:rsidDel="002C0840" w:rsidRDefault="002C0840" w:rsidP="00A129D6">
            <w:pPr>
              <w:pStyle w:val="TAC"/>
              <w:rPr>
                <w:del w:id="590" w:author="Huawei" w:date="2020-11-10T09:49:00Z"/>
              </w:rPr>
            </w:pPr>
            <w:del w:id="591" w:author="Huawei" w:date="2020-11-10T09:49:00Z">
              <w:r w:rsidRPr="001C0CC4" w:rsidDel="002C0840">
                <w:delText>60</w:delText>
              </w:r>
            </w:del>
          </w:p>
        </w:tc>
        <w:tc>
          <w:tcPr>
            <w:tcW w:w="784" w:type="dxa"/>
            <w:shd w:val="clear" w:color="auto" w:fill="auto"/>
          </w:tcPr>
          <w:p w:rsidR="002C0840" w:rsidRPr="001C0CC4" w:rsidDel="002C0840" w:rsidRDefault="002C0840" w:rsidP="00A129D6">
            <w:pPr>
              <w:pStyle w:val="TAC"/>
              <w:rPr>
                <w:del w:id="592" w:author="Huawei" w:date="2020-11-10T09:49:00Z"/>
              </w:rPr>
            </w:pPr>
          </w:p>
        </w:tc>
        <w:tc>
          <w:tcPr>
            <w:tcW w:w="784" w:type="dxa"/>
            <w:shd w:val="clear" w:color="auto" w:fill="auto"/>
          </w:tcPr>
          <w:p w:rsidR="002C0840" w:rsidRPr="001C0CC4" w:rsidDel="002C0840" w:rsidRDefault="002C0840" w:rsidP="00A129D6">
            <w:pPr>
              <w:pStyle w:val="TAC"/>
              <w:rPr>
                <w:del w:id="593" w:author="Huawei" w:date="2020-11-10T09:49:00Z"/>
              </w:rPr>
            </w:pPr>
          </w:p>
        </w:tc>
        <w:tc>
          <w:tcPr>
            <w:tcW w:w="784" w:type="dxa"/>
            <w:shd w:val="clear" w:color="auto" w:fill="auto"/>
          </w:tcPr>
          <w:p w:rsidR="002C0840" w:rsidRPr="001C0CC4" w:rsidDel="002C0840" w:rsidRDefault="002C0840" w:rsidP="00A129D6">
            <w:pPr>
              <w:pStyle w:val="TAC"/>
              <w:rPr>
                <w:del w:id="594" w:author="Huawei" w:date="2020-11-10T09:49:00Z"/>
              </w:rPr>
            </w:pPr>
          </w:p>
        </w:tc>
        <w:tc>
          <w:tcPr>
            <w:tcW w:w="784" w:type="dxa"/>
            <w:shd w:val="clear" w:color="auto" w:fill="auto"/>
          </w:tcPr>
          <w:p w:rsidR="002C0840" w:rsidRPr="001C0CC4" w:rsidDel="002C0840" w:rsidRDefault="002C0840" w:rsidP="00A129D6">
            <w:pPr>
              <w:pStyle w:val="TAC"/>
              <w:rPr>
                <w:del w:id="595" w:author="Huawei" w:date="2020-11-10T09:49:00Z"/>
              </w:rPr>
            </w:pPr>
          </w:p>
        </w:tc>
        <w:tc>
          <w:tcPr>
            <w:tcW w:w="784" w:type="dxa"/>
            <w:shd w:val="clear" w:color="auto" w:fill="auto"/>
          </w:tcPr>
          <w:p w:rsidR="002C0840" w:rsidRPr="001C0CC4" w:rsidDel="002C0840" w:rsidRDefault="002C0840" w:rsidP="00A129D6">
            <w:pPr>
              <w:pStyle w:val="TAC"/>
              <w:rPr>
                <w:del w:id="596" w:author="Huawei" w:date="2020-11-10T09:49:00Z"/>
              </w:rPr>
            </w:pPr>
          </w:p>
        </w:tc>
        <w:tc>
          <w:tcPr>
            <w:tcW w:w="784" w:type="dxa"/>
            <w:shd w:val="clear" w:color="auto" w:fill="auto"/>
          </w:tcPr>
          <w:p w:rsidR="002C0840" w:rsidRPr="001C0CC4" w:rsidDel="002C0840" w:rsidRDefault="002C0840" w:rsidP="00A129D6">
            <w:pPr>
              <w:pStyle w:val="TAC"/>
              <w:rPr>
                <w:del w:id="597" w:author="Huawei" w:date="2020-11-10T09:49:00Z"/>
              </w:rPr>
            </w:pPr>
          </w:p>
        </w:tc>
        <w:tc>
          <w:tcPr>
            <w:tcW w:w="784" w:type="dxa"/>
            <w:shd w:val="clear" w:color="auto" w:fill="auto"/>
          </w:tcPr>
          <w:p w:rsidR="002C0840" w:rsidRPr="001C0CC4" w:rsidDel="002C0840" w:rsidRDefault="002C0840" w:rsidP="00A129D6">
            <w:pPr>
              <w:pStyle w:val="TAC"/>
              <w:rPr>
                <w:del w:id="598" w:author="Huawei" w:date="2020-11-10T09:49:00Z"/>
              </w:rPr>
            </w:pPr>
          </w:p>
        </w:tc>
        <w:tc>
          <w:tcPr>
            <w:tcW w:w="784" w:type="dxa"/>
            <w:shd w:val="clear" w:color="auto" w:fill="auto"/>
          </w:tcPr>
          <w:p w:rsidR="002C0840" w:rsidRPr="001C0CC4" w:rsidDel="002C0840" w:rsidRDefault="002C0840" w:rsidP="00A129D6">
            <w:pPr>
              <w:pStyle w:val="TAC"/>
              <w:rPr>
                <w:del w:id="599" w:author="Huawei" w:date="2020-11-10T09:49:00Z"/>
              </w:rPr>
            </w:pPr>
          </w:p>
        </w:tc>
        <w:tc>
          <w:tcPr>
            <w:tcW w:w="784" w:type="dxa"/>
            <w:shd w:val="clear" w:color="auto" w:fill="auto"/>
          </w:tcPr>
          <w:p w:rsidR="002C0840" w:rsidRPr="001C0CC4" w:rsidDel="002C0840" w:rsidRDefault="002C0840" w:rsidP="00A129D6">
            <w:pPr>
              <w:pStyle w:val="TAC"/>
              <w:rPr>
                <w:del w:id="600" w:author="Huawei" w:date="2020-11-10T09:49:00Z"/>
              </w:rPr>
            </w:pPr>
          </w:p>
        </w:tc>
        <w:tc>
          <w:tcPr>
            <w:tcW w:w="784" w:type="dxa"/>
            <w:shd w:val="clear" w:color="auto" w:fill="auto"/>
          </w:tcPr>
          <w:p w:rsidR="002C0840" w:rsidRPr="001C0CC4" w:rsidDel="002C0840" w:rsidRDefault="002C0840" w:rsidP="00A129D6">
            <w:pPr>
              <w:pStyle w:val="TAC"/>
              <w:rPr>
                <w:del w:id="601" w:author="Huawei" w:date="2020-11-10T09:49:00Z"/>
              </w:rPr>
            </w:pPr>
          </w:p>
        </w:tc>
        <w:tc>
          <w:tcPr>
            <w:tcW w:w="784" w:type="dxa"/>
            <w:shd w:val="clear" w:color="auto" w:fill="auto"/>
          </w:tcPr>
          <w:p w:rsidR="002C0840" w:rsidRPr="001C0CC4" w:rsidDel="002C0840" w:rsidRDefault="002C0840" w:rsidP="00A129D6">
            <w:pPr>
              <w:pStyle w:val="TAC"/>
              <w:rPr>
                <w:del w:id="602" w:author="Huawei" w:date="2020-11-10T09:49:00Z"/>
              </w:rPr>
            </w:pPr>
          </w:p>
        </w:tc>
        <w:tc>
          <w:tcPr>
            <w:tcW w:w="784" w:type="dxa"/>
            <w:shd w:val="clear" w:color="auto" w:fill="auto"/>
          </w:tcPr>
          <w:p w:rsidR="002C0840" w:rsidRPr="001C0CC4" w:rsidDel="002C0840" w:rsidRDefault="002C0840" w:rsidP="00A129D6">
            <w:pPr>
              <w:pStyle w:val="TAC"/>
              <w:rPr>
                <w:del w:id="603" w:author="Huawei" w:date="2020-11-10T09:49:00Z"/>
              </w:rPr>
            </w:pPr>
          </w:p>
        </w:tc>
      </w:tr>
      <w:tr w:rsidR="002C0840" w:rsidRPr="001C0CC4" w:rsidDel="002C0840" w:rsidTr="00A129D6">
        <w:trPr>
          <w:trHeight w:val="144"/>
          <w:del w:id="604" w:author="Huawei" w:date="2020-11-10T09:49:00Z"/>
        </w:trPr>
        <w:tc>
          <w:tcPr>
            <w:tcW w:w="1779" w:type="dxa"/>
            <w:vMerge/>
            <w:shd w:val="clear" w:color="auto" w:fill="auto"/>
            <w:vAlign w:val="center"/>
          </w:tcPr>
          <w:p w:rsidR="002C0840" w:rsidRPr="001C0CC4" w:rsidDel="002C0840" w:rsidRDefault="002C0840" w:rsidP="00A129D6">
            <w:pPr>
              <w:pStyle w:val="TAC"/>
              <w:rPr>
                <w:del w:id="605" w:author="Huawei" w:date="2020-11-10T09:49:00Z"/>
              </w:rPr>
            </w:pPr>
          </w:p>
        </w:tc>
        <w:tc>
          <w:tcPr>
            <w:tcW w:w="886" w:type="dxa"/>
            <w:vMerge w:val="restart"/>
            <w:shd w:val="clear" w:color="auto" w:fill="auto"/>
            <w:vAlign w:val="center"/>
          </w:tcPr>
          <w:p w:rsidR="002C0840" w:rsidRPr="001C0CC4" w:rsidDel="002C0840" w:rsidRDefault="002C0840" w:rsidP="00A129D6">
            <w:pPr>
              <w:pStyle w:val="TAC"/>
              <w:rPr>
                <w:del w:id="606" w:author="Huawei" w:date="2020-11-10T09:49:00Z"/>
              </w:rPr>
            </w:pPr>
            <w:del w:id="607" w:author="Huawei" w:date="2020-11-10T09:49:00Z">
              <w:r w:rsidRPr="001C0CC4" w:rsidDel="002C0840">
                <w:delText>n75</w:delText>
              </w:r>
            </w:del>
          </w:p>
        </w:tc>
        <w:tc>
          <w:tcPr>
            <w:tcW w:w="887" w:type="dxa"/>
            <w:shd w:val="clear" w:color="auto" w:fill="auto"/>
          </w:tcPr>
          <w:p w:rsidR="002C0840" w:rsidRPr="001C0CC4" w:rsidDel="002C0840" w:rsidRDefault="002C0840" w:rsidP="00A129D6">
            <w:pPr>
              <w:pStyle w:val="TAC"/>
              <w:rPr>
                <w:del w:id="608" w:author="Huawei" w:date="2020-11-10T09:49:00Z"/>
              </w:rPr>
            </w:pPr>
            <w:del w:id="609" w:author="Huawei" w:date="2020-11-10T09:49:00Z">
              <w:r w:rsidRPr="001C0CC4" w:rsidDel="002C0840">
                <w:delText>15</w:delText>
              </w:r>
            </w:del>
          </w:p>
        </w:tc>
        <w:tc>
          <w:tcPr>
            <w:tcW w:w="784" w:type="dxa"/>
            <w:shd w:val="clear" w:color="auto" w:fill="auto"/>
          </w:tcPr>
          <w:p w:rsidR="002C0840" w:rsidRPr="001C0CC4" w:rsidDel="002C0840" w:rsidRDefault="002C0840" w:rsidP="00A129D6">
            <w:pPr>
              <w:pStyle w:val="TAC"/>
              <w:rPr>
                <w:del w:id="610" w:author="Huawei" w:date="2020-11-10T09:49:00Z"/>
              </w:rPr>
            </w:pPr>
            <w:del w:id="611" w:author="Huawei" w:date="2020-11-10T09:49:00Z">
              <w:r w:rsidRPr="001C0CC4" w:rsidDel="002C0840">
                <w:delText>-100</w:delText>
              </w:r>
            </w:del>
          </w:p>
        </w:tc>
        <w:tc>
          <w:tcPr>
            <w:tcW w:w="784" w:type="dxa"/>
            <w:shd w:val="clear" w:color="auto" w:fill="auto"/>
          </w:tcPr>
          <w:p w:rsidR="002C0840" w:rsidRPr="001C0CC4" w:rsidDel="002C0840" w:rsidRDefault="002C0840" w:rsidP="00A129D6">
            <w:pPr>
              <w:pStyle w:val="TAC"/>
              <w:rPr>
                <w:del w:id="612" w:author="Huawei" w:date="2020-11-10T09:49:00Z"/>
              </w:rPr>
            </w:pPr>
            <w:del w:id="613" w:author="Huawei" w:date="2020-11-10T09:49:00Z">
              <w:r w:rsidRPr="001C0CC4" w:rsidDel="002C0840">
                <w:delText>-96.8</w:delText>
              </w:r>
            </w:del>
          </w:p>
        </w:tc>
        <w:tc>
          <w:tcPr>
            <w:tcW w:w="784" w:type="dxa"/>
            <w:shd w:val="clear" w:color="auto" w:fill="auto"/>
          </w:tcPr>
          <w:p w:rsidR="002C0840" w:rsidRPr="001C0CC4" w:rsidDel="002C0840" w:rsidRDefault="002C0840" w:rsidP="00A129D6">
            <w:pPr>
              <w:pStyle w:val="TAC"/>
              <w:rPr>
                <w:del w:id="614" w:author="Huawei" w:date="2020-11-10T09:49:00Z"/>
              </w:rPr>
            </w:pPr>
            <w:del w:id="615" w:author="Huawei" w:date="2020-11-10T09:49:00Z">
              <w:r w:rsidRPr="001C0CC4" w:rsidDel="002C0840">
                <w:delText>-95.0</w:delText>
              </w:r>
            </w:del>
          </w:p>
        </w:tc>
        <w:tc>
          <w:tcPr>
            <w:tcW w:w="784" w:type="dxa"/>
            <w:shd w:val="clear" w:color="auto" w:fill="auto"/>
          </w:tcPr>
          <w:p w:rsidR="002C0840" w:rsidRPr="001C0CC4" w:rsidDel="002C0840" w:rsidRDefault="002C0840" w:rsidP="00A129D6">
            <w:pPr>
              <w:pStyle w:val="TAC"/>
              <w:rPr>
                <w:del w:id="616" w:author="Huawei" w:date="2020-11-10T09:49:00Z"/>
              </w:rPr>
            </w:pPr>
            <w:del w:id="617" w:author="Huawei" w:date="2020-11-10T09:49:00Z">
              <w:r w:rsidRPr="001C0CC4" w:rsidDel="002C0840">
                <w:delText>-93.8</w:delText>
              </w:r>
            </w:del>
          </w:p>
        </w:tc>
        <w:tc>
          <w:tcPr>
            <w:tcW w:w="784" w:type="dxa"/>
            <w:shd w:val="clear" w:color="auto" w:fill="auto"/>
          </w:tcPr>
          <w:p w:rsidR="002C0840" w:rsidRPr="001C0CC4" w:rsidDel="002C0840" w:rsidRDefault="002C0840" w:rsidP="00A129D6">
            <w:pPr>
              <w:pStyle w:val="TAC"/>
              <w:rPr>
                <w:del w:id="618" w:author="Huawei" w:date="2020-11-10T09:49:00Z"/>
              </w:rPr>
            </w:pPr>
            <w:del w:id="619" w:author="Huawei" w:date="2020-11-10T09:49:00Z">
              <w:r w:rsidDel="002C0840">
                <w:delText>-92.7</w:delText>
              </w:r>
            </w:del>
          </w:p>
        </w:tc>
        <w:tc>
          <w:tcPr>
            <w:tcW w:w="784" w:type="dxa"/>
            <w:shd w:val="clear" w:color="auto" w:fill="auto"/>
          </w:tcPr>
          <w:p w:rsidR="002C0840" w:rsidRPr="001C0CC4" w:rsidDel="002C0840" w:rsidRDefault="002C0840" w:rsidP="00A129D6">
            <w:pPr>
              <w:pStyle w:val="TAC"/>
              <w:rPr>
                <w:del w:id="620" w:author="Huawei" w:date="2020-11-10T09:49:00Z"/>
              </w:rPr>
            </w:pPr>
            <w:del w:id="621" w:author="Huawei" w:date="2020-11-10T09:49:00Z">
              <w:r w:rsidDel="002C0840">
                <w:delText>-91.9</w:delText>
              </w:r>
            </w:del>
          </w:p>
        </w:tc>
        <w:tc>
          <w:tcPr>
            <w:tcW w:w="784" w:type="dxa"/>
            <w:shd w:val="clear" w:color="auto" w:fill="auto"/>
          </w:tcPr>
          <w:p w:rsidR="002C0840" w:rsidRPr="001C0CC4" w:rsidDel="002C0840" w:rsidRDefault="002C0840" w:rsidP="00A129D6">
            <w:pPr>
              <w:pStyle w:val="TAC"/>
              <w:rPr>
                <w:del w:id="622" w:author="Huawei" w:date="2020-11-10T09:49:00Z"/>
              </w:rPr>
            </w:pPr>
            <w:del w:id="623" w:author="Huawei" w:date="2020-11-10T09:49:00Z">
              <w:r w:rsidDel="002C0840">
                <w:delText>-90.6</w:delText>
              </w:r>
            </w:del>
          </w:p>
        </w:tc>
        <w:tc>
          <w:tcPr>
            <w:tcW w:w="784" w:type="dxa"/>
            <w:shd w:val="clear" w:color="auto" w:fill="auto"/>
          </w:tcPr>
          <w:p w:rsidR="002C0840" w:rsidRPr="001C0CC4" w:rsidDel="002C0840" w:rsidRDefault="002C0840" w:rsidP="00A129D6">
            <w:pPr>
              <w:pStyle w:val="TAC"/>
              <w:rPr>
                <w:del w:id="624" w:author="Huawei" w:date="2020-11-10T09:49:00Z"/>
              </w:rPr>
            </w:pPr>
            <w:del w:id="625" w:author="Huawei" w:date="2020-11-10T09:49:00Z">
              <w:r w:rsidDel="002C0840">
                <w:delText>-89.6</w:delText>
              </w:r>
            </w:del>
          </w:p>
        </w:tc>
        <w:tc>
          <w:tcPr>
            <w:tcW w:w="784" w:type="dxa"/>
            <w:shd w:val="clear" w:color="auto" w:fill="auto"/>
          </w:tcPr>
          <w:p w:rsidR="002C0840" w:rsidRPr="001C0CC4" w:rsidDel="002C0840" w:rsidRDefault="002C0840" w:rsidP="00A129D6">
            <w:pPr>
              <w:pStyle w:val="TAC"/>
              <w:rPr>
                <w:del w:id="626" w:author="Huawei" w:date="2020-11-10T09:49:00Z"/>
              </w:rPr>
            </w:pPr>
          </w:p>
        </w:tc>
        <w:tc>
          <w:tcPr>
            <w:tcW w:w="784" w:type="dxa"/>
            <w:shd w:val="clear" w:color="auto" w:fill="auto"/>
          </w:tcPr>
          <w:p w:rsidR="002C0840" w:rsidRPr="001C0CC4" w:rsidDel="002C0840" w:rsidRDefault="002C0840" w:rsidP="00A129D6">
            <w:pPr>
              <w:pStyle w:val="TAC"/>
              <w:rPr>
                <w:del w:id="627" w:author="Huawei" w:date="2020-11-10T09:49:00Z"/>
              </w:rPr>
            </w:pPr>
          </w:p>
        </w:tc>
        <w:tc>
          <w:tcPr>
            <w:tcW w:w="784" w:type="dxa"/>
            <w:shd w:val="clear" w:color="auto" w:fill="auto"/>
          </w:tcPr>
          <w:p w:rsidR="002C0840" w:rsidRPr="001C0CC4" w:rsidDel="002C0840" w:rsidRDefault="002C0840" w:rsidP="00A129D6">
            <w:pPr>
              <w:pStyle w:val="TAC"/>
              <w:rPr>
                <w:del w:id="628" w:author="Huawei" w:date="2020-11-10T09:49:00Z"/>
              </w:rPr>
            </w:pPr>
          </w:p>
        </w:tc>
        <w:tc>
          <w:tcPr>
            <w:tcW w:w="784" w:type="dxa"/>
            <w:shd w:val="clear" w:color="auto" w:fill="auto"/>
          </w:tcPr>
          <w:p w:rsidR="002C0840" w:rsidRPr="001C0CC4" w:rsidDel="002C0840" w:rsidRDefault="002C0840" w:rsidP="00A129D6">
            <w:pPr>
              <w:pStyle w:val="TAC"/>
              <w:rPr>
                <w:del w:id="629" w:author="Huawei" w:date="2020-11-10T09:49:00Z"/>
              </w:rPr>
            </w:pPr>
          </w:p>
        </w:tc>
      </w:tr>
      <w:tr w:rsidR="002C0840" w:rsidRPr="001C0CC4" w:rsidDel="002C0840" w:rsidTr="00A129D6">
        <w:trPr>
          <w:trHeight w:val="144"/>
          <w:del w:id="630" w:author="Huawei" w:date="2020-11-10T09:49:00Z"/>
        </w:trPr>
        <w:tc>
          <w:tcPr>
            <w:tcW w:w="1779" w:type="dxa"/>
            <w:vMerge/>
            <w:shd w:val="clear" w:color="auto" w:fill="auto"/>
            <w:vAlign w:val="center"/>
          </w:tcPr>
          <w:p w:rsidR="002C0840" w:rsidRPr="001C0CC4" w:rsidDel="002C0840" w:rsidRDefault="002C0840" w:rsidP="00A129D6">
            <w:pPr>
              <w:pStyle w:val="TAC"/>
              <w:rPr>
                <w:del w:id="631" w:author="Huawei" w:date="2020-11-10T09:49:00Z"/>
              </w:rPr>
            </w:pPr>
          </w:p>
        </w:tc>
        <w:tc>
          <w:tcPr>
            <w:tcW w:w="886" w:type="dxa"/>
            <w:vMerge/>
            <w:shd w:val="clear" w:color="auto" w:fill="auto"/>
            <w:vAlign w:val="center"/>
          </w:tcPr>
          <w:p w:rsidR="002C0840" w:rsidRPr="001C0CC4" w:rsidDel="002C0840" w:rsidRDefault="002C0840" w:rsidP="00A129D6">
            <w:pPr>
              <w:pStyle w:val="TAC"/>
              <w:rPr>
                <w:del w:id="632" w:author="Huawei" w:date="2020-11-10T09:49:00Z"/>
              </w:rPr>
            </w:pPr>
          </w:p>
        </w:tc>
        <w:tc>
          <w:tcPr>
            <w:tcW w:w="887" w:type="dxa"/>
            <w:shd w:val="clear" w:color="auto" w:fill="auto"/>
          </w:tcPr>
          <w:p w:rsidR="002C0840" w:rsidRPr="001C0CC4" w:rsidDel="002C0840" w:rsidRDefault="002C0840" w:rsidP="00A129D6">
            <w:pPr>
              <w:pStyle w:val="TAC"/>
              <w:rPr>
                <w:del w:id="633" w:author="Huawei" w:date="2020-11-10T09:49:00Z"/>
              </w:rPr>
            </w:pPr>
            <w:del w:id="634" w:author="Huawei" w:date="2020-11-10T09:49:00Z">
              <w:r w:rsidRPr="001C0CC4" w:rsidDel="002C0840">
                <w:delText>30</w:delText>
              </w:r>
            </w:del>
          </w:p>
        </w:tc>
        <w:tc>
          <w:tcPr>
            <w:tcW w:w="784" w:type="dxa"/>
            <w:shd w:val="clear" w:color="auto" w:fill="auto"/>
          </w:tcPr>
          <w:p w:rsidR="002C0840" w:rsidRPr="001C0CC4" w:rsidDel="002C0840" w:rsidRDefault="002C0840" w:rsidP="00A129D6">
            <w:pPr>
              <w:pStyle w:val="TAC"/>
              <w:rPr>
                <w:del w:id="635" w:author="Huawei" w:date="2020-11-10T09:49:00Z"/>
              </w:rPr>
            </w:pPr>
          </w:p>
        </w:tc>
        <w:tc>
          <w:tcPr>
            <w:tcW w:w="784" w:type="dxa"/>
            <w:shd w:val="clear" w:color="auto" w:fill="auto"/>
          </w:tcPr>
          <w:p w:rsidR="002C0840" w:rsidRPr="001C0CC4" w:rsidDel="002C0840" w:rsidRDefault="002C0840" w:rsidP="00A129D6">
            <w:pPr>
              <w:pStyle w:val="TAC"/>
              <w:rPr>
                <w:del w:id="636" w:author="Huawei" w:date="2020-11-10T09:49:00Z"/>
              </w:rPr>
            </w:pPr>
            <w:del w:id="637" w:author="Huawei" w:date="2020-11-10T09:49:00Z">
              <w:r w:rsidRPr="001C0CC4" w:rsidDel="002C0840">
                <w:delText>-97.1</w:delText>
              </w:r>
            </w:del>
          </w:p>
        </w:tc>
        <w:tc>
          <w:tcPr>
            <w:tcW w:w="784" w:type="dxa"/>
            <w:shd w:val="clear" w:color="auto" w:fill="auto"/>
          </w:tcPr>
          <w:p w:rsidR="002C0840" w:rsidRPr="001C0CC4" w:rsidDel="002C0840" w:rsidRDefault="002C0840" w:rsidP="00A129D6">
            <w:pPr>
              <w:pStyle w:val="TAC"/>
              <w:rPr>
                <w:del w:id="638" w:author="Huawei" w:date="2020-11-10T09:49:00Z"/>
              </w:rPr>
            </w:pPr>
            <w:del w:id="639" w:author="Huawei" w:date="2020-11-10T09:49:00Z">
              <w:r w:rsidRPr="001C0CC4" w:rsidDel="002C0840">
                <w:delText>-95.1</w:delText>
              </w:r>
            </w:del>
          </w:p>
        </w:tc>
        <w:tc>
          <w:tcPr>
            <w:tcW w:w="784" w:type="dxa"/>
            <w:shd w:val="clear" w:color="auto" w:fill="auto"/>
          </w:tcPr>
          <w:p w:rsidR="002C0840" w:rsidRPr="001C0CC4" w:rsidDel="002C0840" w:rsidRDefault="002C0840" w:rsidP="00A129D6">
            <w:pPr>
              <w:pStyle w:val="TAC"/>
              <w:rPr>
                <w:del w:id="640" w:author="Huawei" w:date="2020-11-10T09:49:00Z"/>
              </w:rPr>
            </w:pPr>
            <w:del w:id="641" w:author="Huawei" w:date="2020-11-10T09:49:00Z">
              <w:r w:rsidRPr="001C0CC4" w:rsidDel="002C0840">
                <w:delText>-94.0</w:delText>
              </w:r>
            </w:del>
          </w:p>
        </w:tc>
        <w:tc>
          <w:tcPr>
            <w:tcW w:w="784" w:type="dxa"/>
            <w:shd w:val="clear" w:color="auto" w:fill="auto"/>
          </w:tcPr>
          <w:p w:rsidR="002C0840" w:rsidRPr="001C0CC4" w:rsidDel="002C0840" w:rsidRDefault="002C0840" w:rsidP="00A129D6">
            <w:pPr>
              <w:pStyle w:val="TAC"/>
              <w:rPr>
                <w:del w:id="642" w:author="Huawei" w:date="2020-11-10T09:49:00Z"/>
              </w:rPr>
            </w:pPr>
            <w:del w:id="643" w:author="Huawei" w:date="2020-11-10T09:49:00Z">
              <w:r w:rsidDel="002C0840">
                <w:delText>-92.8</w:delText>
              </w:r>
            </w:del>
          </w:p>
        </w:tc>
        <w:tc>
          <w:tcPr>
            <w:tcW w:w="784" w:type="dxa"/>
            <w:shd w:val="clear" w:color="auto" w:fill="auto"/>
          </w:tcPr>
          <w:p w:rsidR="002C0840" w:rsidRPr="001C0CC4" w:rsidDel="002C0840" w:rsidRDefault="002C0840" w:rsidP="00A129D6">
            <w:pPr>
              <w:pStyle w:val="TAC"/>
              <w:rPr>
                <w:del w:id="644" w:author="Huawei" w:date="2020-11-10T09:49:00Z"/>
              </w:rPr>
            </w:pPr>
            <w:del w:id="645" w:author="Huawei" w:date="2020-11-10T09:49:00Z">
              <w:r w:rsidDel="002C0840">
                <w:delText>-92.0</w:delText>
              </w:r>
            </w:del>
          </w:p>
        </w:tc>
        <w:tc>
          <w:tcPr>
            <w:tcW w:w="784" w:type="dxa"/>
            <w:shd w:val="clear" w:color="auto" w:fill="auto"/>
          </w:tcPr>
          <w:p w:rsidR="002C0840" w:rsidRPr="001C0CC4" w:rsidDel="002C0840" w:rsidRDefault="002C0840" w:rsidP="00A129D6">
            <w:pPr>
              <w:pStyle w:val="TAC"/>
              <w:rPr>
                <w:del w:id="646" w:author="Huawei" w:date="2020-11-10T09:49:00Z"/>
              </w:rPr>
            </w:pPr>
            <w:del w:id="647" w:author="Huawei" w:date="2020-11-10T09:49:00Z">
              <w:r w:rsidDel="002C0840">
                <w:delText>-90.7</w:delText>
              </w:r>
            </w:del>
          </w:p>
        </w:tc>
        <w:tc>
          <w:tcPr>
            <w:tcW w:w="784" w:type="dxa"/>
            <w:shd w:val="clear" w:color="auto" w:fill="auto"/>
          </w:tcPr>
          <w:p w:rsidR="002C0840" w:rsidRPr="001C0CC4" w:rsidDel="002C0840" w:rsidRDefault="002C0840" w:rsidP="00A129D6">
            <w:pPr>
              <w:pStyle w:val="TAC"/>
              <w:rPr>
                <w:del w:id="648" w:author="Huawei" w:date="2020-11-10T09:49:00Z"/>
              </w:rPr>
            </w:pPr>
            <w:del w:id="649" w:author="Huawei" w:date="2020-11-10T09:49:00Z">
              <w:r w:rsidDel="002C0840">
                <w:delText>-89.7</w:delText>
              </w:r>
            </w:del>
          </w:p>
        </w:tc>
        <w:tc>
          <w:tcPr>
            <w:tcW w:w="784" w:type="dxa"/>
            <w:shd w:val="clear" w:color="auto" w:fill="auto"/>
          </w:tcPr>
          <w:p w:rsidR="002C0840" w:rsidRPr="001C0CC4" w:rsidDel="002C0840" w:rsidRDefault="002C0840" w:rsidP="00A129D6">
            <w:pPr>
              <w:pStyle w:val="TAC"/>
              <w:rPr>
                <w:del w:id="650" w:author="Huawei" w:date="2020-11-10T09:49:00Z"/>
              </w:rPr>
            </w:pPr>
          </w:p>
        </w:tc>
        <w:tc>
          <w:tcPr>
            <w:tcW w:w="784" w:type="dxa"/>
            <w:shd w:val="clear" w:color="auto" w:fill="auto"/>
          </w:tcPr>
          <w:p w:rsidR="002C0840" w:rsidRPr="001C0CC4" w:rsidDel="002C0840" w:rsidRDefault="002C0840" w:rsidP="00A129D6">
            <w:pPr>
              <w:pStyle w:val="TAC"/>
              <w:rPr>
                <w:del w:id="651" w:author="Huawei" w:date="2020-11-10T09:49:00Z"/>
              </w:rPr>
            </w:pPr>
          </w:p>
        </w:tc>
        <w:tc>
          <w:tcPr>
            <w:tcW w:w="784" w:type="dxa"/>
            <w:shd w:val="clear" w:color="auto" w:fill="auto"/>
          </w:tcPr>
          <w:p w:rsidR="002C0840" w:rsidRPr="001C0CC4" w:rsidDel="002C0840" w:rsidRDefault="002C0840" w:rsidP="00A129D6">
            <w:pPr>
              <w:pStyle w:val="TAC"/>
              <w:rPr>
                <w:del w:id="652" w:author="Huawei" w:date="2020-11-10T09:49:00Z"/>
              </w:rPr>
            </w:pPr>
          </w:p>
        </w:tc>
        <w:tc>
          <w:tcPr>
            <w:tcW w:w="784" w:type="dxa"/>
            <w:shd w:val="clear" w:color="auto" w:fill="auto"/>
          </w:tcPr>
          <w:p w:rsidR="002C0840" w:rsidRPr="001C0CC4" w:rsidDel="002C0840" w:rsidRDefault="002C0840" w:rsidP="00A129D6">
            <w:pPr>
              <w:pStyle w:val="TAC"/>
              <w:rPr>
                <w:del w:id="653" w:author="Huawei" w:date="2020-11-10T09:49:00Z"/>
              </w:rPr>
            </w:pPr>
          </w:p>
        </w:tc>
      </w:tr>
      <w:tr w:rsidR="002C0840" w:rsidRPr="001C0CC4" w:rsidDel="002C0840" w:rsidTr="00A129D6">
        <w:trPr>
          <w:trHeight w:val="144"/>
          <w:del w:id="654" w:author="Huawei" w:date="2020-11-10T09:49:00Z"/>
        </w:trPr>
        <w:tc>
          <w:tcPr>
            <w:tcW w:w="1779" w:type="dxa"/>
            <w:vMerge/>
            <w:shd w:val="clear" w:color="auto" w:fill="auto"/>
            <w:vAlign w:val="center"/>
          </w:tcPr>
          <w:p w:rsidR="002C0840" w:rsidRPr="001C0CC4" w:rsidDel="002C0840" w:rsidRDefault="002C0840" w:rsidP="00A129D6">
            <w:pPr>
              <w:pStyle w:val="TAC"/>
              <w:rPr>
                <w:del w:id="655" w:author="Huawei" w:date="2020-11-10T09:49:00Z"/>
              </w:rPr>
            </w:pPr>
          </w:p>
        </w:tc>
        <w:tc>
          <w:tcPr>
            <w:tcW w:w="886" w:type="dxa"/>
            <w:vMerge/>
            <w:shd w:val="clear" w:color="auto" w:fill="auto"/>
            <w:vAlign w:val="center"/>
          </w:tcPr>
          <w:p w:rsidR="002C0840" w:rsidRPr="001C0CC4" w:rsidDel="002C0840" w:rsidRDefault="002C0840" w:rsidP="00A129D6">
            <w:pPr>
              <w:pStyle w:val="TAC"/>
              <w:rPr>
                <w:del w:id="656" w:author="Huawei" w:date="2020-11-10T09:49:00Z"/>
              </w:rPr>
            </w:pPr>
          </w:p>
        </w:tc>
        <w:tc>
          <w:tcPr>
            <w:tcW w:w="887" w:type="dxa"/>
            <w:shd w:val="clear" w:color="auto" w:fill="auto"/>
          </w:tcPr>
          <w:p w:rsidR="002C0840" w:rsidRPr="001C0CC4" w:rsidDel="002C0840" w:rsidRDefault="002C0840" w:rsidP="00A129D6">
            <w:pPr>
              <w:pStyle w:val="TAC"/>
              <w:rPr>
                <w:del w:id="657" w:author="Huawei" w:date="2020-11-10T09:49:00Z"/>
              </w:rPr>
            </w:pPr>
            <w:del w:id="658" w:author="Huawei" w:date="2020-11-10T09:49:00Z">
              <w:r w:rsidRPr="001C0CC4" w:rsidDel="002C0840">
                <w:delText>60</w:delText>
              </w:r>
            </w:del>
          </w:p>
        </w:tc>
        <w:tc>
          <w:tcPr>
            <w:tcW w:w="784" w:type="dxa"/>
            <w:shd w:val="clear" w:color="auto" w:fill="auto"/>
          </w:tcPr>
          <w:p w:rsidR="002C0840" w:rsidRPr="001C0CC4" w:rsidDel="002C0840" w:rsidRDefault="002C0840" w:rsidP="00A129D6">
            <w:pPr>
              <w:pStyle w:val="TAC"/>
              <w:rPr>
                <w:del w:id="659" w:author="Huawei" w:date="2020-11-10T09:49:00Z"/>
              </w:rPr>
            </w:pPr>
          </w:p>
        </w:tc>
        <w:tc>
          <w:tcPr>
            <w:tcW w:w="784" w:type="dxa"/>
            <w:shd w:val="clear" w:color="auto" w:fill="auto"/>
          </w:tcPr>
          <w:p w:rsidR="002C0840" w:rsidRPr="001C0CC4" w:rsidDel="002C0840" w:rsidRDefault="002C0840" w:rsidP="00A129D6">
            <w:pPr>
              <w:pStyle w:val="TAC"/>
              <w:rPr>
                <w:del w:id="660" w:author="Huawei" w:date="2020-11-10T09:49:00Z"/>
              </w:rPr>
            </w:pPr>
            <w:del w:id="661" w:author="Huawei" w:date="2020-11-10T09:49:00Z">
              <w:r w:rsidRPr="001C0CC4" w:rsidDel="002C0840">
                <w:delText>-97.5</w:delText>
              </w:r>
            </w:del>
          </w:p>
        </w:tc>
        <w:tc>
          <w:tcPr>
            <w:tcW w:w="784" w:type="dxa"/>
            <w:shd w:val="clear" w:color="auto" w:fill="auto"/>
          </w:tcPr>
          <w:p w:rsidR="002C0840" w:rsidRPr="001C0CC4" w:rsidDel="002C0840" w:rsidRDefault="002C0840" w:rsidP="00A129D6">
            <w:pPr>
              <w:pStyle w:val="TAC"/>
              <w:rPr>
                <w:del w:id="662" w:author="Huawei" w:date="2020-11-10T09:49:00Z"/>
              </w:rPr>
            </w:pPr>
            <w:del w:id="663" w:author="Huawei" w:date="2020-11-10T09:49:00Z">
              <w:r w:rsidRPr="001C0CC4" w:rsidDel="002C0840">
                <w:delText>-95.4</w:delText>
              </w:r>
            </w:del>
          </w:p>
        </w:tc>
        <w:tc>
          <w:tcPr>
            <w:tcW w:w="784" w:type="dxa"/>
            <w:shd w:val="clear" w:color="auto" w:fill="auto"/>
          </w:tcPr>
          <w:p w:rsidR="002C0840" w:rsidRPr="001C0CC4" w:rsidDel="002C0840" w:rsidRDefault="002C0840" w:rsidP="00A129D6">
            <w:pPr>
              <w:pStyle w:val="TAC"/>
              <w:rPr>
                <w:del w:id="664" w:author="Huawei" w:date="2020-11-10T09:49:00Z"/>
              </w:rPr>
            </w:pPr>
            <w:del w:id="665" w:author="Huawei" w:date="2020-11-10T09:49:00Z">
              <w:r w:rsidRPr="001C0CC4" w:rsidDel="002C0840">
                <w:delText>-94.2</w:delText>
              </w:r>
            </w:del>
          </w:p>
        </w:tc>
        <w:tc>
          <w:tcPr>
            <w:tcW w:w="784" w:type="dxa"/>
            <w:shd w:val="clear" w:color="auto" w:fill="auto"/>
          </w:tcPr>
          <w:p w:rsidR="002C0840" w:rsidRPr="001C0CC4" w:rsidDel="002C0840" w:rsidRDefault="002C0840" w:rsidP="00A129D6">
            <w:pPr>
              <w:pStyle w:val="TAC"/>
              <w:rPr>
                <w:del w:id="666" w:author="Huawei" w:date="2020-11-10T09:49:00Z"/>
              </w:rPr>
            </w:pPr>
            <w:del w:id="667" w:author="Huawei" w:date="2020-11-10T09:49:00Z">
              <w:r w:rsidDel="002C0840">
                <w:delText>-93.0</w:delText>
              </w:r>
            </w:del>
          </w:p>
        </w:tc>
        <w:tc>
          <w:tcPr>
            <w:tcW w:w="784" w:type="dxa"/>
            <w:shd w:val="clear" w:color="auto" w:fill="auto"/>
          </w:tcPr>
          <w:p w:rsidR="002C0840" w:rsidRPr="001C0CC4" w:rsidDel="002C0840" w:rsidRDefault="002C0840" w:rsidP="00A129D6">
            <w:pPr>
              <w:pStyle w:val="TAC"/>
              <w:rPr>
                <w:del w:id="668" w:author="Huawei" w:date="2020-11-10T09:49:00Z"/>
              </w:rPr>
            </w:pPr>
            <w:del w:id="669" w:author="Huawei" w:date="2020-11-10T09:49:00Z">
              <w:r w:rsidDel="002C0840">
                <w:delText>-92.1</w:delText>
              </w:r>
            </w:del>
          </w:p>
        </w:tc>
        <w:tc>
          <w:tcPr>
            <w:tcW w:w="784" w:type="dxa"/>
            <w:shd w:val="clear" w:color="auto" w:fill="auto"/>
          </w:tcPr>
          <w:p w:rsidR="002C0840" w:rsidRPr="001C0CC4" w:rsidDel="002C0840" w:rsidRDefault="002C0840" w:rsidP="00A129D6">
            <w:pPr>
              <w:pStyle w:val="TAC"/>
              <w:rPr>
                <w:del w:id="670" w:author="Huawei" w:date="2020-11-10T09:49:00Z"/>
              </w:rPr>
            </w:pPr>
            <w:del w:id="671" w:author="Huawei" w:date="2020-11-10T09:49:00Z">
              <w:r w:rsidDel="002C0840">
                <w:delText>-90.9</w:delText>
              </w:r>
            </w:del>
          </w:p>
        </w:tc>
        <w:tc>
          <w:tcPr>
            <w:tcW w:w="784" w:type="dxa"/>
            <w:shd w:val="clear" w:color="auto" w:fill="auto"/>
          </w:tcPr>
          <w:p w:rsidR="002C0840" w:rsidRPr="001C0CC4" w:rsidDel="002C0840" w:rsidRDefault="002C0840" w:rsidP="00A129D6">
            <w:pPr>
              <w:pStyle w:val="TAC"/>
              <w:rPr>
                <w:del w:id="672" w:author="Huawei" w:date="2020-11-10T09:49:00Z"/>
              </w:rPr>
            </w:pPr>
            <w:del w:id="673" w:author="Huawei" w:date="2020-11-10T09:49:00Z">
              <w:r w:rsidDel="002C0840">
                <w:delText>-89.8</w:delText>
              </w:r>
            </w:del>
          </w:p>
        </w:tc>
        <w:tc>
          <w:tcPr>
            <w:tcW w:w="784" w:type="dxa"/>
            <w:shd w:val="clear" w:color="auto" w:fill="auto"/>
          </w:tcPr>
          <w:p w:rsidR="002C0840" w:rsidRPr="001C0CC4" w:rsidDel="002C0840" w:rsidRDefault="002C0840" w:rsidP="00A129D6">
            <w:pPr>
              <w:pStyle w:val="TAC"/>
              <w:rPr>
                <w:del w:id="674" w:author="Huawei" w:date="2020-11-10T09:49:00Z"/>
              </w:rPr>
            </w:pPr>
          </w:p>
        </w:tc>
        <w:tc>
          <w:tcPr>
            <w:tcW w:w="784" w:type="dxa"/>
            <w:shd w:val="clear" w:color="auto" w:fill="auto"/>
          </w:tcPr>
          <w:p w:rsidR="002C0840" w:rsidRPr="001C0CC4" w:rsidDel="002C0840" w:rsidRDefault="002C0840" w:rsidP="00A129D6">
            <w:pPr>
              <w:pStyle w:val="TAC"/>
              <w:rPr>
                <w:del w:id="675" w:author="Huawei" w:date="2020-11-10T09:49:00Z"/>
              </w:rPr>
            </w:pPr>
          </w:p>
        </w:tc>
        <w:tc>
          <w:tcPr>
            <w:tcW w:w="784" w:type="dxa"/>
            <w:shd w:val="clear" w:color="auto" w:fill="auto"/>
          </w:tcPr>
          <w:p w:rsidR="002C0840" w:rsidRPr="001C0CC4" w:rsidDel="002C0840" w:rsidRDefault="002C0840" w:rsidP="00A129D6">
            <w:pPr>
              <w:pStyle w:val="TAC"/>
              <w:rPr>
                <w:del w:id="676" w:author="Huawei" w:date="2020-11-10T09:49:00Z"/>
              </w:rPr>
            </w:pPr>
          </w:p>
        </w:tc>
        <w:tc>
          <w:tcPr>
            <w:tcW w:w="784" w:type="dxa"/>
            <w:shd w:val="clear" w:color="auto" w:fill="auto"/>
          </w:tcPr>
          <w:p w:rsidR="002C0840" w:rsidRPr="001C0CC4" w:rsidDel="002C0840" w:rsidRDefault="002C0840" w:rsidP="00A129D6">
            <w:pPr>
              <w:pStyle w:val="TAC"/>
              <w:rPr>
                <w:del w:id="677" w:author="Huawei" w:date="2020-11-10T09:49:00Z"/>
              </w:rPr>
            </w:pPr>
          </w:p>
        </w:tc>
      </w:tr>
      <w:tr w:rsidR="002C0840" w:rsidRPr="001C0CC4" w:rsidDel="002C0840" w:rsidTr="00A129D6">
        <w:trPr>
          <w:trHeight w:val="288"/>
          <w:del w:id="678" w:author="Huawei" w:date="2020-11-10T09:49:00Z"/>
        </w:trPr>
        <w:tc>
          <w:tcPr>
            <w:tcW w:w="1779" w:type="dxa"/>
            <w:vMerge w:val="restart"/>
            <w:shd w:val="clear" w:color="auto" w:fill="auto"/>
            <w:vAlign w:val="center"/>
          </w:tcPr>
          <w:p w:rsidR="002C0840" w:rsidRPr="001C0CC4" w:rsidDel="002C0840" w:rsidRDefault="002C0840" w:rsidP="00A129D6">
            <w:pPr>
              <w:pStyle w:val="TAC"/>
              <w:rPr>
                <w:del w:id="679" w:author="Huawei" w:date="2020-11-10T09:49:00Z"/>
              </w:rPr>
            </w:pPr>
            <w:del w:id="680" w:author="Huawei" w:date="2020-11-10T09:49:00Z">
              <w:r w:rsidDel="002C0840">
                <w:delText xml:space="preserve">CA_n29A-n66A </w:delText>
              </w:r>
            </w:del>
          </w:p>
        </w:tc>
        <w:tc>
          <w:tcPr>
            <w:tcW w:w="886" w:type="dxa"/>
            <w:vMerge w:val="restart"/>
            <w:shd w:val="clear" w:color="auto" w:fill="auto"/>
            <w:vAlign w:val="center"/>
          </w:tcPr>
          <w:p w:rsidR="002C0840" w:rsidRPr="001C0CC4" w:rsidDel="002C0840" w:rsidRDefault="002C0840" w:rsidP="00A129D6">
            <w:pPr>
              <w:pStyle w:val="TAC"/>
              <w:rPr>
                <w:del w:id="681" w:author="Huawei" w:date="2020-11-10T09:49:00Z"/>
              </w:rPr>
            </w:pPr>
            <w:del w:id="682" w:author="Huawei" w:date="2020-11-10T09:49:00Z">
              <w:r w:rsidRPr="001C0CC4" w:rsidDel="002C0840">
                <w:delText>n29</w:delText>
              </w:r>
            </w:del>
          </w:p>
        </w:tc>
        <w:tc>
          <w:tcPr>
            <w:tcW w:w="887" w:type="dxa"/>
            <w:shd w:val="clear" w:color="auto" w:fill="auto"/>
          </w:tcPr>
          <w:p w:rsidR="002C0840" w:rsidRPr="001C0CC4" w:rsidDel="002C0840" w:rsidRDefault="002C0840" w:rsidP="00A129D6">
            <w:pPr>
              <w:pStyle w:val="TAC"/>
              <w:rPr>
                <w:del w:id="683" w:author="Huawei" w:date="2020-11-10T09:49:00Z"/>
              </w:rPr>
            </w:pPr>
            <w:del w:id="684" w:author="Huawei" w:date="2020-11-10T09:49:00Z">
              <w:r w:rsidRPr="001C0CC4" w:rsidDel="002C0840">
                <w:delText>15</w:delText>
              </w:r>
            </w:del>
          </w:p>
        </w:tc>
        <w:tc>
          <w:tcPr>
            <w:tcW w:w="784" w:type="dxa"/>
            <w:shd w:val="clear" w:color="auto" w:fill="auto"/>
            <w:vAlign w:val="center"/>
          </w:tcPr>
          <w:p w:rsidR="002C0840" w:rsidRPr="001C0CC4" w:rsidDel="002C0840" w:rsidRDefault="002C0840" w:rsidP="00A129D6">
            <w:pPr>
              <w:pStyle w:val="TAC"/>
              <w:rPr>
                <w:del w:id="685" w:author="Huawei" w:date="2020-11-10T09:49:00Z"/>
              </w:rPr>
            </w:pPr>
            <w:del w:id="686" w:author="Huawei" w:date="2020-11-10T09:49:00Z">
              <w:r w:rsidRPr="001B66A6" w:rsidDel="002C0840">
                <w:rPr>
                  <w:rFonts w:cs="Arial"/>
                  <w:szCs w:val="18"/>
                </w:rPr>
                <w:delText>-97.0</w:delText>
              </w:r>
            </w:del>
          </w:p>
        </w:tc>
        <w:tc>
          <w:tcPr>
            <w:tcW w:w="784" w:type="dxa"/>
            <w:shd w:val="clear" w:color="auto" w:fill="auto"/>
            <w:vAlign w:val="center"/>
          </w:tcPr>
          <w:p w:rsidR="002C0840" w:rsidRPr="001C0CC4" w:rsidDel="002C0840" w:rsidRDefault="002C0840" w:rsidP="00A129D6">
            <w:pPr>
              <w:pStyle w:val="TAC"/>
              <w:rPr>
                <w:del w:id="687" w:author="Huawei" w:date="2020-11-10T09:49:00Z"/>
              </w:rPr>
            </w:pPr>
            <w:del w:id="688" w:author="Huawei" w:date="2020-11-10T09:49:00Z">
              <w:r w:rsidRPr="001B66A6" w:rsidDel="002C0840">
                <w:rPr>
                  <w:rFonts w:cs="Arial"/>
                  <w:szCs w:val="18"/>
                </w:rPr>
                <w:delText>-93.8</w:delText>
              </w:r>
            </w:del>
          </w:p>
        </w:tc>
        <w:tc>
          <w:tcPr>
            <w:tcW w:w="784" w:type="dxa"/>
            <w:shd w:val="clear" w:color="auto" w:fill="auto"/>
            <w:vAlign w:val="center"/>
          </w:tcPr>
          <w:p w:rsidR="002C0840" w:rsidRPr="001C0CC4" w:rsidDel="002C0840" w:rsidRDefault="002C0840" w:rsidP="00A129D6">
            <w:pPr>
              <w:pStyle w:val="TAC"/>
              <w:rPr>
                <w:del w:id="689" w:author="Huawei" w:date="2020-11-10T09:49:00Z"/>
              </w:rPr>
            </w:pPr>
          </w:p>
        </w:tc>
        <w:tc>
          <w:tcPr>
            <w:tcW w:w="784" w:type="dxa"/>
            <w:shd w:val="clear" w:color="auto" w:fill="auto"/>
            <w:vAlign w:val="center"/>
          </w:tcPr>
          <w:p w:rsidR="002C0840" w:rsidRPr="001C0CC4" w:rsidDel="002C0840" w:rsidRDefault="002C0840" w:rsidP="00A129D6">
            <w:pPr>
              <w:pStyle w:val="TAC"/>
              <w:rPr>
                <w:del w:id="690" w:author="Huawei" w:date="2020-11-10T09:49:00Z"/>
              </w:rPr>
            </w:pPr>
          </w:p>
        </w:tc>
        <w:tc>
          <w:tcPr>
            <w:tcW w:w="784" w:type="dxa"/>
            <w:shd w:val="clear" w:color="auto" w:fill="auto"/>
          </w:tcPr>
          <w:p w:rsidR="002C0840" w:rsidRPr="001C0CC4" w:rsidDel="002C0840" w:rsidRDefault="002C0840" w:rsidP="00A129D6">
            <w:pPr>
              <w:pStyle w:val="TAC"/>
              <w:rPr>
                <w:del w:id="691" w:author="Huawei" w:date="2020-11-10T09:49:00Z"/>
              </w:rPr>
            </w:pPr>
          </w:p>
        </w:tc>
        <w:tc>
          <w:tcPr>
            <w:tcW w:w="784" w:type="dxa"/>
            <w:shd w:val="clear" w:color="auto" w:fill="auto"/>
          </w:tcPr>
          <w:p w:rsidR="002C0840" w:rsidRPr="001C0CC4" w:rsidDel="002C0840" w:rsidRDefault="002C0840" w:rsidP="00A129D6">
            <w:pPr>
              <w:pStyle w:val="TAC"/>
              <w:rPr>
                <w:del w:id="692" w:author="Huawei" w:date="2020-11-10T09:49:00Z"/>
              </w:rPr>
            </w:pPr>
          </w:p>
        </w:tc>
        <w:tc>
          <w:tcPr>
            <w:tcW w:w="784" w:type="dxa"/>
            <w:shd w:val="clear" w:color="auto" w:fill="auto"/>
          </w:tcPr>
          <w:p w:rsidR="002C0840" w:rsidRPr="001C0CC4" w:rsidDel="002C0840" w:rsidRDefault="002C0840" w:rsidP="00A129D6">
            <w:pPr>
              <w:pStyle w:val="TAC"/>
              <w:rPr>
                <w:del w:id="693" w:author="Huawei" w:date="2020-11-10T09:49:00Z"/>
              </w:rPr>
            </w:pPr>
          </w:p>
        </w:tc>
        <w:tc>
          <w:tcPr>
            <w:tcW w:w="784" w:type="dxa"/>
            <w:shd w:val="clear" w:color="auto" w:fill="auto"/>
          </w:tcPr>
          <w:p w:rsidR="002C0840" w:rsidRPr="001C0CC4" w:rsidDel="002C0840" w:rsidRDefault="002C0840" w:rsidP="00A129D6">
            <w:pPr>
              <w:pStyle w:val="TAC"/>
              <w:rPr>
                <w:del w:id="694" w:author="Huawei" w:date="2020-11-10T09:49:00Z"/>
              </w:rPr>
            </w:pPr>
          </w:p>
        </w:tc>
        <w:tc>
          <w:tcPr>
            <w:tcW w:w="784" w:type="dxa"/>
            <w:shd w:val="clear" w:color="auto" w:fill="auto"/>
          </w:tcPr>
          <w:p w:rsidR="002C0840" w:rsidRPr="001C0CC4" w:rsidDel="002C0840" w:rsidRDefault="002C0840" w:rsidP="00A129D6">
            <w:pPr>
              <w:pStyle w:val="TAC"/>
              <w:rPr>
                <w:del w:id="695" w:author="Huawei" w:date="2020-11-10T09:49:00Z"/>
              </w:rPr>
            </w:pPr>
          </w:p>
        </w:tc>
        <w:tc>
          <w:tcPr>
            <w:tcW w:w="784" w:type="dxa"/>
            <w:shd w:val="clear" w:color="auto" w:fill="auto"/>
          </w:tcPr>
          <w:p w:rsidR="002C0840" w:rsidRPr="001C0CC4" w:rsidDel="002C0840" w:rsidRDefault="002C0840" w:rsidP="00A129D6">
            <w:pPr>
              <w:pStyle w:val="TAC"/>
              <w:rPr>
                <w:del w:id="696" w:author="Huawei" w:date="2020-11-10T09:49:00Z"/>
              </w:rPr>
            </w:pPr>
          </w:p>
        </w:tc>
        <w:tc>
          <w:tcPr>
            <w:tcW w:w="784" w:type="dxa"/>
            <w:shd w:val="clear" w:color="auto" w:fill="auto"/>
          </w:tcPr>
          <w:p w:rsidR="002C0840" w:rsidRPr="001C0CC4" w:rsidDel="002C0840" w:rsidRDefault="002C0840" w:rsidP="00A129D6">
            <w:pPr>
              <w:pStyle w:val="TAC"/>
              <w:rPr>
                <w:del w:id="697" w:author="Huawei" w:date="2020-11-10T09:49:00Z"/>
              </w:rPr>
            </w:pPr>
          </w:p>
        </w:tc>
        <w:tc>
          <w:tcPr>
            <w:tcW w:w="784" w:type="dxa"/>
            <w:shd w:val="clear" w:color="auto" w:fill="auto"/>
          </w:tcPr>
          <w:p w:rsidR="002C0840" w:rsidRPr="001C0CC4" w:rsidDel="002C0840" w:rsidRDefault="002C0840" w:rsidP="00A129D6">
            <w:pPr>
              <w:pStyle w:val="TAC"/>
              <w:rPr>
                <w:del w:id="698" w:author="Huawei" w:date="2020-11-10T09:49:00Z"/>
              </w:rPr>
            </w:pPr>
          </w:p>
        </w:tc>
      </w:tr>
      <w:tr w:rsidR="002C0840" w:rsidRPr="001C0CC4" w:rsidDel="002C0840" w:rsidTr="00A129D6">
        <w:trPr>
          <w:trHeight w:val="144"/>
          <w:del w:id="699" w:author="Huawei" w:date="2020-11-10T09:49:00Z"/>
        </w:trPr>
        <w:tc>
          <w:tcPr>
            <w:tcW w:w="1779" w:type="dxa"/>
            <w:vMerge/>
            <w:shd w:val="clear" w:color="auto" w:fill="auto"/>
            <w:vAlign w:val="center"/>
          </w:tcPr>
          <w:p w:rsidR="002C0840" w:rsidRPr="001C0CC4" w:rsidDel="002C0840" w:rsidRDefault="002C0840" w:rsidP="00A129D6">
            <w:pPr>
              <w:pStyle w:val="TAC"/>
              <w:rPr>
                <w:del w:id="700" w:author="Huawei" w:date="2020-11-10T09:49:00Z"/>
              </w:rPr>
            </w:pPr>
          </w:p>
        </w:tc>
        <w:tc>
          <w:tcPr>
            <w:tcW w:w="886" w:type="dxa"/>
            <w:vMerge/>
            <w:shd w:val="clear" w:color="auto" w:fill="auto"/>
          </w:tcPr>
          <w:p w:rsidR="002C0840" w:rsidRPr="001C0CC4" w:rsidDel="002C0840" w:rsidRDefault="002C0840" w:rsidP="00A129D6">
            <w:pPr>
              <w:pStyle w:val="TAC"/>
              <w:rPr>
                <w:del w:id="701" w:author="Huawei" w:date="2020-11-10T09:49:00Z"/>
              </w:rPr>
            </w:pPr>
          </w:p>
        </w:tc>
        <w:tc>
          <w:tcPr>
            <w:tcW w:w="887" w:type="dxa"/>
            <w:shd w:val="clear" w:color="auto" w:fill="auto"/>
          </w:tcPr>
          <w:p w:rsidR="002C0840" w:rsidRPr="001C0CC4" w:rsidDel="002C0840" w:rsidRDefault="002C0840" w:rsidP="00A129D6">
            <w:pPr>
              <w:pStyle w:val="TAC"/>
              <w:rPr>
                <w:del w:id="702" w:author="Huawei" w:date="2020-11-10T09:49:00Z"/>
              </w:rPr>
            </w:pPr>
            <w:del w:id="703" w:author="Huawei" w:date="2020-11-10T09:49:00Z">
              <w:r w:rsidRPr="001C0CC4" w:rsidDel="002C0840">
                <w:delText>30</w:delText>
              </w:r>
            </w:del>
          </w:p>
        </w:tc>
        <w:tc>
          <w:tcPr>
            <w:tcW w:w="784" w:type="dxa"/>
            <w:shd w:val="clear" w:color="auto" w:fill="auto"/>
            <w:vAlign w:val="center"/>
          </w:tcPr>
          <w:p w:rsidR="002C0840" w:rsidRPr="001C0CC4" w:rsidDel="002C0840" w:rsidRDefault="002C0840" w:rsidP="00A129D6">
            <w:pPr>
              <w:pStyle w:val="TAC"/>
              <w:rPr>
                <w:del w:id="704" w:author="Huawei" w:date="2020-11-10T09:49:00Z"/>
              </w:rPr>
            </w:pPr>
          </w:p>
        </w:tc>
        <w:tc>
          <w:tcPr>
            <w:tcW w:w="784" w:type="dxa"/>
            <w:shd w:val="clear" w:color="auto" w:fill="auto"/>
            <w:vAlign w:val="center"/>
          </w:tcPr>
          <w:p w:rsidR="002C0840" w:rsidRPr="001C0CC4" w:rsidDel="002C0840" w:rsidRDefault="002C0840" w:rsidP="00A129D6">
            <w:pPr>
              <w:pStyle w:val="TAC"/>
              <w:rPr>
                <w:del w:id="705" w:author="Huawei" w:date="2020-11-10T09:49:00Z"/>
              </w:rPr>
            </w:pPr>
            <w:del w:id="706" w:author="Huawei" w:date="2020-11-10T09:49:00Z">
              <w:r w:rsidRPr="001B66A6" w:rsidDel="002C0840">
                <w:rPr>
                  <w:rFonts w:cs="Arial"/>
                  <w:szCs w:val="18"/>
                </w:rPr>
                <w:delText>-94.1</w:delText>
              </w:r>
            </w:del>
          </w:p>
        </w:tc>
        <w:tc>
          <w:tcPr>
            <w:tcW w:w="784" w:type="dxa"/>
            <w:shd w:val="clear" w:color="auto" w:fill="auto"/>
            <w:vAlign w:val="center"/>
          </w:tcPr>
          <w:p w:rsidR="002C0840" w:rsidRPr="001C0CC4" w:rsidDel="002C0840" w:rsidRDefault="002C0840" w:rsidP="00A129D6">
            <w:pPr>
              <w:pStyle w:val="TAC"/>
              <w:rPr>
                <w:del w:id="707" w:author="Huawei" w:date="2020-11-10T09:49:00Z"/>
              </w:rPr>
            </w:pPr>
          </w:p>
        </w:tc>
        <w:tc>
          <w:tcPr>
            <w:tcW w:w="784" w:type="dxa"/>
            <w:shd w:val="clear" w:color="auto" w:fill="auto"/>
            <w:vAlign w:val="center"/>
          </w:tcPr>
          <w:p w:rsidR="002C0840" w:rsidRPr="001C0CC4" w:rsidDel="002C0840" w:rsidRDefault="002C0840" w:rsidP="00A129D6">
            <w:pPr>
              <w:pStyle w:val="TAC"/>
              <w:rPr>
                <w:del w:id="708" w:author="Huawei" w:date="2020-11-10T09:49:00Z"/>
              </w:rPr>
            </w:pPr>
          </w:p>
        </w:tc>
        <w:tc>
          <w:tcPr>
            <w:tcW w:w="784" w:type="dxa"/>
            <w:shd w:val="clear" w:color="auto" w:fill="auto"/>
          </w:tcPr>
          <w:p w:rsidR="002C0840" w:rsidRPr="001C0CC4" w:rsidDel="002C0840" w:rsidRDefault="002C0840" w:rsidP="00A129D6">
            <w:pPr>
              <w:pStyle w:val="TAC"/>
              <w:rPr>
                <w:del w:id="709" w:author="Huawei" w:date="2020-11-10T09:49:00Z"/>
              </w:rPr>
            </w:pPr>
          </w:p>
        </w:tc>
        <w:tc>
          <w:tcPr>
            <w:tcW w:w="784" w:type="dxa"/>
            <w:shd w:val="clear" w:color="auto" w:fill="auto"/>
          </w:tcPr>
          <w:p w:rsidR="002C0840" w:rsidRPr="001C0CC4" w:rsidDel="002C0840" w:rsidRDefault="002C0840" w:rsidP="00A129D6">
            <w:pPr>
              <w:pStyle w:val="TAC"/>
              <w:rPr>
                <w:del w:id="710" w:author="Huawei" w:date="2020-11-10T09:49:00Z"/>
              </w:rPr>
            </w:pPr>
          </w:p>
        </w:tc>
        <w:tc>
          <w:tcPr>
            <w:tcW w:w="784" w:type="dxa"/>
            <w:shd w:val="clear" w:color="auto" w:fill="auto"/>
          </w:tcPr>
          <w:p w:rsidR="002C0840" w:rsidRPr="001C0CC4" w:rsidDel="002C0840" w:rsidRDefault="002C0840" w:rsidP="00A129D6">
            <w:pPr>
              <w:pStyle w:val="TAC"/>
              <w:rPr>
                <w:del w:id="711" w:author="Huawei" w:date="2020-11-10T09:49:00Z"/>
              </w:rPr>
            </w:pPr>
          </w:p>
        </w:tc>
        <w:tc>
          <w:tcPr>
            <w:tcW w:w="784" w:type="dxa"/>
            <w:shd w:val="clear" w:color="auto" w:fill="auto"/>
          </w:tcPr>
          <w:p w:rsidR="002C0840" w:rsidRPr="001C0CC4" w:rsidDel="002C0840" w:rsidRDefault="002C0840" w:rsidP="00A129D6">
            <w:pPr>
              <w:pStyle w:val="TAC"/>
              <w:rPr>
                <w:del w:id="712" w:author="Huawei" w:date="2020-11-10T09:49:00Z"/>
              </w:rPr>
            </w:pPr>
          </w:p>
        </w:tc>
        <w:tc>
          <w:tcPr>
            <w:tcW w:w="784" w:type="dxa"/>
            <w:shd w:val="clear" w:color="auto" w:fill="auto"/>
          </w:tcPr>
          <w:p w:rsidR="002C0840" w:rsidRPr="001C0CC4" w:rsidDel="002C0840" w:rsidRDefault="002C0840" w:rsidP="00A129D6">
            <w:pPr>
              <w:pStyle w:val="TAC"/>
              <w:rPr>
                <w:del w:id="713" w:author="Huawei" w:date="2020-11-10T09:49:00Z"/>
              </w:rPr>
            </w:pPr>
          </w:p>
        </w:tc>
        <w:tc>
          <w:tcPr>
            <w:tcW w:w="784" w:type="dxa"/>
            <w:shd w:val="clear" w:color="auto" w:fill="auto"/>
          </w:tcPr>
          <w:p w:rsidR="002C0840" w:rsidRPr="001C0CC4" w:rsidDel="002C0840" w:rsidRDefault="002C0840" w:rsidP="00A129D6">
            <w:pPr>
              <w:pStyle w:val="TAC"/>
              <w:rPr>
                <w:del w:id="714" w:author="Huawei" w:date="2020-11-10T09:49:00Z"/>
              </w:rPr>
            </w:pPr>
          </w:p>
        </w:tc>
        <w:tc>
          <w:tcPr>
            <w:tcW w:w="784" w:type="dxa"/>
            <w:shd w:val="clear" w:color="auto" w:fill="auto"/>
          </w:tcPr>
          <w:p w:rsidR="002C0840" w:rsidRPr="001C0CC4" w:rsidDel="002C0840" w:rsidRDefault="002C0840" w:rsidP="00A129D6">
            <w:pPr>
              <w:pStyle w:val="TAC"/>
              <w:rPr>
                <w:del w:id="715" w:author="Huawei" w:date="2020-11-10T09:49:00Z"/>
              </w:rPr>
            </w:pPr>
          </w:p>
        </w:tc>
        <w:tc>
          <w:tcPr>
            <w:tcW w:w="784" w:type="dxa"/>
            <w:shd w:val="clear" w:color="auto" w:fill="auto"/>
          </w:tcPr>
          <w:p w:rsidR="002C0840" w:rsidRPr="001C0CC4" w:rsidDel="002C0840" w:rsidRDefault="002C0840" w:rsidP="00A129D6">
            <w:pPr>
              <w:pStyle w:val="TAC"/>
              <w:rPr>
                <w:del w:id="716" w:author="Huawei" w:date="2020-11-10T09:49:00Z"/>
              </w:rPr>
            </w:pPr>
          </w:p>
        </w:tc>
      </w:tr>
      <w:tr w:rsidR="002C0840" w:rsidRPr="001C0CC4" w:rsidDel="002C0840" w:rsidTr="00A129D6">
        <w:trPr>
          <w:trHeight w:val="144"/>
          <w:del w:id="717" w:author="Huawei" w:date="2020-11-10T09:49:00Z"/>
        </w:trPr>
        <w:tc>
          <w:tcPr>
            <w:tcW w:w="1779" w:type="dxa"/>
            <w:vMerge/>
            <w:shd w:val="clear" w:color="auto" w:fill="auto"/>
            <w:vAlign w:val="center"/>
          </w:tcPr>
          <w:p w:rsidR="002C0840" w:rsidRPr="001C0CC4" w:rsidDel="002C0840" w:rsidRDefault="002C0840" w:rsidP="00A129D6">
            <w:pPr>
              <w:pStyle w:val="TAC"/>
              <w:rPr>
                <w:del w:id="718" w:author="Huawei" w:date="2020-11-10T09:49:00Z"/>
              </w:rPr>
            </w:pPr>
          </w:p>
        </w:tc>
        <w:tc>
          <w:tcPr>
            <w:tcW w:w="886" w:type="dxa"/>
            <w:vMerge/>
            <w:shd w:val="clear" w:color="auto" w:fill="auto"/>
          </w:tcPr>
          <w:p w:rsidR="002C0840" w:rsidRPr="001C0CC4" w:rsidDel="002C0840" w:rsidRDefault="002C0840" w:rsidP="00A129D6">
            <w:pPr>
              <w:pStyle w:val="TAC"/>
              <w:rPr>
                <w:del w:id="719" w:author="Huawei" w:date="2020-11-10T09:49:00Z"/>
              </w:rPr>
            </w:pPr>
          </w:p>
        </w:tc>
        <w:tc>
          <w:tcPr>
            <w:tcW w:w="887" w:type="dxa"/>
            <w:shd w:val="clear" w:color="auto" w:fill="auto"/>
          </w:tcPr>
          <w:p w:rsidR="002C0840" w:rsidRPr="001C0CC4" w:rsidDel="002C0840" w:rsidRDefault="002C0840" w:rsidP="00A129D6">
            <w:pPr>
              <w:pStyle w:val="TAC"/>
              <w:rPr>
                <w:del w:id="720" w:author="Huawei" w:date="2020-11-10T09:49:00Z"/>
              </w:rPr>
            </w:pPr>
            <w:del w:id="721" w:author="Huawei" w:date="2020-11-10T09:49:00Z">
              <w:r w:rsidRPr="001C0CC4" w:rsidDel="002C0840">
                <w:delText>60</w:delText>
              </w:r>
            </w:del>
          </w:p>
        </w:tc>
        <w:tc>
          <w:tcPr>
            <w:tcW w:w="784" w:type="dxa"/>
            <w:shd w:val="clear" w:color="auto" w:fill="auto"/>
            <w:vAlign w:val="center"/>
          </w:tcPr>
          <w:p w:rsidR="002C0840" w:rsidRPr="001C0CC4" w:rsidDel="002C0840" w:rsidRDefault="002C0840" w:rsidP="00A129D6">
            <w:pPr>
              <w:pStyle w:val="TAC"/>
              <w:rPr>
                <w:del w:id="722" w:author="Huawei" w:date="2020-11-10T09:49:00Z"/>
              </w:rPr>
            </w:pPr>
          </w:p>
        </w:tc>
        <w:tc>
          <w:tcPr>
            <w:tcW w:w="784" w:type="dxa"/>
            <w:shd w:val="clear" w:color="auto" w:fill="auto"/>
            <w:vAlign w:val="center"/>
          </w:tcPr>
          <w:p w:rsidR="002C0840" w:rsidRPr="001C0CC4" w:rsidDel="002C0840" w:rsidRDefault="002C0840" w:rsidP="00A129D6">
            <w:pPr>
              <w:pStyle w:val="TAC"/>
              <w:rPr>
                <w:del w:id="723" w:author="Huawei" w:date="2020-11-10T09:49:00Z"/>
              </w:rPr>
            </w:pPr>
          </w:p>
        </w:tc>
        <w:tc>
          <w:tcPr>
            <w:tcW w:w="784" w:type="dxa"/>
            <w:shd w:val="clear" w:color="auto" w:fill="auto"/>
            <w:vAlign w:val="center"/>
          </w:tcPr>
          <w:p w:rsidR="002C0840" w:rsidRPr="001C0CC4" w:rsidDel="002C0840" w:rsidRDefault="002C0840" w:rsidP="00A129D6">
            <w:pPr>
              <w:pStyle w:val="TAC"/>
              <w:rPr>
                <w:del w:id="724" w:author="Huawei" w:date="2020-11-10T09:49:00Z"/>
              </w:rPr>
            </w:pPr>
          </w:p>
        </w:tc>
        <w:tc>
          <w:tcPr>
            <w:tcW w:w="784" w:type="dxa"/>
            <w:shd w:val="clear" w:color="auto" w:fill="auto"/>
            <w:vAlign w:val="center"/>
          </w:tcPr>
          <w:p w:rsidR="002C0840" w:rsidRPr="001C0CC4" w:rsidDel="002C0840" w:rsidRDefault="002C0840" w:rsidP="00A129D6">
            <w:pPr>
              <w:pStyle w:val="TAC"/>
              <w:rPr>
                <w:del w:id="725" w:author="Huawei" w:date="2020-11-10T09:49:00Z"/>
              </w:rPr>
            </w:pPr>
          </w:p>
        </w:tc>
        <w:tc>
          <w:tcPr>
            <w:tcW w:w="784" w:type="dxa"/>
            <w:shd w:val="clear" w:color="auto" w:fill="auto"/>
          </w:tcPr>
          <w:p w:rsidR="002C0840" w:rsidRPr="001C0CC4" w:rsidDel="002C0840" w:rsidRDefault="002C0840" w:rsidP="00A129D6">
            <w:pPr>
              <w:pStyle w:val="TAC"/>
              <w:rPr>
                <w:del w:id="726" w:author="Huawei" w:date="2020-11-10T09:49:00Z"/>
              </w:rPr>
            </w:pPr>
          </w:p>
        </w:tc>
        <w:tc>
          <w:tcPr>
            <w:tcW w:w="784" w:type="dxa"/>
            <w:shd w:val="clear" w:color="auto" w:fill="auto"/>
          </w:tcPr>
          <w:p w:rsidR="002C0840" w:rsidRPr="001C0CC4" w:rsidDel="002C0840" w:rsidRDefault="002C0840" w:rsidP="00A129D6">
            <w:pPr>
              <w:pStyle w:val="TAC"/>
              <w:rPr>
                <w:del w:id="727" w:author="Huawei" w:date="2020-11-10T09:49:00Z"/>
              </w:rPr>
            </w:pPr>
          </w:p>
        </w:tc>
        <w:tc>
          <w:tcPr>
            <w:tcW w:w="784" w:type="dxa"/>
            <w:shd w:val="clear" w:color="auto" w:fill="auto"/>
          </w:tcPr>
          <w:p w:rsidR="002C0840" w:rsidRPr="001C0CC4" w:rsidDel="002C0840" w:rsidRDefault="002C0840" w:rsidP="00A129D6">
            <w:pPr>
              <w:pStyle w:val="TAC"/>
              <w:rPr>
                <w:del w:id="728" w:author="Huawei" w:date="2020-11-10T09:49:00Z"/>
              </w:rPr>
            </w:pPr>
          </w:p>
        </w:tc>
        <w:tc>
          <w:tcPr>
            <w:tcW w:w="784" w:type="dxa"/>
            <w:shd w:val="clear" w:color="auto" w:fill="auto"/>
          </w:tcPr>
          <w:p w:rsidR="002C0840" w:rsidRPr="001C0CC4" w:rsidDel="002C0840" w:rsidRDefault="002C0840" w:rsidP="00A129D6">
            <w:pPr>
              <w:pStyle w:val="TAC"/>
              <w:rPr>
                <w:del w:id="729" w:author="Huawei" w:date="2020-11-10T09:49:00Z"/>
              </w:rPr>
            </w:pPr>
          </w:p>
        </w:tc>
        <w:tc>
          <w:tcPr>
            <w:tcW w:w="784" w:type="dxa"/>
            <w:shd w:val="clear" w:color="auto" w:fill="auto"/>
          </w:tcPr>
          <w:p w:rsidR="002C0840" w:rsidRPr="001C0CC4" w:rsidDel="002C0840" w:rsidRDefault="002C0840" w:rsidP="00A129D6">
            <w:pPr>
              <w:pStyle w:val="TAC"/>
              <w:rPr>
                <w:del w:id="730" w:author="Huawei" w:date="2020-11-10T09:49:00Z"/>
              </w:rPr>
            </w:pPr>
          </w:p>
        </w:tc>
        <w:tc>
          <w:tcPr>
            <w:tcW w:w="784" w:type="dxa"/>
            <w:shd w:val="clear" w:color="auto" w:fill="auto"/>
          </w:tcPr>
          <w:p w:rsidR="002C0840" w:rsidRPr="001C0CC4" w:rsidDel="002C0840" w:rsidRDefault="002C0840" w:rsidP="00A129D6">
            <w:pPr>
              <w:pStyle w:val="TAC"/>
              <w:rPr>
                <w:del w:id="731" w:author="Huawei" w:date="2020-11-10T09:49:00Z"/>
              </w:rPr>
            </w:pPr>
          </w:p>
        </w:tc>
        <w:tc>
          <w:tcPr>
            <w:tcW w:w="784" w:type="dxa"/>
            <w:shd w:val="clear" w:color="auto" w:fill="auto"/>
          </w:tcPr>
          <w:p w:rsidR="002C0840" w:rsidRPr="001C0CC4" w:rsidDel="002C0840" w:rsidRDefault="002C0840" w:rsidP="00A129D6">
            <w:pPr>
              <w:pStyle w:val="TAC"/>
              <w:rPr>
                <w:del w:id="732" w:author="Huawei" w:date="2020-11-10T09:49:00Z"/>
              </w:rPr>
            </w:pPr>
          </w:p>
        </w:tc>
        <w:tc>
          <w:tcPr>
            <w:tcW w:w="784" w:type="dxa"/>
            <w:shd w:val="clear" w:color="auto" w:fill="auto"/>
          </w:tcPr>
          <w:p w:rsidR="002C0840" w:rsidRPr="001C0CC4" w:rsidDel="002C0840" w:rsidRDefault="002C0840" w:rsidP="00A129D6">
            <w:pPr>
              <w:pStyle w:val="TAC"/>
              <w:rPr>
                <w:del w:id="733" w:author="Huawei" w:date="2020-11-10T09:49:00Z"/>
              </w:rPr>
            </w:pPr>
          </w:p>
        </w:tc>
      </w:tr>
      <w:tr w:rsidR="002C0840" w:rsidRPr="001C0CC4" w:rsidDel="002C0840" w:rsidTr="00A129D6">
        <w:trPr>
          <w:trHeight w:val="144"/>
          <w:del w:id="734" w:author="Huawei" w:date="2020-11-10T09:49:00Z"/>
        </w:trPr>
        <w:tc>
          <w:tcPr>
            <w:tcW w:w="1779" w:type="dxa"/>
            <w:vMerge/>
            <w:shd w:val="clear" w:color="auto" w:fill="auto"/>
            <w:vAlign w:val="center"/>
          </w:tcPr>
          <w:p w:rsidR="002C0840" w:rsidRPr="001C0CC4" w:rsidDel="002C0840" w:rsidRDefault="002C0840" w:rsidP="00A129D6">
            <w:pPr>
              <w:pStyle w:val="TAC"/>
              <w:rPr>
                <w:del w:id="735" w:author="Huawei" w:date="2020-11-10T09:49:00Z"/>
              </w:rPr>
            </w:pPr>
          </w:p>
        </w:tc>
        <w:tc>
          <w:tcPr>
            <w:tcW w:w="886" w:type="dxa"/>
            <w:vMerge w:val="restart"/>
            <w:shd w:val="clear" w:color="auto" w:fill="auto"/>
            <w:vAlign w:val="center"/>
          </w:tcPr>
          <w:p w:rsidR="002C0840" w:rsidRPr="001C0CC4" w:rsidDel="002C0840" w:rsidRDefault="002C0840" w:rsidP="00A129D6">
            <w:pPr>
              <w:pStyle w:val="TAC"/>
              <w:rPr>
                <w:del w:id="736" w:author="Huawei" w:date="2020-11-10T09:49:00Z"/>
              </w:rPr>
            </w:pPr>
            <w:del w:id="737" w:author="Huawei" w:date="2020-11-10T09:49:00Z">
              <w:r w:rsidRPr="001C0CC4" w:rsidDel="002C0840">
                <w:delText>n66</w:delText>
              </w:r>
            </w:del>
          </w:p>
        </w:tc>
        <w:tc>
          <w:tcPr>
            <w:tcW w:w="887" w:type="dxa"/>
            <w:shd w:val="clear" w:color="auto" w:fill="auto"/>
          </w:tcPr>
          <w:p w:rsidR="002C0840" w:rsidRPr="001C0CC4" w:rsidDel="002C0840" w:rsidRDefault="002C0840" w:rsidP="00A129D6">
            <w:pPr>
              <w:pStyle w:val="TAC"/>
              <w:rPr>
                <w:del w:id="738" w:author="Huawei" w:date="2020-11-10T09:49:00Z"/>
              </w:rPr>
            </w:pPr>
            <w:del w:id="739" w:author="Huawei" w:date="2020-11-10T09:49:00Z">
              <w:r w:rsidRPr="001C0CC4" w:rsidDel="002C0840">
                <w:delText>15</w:delText>
              </w:r>
            </w:del>
          </w:p>
        </w:tc>
        <w:tc>
          <w:tcPr>
            <w:tcW w:w="784" w:type="dxa"/>
            <w:shd w:val="clear" w:color="auto" w:fill="auto"/>
            <w:vAlign w:val="center"/>
          </w:tcPr>
          <w:p w:rsidR="002C0840" w:rsidRPr="001C0CC4" w:rsidDel="002C0840" w:rsidRDefault="002C0840" w:rsidP="00A129D6">
            <w:pPr>
              <w:pStyle w:val="TAC"/>
              <w:rPr>
                <w:del w:id="740" w:author="Huawei" w:date="2020-11-10T09:49:00Z"/>
              </w:rPr>
            </w:pPr>
            <w:del w:id="741" w:author="Huawei" w:date="2020-11-10T09:49:00Z">
              <w:r w:rsidRPr="001B66A6" w:rsidDel="002C0840">
                <w:rPr>
                  <w:rFonts w:cs="Arial"/>
                  <w:szCs w:val="18"/>
                </w:rPr>
                <w:delText>-99.5</w:delText>
              </w:r>
            </w:del>
          </w:p>
        </w:tc>
        <w:tc>
          <w:tcPr>
            <w:tcW w:w="784" w:type="dxa"/>
            <w:shd w:val="clear" w:color="auto" w:fill="auto"/>
            <w:vAlign w:val="center"/>
          </w:tcPr>
          <w:p w:rsidR="002C0840" w:rsidRPr="001C0CC4" w:rsidDel="002C0840" w:rsidRDefault="002C0840" w:rsidP="00A129D6">
            <w:pPr>
              <w:pStyle w:val="TAC"/>
              <w:rPr>
                <w:del w:id="742" w:author="Huawei" w:date="2020-11-10T09:49:00Z"/>
              </w:rPr>
            </w:pPr>
            <w:del w:id="743" w:author="Huawei" w:date="2020-11-10T09:49:00Z">
              <w:r w:rsidRPr="001B66A6" w:rsidDel="002C0840">
                <w:rPr>
                  <w:rFonts w:cs="Arial"/>
                  <w:szCs w:val="18"/>
                </w:rPr>
                <w:delText>-96.3</w:delText>
              </w:r>
            </w:del>
          </w:p>
        </w:tc>
        <w:tc>
          <w:tcPr>
            <w:tcW w:w="784" w:type="dxa"/>
            <w:shd w:val="clear" w:color="auto" w:fill="auto"/>
            <w:vAlign w:val="center"/>
          </w:tcPr>
          <w:p w:rsidR="002C0840" w:rsidRPr="001C0CC4" w:rsidDel="002C0840" w:rsidRDefault="002C0840" w:rsidP="00A129D6">
            <w:pPr>
              <w:pStyle w:val="TAC"/>
              <w:rPr>
                <w:del w:id="744" w:author="Huawei" w:date="2020-11-10T09:49:00Z"/>
              </w:rPr>
            </w:pPr>
            <w:del w:id="745" w:author="Huawei" w:date="2020-11-10T09:49:00Z">
              <w:r w:rsidRPr="001B66A6" w:rsidDel="002C0840">
                <w:rPr>
                  <w:rFonts w:cs="Arial"/>
                  <w:szCs w:val="18"/>
                </w:rPr>
                <w:delText>-94.5</w:delText>
              </w:r>
            </w:del>
          </w:p>
        </w:tc>
        <w:tc>
          <w:tcPr>
            <w:tcW w:w="784" w:type="dxa"/>
            <w:shd w:val="clear" w:color="auto" w:fill="auto"/>
            <w:vAlign w:val="center"/>
          </w:tcPr>
          <w:p w:rsidR="002C0840" w:rsidRPr="001C0CC4" w:rsidDel="002C0840" w:rsidRDefault="002C0840" w:rsidP="00A129D6">
            <w:pPr>
              <w:pStyle w:val="TAC"/>
              <w:rPr>
                <w:del w:id="746" w:author="Huawei" w:date="2020-11-10T09:49:00Z"/>
              </w:rPr>
            </w:pPr>
            <w:del w:id="747" w:author="Huawei" w:date="2020-11-10T09:49:00Z">
              <w:r w:rsidRPr="001B66A6" w:rsidDel="002C0840">
                <w:rPr>
                  <w:rFonts w:cs="Arial"/>
                  <w:szCs w:val="18"/>
                </w:rPr>
                <w:delText>-93.3</w:delText>
              </w:r>
            </w:del>
          </w:p>
        </w:tc>
        <w:tc>
          <w:tcPr>
            <w:tcW w:w="784" w:type="dxa"/>
            <w:shd w:val="clear" w:color="auto" w:fill="auto"/>
            <w:vAlign w:val="center"/>
          </w:tcPr>
          <w:p w:rsidR="002C0840" w:rsidRPr="001C0CC4" w:rsidDel="002C0840" w:rsidRDefault="002C0840" w:rsidP="00A129D6">
            <w:pPr>
              <w:pStyle w:val="TAC"/>
              <w:rPr>
                <w:del w:id="748" w:author="Huawei" w:date="2020-11-10T09:49:00Z"/>
              </w:rPr>
            </w:pPr>
          </w:p>
        </w:tc>
        <w:tc>
          <w:tcPr>
            <w:tcW w:w="784" w:type="dxa"/>
            <w:shd w:val="clear" w:color="auto" w:fill="auto"/>
            <w:vAlign w:val="center"/>
          </w:tcPr>
          <w:p w:rsidR="002C0840" w:rsidRPr="001C0CC4" w:rsidDel="002C0840" w:rsidRDefault="002C0840" w:rsidP="00A129D6">
            <w:pPr>
              <w:pStyle w:val="TAC"/>
              <w:rPr>
                <w:del w:id="749" w:author="Huawei" w:date="2020-11-10T09:49:00Z"/>
              </w:rPr>
            </w:pPr>
          </w:p>
        </w:tc>
        <w:tc>
          <w:tcPr>
            <w:tcW w:w="784" w:type="dxa"/>
            <w:shd w:val="clear" w:color="auto" w:fill="auto"/>
            <w:vAlign w:val="center"/>
          </w:tcPr>
          <w:p w:rsidR="002C0840" w:rsidRPr="001C0CC4" w:rsidDel="002C0840" w:rsidRDefault="002C0840" w:rsidP="00A129D6">
            <w:pPr>
              <w:pStyle w:val="TAC"/>
              <w:rPr>
                <w:del w:id="750" w:author="Huawei" w:date="2020-11-10T09:49:00Z"/>
              </w:rPr>
            </w:pPr>
            <w:del w:id="751" w:author="Huawei" w:date="2020-11-10T09:49:00Z">
              <w:r w:rsidRPr="001B66A6" w:rsidDel="002C0840">
                <w:rPr>
                  <w:lang w:val="en-US"/>
                </w:rPr>
                <w:delText>-90.1</w:delText>
              </w:r>
            </w:del>
          </w:p>
        </w:tc>
        <w:tc>
          <w:tcPr>
            <w:tcW w:w="784" w:type="dxa"/>
            <w:shd w:val="clear" w:color="auto" w:fill="auto"/>
          </w:tcPr>
          <w:p w:rsidR="002C0840" w:rsidRPr="001C0CC4" w:rsidDel="002C0840" w:rsidRDefault="002C0840" w:rsidP="00A129D6">
            <w:pPr>
              <w:pStyle w:val="TAC"/>
              <w:rPr>
                <w:del w:id="752" w:author="Huawei" w:date="2020-11-10T09:49:00Z"/>
              </w:rPr>
            </w:pPr>
          </w:p>
        </w:tc>
        <w:tc>
          <w:tcPr>
            <w:tcW w:w="784" w:type="dxa"/>
            <w:shd w:val="clear" w:color="auto" w:fill="auto"/>
          </w:tcPr>
          <w:p w:rsidR="002C0840" w:rsidRPr="001C0CC4" w:rsidDel="002C0840" w:rsidRDefault="002C0840" w:rsidP="00A129D6">
            <w:pPr>
              <w:pStyle w:val="TAC"/>
              <w:rPr>
                <w:del w:id="753" w:author="Huawei" w:date="2020-11-10T09:49:00Z"/>
              </w:rPr>
            </w:pPr>
          </w:p>
        </w:tc>
        <w:tc>
          <w:tcPr>
            <w:tcW w:w="784" w:type="dxa"/>
            <w:shd w:val="clear" w:color="auto" w:fill="auto"/>
          </w:tcPr>
          <w:p w:rsidR="002C0840" w:rsidRPr="001C0CC4" w:rsidDel="002C0840" w:rsidRDefault="002C0840" w:rsidP="00A129D6">
            <w:pPr>
              <w:pStyle w:val="TAC"/>
              <w:rPr>
                <w:del w:id="754" w:author="Huawei" w:date="2020-11-10T09:49:00Z"/>
              </w:rPr>
            </w:pPr>
          </w:p>
        </w:tc>
        <w:tc>
          <w:tcPr>
            <w:tcW w:w="784" w:type="dxa"/>
            <w:shd w:val="clear" w:color="auto" w:fill="auto"/>
          </w:tcPr>
          <w:p w:rsidR="002C0840" w:rsidRPr="001C0CC4" w:rsidDel="002C0840" w:rsidRDefault="002C0840" w:rsidP="00A129D6">
            <w:pPr>
              <w:pStyle w:val="TAC"/>
              <w:rPr>
                <w:del w:id="755" w:author="Huawei" w:date="2020-11-10T09:49:00Z"/>
              </w:rPr>
            </w:pPr>
          </w:p>
        </w:tc>
        <w:tc>
          <w:tcPr>
            <w:tcW w:w="784" w:type="dxa"/>
            <w:shd w:val="clear" w:color="auto" w:fill="auto"/>
          </w:tcPr>
          <w:p w:rsidR="002C0840" w:rsidRPr="001C0CC4" w:rsidDel="002C0840" w:rsidRDefault="002C0840" w:rsidP="00A129D6">
            <w:pPr>
              <w:pStyle w:val="TAC"/>
              <w:rPr>
                <w:del w:id="756" w:author="Huawei" w:date="2020-11-10T09:49:00Z"/>
              </w:rPr>
            </w:pPr>
          </w:p>
        </w:tc>
      </w:tr>
      <w:tr w:rsidR="002C0840" w:rsidRPr="001C0CC4" w:rsidDel="002C0840" w:rsidTr="00A129D6">
        <w:trPr>
          <w:trHeight w:val="144"/>
          <w:del w:id="757" w:author="Huawei" w:date="2020-11-10T09:49:00Z"/>
        </w:trPr>
        <w:tc>
          <w:tcPr>
            <w:tcW w:w="1779" w:type="dxa"/>
            <w:vMerge/>
            <w:shd w:val="clear" w:color="auto" w:fill="auto"/>
            <w:vAlign w:val="center"/>
          </w:tcPr>
          <w:p w:rsidR="002C0840" w:rsidRPr="001C0CC4" w:rsidDel="002C0840" w:rsidRDefault="002C0840" w:rsidP="00A129D6">
            <w:pPr>
              <w:pStyle w:val="TAC"/>
              <w:rPr>
                <w:del w:id="758" w:author="Huawei" w:date="2020-11-10T09:49:00Z"/>
              </w:rPr>
            </w:pPr>
          </w:p>
        </w:tc>
        <w:tc>
          <w:tcPr>
            <w:tcW w:w="886" w:type="dxa"/>
            <w:vMerge/>
            <w:shd w:val="clear" w:color="auto" w:fill="auto"/>
          </w:tcPr>
          <w:p w:rsidR="002C0840" w:rsidRPr="001C0CC4" w:rsidDel="002C0840" w:rsidRDefault="002C0840" w:rsidP="00A129D6">
            <w:pPr>
              <w:pStyle w:val="TAC"/>
              <w:rPr>
                <w:del w:id="759" w:author="Huawei" w:date="2020-11-10T09:49:00Z"/>
              </w:rPr>
            </w:pPr>
          </w:p>
        </w:tc>
        <w:tc>
          <w:tcPr>
            <w:tcW w:w="887" w:type="dxa"/>
            <w:shd w:val="clear" w:color="auto" w:fill="auto"/>
          </w:tcPr>
          <w:p w:rsidR="002C0840" w:rsidRPr="001C0CC4" w:rsidDel="002C0840" w:rsidRDefault="002C0840" w:rsidP="00A129D6">
            <w:pPr>
              <w:pStyle w:val="TAC"/>
              <w:rPr>
                <w:del w:id="760" w:author="Huawei" w:date="2020-11-10T09:49:00Z"/>
              </w:rPr>
            </w:pPr>
            <w:del w:id="761" w:author="Huawei" w:date="2020-11-10T09:49:00Z">
              <w:r w:rsidRPr="001C0CC4" w:rsidDel="002C0840">
                <w:delText>30</w:delText>
              </w:r>
            </w:del>
          </w:p>
        </w:tc>
        <w:tc>
          <w:tcPr>
            <w:tcW w:w="784" w:type="dxa"/>
            <w:shd w:val="clear" w:color="auto" w:fill="auto"/>
            <w:vAlign w:val="center"/>
          </w:tcPr>
          <w:p w:rsidR="002C0840" w:rsidRPr="001C0CC4" w:rsidDel="002C0840" w:rsidRDefault="002C0840" w:rsidP="00A129D6">
            <w:pPr>
              <w:pStyle w:val="TAC"/>
              <w:rPr>
                <w:del w:id="762" w:author="Huawei" w:date="2020-11-10T09:49:00Z"/>
              </w:rPr>
            </w:pPr>
          </w:p>
        </w:tc>
        <w:tc>
          <w:tcPr>
            <w:tcW w:w="784" w:type="dxa"/>
            <w:shd w:val="clear" w:color="auto" w:fill="auto"/>
            <w:vAlign w:val="center"/>
          </w:tcPr>
          <w:p w:rsidR="002C0840" w:rsidRPr="001C0CC4" w:rsidDel="002C0840" w:rsidRDefault="002C0840" w:rsidP="00A129D6">
            <w:pPr>
              <w:pStyle w:val="TAC"/>
              <w:rPr>
                <w:del w:id="763" w:author="Huawei" w:date="2020-11-10T09:49:00Z"/>
              </w:rPr>
            </w:pPr>
            <w:del w:id="764" w:author="Huawei" w:date="2020-11-10T09:49:00Z">
              <w:r w:rsidRPr="001B66A6" w:rsidDel="002C0840">
                <w:rPr>
                  <w:rFonts w:cs="Arial"/>
                  <w:szCs w:val="18"/>
                </w:rPr>
                <w:delText>-96.6</w:delText>
              </w:r>
            </w:del>
          </w:p>
        </w:tc>
        <w:tc>
          <w:tcPr>
            <w:tcW w:w="784" w:type="dxa"/>
            <w:shd w:val="clear" w:color="auto" w:fill="auto"/>
            <w:vAlign w:val="center"/>
          </w:tcPr>
          <w:p w:rsidR="002C0840" w:rsidRPr="001C0CC4" w:rsidDel="002C0840" w:rsidRDefault="002C0840" w:rsidP="00A129D6">
            <w:pPr>
              <w:pStyle w:val="TAC"/>
              <w:rPr>
                <w:del w:id="765" w:author="Huawei" w:date="2020-11-10T09:49:00Z"/>
              </w:rPr>
            </w:pPr>
            <w:del w:id="766" w:author="Huawei" w:date="2020-11-10T09:49:00Z">
              <w:r w:rsidRPr="001B66A6" w:rsidDel="002C0840">
                <w:rPr>
                  <w:rFonts w:cs="Arial"/>
                  <w:szCs w:val="18"/>
                </w:rPr>
                <w:delText>-94.6</w:delText>
              </w:r>
            </w:del>
          </w:p>
        </w:tc>
        <w:tc>
          <w:tcPr>
            <w:tcW w:w="784" w:type="dxa"/>
            <w:shd w:val="clear" w:color="auto" w:fill="auto"/>
            <w:vAlign w:val="center"/>
          </w:tcPr>
          <w:p w:rsidR="002C0840" w:rsidRPr="001C0CC4" w:rsidDel="002C0840" w:rsidRDefault="002C0840" w:rsidP="00A129D6">
            <w:pPr>
              <w:pStyle w:val="TAC"/>
              <w:rPr>
                <w:del w:id="767" w:author="Huawei" w:date="2020-11-10T09:49:00Z"/>
              </w:rPr>
            </w:pPr>
            <w:del w:id="768" w:author="Huawei" w:date="2020-11-10T09:49:00Z">
              <w:r w:rsidRPr="001B66A6" w:rsidDel="002C0840">
                <w:rPr>
                  <w:rFonts w:cs="Arial"/>
                  <w:szCs w:val="18"/>
                </w:rPr>
                <w:delText>-93.5</w:delText>
              </w:r>
            </w:del>
          </w:p>
        </w:tc>
        <w:tc>
          <w:tcPr>
            <w:tcW w:w="784" w:type="dxa"/>
            <w:shd w:val="clear" w:color="auto" w:fill="auto"/>
            <w:vAlign w:val="center"/>
          </w:tcPr>
          <w:p w:rsidR="002C0840" w:rsidRPr="001C0CC4" w:rsidDel="002C0840" w:rsidRDefault="002C0840" w:rsidP="00A129D6">
            <w:pPr>
              <w:pStyle w:val="TAC"/>
              <w:rPr>
                <w:del w:id="769" w:author="Huawei" w:date="2020-11-10T09:49:00Z"/>
              </w:rPr>
            </w:pPr>
          </w:p>
        </w:tc>
        <w:tc>
          <w:tcPr>
            <w:tcW w:w="784" w:type="dxa"/>
            <w:shd w:val="clear" w:color="auto" w:fill="auto"/>
            <w:vAlign w:val="center"/>
          </w:tcPr>
          <w:p w:rsidR="002C0840" w:rsidRPr="001C0CC4" w:rsidDel="002C0840" w:rsidRDefault="002C0840" w:rsidP="00A129D6">
            <w:pPr>
              <w:pStyle w:val="TAC"/>
              <w:rPr>
                <w:del w:id="770" w:author="Huawei" w:date="2020-11-10T09:49:00Z"/>
              </w:rPr>
            </w:pPr>
          </w:p>
        </w:tc>
        <w:tc>
          <w:tcPr>
            <w:tcW w:w="784" w:type="dxa"/>
            <w:shd w:val="clear" w:color="auto" w:fill="auto"/>
            <w:vAlign w:val="center"/>
          </w:tcPr>
          <w:p w:rsidR="002C0840" w:rsidRPr="001C0CC4" w:rsidDel="002C0840" w:rsidRDefault="002C0840" w:rsidP="00A129D6">
            <w:pPr>
              <w:pStyle w:val="TAC"/>
              <w:rPr>
                <w:del w:id="771" w:author="Huawei" w:date="2020-11-10T09:49:00Z"/>
              </w:rPr>
            </w:pPr>
            <w:del w:id="772" w:author="Huawei" w:date="2020-11-10T09:49:00Z">
              <w:r w:rsidRPr="001C0CC4" w:rsidDel="002C0840">
                <w:rPr>
                  <w:rFonts w:hint="eastAsia"/>
                  <w:lang w:eastAsia="zh-CN"/>
                </w:rPr>
                <w:delText>-90.2</w:delText>
              </w:r>
            </w:del>
          </w:p>
        </w:tc>
        <w:tc>
          <w:tcPr>
            <w:tcW w:w="784" w:type="dxa"/>
            <w:shd w:val="clear" w:color="auto" w:fill="auto"/>
          </w:tcPr>
          <w:p w:rsidR="002C0840" w:rsidRPr="001C0CC4" w:rsidDel="002C0840" w:rsidRDefault="002C0840" w:rsidP="00A129D6">
            <w:pPr>
              <w:pStyle w:val="TAC"/>
              <w:rPr>
                <w:del w:id="773" w:author="Huawei" w:date="2020-11-10T09:49:00Z"/>
              </w:rPr>
            </w:pPr>
          </w:p>
        </w:tc>
        <w:tc>
          <w:tcPr>
            <w:tcW w:w="784" w:type="dxa"/>
            <w:shd w:val="clear" w:color="auto" w:fill="auto"/>
          </w:tcPr>
          <w:p w:rsidR="002C0840" w:rsidRPr="001C0CC4" w:rsidDel="002C0840" w:rsidRDefault="002C0840" w:rsidP="00A129D6">
            <w:pPr>
              <w:pStyle w:val="TAC"/>
              <w:rPr>
                <w:del w:id="774" w:author="Huawei" w:date="2020-11-10T09:49:00Z"/>
              </w:rPr>
            </w:pPr>
          </w:p>
        </w:tc>
        <w:tc>
          <w:tcPr>
            <w:tcW w:w="784" w:type="dxa"/>
            <w:shd w:val="clear" w:color="auto" w:fill="auto"/>
          </w:tcPr>
          <w:p w:rsidR="002C0840" w:rsidRPr="001C0CC4" w:rsidDel="002C0840" w:rsidRDefault="002C0840" w:rsidP="00A129D6">
            <w:pPr>
              <w:pStyle w:val="TAC"/>
              <w:rPr>
                <w:del w:id="775" w:author="Huawei" w:date="2020-11-10T09:49:00Z"/>
              </w:rPr>
            </w:pPr>
          </w:p>
        </w:tc>
        <w:tc>
          <w:tcPr>
            <w:tcW w:w="784" w:type="dxa"/>
            <w:shd w:val="clear" w:color="auto" w:fill="auto"/>
          </w:tcPr>
          <w:p w:rsidR="002C0840" w:rsidRPr="001C0CC4" w:rsidDel="002C0840" w:rsidRDefault="002C0840" w:rsidP="00A129D6">
            <w:pPr>
              <w:pStyle w:val="TAC"/>
              <w:rPr>
                <w:del w:id="776" w:author="Huawei" w:date="2020-11-10T09:49:00Z"/>
              </w:rPr>
            </w:pPr>
          </w:p>
        </w:tc>
        <w:tc>
          <w:tcPr>
            <w:tcW w:w="784" w:type="dxa"/>
            <w:shd w:val="clear" w:color="auto" w:fill="auto"/>
          </w:tcPr>
          <w:p w:rsidR="002C0840" w:rsidRPr="001C0CC4" w:rsidDel="002C0840" w:rsidRDefault="002C0840" w:rsidP="00A129D6">
            <w:pPr>
              <w:pStyle w:val="TAC"/>
              <w:rPr>
                <w:del w:id="777" w:author="Huawei" w:date="2020-11-10T09:49:00Z"/>
              </w:rPr>
            </w:pPr>
          </w:p>
        </w:tc>
      </w:tr>
      <w:tr w:rsidR="002C0840" w:rsidRPr="001C0CC4" w:rsidDel="002C0840" w:rsidTr="00A129D6">
        <w:trPr>
          <w:trHeight w:val="144"/>
          <w:del w:id="778" w:author="Huawei" w:date="2020-11-10T09:49:00Z"/>
        </w:trPr>
        <w:tc>
          <w:tcPr>
            <w:tcW w:w="1779" w:type="dxa"/>
            <w:vMerge/>
            <w:shd w:val="clear" w:color="auto" w:fill="auto"/>
            <w:vAlign w:val="center"/>
          </w:tcPr>
          <w:p w:rsidR="002C0840" w:rsidRPr="001C0CC4" w:rsidDel="002C0840" w:rsidRDefault="002C0840" w:rsidP="00A129D6">
            <w:pPr>
              <w:pStyle w:val="TAC"/>
              <w:rPr>
                <w:del w:id="779" w:author="Huawei" w:date="2020-11-10T09:49:00Z"/>
              </w:rPr>
            </w:pPr>
          </w:p>
        </w:tc>
        <w:tc>
          <w:tcPr>
            <w:tcW w:w="886" w:type="dxa"/>
            <w:vMerge/>
            <w:shd w:val="clear" w:color="auto" w:fill="auto"/>
          </w:tcPr>
          <w:p w:rsidR="002C0840" w:rsidRPr="001C0CC4" w:rsidDel="002C0840" w:rsidRDefault="002C0840" w:rsidP="00A129D6">
            <w:pPr>
              <w:pStyle w:val="TAC"/>
              <w:rPr>
                <w:del w:id="780" w:author="Huawei" w:date="2020-11-10T09:49:00Z"/>
              </w:rPr>
            </w:pPr>
          </w:p>
        </w:tc>
        <w:tc>
          <w:tcPr>
            <w:tcW w:w="887" w:type="dxa"/>
            <w:shd w:val="clear" w:color="auto" w:fill="auto"/>
          </w:tcPr>
          <w:p w:rsidR="002C0840" w:rsidRPr="001C0CC4" w:rsidDel="002C0840" w:rsidRDefault="002C0840" w:rsidP="00A129D6">
            <w:pPr>
              <w:pStyle w:val="TAC"/>
              <w:rPr>
                <w:del w:id="781" w:author="Huawei" w:date="2020-11-10T09:49:00Z"/>
              </w:rPr>
            </w:pPr>
            <w:del w:id="782" w:author="Huawei" w:date="2020-11-10T09:49:00Z">
              <w:r w:rsidRPr="001C0CC4" w:rsidDel="002C0840">
                <w:delText>60</w:delText>
              </w:r>
            </w:del>
          </w:p>
        </w:tc>
        <w:tc>
          <w:tcPr>
            <w:tcW w:w="784" w:type="dxa"/>
            <w:shd w:val="clear" w:color="auto" w:fill="auto"/>
            <w:vAlign w:val="center"/>
          </w:tcPr>
          <w:p w:rsidR="002C0840" w:rsidRPr="001C0CC4" w:rsidDel="002C0840" w:rsidRDefault="002C0840" w:rsidP="00A129D6">
            <w:pPr>
              <w:pStyle w:val="TAC"/>
              <w:rPr>
                <w:del w:id="783" w:author="Huawei" w:date="2020-11-10T09:49:00Z"/>
              </w:rPr>
            </w:pPr>
          </w:p>
        </w:tc>
        <w:tc>
          <w:tcPr>
            <w:tcW w:w="784" w:type="dxa"/>
            <w:shd w:val="clear" w:color="auto" w:fill="auto"/>
            <w:vAlign w:val="center"/>
          </w:tcPr>
          <w:p w:rsidR="002C0840" w:rsidRPr="001C0CC4" w:rsidDel="002C0840" w:rsidRDefault="002C0840" w:rsidP="00A129D6">
            <w:pPr>
              <w:pStyle w:val="TAC"/>
              <w:rPr>
                <w:del w:id="784" w:author="Huawei" w:date="2020-11-10T09:49:00Z"/>
              </w:rPr>
            </w:pPr>
            <w:del w:id="785" w:author="Huawei" w:date="2020-11-10T09:49:00Z">
              <w:r w:rsidRPr="001C0CC4" w:rsidDel="002C0840">
                <w:rPr>
                  <w:rFonts w:hint="eastAsia"/>
                  <w:lang w:eastAsia="zh-CN"/>
                </w:rPr>
                <w:delText>-97.0</w:delText>
              </w:r>
            </w:del>
          </w:p>
        </w:tc>
        <w:tc>
          <w:tcPr>
            <w:tcW w:w="784" w:type="dxa"/>
            <w:shd w:val="clear" w:color="auto" w:fill="auto"/>
            <w:vAlign w:val="center"/>
          </w:tcPr>
          <w:p w:rsidR="002C0840" w:rsidRPr="001C0CC4" w:rsidDel="002C0840" w:rsidRDefault="002C0840" w:rsidP="00A129D6">
            <w:pPr>
              <w:pStyle w:val="TAC"/>
              <w:rPr>
                <w:del w:id="786" w:author="Huawei" w:date="2020-11-10T09:49:00Z"/>
              </w:rPr>
            </w:pPr>
            <w:del w:id="787" w:author="Huawei" w:date="2020-11-10T09:49:00Z">
              <w:r w:rsidRPr="001B66A6" w:rsidDel="002C0840">
                <w:rPr>
                  <w:rFonts w:cs="Arial"/>
                  <w:szCs w:val="18"/>
                </w:rPr>
                <w:delText>-94.9</w:delText>
              </w:r>
            </w:del>
          </w:p>
        </w:tc>
        <w:tc>
          <w:tcPr>
            <w:tcW w:w="784" w:type="dxa"/>
            <w:shd w:val="clear" w:color="auto" w:fill="auto"/>
            <w:vAlign w:val="center"/>
          </w:tcPr>
          <w:p w:rsidR="002C0840" w:rsidRPr="001C0CC4" w:rsidDel="002C0840" w:rsidRDefault="002C0840" w:rsidP="00A129D6">
            <w:pPr>
              <w:pStyle w:val="TAC"/>
              <w:rPr>
                <w:del w:id="788" w:author="Huawei" w:date="2020-11-10T09:49:00Z"/>
              </w:rPr>
            </w:pPr>
            <w:del w:id="789" w:author="Huawei" w:date="2020-11-10T09:49:00Z">
              <w:r w:rsidRPr="001B66A6" w:rsidDel="002C0840">
                <w:rPr>
                  <w:rFonts w:cs="Arial"/>
                  <w:szCs w:val="18"/>
                </w:rPr>
                <w:delText>-93.7</w:delText>
              </w:r>
            </w:del>
          </w:p>
        </w:tc>
        <w:tc>
          <w:tcPr>
            <w:tcW w:w="784" w:type="dxa"/>
            <w:shd w:val="clear" w:color="auto" w:fill="auto"/>
            <w:vAlign w:val="center"/>
          </w:tcPr>
          <w:p w:rsidR="002C0840" w:rsidRPr="001C0CC4" w:rsidDel="002C0840" w:rsidRDefault="002C0840" w:rsidP="00A129D6">
            <w:pPr>
              <w:pStyle w:val="TAC"/>
              <w:rPr>
                <w:del w:id="790" w:author="Huawei" w:date="2020-11-10T09:49:00Z"/>
              </w:rPr>
            </w:pPr>
          </w:p>
        </w:tc>
        <w:tc>
          <w:tcPr>
            <w:tcW w:w="784" w:type="dxa"/>
            <w:shd w:val="clear" w:color="auto" w:fill="auto"/>
            <w:vAlign w:val="center"/>
          </w:tcPr>
          <w:p w:rsidR="002C0840" w:rsidRPr="001C0CC4" w:rsidDel="002C0840" w:rsidRDefault="002C0840" w:rsidP="00A129D6">
            <w:pPr>
              <w:pStyle w:val="TAC"/>
              <w:rPr>
                <w:del w:id="791" w:author="Huawei" w:date="2020-11-10T09:49:00Z"/>
              </w:rPr>
            </w:pPr>
          </w:p>
        </w:tc>
        <w:tc>
          <w:tcPr>
            <w:tcW w:w="784" w:type="dxa"/>
            <w:shd w:val="clear" w:color="auto" w:fill="auto"/>
            <w:vAlign w:val="center"/>
          </w:tcPr>
          <w:p w:rsidR="002C0840" w:rsidRPr="001C0CC4" w:rsidDel="002C0840" w:rsidRDefault="002C0840" w:rsidP="00A129D6">
            <w:pPr>
              <w:pStyle w:val="TAC"/>
              <w:rPr>
                <w:del w:id="792" w:author="Huawei" w:date="2020-11-10T09:49:00Z"/>
              </w:rPr>
            </w:pPr>
            <w:del w:id="793" w:author="Huawei" w:date="2020-11-10T09:49:00Z">
              <w:r w:rsidRPr="001C0CC4" w:rsidDel="002C0840">
                <w:rPr>
                  <w:rFonts w:hint="eastAsia"/>
                  <w:lang w:eastAsia="zh-CN"/>
                </w:rPr>
                <w:delText>-90.4</w:delText>
              </w:r>
            </w:del>
          </w:p>
        </w:tc>
        <w:tc>
          <w:tcPr>
            <w:tcW w:w="784" w:type="dxa"/>
            <w:shd w:val="clear" w:color="auto" w:fill="auto"/>
          </w:tcPr>
          <w:p w:rsidR="002C0840" w:rsidRPr="001C0CC4" w:rsidDel="002C0840" w:rsidRDefault="002C0840" w:rsidP="00A129D6">
            <w:pPr>
              <w:pStyle w:val="TAC"/>
              <w:rPr>
                <w:del w:id="794" w:author="Huawei" w:date="2020-11-10T09:49:00Z"/>
              </w:rPr>
            </w:pPr>
          </w:p>
        </w:tc>
        <w:tc>
          <w:tcPr>
            <w:tcW w:w="784" w:type="dxa"/>
            <w:shd w:val="clear" w:color="auto" w:fill="auto"/>
          </w:tcPr>
          <w:p w:rsidR="002C0840" w:rsidRPr="001C0CC4" w:rsidDel="002C0840" w:rsidRDefault="002C0840" w:rsidP="00A129D6">
            <w:pPr>
              <w:pStyle w:val="TAC"/>
              <w:rPr>
                <w:del w:id="795" w:author="Huawei" w:date="2020-11-10T09:49:00Z"/>
              </w:rPr>
            </w:pPr>
          </w:p>
        </w:tc>
        <w:tc>
          <w:tcPr>
            <w:tcW w:w="784" w:type="dxa"/>
            <w:shd w:val="clear" w:color="auto" w:fill="auto"/>
          </w:tcPr>
          <w:p w:rsidR="002C0840" w:rsidRPr="001C0CC4" w:rsidDel="002C0840" w:rsidRDefault="002C0840" w:rsidP="00A129D6">
            <w:pPr>
              <w:pStyle w:val="TAC"/>
              <w:rPr>
                <w:del w:id="796" w:author="Huawei" w:date="2020-11-10T09:49:00Z"/>
              </w:rPr>
            </w:pPr>
          </w:p>
        </w:tc>
        <w:tc>
          <w:tcPr>
            <w:tcW w:w="784" w:type="dxa"/>
            <w:shd w:val="clear" w:color="auto" w:fill="auto"/>
          </w:tcPr>
          <w:p w:rsidR="002C0840" w:rsidRPr="001C0CC4" w:rsidDel="002C0840" w:rsidRDefault="002C0840" w:rsidP="00A129D6">
            <w:pPr>
              <w:pStyle w:val="TAC"/>
              <w:rPr>
                <w:del w:id="797" w:author="Huawei" w:date="2020-11-10T09:49:00Z"/>
              </w:rPr>
            </w:pPr>
          </w:p>
        </w:tc>
        <w:tc>
          <w:tcPr>
            <w:tcW w:w="784" w:type="dxa"/>
            <w:shd w:val="clear" w:color="auto" w:fill="auto"/>
          </w:tcPr>
          <w:p w:rsidR="002C0840" w:rsidRPr="001C0CC4" w:rsidDel="002C0840" w:rsidRDefault="002C0840" w:rsidP="00A129D6">
            <w:pPr>
              <w:pStyle w:val="TAC"/>
              <w:rPr>
                <w:del w:id="798" w:author="Huawei" w:date="2020-11-10T09:49:00Z"/>
              </w:rPr>
            </w:pPr>
          </w:p>
        </w:tc>
      </w:tr>
      <w:tr w:rsidR="002C0840" w:rsidRPr="001C0CC4" w:rsidDel="002C0840" w:rsidTr="00A129D6">
        <w:trPr>
          <w:trHeight w:val="144"/>
          <w:del w:id="799" w:author="Huawei" w:date="2020-11-10T09:49:00Z"/>
        </w:trPr>
        <w:tc>
          <w:tcPr>
            <w:tcW w:w="1779" w:type="dxa"/>
            <w:vMerge w:val="restart"/>
            <w:shd w:val="clear" w:color="auto" w:fill="auto"/>
            <w:vAlign w:val="center"/>
          </w:tcPr>
          <w:p w:rsidR="002C0840" w:rsidDel="002C0840" w:rsidRDefault="002C0840" w:rsidP="00A129D6">
            <w:pPr>
              <w:pStyle w:val="TAC"/>
              <w:rPr>
                <w:del w:id="800" w:author="Huawei" w:date="2020-11-10T09:49:00Z"/>
              </w:rPr>
            </w:pPr>
            <w:del w:id="801" w:author="Huawei" w:date="2020-11-10T09:49:00Z">
              <w:r w:rsidDel="002C0840">
                <w:delText>CA_n29A-n70A</w:delText>
              </w:r>
            </w:del>
          </w:p>
        </w:tc>
        <w:tc>
          <w:tcPr>
            <w:tcW w:w="886" w:type="dxa"/>
            <w:vMerge w:val="restart"/>
            <w:shd w:val="clear" w:color="auto" w:fill="auto"/>
            <w:vAlign w:val="center"/>
          </w:tcPr>
          <w:p w:rsidR="002C0840" w:rsidDel="002C0840" w:rsidRDefault="002C0840" w:rsidP="00A129D6">
            <w:pPr>
              <w:pStyle w:val="TAC"/>
              <w:rPr>
                <w:del w:id="802" w:author="Huawei" w:date="2020-11-10T09:49:00Z"/>
              </w:rPr>
            </w:pPr>
            <w:del w:id="803" w:author="Huawei" w:date="2020-11-10T09:49:00Z">
              <w:r w:rsidDel="002C0840">
                <w:delText>n29</w:delText>
              </w:r>
            </w:del>
          </w:p>
        </w:tc>
        <w:tc>
          <w:tcPr>
            <w:tcW w:w="887" w:type="dxa"/>
            <w:shd w:val="clear" w:color="auto" w:fill="auto"/>
          </w:tcPr>
          <w:p w:rsidR="002C0840" w:rsidDel="002C0840" w:rsidRDefault="002C0840" w:rsidP="00A129D6">
            <w:pPr>
              <w:pStyle w:val="TAC"/>
              <w:rPr>
                <w:del w:id="804" w:author="Huawei" w:date="2020-11-10T09:49:00Z"/>
              </w:rPr>
            </w:pPr>
            <w:del w:id="805" w:author="Huawei" w:date="2020-11-10T09:49:00Z">
              <w:r w:rsidDel="002C0840">
                <w:delText>15</w:delText>
              </w:r>
            </w:del>
          </w:p>
        </w:tc>
        <w:tc>
          <w:tcPr>
            <w:tcW w:w="784" w:type="dxa"/>
            <w:shd w:val="clear" w:color="auto" w:fill="auto"/>
          </w:tcPr>
          <w:p w:rsidR="002C0840" w:rsidDel="002C0840" w:rsidRDefault="002C0840" w:rsidP="00A129D6">
            <w:pPr>
              <w:pStyle w:val="TAC"/>
              <w:rPr>
                <w:del w:id="806" w:author="Huawei" w:date="2020-11-10T09:49:00Z"/>
              </w:rPr>
            </w:pPr>
            <w:del w:id="807" w:author="Huawei" w:date="2020-11-10T09:49:00Z">
              <w:r w:rsidDel="002C0840">
                <w:rPr>
                  <w:rFonts w:cs="Arial"/>
                  <w:szCs w:val="18"/>
                </w:rPr>
                <w:delText>-97.0</w:delText>
              </w:r>
            </w:del>
          </w:p>
        </w:tc>
        <w:tc>
          <w:tcPr>
            <w:tcW w:w="784" w:type="dxa"/>
            <w:shd w:val="clear" w:color="auto" w:fill="auto"/>
          </w:tcPr>
          <w:p w:rsidR="002C0840" w:rsidDel="002C0840" w:rsidRDefault="002C0840" w:rsidP="00A129D6">
            <w:pPr>
              <w:pStyle w:val="TAC"/>
              <w:rPr>
                <w:del w:id="808" w:author="Huawei" w:date="2020-11-10T09:49:00Z"/>
                <w:lang w:eastAsia="zh-CN"/>
              </w:rPr>
            </w:pPr>
            <w:del w:id="809" w:author="Huawei" w:date="2020-11-10T09:49:00Z">
              <w:r w:rsidDel="002C0840">
                <w:rPr>
                  <w:rFonts w:cs="Arial"/>
                  <w:szCs w:val="18"/>
                </w:rPr>
                <w:delText>-93.8</w:delText>
              </w:r>
            </w:del>
          </w:p>
        </w:tc>
        <w:tc>
          <w:tcPr>
            <w:tcW w:w="784" w:type="dxa"/>
            <w:shd w:val="clear" w:color="auto" w:fill="auto"/>
          </w:tcPr>
          <w:p w:rsidR="002C0840" w:rsidDel="002C0840" w:rsidRDefault="002C0840" w:rsidP="00A129D6">
            <w:pPr>
              <w:pStyle w:val="TAC"/>
              <w:rPr>
                <w:del w:id="810" w:author="Huawei" w:date="2020-11-10T09:49:00Z"/>
                <w:rFonts w:cs="Arial"/>
                <w:szCs w:val="18"/>
              </w:rPr>
            </w:pPr>
          </w:p>
        </w:tc>
        <w:tc>
          <w:tcPr>
            <w:tcW w:w="784" w:type="dxa"/>
            <w:shd w:val="clear" w:color="auto" w:fill="auto"/>
          </w:tcPr>
          <w:p w:rsidR="002C0840" w:rsidDel="002C0840" w:rsidRDefault="002C0840" w:rsidP="00A129D6">
            <w:pPr>
              <w:pStyle w:val="TAC"/>
              <w:rPr>
                <w:del w:id="811" w:author="Huawei" w:date="2020-11-10T09:49:00Z"/>
                <w:rFonts w:cs="Arial"/>
                <w:szCs w:val="18"/>
              </w:rPr>
            </w:pPr>
          </w:p>
        </w:tc>
        <w:tc>
          <w:tcPr>
            <w:tcW w:w="784" w:type="dxa"/>
            <w:shd w:val="clear" w:color="auto" w:fill="auto"/>
          </w:tcPr>
          <w:p w:rsidR="002C0840" w:rsidDel="002C0840" w:rsidRDefault="002C0840" w:rsidP="00A129D6">
            <w:pPr>
              <w:pStyle w:val="TAC"/>
              <w:rPr>
                <w:del w:id="812" w:author="Huawei" w:date="2020-11-10T09:49:00Z"/>
              </w:rPr>
            </w:pPr>
          </w:p>
        </w:tc>
        <w:tc>
          <w:tcPr>
            <w:tcW w:w="784" w:type="dxa"/>
            <w:shd w:val="clear" w:color="auto" w:fill="auto"/>
            <w:vAlign w:val="center"/>
          </w:tcPr>
          <w:p w:rsidR="002C0840" w:rsidDel="002C0840" w:rsidRDefault="002C0840" w:rsidP="00A129D6">
            <w:pPr>
              <w:pStyle w:val="TAC"/>
              <w:rPr>
                <w:del w:id="813" w:author="Huawei" w:date="2020-11-10T09:49:00Z"/>
              </w:rPr>
            </w:pPr>
          </w:p>
        </w:tc>
        <w:tc>
          <w:tcPr>
            <w:tcW w:w="784" w:type="dxa"/>
            <w:shd w:val="clear" w:color="auto" w:fill="auto"/>
            <w:vAlign w:val="center"/>
          </w:tcPr>
          <w:p w:rsidR="002C0840" w:rsidDel="002C0840" w:rsidRDefault="002C0840" w:rsidP="00A129D6">
            <w:pPr>
              <w:pStyle w:val="TAC"/>
              <w:rPr>
                <w:del w:id="814" w:author="Huawei" w:date="2020-11-10T09:49:00Z"/>
                <w:lang w:eastAsia="zh-CN"/>
              </w:rPr>
            </w:pPr>
          </w:p>
        </w:tc>
        <w:tc>
          <w:tcPr>
            <w:tcW w:w="784" w:type="dxa"/>
            <w:shd w:val="clear" w:color="auto" w:fill="auto"/>
          </w:tcPr>
          <w:p w:rsidR="002C0840" w:rsidDel="002C0840" w:rsidRDefault="002C0840" w:rsidP="00A129D6">
            <w:pPr>
              <w:pStyle w:val="TAC"/>
              <w:rPr>
                <w:del w:id="815" w:author="Huawei" w:date="2020-11-10T09:49:00Z"/>
              </w:rPr>
            </w:pPr>
          </w:p>
        </w:tc>
        <w:tc>
          <w:tcPr>
            <w:tcW w:w="784" w:type="dxa"/>
            <w:shd w:val="clear" w:color="auto" w:fill="auto"/>
          </w:tcPr>
          <w:p w:rsidR="002C0840" w:rsidDel="002C0840" w:rsidRDefault="002C0840" w:rsidP="00A129D6">
            <w:pPr>
              <w:pStyle w:val="TAC"/>
              <w:rPr>
                <w:del w:id="816" w:author="Huawei" w:date="2020-11-10T09:49:00Z"/>
              </w:rPr>
            </w:pPr>
          </w:p>
        </w:tc>
        <w:tc>
          <w:tcPr>
            <w:tcW w:w="784" w:type="dxa"/>
            <w:shd w:val="clear" w:color="auto" w:fill="auto"/>
          </w:tcPr>
          <w:p w:rsidR="002C0840" w:rsidDel="002C0840" w:rsidRDefault="002C0840" w:rsidP="00A129D6">
            <w:pPr>
              <w:pStyle w:val="TAC"/>
              <w:rPr>
                <w:del w:id="817" w:author="Huawei" w:date="2020-11-10T09:49:00Z"/>
              </w:rPr>
            </w:pPr>
          </w:p>
        </w:tc>
        <w:tc>
          <w:tcPr>
            <w:tcW w:w="784" w:type="dxa"/>
            <w:shd w:val="clear" w:color="auto" w:fill="auto"/>
          </w:tcPr>
          <w:p w:rsidR="002C0840" w:rsidDel="002C0840" w:rsidRDefault="002C0840" w:rsidP="00A129D6">
            <w:pPr>
              <w:pStyle w:val="TAC"/>
              <w:rPr>
                <w:del w:id="818" w:author="Huawei" w:date="2020-11-10T09:49:00Z"/>
              </w:rPr>
            </w:pPr>
          </w:p>
        </w:tc>
        <w:tc>
          <w:tcPr>
            <w:tcW w:w="784" w:type="dxa"/>
            <w:shd w:val="clear" w:color="auto" w:fill="auto"/>
          </w:tcPr>
          <w:p w:rsidR="002C0840" w:rsidDel="002C0840" w:rsidRDefault="002C0840" w:rsidP="00A129D6">
            <w:pPr>
              <w:pStyle w:val="TAC"/>
              <w:rPr>
                <w:del w:id="819" w:author="Huawei" w:date="2020-11-10T09:49:00Z"/>
              </w:rPr>
            </w:pPr>
          </w:p>
        </w:tc>
      </w:tr>
      <w:tr w:rsidR="002C0840" w:rsidRPr="001C0CC4" w:rsidDel="002C0840" w:rsidTr="00A129D6">
        <w:trPr>
          <w:trHeight w:val="144"/>
          <w:del w:id="820" w:author="Huawei" w:date="2020-11-10T09:49:00Z"/>
        </w:trPr>
        <w:tc>
          <w:tcPr>
            <w:tcW w:w="1779" w:type="dxa"/>
            <w:vMerge/>
            <w:shd w:val="clear" w:color="auto" w:fill="auto"/>
            <w:vAlign w:val="center"/>
          </w:tcPr>
          <w:p w:rsidR="002C0840" w:rsidRPr="001C0CC4" w:rsidDel="002C0840" w:rsidRDefault="002C0840" w:rsidP="00A129D6">
            <w:pPr>
              <w:pStyle w:val="TAC"/>
              <w:rPr>
                <w:del w:id="821" w:author="Huawei" w:date="2020-11-10T09:49:00Z"/>
              </w:rPr>
            </w:pPr>
          </w:p>
        </w:tc>
        <w:tc>
          <w:tcPr>
            <w:tcW w:w="886" w:type="dxa"/>
            <w:vMerge/>
            <w:shd w:val="clear" w:color="auto" w:fill="auto"/>
            <w:vAlign w:val="center"/>
          </w:tcPr>
          <w:p w:rsidR="002C0840" w:rsidRPr="001C0CC4" w:rsidDel="002C0840" w:rsidRDefault="002C0840" w:rsidP="00A129D6">
            <w:pPr>
              <w:pStyle w:val="TAC"/>
              <w:rPr>
                <w:del w:id="822" w:author="Huawei" w:date="2020-11-10T09:49:00Z"/>
              </w:rPr>
            </w:pPr>
          </w:p>
        </w:tc>
        <w:tc>
          <w:tcPr>
            <w:tcW w:w="887" w:type="dxa"/>
            <w:shd w:val="clear" w:color="auto" w:fill="auto"/>
          </w:tcPr>
          <w:p w:rsidR="002C0840" w:rsidRPr="001C0CC4" w:rsidDel="002C0840" w:rsidRDefault="002C0840" w:rsidP="00A129D6">
            <w:pPr>
              <w:pStyle w:val="TAC"/>
              <w:rPr>
                <w:del w:id="823" w:author="Huawei" w:date="2020-11-10T09:49:00Z"/>
              </w:rPr>
            </w:pPr>
            <w:del w:id="824" w:author="Huawei" w:date="2020-11-10T09:49:00Z">
              <w:r w:rsidDel="002C0840">
                <w:delText>30</w:delText>
              </w:r>
            </w:del>
          </w:p>
        </w:tc>
        <w:tc>
          <w:tcPr>
            <w:tcW w:w="784" w:type="dxa"/>
            <w:shd w:val="clear" w:color="auto" w:fill="auto"/>
          </w:tcPr>
          <w:p w:rsidR="002C0840" w:rsidDel="002C0840" w:rsidRDefault="002C0840" w:rsidP="00A129D6">
            <w:pPr>
              <w:pStyle w:val="TAC"/>
              <w:rPr>
                <w:del w:id="825" w:author="Huawei" w:date="2020-11-10T09:49:00Z"/>
              </w:rPr>
            </w:pPr>
          </w:p>
        </w:tc>
        <w:tc>
          <w:tcPr>
            <w:tcW w:w="784" w:type="dxa"/>
            <w:shd w:val="clear" w:color="auto" w:fill="auto"/>
          </w:tcPr>
          <w:p w:rsidR="002C0840" w:rsidDel="002C0840" w:rsidRDefault="002C0840" w:rsidP="00A129D6">
            <w:pPr>
              <w:pStyle w:val="TAC"/>
              <w:rPr>
                <w:del w:id="826" w:author="Huawei" w:date="2020-11-10T09:49:00Z"/>
                <w:lang w:eastAsia="zh-CN"/>
              </w:rPr>
            </w:pPr>
            <w:del w:id="827" w:author="Huawei" w:date="2020-11-10T09:49:00Z">
              <w:r w:rsidDel="002C0840">
                <w:rPr>
                  <w:rFonts w:cs="Arial"/>
                  <w:szCs w:val="18"/>
                </w:rPr>
                <w:delText>-94.1</w:delText>
              </w:r>
            </w:del>
          </w:p>
        </w:tc>
        <w:tc>
          <w:tcPr>
            <w:tcW w:w="784" w:type="dxa"/>
            <w:shd w:val="clear" w:color="auto" w:fill="auto"/>
          </w:tcPr>
          <w:p w:rsidR="002C0840" w:rsidDel="002C0840" w:rsidRDefault="002C0840" w:rsidP="00A129D6">
            <w:pPr>
              <w:pStyle w:val="TAC"/>
              <w:rPr>
                <w:del w:id="828" w:author="Huawei" w:date="2020-11-10T09:49:00Z"/>
                <w:rFonts w:cs="Arial"/>
                <w:szCs w:val="18"/>
              </w:rPr>
            </w:pPr>
          </w:p>
        </w:tc>
        <w:tc>
          <w:tcPr>
            <w:tcW w:w="784" w:type="dxa"/>
            <w:shd w:val="clear" w:color="auto" w:fill="auto"/>
          </w:tcPr>
          <w:p w:rsidR="002C0840" w:rsidDel="002C0840" w:rsidRDefault="002C0840" w:rsidP="00A129D6">
            <w:pPr>
              <w:pStyle w:val="TAC"/>
              <w:rPr>
                <w:del w:id="829" w:author="Huawei" w:date="2020-11-10T09:49:00Z"/>
                <w:rFonts w:cs="Arial"/>
                <w:szCs w:val="18"/>
              </w:rPr>
            </w:pPr>
          </w:p>
        </w:tc>
        <w:tc>
          <w:tcPr>
            <w:tcW w:w="784" w:type="dxa"/>
            <w:shd w:val="clear" w:color="auto" w:fill="auto"/>
          </w:tcPr>
          <w:p w:rsidR="002C0840" w:rsidDel="002C0840" w:rsidRDefault="002C0840" w:rsidP="00A129D6">
            <w:pPr>
              <w:pStyle w:val="TAC"/>
              <w:rPr>
                <w:del w:id="830" w:author="Huawei" w:date="2020-11-10T09:49:00Z"/>
              </w:rPr>
            </w:pPr>
          </w:p>
        </w:tc>
        <w:tc>
          <w:tcPr>
            <w:tcW w:w="784" w:type="dxa"/>
            <w:shd w:val="clear" w:color="auto" w:fill="auto"/>
            <w:vAlign w:val="center"/>
          </w:tcPr>
          <w:p w:rsidR="002C0840" w:rsidDel="002C0840" w:rsidRDefault="002C0840" w:rsidP="00A129D6">
            <w:pPr>
              <w:pStyle w:val="TAC"/>
              <w:rPr>
                <w:del w:id="831" w:author="Huawei" w:date="2020-11-10T09:49:00Z"/>
              </w:rPr>
            </w:pPr>
          </w:p>
        </w:tc>
        <w:tc>
          <w:tcPr>
            <w:tcW w:w="784" w:type="dxa"/>
            <w:shd w:val="clear" w:color="auto" w:fill="auto"/>
            <w:vAlign w:val="center"/>
          </w:tcPr>
          <w:p w:rsidR="002C0840" w:rsidDel="002C0840" w:rsidRDefault="002C0840" w:rsidP="00A129D6">
            <w:pPr>
              <w:pStyle w:val="TAC"/>
              <w:rPr>
                <w:del w:id="832" w:author="Huawei" w:date="2020-11-10T09:49:00Z"/>
                <w:lang w:eastAsia="zh-CN"/>
              </w:rPr>
            </w:pPr>
          </w:p>
        </w:tc>
        <w:tc>
          <w:tcPr>
            <w:tcW w:w="784" w:type="dxa"/>
            <w:shd w:val="clear" w:color="auto" w:fill="auto"/>
          </w:tcPr>
          <w:p w:rsidR="002C0840" w:rsidDel="002C0840" w:rsidRDefault="002C0840" w:rsidP="00A129D6">
            <w:pPr>
              <w:pStyle w:val="TAC"/>
              <w:rPr>
                <w:del w:id="833" w:author="Huawei" w:date="2020-11-10T09:49:00Z"/>
              </w:rPr>
            </w:pPr>
          </w:p>
        </w:tc>
        <w:tc>
          <w:tcPr>
            <w:tcW w:w="784" w:type="dxa"/>
            <w:shd w:val="clear" w:color="auto" w:fill="auto"/>
          </w:tcPr>
          <w:p w:rsidR="002C0840" w:rsidDel="002C0840" w:rsidRDefault="002C0840" w:rsidP="00A129D6">
            <w:pPr>
              <w:pStyle w:val="TAC"/>
              <w:rPr>
                <w:del w:id="834" w:author="Huawei" w:date="2020-11-10T09:49:00Z"/>
              </w:rPr>
            </w:pPr>
          </w:p>
        </w:tc>
        <w:tc>
          <w:tcPr>
            <w:tcW w:w="784" w:type="dxa"/>
            <w:shd w:val="clear" w:color="auto" w:fill="auto"/>
          </w:tcPr>
          <w:p w:rsidR="002C0840" w:rsidDel="002C0840" w:rsidRDefault="002C0840" w:rsidP="00A129D6">
            <w:pPr>
              <w:pStyle w:val="TAC"/>
              <w:rPr>
                <w:del w:id="835" w:author="Huawei" w:date="2020-11-10T09:49:00Z"/>
              </w:rPr>
            </w:pPr>
          </w:p>
        </w:tc>
        <w:tc>
          <w:tcPr>
            <w:tcW w:w="784" w:type="dxa"/>
            <w:shd w:val="clear" w:color="auto" w:fill="auto"/>
          </w:tcPr>
          <w:p w:rsidR="002C0840" w:rsidDel="002C0840" w:rsidRDefault="002C0840" w:rsidP="00A129D6">
            <w:pPr>
              <w:pStyle w:val="TAC"/>
              <w:rPr>
                <w:del w:id="836" w:author="Huawei" w:date="2020-11-10T09:49:00Z"/>
              </w:rPr>
            </w:pPr>
          </w:p>
        </w:tc>
        <w:tc>
          <w:tcPr>
            <w:tcW w:w="784" w:type="dxa"/>
            <w:shd w:val="clear" w:color="auto" w:fill="auto"/>
          </w:tcPr>
          <w:p w:rsidR="002C0840" w:rsidDel="002C0840" w:rsidRDefault="002C0840" w:rsidP="00A129D6">
            <w:pPr>
              <w:pStyle w:val="TAC"/>
              <w:rPr>
                <w:del w:id="837" w:author="Huawei" w:date="2020-11-10T09:49:00Z"/>
              </w:rPr>
            </w:pPr>
          </w:p>
        </w:tc>
      </w:tr>
      <w:tr w:rsidR="002C0840" w:rsidRPr="001C0CC4" w:rsidDel="002C0840" w:rsidTr="00A129D6">
        <w:trPr>
          <w:trHeight w:val="144"/>
          <w:del w:id="838" w:author="Huawei" w:date="2020-11-10T09:49:00Z"/>
        </w:trPr>
        <w:tc>
          <w:tcPr>
            <w:tcW w:w="1779" w:type="dxa"/>
            <w:vMerge/>
            <w:shd w:val="clear" w:color="auto" w:fill="auto"/>
            <w:vAlign w:val="center"/>
          </w:tcPr>
          <w:p w:rsidR="002C0840" w:rsidRPr="001C0CC4" w:rsidDel="002C0840" w:rsidRDefault="002C0840" w:rsidP="00A129D6">
            <w:pPr>
              <w:pStyle w:val="TAC"/>
              <w:rPr>
                <w:del w:id="839" w:author="Huawei" w:date="2020-11-10T09:49:00Z"/>
              </w:rPr>
            </w:pPr>
          </w:p>
        </w:tc>
        <w:tc>
          <w:tcPr>
            <w:tcW w:w="886" w:type="dxa"/>
            <w:vMerge/>
            <w:shd w:val="clear" w:color="auto" w:fill="auto"/>
            <w:vAlign w:val="center"/>
          </w:tcPr>
          <w:p w:rsidR="002C0840" w:rsidRPr="001C0CC4" w:rsidDel="002C0840" w:rsidRDefault="002C0840" w:rsidP="00A129D6">
            <w:pPr>
              <w:pStyle w:val="TAC"/>
              <w:rPr>
                <w:del w:id="840" w:author="Huawei" w:date="2020-11-10T09:49:00Z"/>
              </w:rPr>
            </w:pPr>
          </w:p>
        </w:tc>
        <w:tc>
          <w:tcPr>
            <w:tcW w:w="887" w:type="dxa"/>
            <w:shd w:val="clear" w:color="auto" w:fill="auto"/>
          </w:tcPr>
          <w:p w:rsidR="002C0840" w:rsidRPr="001C0CC4" w:rsidDel="002C0840" w:rsidRDefault="002C0840" w:rsidP="00A129D6">
            <w:pPr>
              <w:pStyle w:val="TAC"/>
              <w:rPr>
                <w:del w:id="841" w:author="Huawei" w:date="2020-11-10T09:49:00Z"/>
              </w:rPr>
            </w:pPr>
            <w:del w:id="842" w:author="Huawei" w:date="2020-11-10T09:49:00Z">
              <w:r w:rsidDel="002C0840">
                <w:delText>60</w:delText>
              </w:r>
            </w:del>
          </w:p>
        </w:tc>
        <w:tc>
          <w:tcPr>
            <w:tcW w:w="784" w:type="dxa"/>
            <w:shd w:val="clear" w:color="auto" w:fill="auto"/>
          </w:tcPr>
          <w:p w:rsidR="002C0840" w:rsidDel="002C0840" w:rsidRDefault="002C0840" w:rsidP="00A129D6">
            <w:pPr>
              <w:pStyle w:val="TAC"/>
              <w:rPr>
                <w:del w:id="843" w:author="Huawei" w:date="2020-11-10T09:49:00Z"/>
              </w:rPr>
            </w:pPr>
          </w:p>
        </w:tc>
        <w:tc>
          <w:tcPr>
            <w:tcW w:w="784" w:type="dxa"/>
            <w:shd w:val="clear" w:color="auto" w:fill="auto"/>
          </w:tcPr>
          <w:p w:rsidR="002C0840" w:rsidDel="002C0840" w:rsidRDefault="002C0840" w:rsidP="00A129D6">
            <w:pPr>
              <w:pStyle w:val="TAC"/>
              <w:rPr>
                <w:del w:id="844" w:author="Huawei" w:date="2020-11-10T09:49:00Z"/>
                <w:lang w:eastAsia="zh-CN"/>
              </w:rPr>
            </w:pPr>
          </w:p>
        </w:tc>
        <w:tc>
          <w:tcPr>
            <w:tcW w:w="784" w:type="dxa"/>
            <w:shd w:val="clear" w:color="auto" w:fill="auto"/>
          </w:tcPr>
          <w:p w:rsidR="002C0840" w:rsidDel="002C0840" w:rsidRDefault="002C0840" w:rsidP="00A129D6">
            <w:pPr>
              <w:pStyle w:val="TAC"/>
              <w:rPr>
                <w:del w:id="845" w:author="Huawei" w:date="2020-11-10T09:49:00Z"/>
                <w:rFonts w:cs="Arial"/>
                <w:szCs w:val="18"/>
              </w:rPr>
            </w:pPr>
          </w:p>
        </w:tc>
        <w:tc>
          <w:tcPr>
            <w:tcW w:w="784" w:type="dxa"/>
            <w:shd w:val="clear" w:color="auto" w:fill="auto"/>
          </w:tcPr>
          <w:p w:rsidR="002C0840" w:rsidDel="002C0840" w:rsidRDefault="002C0840" w:rsidP="00A129D6">
            <w:pPr>
              <w:pStyle w:val="TAC"/>
              <w:rPr>
                <w:del w:id="846" w:author="Huawei" w:date="2020-11-10T09:49:00Z"/>
                <w:rFonts w:cs="Arial"/>
                <w:szCs w:val="18"/>
              </w:rPr>
            </w:pPr>
          </w:p>
        </w:tc>
        <w:tc>
          <w:tcPr>
            <w:tcW w:w="784" w:type="dxa"/>
            <w:shd w:val="clear" w:color="auto" w:fill="auto"/>
          </w:tcPr>
          <w:p w:rsidR="002C0840" w:rsidDel="002C0840" w:rsidRDefault="002C0840" w:rsidP="00A129D6">
            <w:pPr>
              <w:pStyle w:val="TAC"/>
              <w:rPr>
                <w:del w:id="847" w:author="Huawei" w:date="2020-11-10T09:49:00Z"/>
              </w:rPr>
            </w:pPr>
          </w:p>
        </w:tc>
        <w:tc>
          <w:tcPr>
            <w:tcW w:w="784" w:type="dxa"/>
            <w:shd w:val="clear" w:color="auto" w:fill="auto"/>
            <w:vAlign w:val="center"/>
          </w:tcPr>
          <w:p w:rsidR="002C0840" w:rsidDel="002C0840" w:rsidRDefault="002C0840" w:rsidP="00A129D6">
            <w:pPr>
              <w:pStyle w:val="TAC"/>
              <w:rPr>
                <w:del w:id="848" w:author="Huawei" w:date="2020-11-10T09:49:00Z"/>
              </w:rPr>
            </w:pPr>
          </w:p>
        </w:tc>
        <w:tc>
          <w:tcPr>
            <w:tcW w:w="784" w:type="dxa"/>
            <w:shd w:val="clear" w:color="auto" w:fill="auto"/>
            <w:vAlign w:val="center"/>
          </w:tcPr>
          <w:p w:rsidR="002C0840" w:rsidDel="002C0840" w:rsidRDefault="002C0840" w:rsidP="00A129D6">
            <w:pPr>
              <w:pStyle w:val="TAC"/>
              <w:rPr>
                <w:del w:id="849" w:author="Huawei" w:date="2020-11-10T09:49:00Z"/>
                <w:lang w:eastAsia="zh-CN"/>
              </w:rPr>
            </w:pPr>
          </w:p>
        </w:tc>
        <w:tc>
          <w:tcPr>
            <w:tcW w:w="784" w:type="dxa"/>
            <w:shd w:val="clear" w:color="auto" w:fill="auto"/>
          </w:tcPr>
          <w:p w:rsidR="002C0840" w:rsidDel="002C0840" w:rsidRDefault="002C0840" w:rsidP="00A129D6">
            <w:pPr>
              <w:pStyle w:val="TAC"/>
              <w:rPr>
                <w:del w:id="850" w:author="Huawei" w:date="2020-11-10T09:49:00Z"/>
              </w:rPr>
            </w:pPr>
          </w:p>
        </w:tc>
        <w:tc>
          <w:tcPr>
            <w:tcW w:w="784" w:type="dxa"/>
            <w:shd w:val="clear" w:color="auto" w:fill="auto"/>
          </w:tcPr>
          <w:p w:rsidR="002C0840" w:rsidDel="002C0840" w:rsidRDefault="002C0840" w:rsidP="00A129D6">
            <w:pPr>
              <w:pStyle w:val="TAC"/>
              <w:rPr>
                <w:del w:id="851" w:author="Huawei" w:date="2020-11-10T09:49:00Z"/>
              </w:rPr>
            </w:pPr>
          </w:p>
        </w:tc>
        <w:tc>
          <w:tcPr>
            <w:tcW w:w="784" w:type="dxa"/>
            <w:shd w:val="clear" w:color="auto" w:fill="auto"/>
          </w:tcPr>
          <w:p w:rsidR="002C0840" w:rsidDel="002C0840" w:rsidRDefault="002C0840" w:rsidP="00A129D6">
            <w:pPr>
              <w:pStyle w:val="TAC"/>
              <w:rPr>
                <w:del w:id="852" w:author="Huawei" w:date="2020-11-10T09:49:00Z"/>
              </w:rPr>
            </w:pPr>
          </w:p>
        </w:tc>
        <w:tc>
          <w:tcPr>
            <w:tcW w:w="784" w:type="dxa"/>
            <w:shd w:val="clear" w:color="auto" w:fill="auto"/>
          </w:tcPr>
          <w:p w:rsidR="002C0840" w:rsidDel="002C0840" w:rsidRDefault="002C0840" w:rsidP="00A129D6">
            <w:pPr>
              <w:pStyle w:val="TAC"/>
              <w:rPr>
                <w:del w:id="853" w:author="Huawei" w:date="2020-11-10T09:49:00Z"/>
              </w:rPr>
            </w:pPr>
          </w:p>
        </w:tc>
        <w:tc>
          <w:tcPr>
            <w:tcW w:w="784" w:type="dxa"/>
            <w:shd w:val="clear" w:color="auto" w:fill="auto"/>
          </w:tcPr>
          <w:p w:rsidR="002C0840" w:rsidDel="002C0840" w:rsidRDefault="002C0840" w:rsidP="00A129D6">
            <w:pPr>
              <w:pStyle w:val="TAC"/>
              <w:rPr>
                <w:del w:id="854" w:author="Huawei" w:date="2020-11-10T09:49:00Z"/>
              </w:rPr>
            </w:pPr>
          </w:p>
        </w:tc>
      </w:tr>
      <w:tr w:rsidR="002C0840" w:rsidRPr="001C0CC4" w:rsidDel="002C0840" w:rsidTr="00A129D6">
        <w:trPr>
          <w:trHeight w:val="144"/>
          <w:del w:id="855" w:author="Huawei" w:date="2020-11-10T09:49:00Z"/>
        </w:trPr>
        <w:tc>
          <w:tcPr>
            <w:tcW w:w="1779" w:type="dxa"/>
            <w:vMerge/>
            <w:shd w:val="clear" w:color="auto" w:fill="auto"/>
            <w:vAlign w:val="center"/>
          </w:tcPr>
          <w:p w:rsidR="002C0840" w:rsidRPr="001C0CC4" w:rsidDel="002C0840" w:rsidRDefault="002C0840" w:rsidP="00A129D6">
            <w:pPr>
              <w:pStyle w:val="TAC"/>
              <w:rPr>
                <w:del w:id="856" w:author="Huawei" w:date="2020-11-10T09:49:00Z"/>
              </w:rPr>
            </w:pPr>
          </w:p>
        </w:tc>
        <w:tc>
          <w:tcPr>
            <w:tcW w:w="886" w:type="dxa"/>
            <w:vMerge w:val="restart"/>
            <w:shd w:val="clear" w:color="auto" w:fill="auto"/>
            <w:vAlign w:val="center"/>
          </w:tcPr>
          <w:p w:rsidR="002C0840" w:rsidRPr="001C0CC4" w:rsidDel="002C0840" w:rsidRDefault="002C0840" w:rsidP="00A129D6">
            <w:pPr>
              <w:pStyle w:val="TAC"/>
              <w:rPr>
                <w:del w:id="857" w:author="Huawei" w:date="2020-11-10T09:49:00Z"/>
              </w:rPr>
            </w:pPr>
            <w:del w:id="858" w:author="Huawei" w:date="2020-11-10T09:49:00Z">
              <w:r w:rsidDel="002C0840">
                <w:delText>n70</w:delText>
              </w:r>
            </w:del>
          </w:p>
        </w:tc>
        <w:tc>
          <w:tcPr>
            <w:tcW w:w="887" w:type="dxa"/>
            <w:shd w:val="clear" w:color="auto" w:fill="auto"/>
          </w:tcPr>
          <w:p w:rsidR="002C0840" w:rsidRPr="001C0CC4" w:rsidDel="002C0840" w:rsidRDefault="002C0840" w:rsidP="00A129D6">
            <w:pPr>
              <w:pStyle w:val="TAC"/>
              <w:rPr>
                <w:del w:id="859" w:author="Huawei" w:date="2020-11-10T09:49:00Z"/>
              </w:rPr>
            </w:pPr>
            <w:del w:id="860" w:author="Huawei" w:date="2020-11-10T09:49:00Z">
              <w:r w:rsidDel="002C0840">
                <w:delText>15</w:delText>
              </w:r>
            </w:del>
          </w:p>
        </w:tc>
        <w:tc>
          <w:tcPr>
            <w:tcW w:w="784" w:type="dxa"/>
            <w:shd w:val="clear" w:color="auto" w:fill="auto"/>
          </w:tcPr>
          <w:p w:rsidR="002C0840" w:rsidDel="002C0840" w:rsidRDefault="002C0840" w:rsidP="00A129D6">
            <w:pPr>
              <w:pStyle w:val="TAC"/>
              <w:rPr>
                <w:del w:id="861" w:author="Huawei" w:date="2020-11-10T09:49:00Z"/>
              </w:rPr>
            </w:pPr>
            <w:del w:id="862" w:author="Huawei" w:date="2020-11-10T09:49:00Z">
              <w:r w:rsidDel="002C0840">
                <w:rPr>
                  <w:rFonts w:cs="Arial"/>
                  <w:szCs w:val="18"/>
                </w:rPr>
                <w:delText>-100</w:delText>
              </w:r>
            </w:del>
          </w:p>
        </w:tc>
        <w:tc>
          <w:tcPr>
            <w:tcW w:w="784" w:type="dxa"/>
            <w:shd w:val="clear" w:color="auto" w:fill="auto"/>
          </w:tcPr>
          <w:p w:rsidR="002C0840" w:rsidDel="002C0840" w:rsidRDefault="002C0840" w:rsidP="00A129D6">
            <w:pPr>
              <w:pStyle w:val="TAC"/>
              <w:rPr>
                <w:del w:id="863" w:author="Huawei" w:date="2020-11-10T09:49:00Z"/>
                <w:lang w:eastAsia="zh-CN"/>
              </w:rPr>
            </w:pPr>
            <w:del w:id="864" w:author="Huawei" w:date="2020-11-10T09:49:00Z">
              <w:r w:rsidDel="002C0840">
                <w:delText>-96.8</w:delText>
              </w:r>
            </w:del>
          </w:p>
        </w:tc>
        <w:tc>
          <w:tcPr>
            <w:tcW w:w="784" w:type="dxa"/>
            <w:shd w:val="clear" w:color="auto" w:fill="auto"/>
          </w:tcPr>
          <w:p w:rsidR="002C0840" w:rsidDel="002C0840" w:rsidRDefault="002C0840" w:rsidP="00A129D6">
            <w:pPr>
              <w:pStyle w:val="TAC"/>
              <w:rPr>
                <w:del w:id="865" w:author="Huawei" w:date="2020-11-10T09:49:00Z"/>
                <w:rFonts w:cs="Arial"/>
                <w:szCs w:val="18"/>
              </w:rPr>
            </w:pPr>
            <w:del w:id="866" w:author="Huawei" w:date="2020-11-10T09:49:00Z">
              <w:r w:rsidDel="002C0840">
                <w:delText>-95.0</w:delText>
              </w:r>
            </w:del>
          </w:p>
        </w:tc>
        <w:tc>
          <w:tcPr>
            <w:tcW w:w="784" w:type="dxa"/>
            <w:shd w:val="clear" w:color="auto" w:fill="auto"/>
          </w:tcPr>
          <w:p w:rsidR="002C0840" w:rsidDel="002C0840" w:rsidRDefault="002C0840" w:rsidP="00A129D6">
            <w:pPr>
              <w:pStyle w:val="TAC"/>
              <w:rPr>
                <w:del w:id="867" w:author="Huawei" w:date="2020-11-10T09:49:00Z"/>
                <w:rFonts w:cs="Arial"/>
                <w:szCs w:val="18"/>
              </w:rPr>
            </w:pPr>
            <w:del w:id="868" w:author="Huawei" w:date="2020-11-10T09:49:00Z">
              <w:r w:rsidDel="002C0840">
                <w:delText>-93.8</w:delText>
              </w:r>
            </w:del>
          </w:p>
        </w:tc>
        <w:tc>
          <w:tcPr>
            <w:tcW w:w="784" w:type="dxa"/>
            <w:shd w:val="clear" w:color="auto" w:fill="auto"/>
          </w:tcPr>
          <w:p w:rsidR="002C0840" w:rsidDel="002C0840" w:rsidRDefault="002C0840" w:rsidP="00A129D6">
            <w:pPr>
              <w:pStyle w:val="TAC"/>
              <w:rPr>
                <w:del w:id="869" w:author="Huawei" w:date="2020-11-10T09:49:00Z"/>
              </w:rPr>
            </w:pPr>
            <w:del w:id="870" w:author="Huawei" w:date="2020-11-10T09:49:00Z">
              <w:r w:rsidDel="002C0840">
                <w:delText>-92.7</w:delText>
              </w:r>
            </w:del>
          </w:p>
        </w:tc>
        <w:tc>
          <w:tcPr>
            <w:tcW w:w="784" w:type="dxa"/>
            <w:shd w:val="clear" w:color="auto" w:fill="auto"/>
            <w:vAlign w:val="center"/>
          </w:tcPr>
          <w:p w:rsidR="002C0840" w:rsidDel="002C0840" w:rsidRDefault="002C0840" w:rsidP="00A129D6">
            <w:pPr>
              <w:pStyle w:val="TAC"/>
              <w:rPr>
                <w:del w:id="871" w:author="Huawei" w:date="2020-11-10T09:49:00Z"/>
              </w:rPr>
            </w:pPr>
          </w:p>
        </w:tc>
        <w:tc>
          <w:tcPr>
            <w:tcW w:w="784" w:type="dxa"/>
            <w:shd w:val="clear" w:color="auto" w:fill="auto"/>
            <w:vAlign w:val="center"/>
          </w:tcPr>
          <w:p w:rsidR="002C0840" w:rsidDel="002C0840" w:rsidRDefault="002C0840" w:rsidP="00A129D6">
            <w:pPr>
              <w:pStyle w:val="TAC"/>
              <w:rPr>
                <w:del w:id="872" w:author="Huawei" w:date="2020-11-10T09:49:00Z"/>
                <w:lang w:eastAsia="zh-CN"/>
              </w:rPr>
            </w:pPr>
          </w:p>
        </w:tc>
        <w:tc>
          <w:tcPr>
            <w:tcW w:w="784" w:type="dxa"/>
            <w:shd w:val="clear" w:color="auto" w:fill="auto"/>
          </w:tcPr>
          <w:p w:rsidR="002C0840" w:rsidDel="002C0840" w:rsidRDefault="002C0840" w:rsidP="00A129D6">
            <w:pPr>
              <w:pStyle w:val="TAC"/>
              <w:rPr>
                <w:del w:id="873" w:author="Huawei" w:date="2020-11-10T09:49:00Z"/>
              </w:rPr>
            </w:pPr>
          </w:p>
        </w:tc>
        <w:tc>
          <w:tcPr>
            <w:tcW w:w="784" w:type="dxa"/>
            <w:shd w:val="clear" w:color="auto" w:fill="auto"/>
          </w:tcPr>
          <w:p w:rsidR="002C0840" w:rsidDel="002C0840" w:rsidRDefault="002C0840" w:rsidP="00A129D6">
            <w:pPr>
              <w:pStyle w:val="TAC"/>
              <w:rPr>
                <w:del w:id="874" w:author="Huawei" w:date="2020-11-10T09:49:00Z"/>
              </w:rPr>
            </w:pPr>
          </w:p>
        </w:tc>
        <w:tc>
          <w:tcPr>
            <w:tcW w:w="784" w:type="dxa"/>
            <w:shd w:val="clear" w:color="auto" w:fill="auto"/>
          </w:tcPr>
          <w:p w:rsidR="002C0840" w:rsidDel="002C0840" w:rsidRDefault="002C0840" w:rsidP="00A129D6">
            <w:pPr>
              <w:pStyle w:val="TAC"/>
              <w:rPr>
                <w:del w:id="875" w:author="Huawei" w:date="2020-11-10T09:49:00Z"/>
              </w:rPr>
            </w:pPr>
          </w:p>
        </w:tc>
        <w:tc>
          <w:tcPr>
            <w:tcW w:w="784" w:type="dxa"/>
            <w:shd w:val="clear" w:color="auto" w:fill="auto"/>
          </w:tcPr>
          <w:p w:rsidR="002C0840" w:rsidDel="002C0840" w:rsidRDefault="002C0840" w:rsidP="00A129D6">
            <w:pPr>
              <w:pStyle w:val="TAC"/>
              <w:rPr>
                <w:del w:id="876" w:author="Huawei" w:date="2020-11-10T09:49:00Z"/>
              </w:rPr>
            </w:pPr>
          </w:p>
        </w:tc>
        <w:tc>
          <w:tcPr>
            <w:tcW w:w="784" w:type="dxa"/>
            <w:shd w:val="clear" w:color="auto" w:fill="auto"/>
          </w:tcPr>
          <w:p w:rsidR="002C0840" w:rsidDel="002C0840" w:rsidRDefault="002C0840" w:rsidP="00A129D6">
            <w:pPr>
              <w:pStyle w:val="TAC"/>
              <w:rPr>
                <w:del w:id="877" w:author="Huawei" w:date="2020-11-10T09:49:00Z"/>
              </w:rPr>
            </w:pPr>
          </w:p>
        </w:tc>
      </w:tr>
      <w:tr w:rsidR="002C0840" w:rsidRPr="001C0CC4" w:rsidDel="002C0840" w:rsidTr="00A129D6">
        <w:trPr>
          <w:trHeight w:val="144"/>
          <w:del w:id="878" w:author="Huawei" w:date="2020-11-10T09:49:00Z"/>
        </w:trPr>
        <w:tc>
          <w:tcPr>
            <w:tcW w:w="1779" w:type="dxa"/>
            <w:vMerge/>
            <w:shd w:val="clear" w:color="auto" w:fill="auto"/>
          </w:tcPr>
          <w:p w:rsidR="002C0840" w:rsidRPr="001C0CC4" w:rsidDel="002C0840" w:rsidRDefault="002C0840" w:rsidP="00A129D6">
            <w:pPr>
              <w:pStyle w:val="TAC"/>
              <w:rPr>
                <w:del w:id="879" w:author="Huawei" w:date="2020-11-10T09:49:00Z"/>
              </w:rPr>
            </w:pPr>
          </w:p>
        </w:tc>
        <w:tc>
          <w:tcPr>
            <w:tcW w:w="886" w:type="dxa"/>
            <w:vMerge/>
            <w:shd w:val="clear" w:color="auto" w:fill="auto"/>
          </w:tcPr>
          <w:p w:rsidR="002C0840" w:rsidRPr="001C0CC4" w:rsidDel="002C0840" w:rsidRDefault="002C0840" w:rsidP="00A129D6">
            <w:pPr>
              <w:pStyle w:val="TAC"/>
              <w:rPr>
                <w:del w:id="880" w:author="Huawei" w:date="2020-11-10T09:49:00Z"/>
              </w:rPr>
            </w:pPr>
          </w:p>
        </w:tc>
        <w:tc>
          <w:tcPr>
            <w:tcW w:w="887" w:type="dxa"/>
            <w:shd w:val="clear" w:color="auto" w:fill="auto"/>
          </w:tcPr>
          <w:p w:rsidR="002C0840" w:rsidRPr="001C0CC4" w:rsidDel="002C0840" w:rsidRDefault="002C0840" w:rsidP="00A129D6">
            <w:pPr>
              <w:pStyle w:val="TAC"/>
              <w:rPr>
                <w:del w:id="881" w:author="Huawei" w:date="2020-11-10T09:49:00Z"/>
              </w:rPr>
            </w:pPr>
            <w:del w:id="882" w:author="Huawei" w:date="2020-11-10T09:49:00Z">
              <w:r w:rsidDel="002C0840">
                <w:delText>30</w:delText>
              </w:r>
            </w:del>
          </w:p>
        </w:tc>
        <w:tc>
          <w:tcPr>
            <w:tcW w:w="784" w:type="dxa"/>
            <w:shd w:val="clear" w:color="auto" w:fill="auto"/>
          </w:tcPr>
          <w:p w:rsidR="002C0840" w:rsidDel="002C0840" w:rsidRDefault="002C0840" w:rsidP="00A129D6">
            <w:pPr>
              <w:pStyle w:val="TAC"/>
              <w:rPr>
                <w:del w:id="883" w:author="Huawei" w:date="2020-11-10T09:49:00Z"/>
              </w:rPr>
            </w:pPr>
          </w:p>
        </w:tc>
        <w:tc>
          <w:tcPr>
            <w:tcW w:w="784" w:type="dxa"/>
            <w:shd w:val="clear" w:color="auto" w:fill="auto"/>
          </w:tcPr>
          <w:p w:rsidR="002C0840" w:rsidDel="002C0840" w:rsidRDefault="002C0840" w:rsidP="00A129D6">
            <w:pPr>
              <w:pStyle w:val="TAC"/>
              <w:rPr>
                <w:del w:id="884" w:author="Huawei" w:date="2020-11-10T09:49:00Z"/>
                <w:lang w:eastAsia="zh-CN"/>
              </w:rPr>
            </w:pPr>
            <w:del w:id="885" w:author="Huawei" w:date="2020-11-10T09:49:00Z">
              <w:r w:rsidDel="002C0840">
                <w:delText>-97.1</w:delText>
              </w:r>
            </w:del>
          </w:p>
        </w:tc>
        <w:tc>
          <w:tcPr>
            <w:tcW w:w="784" w:type="dxa"/>
            <w:shd w:val="clear" w:color="auto" w:fill="auto"/>
          </w:tcPr>
          <w:p w:rsidR="002C0840" w:rsidDel="002C0840" w:rsidRDefault="002C0840" w:rsidP="00A129D6">
            <w:pPr>
              <w:pStyle w:val="TAC"/>
              <w:rPr>
                <w:del w:id="886" w:author="Huawei" w:date="2020-11-10T09:49:00Z"/>
                <w:rFonts w:cs="Arial"/>
                <w:szCs w:val="18"/>
              </w:rPr>
            </w:pPr>
            <w:del w:id="887" w:author="Huawei" w:date="2020-11-10T09:49:00Z">
              <w:r w:rsidDel="002C0840">
                <w:delText>-95.1</w:delText>
              </w:r>
            </w:del>
          </w:p>
        </w:tc>
        <w:tc>
          <w:tcPr>
            <w:tcW w:w="784" w:type="dxa"/>
            <w:shd w:val="clear" w:color="auto" w:fill="auto"/>
          </w:tcPr>
          <w:p w:rsidR="002C0840" w:rsidDel="002C0840" w:rsidRDefault="002C0840" w:rsidP="00A129D6">
            <w:pPr>
              <w:pStyle w:val="TAC"/>
              <w:rPr>
                <w:del w:id="888" w:author="Huawei" w:date="2020-11-10T09:49:00Z"/>
                <w:rFonts w:cs="Arial"/>
                <w:szCs w:val="18"/>
              </w:rPr>
            </w:pPr>
            <w:del w:id="889" w:author="Huawei" w:date="2020-11-10T09:49:00Z">
              <w:r w:rsidDel="002C0840">
                <w:delText>-94.0</w:delText>
              </w:r>
            </w:del>
          </w:p>
        </w:tc>
        <w:tc>
          <w:tcPr>
            <w:tcW w:w="784" w:type="dxa"/>
            <w:shd w:val="clear" w:color="auto" w:fill="auto"/>
          </w:tcPr>
          <w:p w:rsidR="002C0840" w:rsidDel="002C0840" w:rsidRDefault="002C0840" w:rsidP="00A129D6">
            <w:pPr>
              <w:pStyle w:val="TAC"/>
              <w:rPr>
                <w:del w:id="890" w:author="Huawei" w:date="2020-11-10T09:49:00Z"/>
              </w:rPr>
            </w:pPr>
            <w:del w:id="891" w:author="Huawei" w:date="2020-11-10T09:49:00Z">
              <w:r w:rsidDel="002C0840">
                <w:delText>-92.8</w:delText>
              </w:r>
            </w:del>
          </w:p>
        </w:tc>
        <w:tc>
          <w:tcPr>
            <w:tcW w:w="784" w:type="dxa"/>
            <w:shd w:val="clear" w:color="auto" w:fill="auto"/>
            <w:vAlign w:val="center"/>
          </w:tcPr>
          <w:p w:rsidR="002C0840" w:rsidDel="002C0840" w:rsidRDefault="002C0840" w:rsidP="00A129D6">
            <w:pPr>
              <w:pStyle w:val="TAC"/>
              <w:rPr>
                <w:del w:id="892" w:author="Huawei" w:date="2020-11-10T09:49:00Z"/>
              </w:rPr>
            </w:pPr>
          </w:p>
        </w:tc>
        <w:tc>
          <w:tcPr>
            <w:tcW w:w="784" w:type="dxa"/>
            <w:shd w:val="clear" w:color="auto" w:fill="auto"/>
            <w:vAlign w:val="center"/>
          </w:tcPr>
          <w:p w:rsidR="002C0840" w:rsidDel="002C0840" w:rsidRDefault="002C0840" w:rsidP="00A129D6">
            <w:pPr>
              <w:pStyle w:val="TAC"/>
              <w:rPr>
                <w:del w:id="893" w:author="Huawei" w:date="2020-11-10T09:49:00Z"/>
                <w:lang w:eastAsia="zh-CN"/>
              </w:rPr>
            </w:pPr>
          </w:p>
        </w:tc>
        <w:tc>
          <w:tcPr>
            <w:tcW w:w="784" w:type="dxa"/>
            <w:shd w:val="clear" w:color="auto" w:fill="auto"/>
          </w:tcPr>
          <w:p w:rsidR="002C0840" w:rsidDel="002C0840" w:rsidRDefault="002C0840" w:rsidP="00A129D6">
            <w:pPr>
              <w:pStyle w:val="TAC"/>
              <w:rPr>
                <w:del w:id="894" w:author="Huawei" w:date="2020-11-10T09:49:00Z"/>
              </w:rPr>
            </w:pPr>
          </w:p>
        </w:tc>
        <w:tc>
          <w:tcPr>
            <w:tcW w:w="784" w:type="dxa"/>
            <w:shd w:val="clear" w:color="auto" w:fill="auto"/>
          </w:tcPr>
          <w:p w:rsidR="002C0840" w:rsidDel="002C0840" w:rsidRDefault="002C0840" w:rsidP="00A129D6">
            <w:pPr>
              <w:pStyle w:val="TAC"/>
              <w:rPr>
                <w:del w:id="895" w:author="Huawei" w:date="2020-11-10T09:49:00Z"/>
              </w:rPr>
            </w:pPr>
          </w:p>
        </w:tc>
        <w:tc>
          <w:tcPr>
            <w:tcW w:w="784" w:type="dxa"/>
            <w:shd w:val="clear" w:color="auto" w:fill="auto"/>
          </w:tcPr>
          <w:p w:rsidR="002C0840" w:rsidDel="002C0840" w:rsidRDefault="002C0840" w:rsidP="00A129D6">
            <w:pPr>
              <w:pStyle w:val="TAC"/>
              <w:rPr>
                <w:del w:id="896" w:author="Huawei" w:date="2020-11-10T09:49:00Z"/>
              </w:rPr>
            </w:pPr>
          </w:p>
        </w:tc>
        <w:tc>
          <w:tcPr>
            <w:tcW w:w="784" w:type="dxa"/>
            <w:shd w:val="clear" w:color="auto" w:fill="auto"/>
          </w:tcPr>
          <w:p w:rsidR="002C0840" w:rsidDel="002C0840" w:rsidRDefault="002C0840" w:rsidP="00A129D6">
            <w:pPr>
              <w:pStyle w:val="TAC"/>
              <w:rPr>
                <w:del w:id="897" w:author="Huawei" w:date="2020-11-10T09:49:00Z"/>
              </w:rPr>
            </w:pPr>
          </w:p>
        </w:tc>
        <w:tc>
          <w:tcPr>
            <w:tcW w:w="784" w:type="dxa"/>
            <w:shd w:val="clear" w:color="auto" w:fill="auto"/>
          </w:tcPr>
          <w:p w:rsidR="002C0840" w:rsidDel="002C0840" w:rsidRDefault="002C0840" w:rsidP="00A129D6">
            <w:pPr>
              <w:pStyle w:val="TAC"/>
              <w:rPr>
                <w:del w:id="898" w:author="Huawei" w:date="2020-11-10T09:49:00Z"/>
              </w:rPr>
            </w:pPr>
          </w:p>
        </w:tc>
      </w:tr>
      <w:tr w:rsidR="002C0840" w:rsidRPr="001C0CC4" w:rsidDel="002C0840" w:rsidTr="00A129D6">
        <w:trPr>
          <w:trHeight w:val="144"/>
          <w:del w:id="899" w:author="Huawei" w:date="2020-11-10T09:49:00Z"/>
        </w:trPr>
        <w:tc>
          <w:tcPr>
            <w:tcW w:w="1779" w:type="dxa"/>
            <w:vMerge/>
            <w:shd w:val="clear" w:color="auto" w:fill="auto"/>
          </w:tcPr>
          <w:p w:rsidR="002C0840" w:rsidRPr="001C0CC4" w:rsidDel="002C0840" w:rsidRDefault="002C0840" w:rsidP="00A129D6">
            <w:pPr>
              <w:pStyle w:val="TAC"/>
              <w:rPr>
                <w:del w:id="900" w:author="Huawei" w:date="2020-11-10T09:49:00Z"/>
              </w:rPr>
            </w:pPr>
          </w:p>
        </w:tc>
        <w:tc>
          <w:tcPr>
            <w:tcW w:w="886" w:type="dxa"/>
            <w:vMerge/>
            <w:shd w:val="clear" w:color="auto" w:fill="auto"/>
          </w:tcPr>
          <w:p w:rsidR="002C0840" w:rsidRPr="001C0CC4" w:rsidDel="002C0840" w:rsidRDefault="002C0840" w:rsidP="00A129D6">
            <w:pPr>
              <w:pStyle w:val="TAC"/>
              <w:rPr>
                <w:del w:id="901" w:author="Huawei" w:date="2020-11-10T09:49:00Z"/>
              </w:rPr>
            </w:pPr>
          </w:p>
        </w:tc>
        <w:tc>
          <w:tcPr>
            <w:tcW w:w="887" w:type="dxa"/>
            <w:shd w:val="clear" w:color="auto" w:fill="auto"/>
          </w:tcPr>
          <w:p w:rsidR="002C0840" w:rsidRPr="001C0CC4" w:rsidDel="002C0840" w:rsidRDefault="002C0840" w:rsidP="00A129D6">
            <w:pPr>
              <w:pStyle w:val="TAC"/>
              <w:rPr>
                <w:del w:id="902" w:author="Huawei" w:date="2020-11-10T09:49:00Z"/>
              </w:rPr>
            </w:pPr>
            <w:del w:id="903" w:author="Huawei" w:date="2020-11-10T09:49:00Z">
              <w:r w:rsidDel="002C0840">
                <w:delText>60</w:delText>
              </w:r>
            </w:del>
          </w:p>
        </w:tc>
        <w:tc>
          <w:tcPr>
            <w:tcW w:w="784" w:type="dxa"/>
            <w:shd w:val="clear" w:color="auto" w:fill="auto"/>
          </w:tcPr>
          <w:p w:rsidR="002C0840" w:rsidDel="002C0840" w:rsidRDefault="002C0840" w:rsidP="00A129D6">
            <w:pPr>
              <w:pStyle w:val="TAC"/>
              <w:rPr>
                <w:del w:id="904" w:author="Huawei" w:date="2020-11-10T09:49:00Z"/>
              </w:rPr>
            </w:pPr>
          </w:p>
        </w:tc>
        <w:tc>
          <w:tcPr>
            <w:tcW w:w="784" w:type="dxa"/>
            <w:shd w:val="clear" w:color="auto" w:fill="auto"/>
          </w:tcPr>
          <w:p w:rsidR="002C0840" w:rsidDel="002C0840" w:rsidRDefault="002C0840" w:rsidP="00A129D6">
            <w:pPr>
              <w:pStyle w:val="TAC"/>
              <w:rPr>
                <w:del w:id="905" w:author="Huawei" w:date="2020-11-10T09:49:00Z"/>
                <w:lang w:eastAsia="zh-CN"/>
              </w:rPr>
            </w:pPr>
            <w:del w:id="906" w:author="Huawei" w:date="2020-11-10T09:49:00Z">
              <w:r w:rsidDel="002C0840">
                <w:delText>-97.5</w:delText>
              </w:r>
            </w:del>
          </w:p>
        </w:tc>
        <w:tc>
          <w:tcPr>
            <w:tcW w:w="784" w:type="dxa"/>
            <w:shd w:val="clear" w:color="auto" w:fill="auto"/>
          </w:tcPr>
          <w:p w:rsidR="002C0840" w:rsidDel="002C0840" w:rsidRDefault="002C0840" w:rsidP="00A129D6">
            <w:pPr>
              <w:pStyle w:val="TAC"/>
              <w:rPr>
                <w:del w:id="907" w:author="Huawei" w:date="2020-11-10T09:49:00Z"/>
                <w:rFonts w:cs="Arial"/>
                <w:szCs w:val="18"/>
              </w:rPr>
            </w:pPr>
            <w:del w:id="908" w:author="Huawei" w:date="2020-11-10T09:49:00Z">
              <w:r w:rsidDel="002C0840">
                <w:delText>-95.4</w:delText>
              </w:r>
            </w:del>
          </w:p>
        </w:tc>
        <w:tc>
          <w:tcPr>
            <w:tcW w:w="784" w:type="dxa"/>
            <w:shd w:val="clear" w:color="auto" w:fill="auto"/>
          </w:tcPr>
          <w:p w:rsidR="002C0840" w:rsidDel="002C0840" w:rsidRDefault="002C0840" w:rsidP="00A129D6">
            <w:pPr>
              <w:pStyle w:val="TAC"/>
              <w:rPr>
                <w:del w:id="909" w:author="Huawei" w:date="2020-11-10T09:49:00Z"/>
                <w:rFonts w:cs="Arial"/>
                <w:szCs w:val="18"/>
              </w:rPr>
            </w:pPr>
            <w:del w:id="910" w:author="Huawei" w:date="2020-11-10T09:49:00Z">
              <w:r w:rsidDel="002C0840">
                <w:delText>-94.2</w:delText>
              </w:r>
            </w:del>
          </w:p>
        </w:tc>
        <w:tc>
          <w:tcPr>
            <w:tcW w:w="784" w:type="dxa"/>
            <w:shd w:val="clear" w:color="auto" w:fill="auto"/>
          </w:tcPr>
          <w:p w:rsidR="002C0840" w:rsidDel="002C0840" w:rsidRDefault="002C0840" w:rsidP="00A129D6">
            <w:pPr>
              <w:pStyle w:val="TAC"/>
              <w:rPr>
                <w:del w:id="911" w:author="Huawei" w:date="2020-11-10T09:49:00Z"/>
              </w:rPr>
            </w:pPr>
            <w:del w:id="912" w:author="Huawei" w:date="2020-11-10T09:49:00Z">
              <w:r w:rsidDel="002C0840">
                <w:delText>-93.0</w:delText>
              </w:r>
            </w:del>
          </w:p>
        </w:tc>
        <w:tc>
          <w:tcPr>
            <w:tcW w:w="784" w:type="dxa"/>
            <w:shd w:val="clear" w:color="auto" w:fill="auto"/>
            <w:vAlign w:val="center"/>
          </w:tcPr>
          <w:p w:rsidR="002C0840" w:rsidDel="002C0840" w:rsidRDefault="002C0840" w:rsidP="00A129D6">
            <w:pPr>
              <w:pStyle w:val="TAC"/>
              <w:rPr>
                <w:del w:id="913" w:author="Huawei" w:date="2020-11-10T09:49:00Z"/>
              </w:rPr>
            </w:pPr>
          </w:p>
        </w:tc>
        <w:tc>
          <w:tcPr>
            <w:tcW w:w="784" w:type="dxa"/>
            <w:shd w:val="clear" w:color="auto" w:fill="auto"/>
            <w:vAlign w:val="center"/>
          </w:tcPr>
          <w:p w:rsidR="002C0840" w:rsidDel="002C0840" w:rsidRDefault="002C0840" w:rsidP="00A129D6">
            <w:pPr>
              <w:pStyle w:val="TAC"/>
              <w:rPr>
                <w:del w:id="914" w:author="Huawei" w:date="2020-11-10T09:49:00Z"/>
                <w:lang w:eastAsia="zh-CN"/>
              </w:rPr>
            </w:pPr>
          </w:p>
        </w:tc>
        <w:tc>
          <w:tcPr>
            <w:tcW w:w="784" w:type="dxa"/>
            <w:shd w:val="clear" w:color="auto" w:fill="auto"/>
          </w:tcPr>
          <w:p w:rsidR="002C0840" w:rsidDel="002C0840" w:rsidRDefault="002C0840" w:rsidP="00A129D6">
            <w:pPr>
              <w:pStyle w:val="TAC"/>
              <w:rPr>
                <w:del w:id="915" w:author="Huawei" w:date="2020-11-10T09:49:00Z"/>
              </w:rPr>
            </w:pPr>
          </w:p>
        </w:tc>
        <w:tc>
          <w:tcPr>
            <w:tcW w:w="784" w:type="dxa"/>
            <w:shd w:val="clear" w:color="auto" w:fill="auto"/>
          </w:tcPr>
          <w:p w:rsidR="002C0840" w:rsidDel="002C0840" w:rsidRDefault="002C0840" w:rsidP="00A129D6">
            <w:pPr>
              <w:pStyle w:val="TAC"/>
              <w:rPr>
                <w:del w:id="916" w:author="Huawei" w:date="2020-11-10T09:49:00Z"/>
              </w:rPr>
            </w:pPr>
          </w:p>
        </w:tc>
        <w:tc>
          <w:tcPr>
            <w:tcW w:w="784" w:type="dxa"/>
            <w:shd w:val="clear" w:color="auto" w:fill="auto"/>
          </w:tcPr>
          <w:p w:rsidR="002C0840" w:rsidDel="002C0840" w:rsidRDefault="002C0840" w:rsidP="00A129D6">
            <w:pPr>
              <w:pStyle w:val="TAC"/>
              <w:rPr>
                <w:del w:id="917" w:author="Huawei" w:date="2020-11-10T09:49:00Z"/>
              </w:rPr>
            </w:pPr>
          </w:p>
        </w:tc>
        <w:tc>
          <w:tcPr>
            <w:tcW w:w="784" w:type="dxa"/>
            <w:shd w:val="clear" w:color="auto" w:fill="auto"/>
          </w:tcPr>
          <w:p w:rsidR="002C0840" w:rsidDel="002C0840" w:rsidRDefault="002C0840" w:rsidP="00A129D6">
            <w:pPr>
              <w:pStyle w:val="TAC"/>
              <w:rPr>
                <w:del w:id="918" w:author="Huawei" w:date="2020-11-10T09:49:00Z"/>
              </w:rPr>
            </w:pPr>
          </w:p>
        </w:tc>
        <w:tc>
          <w:tcPr>
            <w:tcW w:w="784" w:type="dxa"/>
            <w:shd w:val="clear" w:color="auto" w:fill="auto"/>
          </w:tcPr>
          <w:p w:rsidR="002C0840" w:rsidDel="002C0840" w:rsidRDefault="002C0840" w:rsidP="00A129D6">
            <w:pPr>
              <w:pStyle w:val="TAC"/>
              <w:rPr>
                <w:del w:id="919" w:author="Huawei" w:date="2020-11-10T09:49:00Z"/>
              </w:rPr>
            </w:pPr>
          </w:p>
        </w:tc>
      </w:tr>
      <w:tr w:rsidR="002C0840" w:rsidRPr="001C0CC4" w:rsidDel="002C0840" w:rsidTr="00A129D6">
        <w:trPr>
          <w:trHeight w:val="288"/>
          <w:del w:id="920" w:author="Huawei" w:date="2020-11-10T09:49:00Z"/>
        </w:trPr>
        <w:tc>
          <w:tcPr>
            <w:tcW w:w="1779" w:type="dxa"/>
            <w:vMerge w:val="restart"/>
            <w:shd w:val="clear" w:color="auto" w:fill="auto"/>
            <w:vAlign w:val="center"/>
          </w:tcPr>
          <w:p w:rsidR="002C0840" w:rsidRPr="001C0CC4" w:rsidDel="002C0840" w:rsidRDefault="002C0840" w:rsidP="00A129D6">
            <w:pPr>
              <w:pStyle w:val="TAC"/>
              <w:rPr>
                <w:del w:id="921" w:author="Huawei" w:date="2020-11-10T09:49:00Z"/>
              </w:rPr>
            </w:pPr>
            <w:del w:id="922" w:author="Huawei" w:date="2020-11-10T09:49:00Z">
              <w:r w:rsidRPr="001C0CC4" w:rsidDel="002C0840">
                <w:delText>CA_n75A-n78A</w:delText>
              </w:r>
              <w:r w:rsidRPr="001B66A6" w:rsidDel="002C0840">
                <w:rPr>
                  <w:vertAlign w:val="superscript"/>
                </w:rPr>
                <w:delText>1</w:delText>
              </w:r>
            </w:del>
          </w:p>
        </w:tc>
        <w:tc>
          <w:tcPr>
            <w:tcW w:w="886" w:type="dxa"/>
            <w:vMerge w:val="restart"/>
            <w:shd w:val="clear" w:color="auto" w:fill="auto"/>
            <w:vAlign w:val="center"/>
          </w:tcPr>
          <w:p w:rsidR="002C0840" w:rsidRPr="001C0CC4" w:rsidDel="002C0840" w:rsidRDefault="002C0840" w:rsidP="00A129D6">
            <w:pPr>
              <w:pStyle w:val="TAC"/>
              <w:rPr>
                <w:del w:id="923" w:author="Huawei" w:date="2020-11-10T09:49:00Z"/>
              </w:rPr>
            </w:pPr>
            <w:del w:id="924" w:author="Huawei" w:date="2020-11-10T09:49:00Z">
              <w:r w:rsidRPr="001C0CC4" w:rsidDel="002C0840">
                <w:delText>n75</w:delText>
              </w:r>
            </w:del>
          </w:p>
        </w:tc>
        <w:tc>
          <w:tcPr>
            <w:tcW w:w="887" w:type="dxa"/>
            <w:shd w:val="clear" w:color="auto" w:fill="auto"/>
          </w:tcPr>
          <w:p w:rsidR="002C0840" w:rsidRPr="001C0CC4" w:rsidDel="002C0840" w:rsidRDefault="002C0840" w:rsidP="00A129D6">
            <w:pPr>
              <w:pStyle w:val="TAC"/>
              <w:rPr>
                <w:del w:id="925" w:author="Huawei" w:date="2020-11-10T09:49:00Z"/>
              </w:rPr>
            </w:pPr>
            <w:del w:id="926" w:author="Huawei" w:date="2020-11-10T09:49:00Z">
              <w:r w:rsidRPr="001C0CC4" w:rsidDel="002C0840">
                <w:delText>15</w:delText>
              </w:r>
            </w:del>
          </w:p>
        </w:tc>
        <w:tc>
          <w:tcPr>
            <w:tcW w:w="784" w:type="dxa"/>
            <w:shd w:val="clear" w:color="auto" w:fill="auto"/>
          </w:tcPr>
          <w:p w:rsidR="002C0840" w:rsidRPr="001C0CC4" w:rsidDel="002C0840" w:rsidRDefault="002C0840" w:rsidP="00A129D6">
            <w:pPr>
              <w:pStyle w:val="TAC"/>
              <w:rPr>
                <w:del w:id="927" w:author="Huawei" w:date="2020-11-10T09:49:00Z"/>
              </w:rPr>
            </w:pPr>
            <w:del w:id="928" w:author="Huawei" w:date="2020-11-10T09:49:00Z">
              <w:r w:rsidRPr="001C0CC4" w:rsidDel="002C0840">
                <w:delText>-100</w:delText>
              </w:r>
            </w:del>
          </w:p>
        </w:tc>
        <w:tc>
          <w:tcPr>
            <w:tcW w:w="784" w:type="dxa"/>
            <w:shd w:val="clear" w:color="auto" w:fill="auto"/>
          </w:tcPr>
          <w:p w:rsidR="002C0840" w:rsidRPr="001C0CC4" w:rsidDel="002C0840" w:rsidRDefault="002C0840" w:rsidP="00A129D6">
            <w:pPr>
              <w:pStyle w:val="TAC"/>
              <w:rPr>
                <w:del w:id="929" w:author="Huawei" w:date="2020-11-10T09:49:00Z"/>
              </w:rPr>
            </w:pPr>
            <w:del w:id="930" w:author="Huawei" w:date="2020-11-10T09:49:00Z">
              <w:r w:rsidRPr="001C0CC4" w:rsidDel="002C0840">
                <w:delText>-96.8</w:delText>
              </w:r>
            </w:del>
          </w:p>
        </w:tc>
        <w:tc>
          <w:tcPr>
            <w:tcW w:w="784" w:type="dxa"/>
            <w:shd w:val="clear" w:color="auto" w:fill="auto"/>
          </w:tcPr>
          <w:p w:rsidR="002C0840" w:rsidRPr="001C0CC4" w:rsidDel="002C0840" w:rsidRDefault="002C0840" w:rsidP="00A129D6">
            <w:pPr>
              <w:pStyle w:val="TAC"/>
              <w:rPr>
                <w:del w:id="931" w:author="Huawei" w:date="2020-11-10T09:49:00Z"/>
              </w:rPr>
            </w:pPr>
            <w:del w:id="932" w:author="Huawei" w:date="2020-11-10T09:49:00Z">
              <w:r w:rsidRPr="001C0CC4" w:rsidDel="002C0840">
                <w:delText>-95.0</w:delText>
              </w:r>
            </w:del>
          </w:p>
        </w:tc>
        <w:tc>
          <w:tcPr>
            <w:tcW w:w="784" w:type="dxa"/>
            <w:shd w:val="clear" w:color="auto" w:fill="auto"/>
          </w:tcPr>
          <w:p w:rsidR="002C0840" w:rsidRPr="001C0CC4" w:rsidDel="002C0840" w:rsidRDefault="002C0840" w:rsidP="00A129D6">
            <w:pPr>
              <w:pStyle w:val="TAC"/>
              <w:rPr>
                <w:del w:id="933" w:author="Huawei" w:date="2020-11-10T09:49:00Z"/>
              </w:rPr>
            </w:pPr>
            <w:del w:id="934" w:author="Huawei" w:date="2020-11-10T09:49:00Z">
              <w:r w:rsidRPr="001C0CC4" w:rsidDel="002C0840">
                <w:delText>-93.8</w:delText>
              </w:r>
            </w:del>
          </w:p>
        </w:tc>
        <w:tc>
          <w:tcPr>
            <w:tcW w:w="784" w:type="dxa"/>
            <w:shd w:val="clear" w:color="auto" w:fill="auto"/>
          </w:tcPr>
          <w:p w:rsidR="002C0840" w:rsidRPr="001C0CC4" w:rsidDel="002C0840" w:rsidRDefault="002C0840" w:rsidP="00A129D6">
            <w:pPr>
              <w:pStyle w:val="TAC"/>
              <w:rPr>
                <w:del w:id="935" w:author="Huawei" w:date="2020-11-10T09:49:00Z"/>
              </w:rPr>
            </w:pPr>
            <w:del w:id="936" w:author="Huawei" w:date="2020-11-10T09:49:00Z">
              <w:r w:rsidDel="002C0840">
                <w:delText>-92.7</w:delText>
              </w:r>
            </w:del>
          </w:p>
        </w:tc>
        <w:tc>
          <w:tcPr>
            <w:tcW w:w="784" w:type="dxa"/>
            <w:shd w:val="clear" w:color="auto" w:fill="auto"/>
          </w:tcPr>
          <w:p w:rsidR="002C0840" w:rsidRPr="001C0CC4" w:rsidDel="002C0840" w:rsidRDefault="002C0840" w:rsidP="00A129D6">
            <w:pPr>
              <w:pStyle w:val="TAC"/>
              <w:rPr>
                <w:del w:id="937" w:author="Huawei" w:date="2020-11-10T09:49:00Z"/>
              </w:rPr>
            </w:pPr>
            <w:del w:id="938" w:author="Huawei" w:date="2020-11-10T09:49:00Z">
              <w:r w:rsidDel="002C0840">
                <w:delText>-91.9</w:delText>
              </w:r>
            </w:del>
          </w:p>
        </w:tc>
        <w:tc>
          <w:tcPr>
            <w:tcW w:w="784" w:type="dxa"/>
            <w:shd w:val="clear" w:color="auto" w:fill="auto"/>
          </w:tcPr>
          <w:p w:rsidR="002C0840" w:rsidRPr="001C0CC4" w:rsidDel="002C0840" w:rsidRDefault="002C0840" w:rsidP="00A129D6">
            <w:pPr>
              <w:pStyle w:val="TAC"/>
              <w:rPr>
                <w:del w:id="939" w:author="Huawei" w:date="2020-11-10T09:49:00Z"/>
              </w:rPr>
            </w:pPr>
            <w:del w:id="940" w:author="Huawei" w:date="2020-11-10T09:49:00Z">
              <w:r w:rsidDel="002C0840">
                <w:delText>-90.6</w:delText>
              </w:r>
            </w:del>
          </w:p>
        </w:tc>
        <w:tc>
          <w:tcPr>
            <w:tcW w:w="784" w:type="dxa"/>
            <w:shd w:val="clear" w:color="auto" w:fill="auto"/>
          </w:tcPr>
          <w:p w:rsidR="002C0840" w:rsidRPr="001C0CC4" w:rsidDel="002C0840" w:rsidRDefault="002C0840" w:rsidP="00A129D6">
            <w:pPr>
              <w:pStyle w:val="TAC"/>
              <w:rPr>
                <w:del w:id="941" w:author="Huawei" w:date="2020-11-10T09:49:00Z"/>
              </w:rPr>
            </w:pPr>
            <w:del w:id="942" w:author="Huawei" w:date="2020-11-10T09:49:00Z">
              <w:r w:rsidDel="002C0840">
                <w:delText>-89.6</w:delText>
              </w:r>
            </w:del>
          </w:p>
        </w:tc>
        <w:tc>
          <w:tcPr>
            <w:tcW w:w="784" w:type="dxa"/>
            <w:shd w:val="clear" w:color="auto" w:fill="auto"/>
          </w:tcPr>
          <w:p w:rsidR="002C0840" w:rsidRPr="001C0CC4" w:rsidDel="002C0840" w:rsidRDefault="002C0840" w:rsidP="00A129D6">
            <w:pPr>
              <w:pStyle w:val="TAC"/>
              <w:rPr>
                <w:del w:id="943" w:author="Huawei" w:date="2020-11-10T09:49:00Z"/>
              </w:rPr>
            </w:pPr>
          </w:p>
        </w:tc>
        <w:tc>
          <w:tcPr>
            <w:tcW w:w="784" w:type="dxa"/>
            <w:shd w:val="clear" w:color="auto" w:fill="auto"/>
          </w:tcPr>
          <w:p w:rsidR="002C0840" w:rsidRPr="001C0CC4" w:rsidDel="002C0840" w:rsidRDefault="002C0840" w:rsidP="00A129D6">
            <w:pPr>
              <w:pStyle w:val="TAC"/>
              <w:rPr>
                <w:del w:id="944" w:author="Huawei" w:date="2020-11-10T09:49:00Z"/>
              </w:rPr>
            </w:pPr>
          </w:p>
        </w:tc>
        <w:tc>
          <w:tcPr>
            <w:tcW w:w="784" w:type="dxa"/>
            <w:shd w:val="clear" w:color="auto" w:fill="auto"/>
          </w:tcPr>
          <w:p w:rsidR="002C0840" w:rsidRPr="001C0CC4" w:rsidDel="002C0840" w:rsidRDefault="002C0840" w:rsidP="00A129D6">
            <w:pPr>
              <w:pStyle w:val="TAC"/>
              <w:rPr>
                <w:del w:id="945" w:author="Huawei" w:date="2020-11-10T09:49:00Z"/>
              </w:rPr>
            </w:pPr>
          </w:p>
        </w:tc>
        <w:tc>
          <w:tcPr>
            <w:tcW w:w="784" w:type="dxa"/>
            <w:shd w:val="clear" w:color="auto" w:fill="auto"/>
          </w:tcPr>
          <w:p w:rsidR="002C0840" w:rsidRPr="001C0CC4" w:rsidDel="002C0840" w:rsidRDefault="002C0840" w:rsidP="00A129D6">
            <w:pPr>
              <w:pStyle w:val="TAC"/>
              <w:rPr>
                <w:del w:id="946" w:author="Huawei" w:date="2020-11-10T09:49:00Z"/>
              </w:rPr>
            </w:pPr>
          </w:p>
        </w:tc>
      </w:tr>
      <w:tr w:rsidR="002C0840" w:rsidRPr="001C0CC4" w:rsidDel="002C0840" w:rsidTr="00A129D6">
        <w:trPr>
          <w:trHeight w:val="144"/>
          <w:del w:id="947" w:author="Huawei" w:date="2020-11-10T09:49:00Z"/>
        </w:trPr>
        <w:tc>
          <w:tcPr>
            <w:tcW w:w="1779" w:type="dxa"/>
            <w:vMerge/>
            <w:shd w:val="clear" w:color="auto" w:fill="auto"/>
            <w:vAlign w:val="center"/>
          </w:tcPr>
          <w:p w:rsidR="002C0840" w:rsidRPr="001C0CC4" w:rsidDel="002C0840" w:rsidRDefault="002C0840" w:rsidP="00A129D6">
            <w:pPr>
              <w:pStyle w:val="TAC"/>
              <w:rPr>
                <w:del w:id="948" w:author="Huawei" w:date="2020-11-10T09:49:00Z"/>
              </w:rPr>
            </w:pPr>
          </w:p>
        </w:tc>
        <w:tc>
          <w:tcPr>
            <w:tcW w:w="886" w:type="dxa"/>
            <w:vMerge/>
            <w:shd w:val="clear" w:color="auto" w:fill="auto"/>
            <w:vAlign w:val="center"/>
          </w:tcPr>
          <w:p w:rsidR="002C0840" w:rsidRPr="001C0CC4" w:rsidDel="002C0840" w:rsidRDefault="002C0840" w:rsidP="00A129D6">
            <w:pPr>
              <w:pStyle w:val="TAC"/>
              <w:rPr>
                <w:del w:id="949" w:author="Huawei" w:date="2020-11-10T09:49:00Z"/>
              </w:rPr>
            </w:pPr>
          </w:p>
        </w:tc>
        <w:tc>
          <w:tcPr>
            <w:tcW w:w="887" w:type="dxa"/>
            <w:shd w:val="clear" w:color="auto" w:fill="auto"/>
          </w:tcPr>
          <w:p w:rsidR="002C0840" w:rsidRPr="001C0CC4" w:rsidDel="002C0840" w:rsidRDefault="002C0840" w:rsidP="00A129D6">
            <w:pPr>
              <w:pStyle w:val="TAC"/>
              <w:rPr>
                <w:del w:id="950" w:author="Huawei" w:date="2020-11-10T09:49:00Z"/>
              </w:rPr>
            </w:pPr>
            <w:del w:id="951" w:author="Huawei" w:date="2020-11-10T09:49:00Z">
              <w:r w:rsidRPr="001C0CC4" w:rsidDel="002C0840">
                <w:delText>30</w:delText>
              </w:r>
            </w:del>
          </w:p>
        </w:tc>
        <w:tc>
          <w:tcPr>
            <w:tcW w:w="784" w:type="dxa"/>
            <w:shd w:val="clear" w:color="auto" w:fill="auto"/>
          </w:tcPr>
          <w:p w:rsidR="002C0840" w:rsidRPr="001C0CC4" w:rsidDel="002C0840" w:rsidRDefault="002C0840" w:rsidP="00A129D6">
            <w:pPr>
              <w:pStyle w:val="TAC"/>
              <w:rPr>
                <w:del w:id="952" w:author="Huawei" w:date="2020-11-10T09:49:00Z"/>
              </w:rPr>
            </w:pPr>
          </w:p>
        </w:tc>
        <w:tc>
          <w:tcPr>
            <w:tcW w:w="784" w:type="dxa"/>
            <w:shd w:val="clear" w:color="auto" w:fill="auto"/>
          </w:tcPr>
          <w:p w:rsidR="002C0840" w:rsidRPr="001C0CC4" w:rsidDel="002C0840" w:rsidRDefault="002C0840" w:rsidP="00A129D6">
            <w:pPr>
              <w:pStyle w:val="TAC"/>
              <w:rPr>
                <w:del w:id="953" w:author="Huawei" w:date="2020-11-10T09:49:00Z"/>
              </w:rPr>
            </w:pPr>
            <w:del w:id="954" w:author="Huawei" w:date="2020-11-10T09:49:00Z">
              <w:r w:rsidRPr="001C0CC4" w:rsidDel="002C0840">
                <w:delText>-97.1</w:delText>
              </w:r>
            </w:del>
          </w:p>
        </w:tc>
        <w:tc>
          <w:tcPr>
            <w:tcW w:w="784" w:type="dxa"/>
            <w:shd w:val="clear" w:color="auto" w:fill="auto"/>
          </w:tcPr>
          <w:p w:rsidR="002C0840" w:rsidRPr="001C0CC4" w:rsidDel="002C0840" w:rsidRDefault="002C0840" w:rsidP="00A129D6">
            <w:pPr>
              <w:pStyle w:val="TAC"/>
              <w:rPr>
                <w:del w:id="955" w:author="Huawei" w:date="2020-11-10T09:49:00Z"/>
              </w:rPr>
            </w:pPr>
            <w:del w:id="956" w:author="Huawei" w:date="2020-11-10T09:49:00Z">
              <w:r w:rsidRPr="001C0CC4" w:rsidDel="002C0840">
                <w:delText>-95.1</w:delText>
              </w:r>
            </w:del>
          </w:p>
        </w:tc>
        <w:tc>
          <w:tcPr>
            <w:tcW w:w="784" w:type="dxa"/>
            <w:shd w:val="clear" w:color="auto" w:fill="auto"/>
          </w:tcPr>
          <w:p w:rsidR="002C0840" w:rsidRPr="001C0CC4" w:rsidDel="002C0840" w:rsidRDefault="002C0840" w:rsidP="00A129D6">
            <w:pPr>
              <w:pStyle w:val="TAC"/>
              <w:rPr>
                <w:del w:id="957" w:author="Huawei" w:date="2020-11-10T09:49:00Z"/>
              </w:rPr>
            </w:pPr>
            <w:del w:id="958" w:author="Huawei" w:date="2020-11-10T09:49:00Z">
              <w:r w:rsidRPr="001C0CC4" w:rsidDel="002C0840">
                <w:delText>-94.0</w:delText>
              </w:r>
            </w:del>
          </w:p>
        </w:tc>
        <w:tc>
          <w:tcPr>
            <w:tcW w:w="784" w:type="dxa"/>
            <w:shd w:val="clear" w:color="auto" w:fill="auto"/>
          </w:tcPr>
          <w:p w:rsidR="002C0840" w:rsidRPr="001C0CC4" w:rsidDel="002C0840" w:rsidRDefault="002C0840" w:rsidP="00A129D6">
            <w:pPr>
              <w:pStyle w:val="TAC"/>
              <w:rPr>
                <w:del w:id="959" w:author="Huawei" w:date="2020-11-10T09:49:00Z"/>
              </w:rPr>
            </w:pPr>
            <w:del w:id="960" w:author="Huawei" w:date="2020-11-10T09:49:00Z">
              <w:r w:rsidDel="002C0840">
                <w:delText>-92.8</w:delText>
              </w:r>
            </w:del>
          </w:p>
        </w:tc>
        <w:tc>
          <w:tcPr>
            <w:tcW w:w="784" w:type="dxa"/>
            <w:shd w:val="clear" w:color="auto" w:fill="auto"/>
          </w:tcPr>
          <w:p w:rsidR="002C0840" w:rsidRPr="001C0CC4" w:rsidDel="002C0840" w:rsidRDefault="002C0840" w:rsidP="00A129D6">
            <w:pPr>
              <w:pStyle w:val="TAC"/>
              <w:rPr>
                <w:del w:id="961" w:author="Huawei" w:date="2020-11-10T09:49:00Z"/>
              </w:rPr>
            </w:pPr>
            <w:del w:id="962" w:author="Huawei" w:date="2020-11-10T09:49:00Z">
              <w:r w:rsidDel="002C0840">
                <w:delText>-92.0</w:delText>
              </w:r>
            </w:del>
          </w:p>
        </w:tc>
        <w:tc>
          <w:tcPr>
            <w:tcW w:w="784" w:type="dxa"/>
            <w:shd w:val="clear" w:color="auto" w:fill="auto"/>
          </w:tcPr>
          <w:p w:rsidR="002C0840" w:rsidRPr="001C0CC4" w:rsidDel="002C0840" w:rsidRDefault="002C0840" w:rsidP="00A129D6">
            <w:pPr>
              <w:pStyle w:val="TAC"/>
              <w:rPr>
                <w:del w:id="963" w:author="Huawei" w:date="2020-11-10T09:49:00Z"/>
              </w:rPr>
            </w:pPr>
            <w:del w:id="964" w:author="Huawei" w:date="2020-11-10T09:49:00Z">
              <w:r w:rsidDel="002C0840">
                <w:delText>-90.7</w:delText>
              </w:r>
            </w:del>
          </w:p>
        </w:tc>
        <w:tc>
          <w:tcPr>
            <w:tcW w:w="784" w:type="dxa"/>
            <w:shd w:val="clear" w:color="auto" w:fill="auto"/>
          </w:tcPr>
          <w:p w:rsidR="002C0840" w:rsidRPr="001C0CC4" w:rsidDel="002C0840" w:rsidRDefault="002C0840" w:rsidP="00A129D6">
            <w:pPr>
              <w:pStyle w:val="TAC"/>
              <w:rPr>
                <w:del w:id="965" w:author="Huawei" w:date="2020-11-10T09:49:00Z"/>
              </w:rPr>
            </w:pPr>
            <w:del w:id="966" w:author="Huawei" w:date="2020-11-10T09:49:00Z">
              <w:r w:rsidDel="002C0840">
                <w:delText>-89.7</w:delText>
              </w:r>
            </w:del>
          </w:p>
        </w:tc>
        <w:tc>
          <w:tcPr>
            <w:tcW w:w="784" w:type="dxa"/>
            <w:shd w:val="clear" w:color="auto" w:fill="auto"/>
          </w:tcPr>
          <w:p w:rsidR="002C0840" w:rsidRPr="001C0CC4" w:rsidDel="002C0840" w:rsidRDefault="002C0840" w:rsidP="00A129D6">
            <w:pPr>
              <w:pStyle w:val="TAC"/>
              <w:rPr>
                <w:del w:id="967" w:author="Huawei" w:date="2020-11-10T09:49:00Z"/>
              </w:rPr>
            </w:pPr>
          </w:p>
        </w:tc>
        <w:tc>
          <w:tcPr>
            <w:tcW w:w="784" w:type="dxa"/>
            <w:shd w:val="clear" w:color="auto" w:fill="auto"/>
          </w:tcPr>
          <w:p w:rsidR="002C0840" w:rsidRPr="001C0CC4" w:rsidDel="002C0840" w:rsidRDefault="002C0840" w:rsidP="00A129D6">
            <w:pPr>
              <w:pStyle w:val="TAC"/>
              <w:rPr>
                <w:del w:id="968" w:author="Huawei" w:date="2020-11-10T09:49:00Z"/>
              </w:rPr>
            </w:pPr>
          </w:p>
        </w:tc>
        <w:tc>
          <w:tcPr>
            <w:tcW w:w="784" w:type="dxa"/>
            <w:shd w:val="clear" w:color="auto" w:fill="auto"/>
          </w:tcPr>
          <w:p w:rsidR="002C0840" w:rsidRPr="001C0CC4" w:rsidDel="002C0840" w:rsidRDefault="002C0840" w:rsidP="00A129D6">
            <w:pPr>
              <w:pStyle w:val="TAC"/>
              <w:rPr>
                <w:del w:id="969" w:author="Huawei" w:date="2020-11-10T09:49:00Z"/>
              </w:rPr>
            </w:pPr>
          </w:p>
        </w:tc>
        <w:tc>
          <w:tcPr>
            <w:tcW w:w="784" w:type="dxa"/>
            <w:shd w:val="clear" w:color="auto" w:fill="auto"/>
          </w:tcPr>
          <w:p w:rsidR="002C0840" w:rsidRPr="001C0CC4" w:rsidDel="002C0840" w:rsidRDefault="002C0840" w:rsidP="00A129D6">
            <w:pPr>
              <w:pStyle w:val="TAC"/>
              <w:rPr>
                <w:del w:id="970" w:author="Huawei" w:date="2020-11-10T09:49:00Z"/>
              </w:rPr>
            </w:pPr>
          </w:p>
        </w:tc>
      </w:tr>
      <w:tr w:rsidR="002C0840" w:rsidRPr="001C0CC4" w:rsidDel="002C0840" w:rsidTr="00A129D6">
        <w:trPr>
          <w:trHeight w:val="144"/>
          <w:del w:id="971" w:author="Huawei" w:date="2020-11-10T09:49:00Z"/>
        </w:trPr>
        <w:tc>
          <w:tcPr>
            <w:tcW w:w="1779" w:type="dxa"/>
            <w:vMerge/>
            <w:shd w:val="clear" w:color="auto" w:fill="auto"/>
            <w:vAlign w:val="center"/>
          </w:tcPr>
          <w:p w:rsidR="002C0840" w:rsidRPr="001C0CC4" w:rsidDel="002C0840" w:rsidRDefault="002C0840" w:rsidP="00A129D6">
            <w:pPr>
              <w:pStyle w:val="TAC"/>
              <w:rPr>
                <w:del w:id="972" w:author="Huawei" w:date="2020-11-10T09:49:00Z"/>
              </w:rPr>
            </w:pPr>
          </w:p>
        </w:tc>
        <w:tc>
          <w:tcPr>
            <w:tcW w:w="886" w:type="dxa"/>
            <w:vMerge/>
            <w:shd w:val="clear" w:color="auto" w:fill="auto"/>
            <w:vAlign w:val="center"/>
          </w:tcPr>
          <w:p w:rsidR="002C0840" w:rsidRPr="001C0CC4" w:rsidDel="002C0840" w:rsidRDefault="002C0840" w:rsidP="00A129D6">
            <w:pPr>
              <w:pStyle w:val="TAC"/>
              <w:rPr>
                <w:del w:id="973" w:author="Huawei" w:date="2020-11-10T09:49:00Z"/>
              </w:rPr>
            </w:pPr>
          </w:p>
        </w:tc>
        <w:tc>
          <w:tcPr>
            <w:tcW w:w="887" w:type="dxa"/>
            <w:shd w:val="clear" w:color="auto" w:fill="auto"/>
          </w:tcPr>
          <w:p w:rsidR="002C0840" w:rsidRPr="001C0CC4" w:rsidDel="002C0840" w:rsidRDefault="002C0840" w:rsidP="00A129D6">
            <w:pPr>
              <w:pStyle w:val="TAC"/>
              <w:rPr>
                <w:del w:id="974" w:author="Huawei" w:date="2020-11-10T09:49:00Z"/>
              </w:rPr>
            </w:pPr>
            <w:del w:id="975" w:author="Huawei" w:date="2020-11-10T09:49:00Z">
              <w:r w:rsidRPr="001C0CC4" w:rsidDel="002C0840">
                <w:delText>60</w:delText>
              </w:r>
            </w:del>
          </w:p>
        </w:tc>
        <w:tc>
          <w:tcPr>
            <w:tcW w:w="784" w:type="dxa"/>
            <w:shd w:val="clear" w:color="auto" w:fill="auto"/>
          </w:tcPr>
          <w:p w:rsidR="002C0840" w:rsidRPr="001C0CC4" w:rsidDel="002C0840" w:rsidRDefault="002C0840" w:rsidP="00A129D6">
            <w:pPr>
              <w:pStyle w:val="TAC"/>
              <w:rPr>
                <w:del w:id="976" w:author="Huawei" w:date="2020-11-10T09:49:00Z"/>
              </w:rPr>
            </w:pPr>
          </w:p>
        </w:tc>
        <w:tc>
          <w:tcPr>
            <w:tcW w:w="784" w:type="dxa"/>
            <w:shd w:val="clear" w:color="auto" w:fill="auto"/>
          </w:tcPr>
          <w:p w:rsidR="002C0840" w:rsidRPr="001C0CC4" w:rsidDel="002C0840" w:rsidRDefault="002C0840" w:rsidP="00A129D6">
            <w:pPr>
              <w:pStyle w:val="TAC"/>
              <w:rPr>
                <w:del w:id="977" w:author="Huawei" w:date="2020-11-10T09:49:00Z"/>
              </w:rPr>
            </w:pPr>
            <w:del w:id="978" w:author="Huawei" w:date="2020-11-10T09:49:00Z">
              <w:r w:rsidRPr="001C0CC4" w:rsidDel="002C0840">
                <w:delText>-97.5</w:delText>
              </w:r>
            </w:del>
          </w:p>
        </w:tc>
        <w:tc>
          <w:tcPr>
            <w:tcW w:w="784" w:type="dxa"/>
            <w:shd w:val="clear" w:color="auto" w:fill="auto"/>
          </w:tcPr>
          <w:p w:rsidR="002C0840" w:rsidRPr="001C0CC4" w:rsidDel="002C0840" w:rsidRDefault="002C0840" w:rsidP="00A129D6">
            <w:pPr>
              <w:pStyle w:val="TAC"/>
              <w:rPr>
                <w:del w:id="979" w:author="Huawei" w:date="2020-11-10T09:49:00Z"/>
              </w:rPr>
            </w:pPr>
            <w:del w:id="980" w:author="Huawei" w:date="2020-11-10T09:49:00Z">
              <w:r w:rsidRPr="001C0CC4" w:rsidDel="002C0840">
                <w:delText>-95.4</w:delText>
              </w:r>
            </w:del>
          </w:p>
        </w:tc>
        <w:tc>
          <w:tcPr>
            <w:tcW w:w="784" w:type="dxa"/>
            <w:shd w:val="clear" w:color="auto" w:fill="auto"/>
          </w:tcPr>
          <w:p w:rsidR="002C0840" w:rsidRPr="001C0CC4" w:rsidDel="002C0840" w:rsidRDefault="002C0840" w:rsidP="00A129D6">
            <w:pPr>
              <w:pStyle w:val="TAC"/>
              <w:rPr>
                <w:del w:id="981" w:author="Huawei" w:date="2020-11-10T09:49:00Z"/>
              </w:rPr>
            </w:pPr>
            <w:del w:id="982" w:author="Huawei" w:date="2020-11-10T09:49:00Z">
              <w:r w:rsidRPr="001C0CC4" w:rsidDel="002C0840">
                <w:delText>-94.2</w:delText>
              </w:r>
            </w:del>
          </w:p>
        </w:tc>
        <w:tc>
          <w:tcPr>
            <w:tcW w:w="784" w:type="dxa"/>
            <w:shd w:val="clear" w:color="auto" w:fill="auto"/>
          </w:tcPr>
          <w:p w:rsidR="002C0840" w:rsidRPr="001C0CC4" w:rsidDel="002C0840" w:rsidRDefault="002C0840" w:rsidP="00A129D6">
            <w:pPr>
              <w:pStyle w:val="TAC"/>
              <w:rPr>
                <w:del w:id="983" w:author="Huawei" w:date="2020-11-10T09:49:00Z"/>
              </w:rPr>
            </w:pPr>
            <w:del w:id="984" w:author="Huawei" w:date="2020-11-10T09:49:00Z">
              <w:r w:rsidDel="002C0840">
                <w:delText>-93.0</w:delText>
              </w:r>
            </w:del>
          </w:p>
        </w:tc>
        <w:tc>
          <w:tcPr>
            <w:tcW w:w="784" w:type="dxa"/>
            <w:shd w:val="clear" w:color="auto" w:fill="auto"/>
          </w:tcPr>
          <w:p w:rsidR="002C0840" w:rsidRPr="001C0CC4" w:rsidDel="002C0840" w:rsidRDefault="002C0840" w:rsidP="00A129D6">
            <w:pPr>
              <w:pStyle w:val="TAC"/>
              <w:rPr>
                <w:del w:id="985" w:author="Huawei" w:date="2020-11-10T09:49:00Z"/>
              </w:rPr>
            </w:pPr>
            <w:del w:id="986" w:author="Huawei" w:date="2020-11-10T09:49:00Z">
              <w:r w:rsidDel="002C0840">
                <w:delText>-92.1</w:delText>
              </w:r>
            </w:del>
          </w:p>
        </w:tc>
        <w:tc>
          <w:tcPr>
            <w:tcW w:w="784" w:type="dxa"/>
            <w:shd w:val="clear" w:color="auto" w:fill="auto"/>
          </w:tcPr>
          <w:p w:rsidR="002C0840" w:rsidRPr="001C0CC4" w:rsidDel="002C0840" w:rsidRDefault="002C0840" w:rsidP="00A129D6">
            <w:pPr>
              <w:pStyle w:val="TAC"/>
              <w:rPr>
                <w:del w:id="987" w:author="Huawei" w:date="2020-11-10T09:49:00Z"/>
              </w:rPr>
            </w:pPr>
            <w:del w:id="988" w:author="Huawei" w:date="2020-11-10T09:49:00Z">
              <w:r w:rsidDel="002C0840">
                <w:delText>-90.9</w:delText>
              </w:r>
            </w:del>
          </w:p>
        </w:tc>
        <w:tc>
          <w:tcPr>
            <w:tcW w:w="784" w:type="dxa"/>
            <w:shd w:val="clear" w:color="auto" w:fill="auto"/>
          </w:tcPr>
          <w:p w:rsidR="002C0840" w:rsidRPr="001C0CC4" w:rsidDel="002C0840" w:rsidRDefault="002C0840" w:rsidP="00A129D6">
            <w:pPr>
              <w:pStyle w:val="TAC"/>
              <w:rPr>
                <w:del w:id="989" w:author="Huawei" w:date="2020-11-10T09:49:00Z"/>
              </w:rPr>
            </w:pPr>
            <w:del w:id="990" w:author="Huawei" w:date="2020-11-10T09:49:00Z">
              <w:r w:rsidDel="002C0840">
                <w:delText>-89.8</w:delText>
              </w:r>
            </w:del>
          </w:p>
        </w:tc>
        <w:tc>
          <w:tcPr>
            <w:tcW w:w="784" w:type="dxa"/>
            <w:shd w:val="clear" w:color="auto" w:fill="auto"/>
          </w:tcPr>
          <w:p w:rsidR="002C0840" w:rsidRPr="001C0CC4" w:rsidDel="002C0840" w:rsidRDefault="002C0840" w:rsidP="00A129D6">
            <w:pPr>
              <w:pStyle w:val="TAC"/>
              <w:rPr>
                <w:del w:id="991" w:author="Huawei" w:date="2020-11-10T09:49:00Z"/>
              </w:rPr>
            </w:pPr>
          </w:p>
        </w:tc>
        <w:tc>
          <w:tcPr>
            <w:tcW w:w="784" w:type="dxa"/>
            <w:shd w:val="clear" w:color="auto" w:fill="auto"/>
          </w:tcPr>
          <w:p w:rsidR="002C0840" w:rsidRPr="001C0CC4" w:rsidDel="002C0840" w:rsidRDefault="002C0840" w:rsidP="00A129D6">
            <w:pPr>
              <w:pStyle w:val="TAC"/>
              <w:rPr>
                <w:del w:id="992" w:author="Huawei" w:date="2020-11-10T09:49:00Z"/>
              </w:rPr>
            </w:pPr>
          </w:p>
        </w:tc>
        <w:tc>
          <w:tcPr>
            <w:tcW w:w="784" w:type="dxa"/>
            <w:shd w:val="clear" w:color="auto" w:fill="auto"/>
          </w:tcPr>
          <w:p w:rsidR="002C0840" w:rsidRPr="001C0CC4" w:rsidDel="002C0840" w:rsidRDefault="002C0840" w:rsidP="00A129D6">
            <w:pPr>
              <w:pStyle w:val="TAC"/>
              <w:rPr>
                <w:del w:id="993" w:author="Huawei" w:date="2020-11-10T09:49:00Z"/>
              </w:rPr>
            </w:pPr>
          </w:p>
        </w:tc>
        <w:tc>
          <w:tcPr>
            <w:tcW w:w="784" w:type="dxa"/>
            <w:shd w:val="clear" w:color="auto" w:fill="auto"/>
          </w:tcPr>
          <w:p w:rsidR="002C0840" w:rsidRPr="001C0CC4" w:rsidDel="002C0840" w:rsidRDefault="002C0840" w:rsidP="00A129D6">
            <w:pPr>
              <w:pStyle w:val="TAC"/>
              <w:rPr>
                <w:del w:id="994" w:author="Huawei" w:date="2020-11-10T09:49:00Z"/>
              </w:rPr>
            </w:pPr>
          </w:p>
        </w:tc>
      </w:tr>
      <w:tr w:rsidR="002C0840" w:rsidRPr="001C0CC4" w:rsidDel="002C0840" w:rsidTr="00A129D6">
        <w:trPr>
          <w:trHeight w:val="144"/>
          <w:del w:id="995" w:author="Huawei" w:date="2020-11-10T09:49:00Z"/>
        </w:trPr>
        <w:tc>
          <w:tcPr>
            <w:tcW w:w="1779" w:type="dxa"/>
            <w:vMerge/>
            <w:shd w:val="clear" w:color="auto" w:fill="auto"/>
            <w:vAlign w:val="center"/>
          </w:tcPr>
          <w:p w:rsidR="002C0840" w:rsidRPr="001C0CC4" w:rsidDel="002C0840" w:rsidRDefault="002C0840" w:rsidP="00A129D6">
            <w:pPr>
              <w:pStyle w:val="TAC"/>
              <w:rPr>
                <w:del w:id="996" w:author="Huawei" w:date="2020-11-10T09:49:00Z"/>
              </w:rPr>
            </w:pPr>
          </w:p>
        </w:tc>
        <w:tc>
          <w:tcPr>
            <w:tcW w:w="886" w:type="dxa"/>
            <w:vMerge w:val="restart"/>
            <w:shd w:val="clear" w:color="auto" w:fill="auto"/>
            <w:vAlign w:val="center"/>
          </w:tcPr>
          <w:p w:rsidR="002C0840" w:rsidRPr="001C0CC4" w:rsidDel="002C0840" w:rsidRDefault="002C0840" w:rsidP="00A129D6">
            <w:pPr>
              <w:pStyle w:val="TAC"/>
              <w:rPr>
                <w:del w:id="997" w:author="Huawei" w:date="2020-11-10T09:49:00Z"/>
              </w:rPr>
            </w:pPr>
            <w:del w:id="998" w:author="Huawei" w:date="2020-11-10T09:49:00Z">
              <w:r w:rsidRPr="001C0CC4" w:rsidDel="002C0840">
                <w:delText>n78</w:delText>
              </w:r>
            </w:del>
          </w:p>
        </w:tc>
        <w:tc>
          <w:tcPr>
            <w:tcW w:w="887" w:type="dxa"/>
            <w:shd w:val="clear" w:color="auto" w:fill="auto"/>
          </w:tcPr>
          <w:p w:rsidR="002C0840" w:rsidRPr="001C0CC4" w:rsidDel="002C0840" w:rsidRDefault="002C0840" w:rsidP="00A129D6">
            <w:pPr>
              <w:pStyle w:val="TAC"/>
              <w:rPr>
                <w:del w:id="999" w:author="Huawei" w:date="2020-11-10T09:49:00Z"/>
              </w:rPr>
            </w:pPr>
            <w:del w:id="1000" w:author="Huawei" w:date="2020-11-10T09:49:00Z">
              <w:r w:rsidRPr="001C0CC4" w:rsidDel="002C0840">
                <w:delText>15</w:delText>
              </w:r>
            </w:del>
          </w:p>
        </w:tc>
        <w:tc>
          <w:tcPr>
            <w:tcW w:w="784" w:type="dxa"/>
            <w:shd w:val="clear" w:color="auto" w:fill="auto"/>
          </w:tcPr>
          <w:p w:rsidR="002C0840" w:rsidRPr="001C0CC4" w:rsidDel="002C0840" w:rsidRDefault="002C0840" w:rsidP="00A129D6">
            <w:pPr>
              <w:pStyle w:val="TAC"/>
              <w:rPr>
                <w:del w:id="1001" w:author="Huawei" w:date="2020-11-10T09:49:00Z"/>
              </w:rPr>
            </w:pPr>
          </w:p>
        </w:tc>
        <w:tc>
          <w:tcPr>
            <w:tcW w:w="784" w:type="dxa"/>
            <w:shd w:val="clear" w:color="auto" w:fill="auto"/>
          </w:tcPr>
          <w:p w:rsidR="002C0840" w:rsidRPr="001C0CC4" w:rsidDel="002C0840" w:rsidRDefault="002C0840" w:rsidP="00A129D6">
            <w:pPr>
              <w:pStyle w:val="TAC"/>
              <w:rPr>
                <w:del w:id="1002" w:author="Huawei" w:date="2020-11-10T09:49:00Z"/>
              </w:rPr>
            </w:pPr>
            <w:del w:id="1003" w:author="Huawei" w:date="2020-11-10T09:49:00Z">
              <w:r w:rsidRPr="001C0CC4" w:rsidDel="002C0840">
                <w:delText>-95.8</w:delText>
              </w:r>
            </w:del>
          </w:p>
        </w:tc>
        <w:tc>
          <w:tcPr>
            <w:tcW w:w="784" w:type="dxa"/>
            <w:shd w:val="clear" w:color="auto" w:fill="auto"/>
          </w:tcPr>
          <w:p w:rsidR="002C0840" w:rsidRPr="001C0CC4" w:rsidDel="002C0840" w:rsidRDefault="002C0840" w:rsidP="00A129D6">
            <w:pPr>
              <w:pStyle w:val="TAC"/>
              <w:rPr>
                <w:del w:id="1004" w:author="Huawei" w:date="2020-11-10T09:49:00Z"/>
              </w:rPr>
            </w:pPr>
            <w:del w:id="1005" w:author="Huawei" w:date="2020-11-10T09:49:00Z">
              <w:r w:rsidRPr="001C0CC4" w:rsidDel="002C0840">
                <w:delText>-94.0</w:delText>
              </w:r>
            </w:del>
          </w:p>
        </w:tc>
        <w:tc>
          <w:tcPr>
            <w:tcW w:w="784" w:type="dxa"/>
            <w:shd w:val="clear" w:color="auto" w:fill="auto"/>
          </w:tcPr>
          <w:p w:rsidR="002C0840" w:rsidRPr="001C0CC4" w:rsidDel="002C0840" w:rsidRDefault="002C0840" w:rsidP="00A129D6">
            <w:pPr>
              <w:pStyle w:val="TAC"/>
              <w:rPr>
                <w:del w:id="1006" w:author="Huawei" w:date="2020-11-10T09:49:00Z"/>
              </w:rPr>
            </w:pPr>
            <w:del w:id="1007" w:author="Huawei" w:date="2020-11-10T09:49:00Z">
              <w:r w:rsidRPr="001C0CC4" w:rsidDel="002C0840">
                <w:delText>-92.7</w:delText>
              </w:r>
            </w:del>
          </w:p>
        </w:tc>
        <w:tc>
          <w:tcPr>
            <w:tcW w:w="784" w:type="dxa"/>
            <w:shd w:val="clear" w:color="auto" w:fill="auto"/>
          </w:tcPr>
          <w:p w:rsidR="002C0840" w:rsidRPr="001C0CC4" w:rsidDel="002C0840" w:rsidRDefault="002C0840" w:rsidP="00A129D6">
            <w:pPr>
              <w:pStyle w:val="TAC"/>
              <w:rPr>
                <w:del w:id="1008" w:author="Huawei" w:date="2020-11-10T09:49:00Z"/>
              </w:rPr>
            </w:pPr>
          </w:p>
        </w:tc>
        <w:tc>
          <w:tcPr>
            <w:tcW w:w="784" w:type="dxa"/>
            <w:shd w:val="clear" w:color="auto" w:fill="auto"/>
          </w:tcPr>
          <w:p w:rsidR="002C0840" w:rsidRPr="001C0CC4" w:rsidDel="002C0840" w:rsidRDefault="002C0840" w:rsidP="00A129D6">
            <w:pPr>
              <w:pStyle w:val="TAC"/>
              <w:rPr>
                <w:del w:id="1009" w:author="Huawei" w:date="2020-11-10T09:49:00Z"/>
              </w:rPr>
            </w:pPr>
          </w:p>
        </w:tc>
        <w:tc>
          <w:tcPr>
            <w:tcW w:w="784" w:type="dxa"/>
            <w:shd w:val="clear" w:color="auto" w:fill="auto"/>
          </w:tcPr>
          <w:p w:rsidR="002C0840" w:rsidRPr="001C0CC4" w:rsidDel="002C0840" w:rsidRDefault="002C0840" w:rsidP="00A129D6">
            <w:pPr>
              <w:pStyle w:val="TAC"/>
              <w:rPr>
                <w:del w:id="1010" w:author="Huawei" w:date="2020-11-10T09:49:00Z"/>
              </w:rPr>
            </w:pPr>
            <w:del w:id="1011" w:author="Huawei" w:date="2020-11-10T09:49:00Z">
              <w:r w:rsidRPr="001C0CC4" w:rsidDel="002C0840">
                <w:delText>-89.6</w:delText>
              </w:r>
            </w:del>
          </w:p>
        </w:tc>
        <w:tc>
          <w:tcPr>
            <w:tcW w:w="784" w:type="dxa"/>
            <w:shd w:val="clear" w:color="auto" w:fill="auto"/>
          </w:tcPr>
          <w:p w:rsidR="002C0840" w:rsidRPr="001C0CC4" w:rsidDel="002C0840" w:rsidRDefault="002C0840" w:rsidP="00A129D6">
            <w:pPr>
              <w:pStyle w:val="TAC"/>
              <w:rPr>
                <w:del w:id="1012" w:author="Huawei" w:date="2020-11-10T09:49:00Z"/>
              </w:rPr>
            </w:pPr>
            <w:del w:id="1013" w:author="Huawei" w:date="2020-11-10T09:49:00Z">
              <w:r w:rsidRPr="001C0CC4" w:rsidDel="002C0840">
                <w:delText>-88.6</w:delText>
              </w:r>
            </w:del>
          </w:p>
        </w:tc>
        <w:tc>
          <w:tcPr>
            <w:tcW w:w="784" w:type="dxa"/>
            <w:shd w:val="clear" w:color="auto" w:fill="auto"/>
          </w:tcPr>
          <w:p w:rsidR="002C0840" w:rsidRPr="001C0CC4" w:rsidDel="002C0840" w:rsidRDefault="002C0840" w:rsidP="00A129D6">
            <w:pPr>
              <w:pStyle w:val="TAC"/>
              <w:rPr>
                <w:del w:id="1014" w:author="Huawei" w:date="2020-11-10T09:49:00Z"/>
              </w:rPr>
            </w:pPr>
          </w:p>
        </w:tc>
        <w:tc>
          <w:tcPr>
            <w:tcW w:w="784" w:type="dxa"/>
            <w:shd w:val="clear" w:color="auto" w:fill="auto"/>
          </w:tcPr>
          <w:p w:rsidR="002C0840" w:rsidRPr="001C0CC4" w:rsidDel="002C0840" w:rsidRDefault="002C0840" w:rsidP="00A129D6">
            <w:pPr>
              <w:pStyle w:val="TAC"/>
              <w:rPr>
                <w:del w:id="1015" w:author="Huawei" w:date="2020-11-10T09:49:00Z"/>
              </w:rPr>
            </w:pPr>
          </w:p>
        </w:tc>
        <w:tc>
          <w:tcPr>
            <w:tcW w:w="784" w:type="dxa"/>
            <w:shd w:val="clear" w:color="auto" w:fill="auto"/>
          </w:tcPr>
          <w:p w:rsidR="002C0840" w:rsidRPr="001C0CC4" w:rsidDel="002C0840" w:rsidRDefault="002C0840" w:rsidP="00A129D6">
            <w:pPr>
              <w:pStyle w:val="TAC"/>
              <w:rPr>
                <w:del w:id="1016" w:author="Huawei" w:date="2020-11-10T09:49:00Z"/>
              </w:rPr>
            </w:pPr>
          </w:p>
        </w:tc>
        <w:tc>
          <w:tcPr>
            <w:tcW w:w="784" w:type="dxa"/>
            <w:shd w:val="clear" w:color="auto" w:fill="auto"/>
          </w:tcPr>
          <w:p w:rsidR="002C0840" w:rsidRPr="001C0CC4" w:rsidDel="002C0840" w:rsidRDefault="002C0840" w:rsidP="00A129D6">
            <w:pPr>
              <w:pStyle w:val="TAC"/>
              <w:rPr>
                <w:del w:id="1017" w:author="Huawei" w:date="2020-11-10T09:49:00Z"/>
              </w:rPr>
            </w:pPr>
          </w:p>
        </w:tc>
      </w:tr>
      <w:tr w:rsidR="002C0840" w:rsidRPr="001C0CC4" w:rsidDel="002C0840" w:rsidTr="00A129D6">
        <w:trPr>
          <w:trHeight w:val="144"/>
          <w:del w:id="1018" w:author="Huawei" w:date="2020-11-10T09:49:00Z"/>
        </w:trPr>
        <w:tc>
          <w:tcPr>
            <w:tcW w:w="1779" w:type="dxa"/>
            <w:vMerge/>
            <w:shd w:val="clear" w:color="auto" w:fill="auto"/>
            <w:vAlign w:val="center"/>
          </w:tcPr>
          <w:p w:rsidR="002C0840" w:rsidRPr="001C0CC4" w:rsidDel="002C0840" w:rsidRDefault="002C0840" w:rsidP="00A129D6">
            <w:pPr>
              <w:pStyle w:val="TAC"/>
              <w:rPr>
                <w:del w:id="1019" w:author="Huawei" w:date="2020-11-10T09:49:00Z"/>
              </w:rPr>
            </w:pPr>
          </w:p>
        </w:tc>
        <w:tc>
          <w:tcPr>
            <w:tcW w:w="886" w:type="dxa"/>
            <w:vMerge/>
            <w:shd w:val="clear" w:color="auto" w:fill="auto"/>
            <w:vAlign w:val="center"/>
          </w:tcPr>
          <w:p w:rsidR="002C0840" w:rsidRPr="001C0CC4" w:rsidDel="002C0840" w:rsidRDefault="002C0840" w:rsidP="00A129D6">
            <w:pPr>
              <w:pStyle w:val="TAC"/>
              <w:rPr>
                <w:del w:id="1020" w:author="Huawei" w:date="2020-11-10T09:49:00Z"/>
              </w:rPr>
            </w:pPr>
          </w:p>
        </w:tc>
        <w:tc>
          <w:tcPr>
            <w:tcW w:w="887" w:type="dxa"/>
            <w:shd w:val="clear" w:color="auto" w:fill="auto"/>
          </w:tcPr>
          <w:p w:rsidR="002C0840" w:rsidRPr="001C0CC4" w:rsidDel="002C0840" w:rsidRDefault="002C0840" w:rsidP="00A129D6">
            <w:pPr>
              <w:pStyle w:val="TAC"/>
              <w:rPr>
                <w:del w:id="1021" w:author="Huawei" w:date="2020-11-10T09:49:00Z"/>
              </w:rPr>
            </w:pPr>
            <w:del w:id="1022" w:author="Huawei" w:date="2020-11-10T09:49:00Z">
              <w:r w:rsidRPr="001C0CC4" w:rsidDel="002C0840">
                <w:delText>30</w:delText>
              </w:r>
            </w:del>
          </w:p>
        </w:tc>
        <w:tc>
          <w:tcPr>
            <w:tcW w:w="784" w:type="dxa"/>
            <w:shd w:val="clear" w:color="auto" w:fill="auto"/>
          </w:tcPr>
          <w:p w:rsidR="002C0840" w:rsidRPr="001C0CC4" w:rsidDel="002C0840" w:rsidRDefault="002C0840" w:rsidP="00A129D6">
            <w:pPr>
              <w:pStyle w:val="TAC"/>
              <w:rPr>
                <w:del w:id="1023" w:author="Huawei" w:date="2020-11-10T09:49:00Z"/>
              </w:rPr>
            </w:pPr>
          </w:p>
        </w:tc>
        <w:tc>
          <w:tcPr>
            <w:tcW w:w="784" w:type="dxa"/>
            <w:shd w:val="clear" w:color="auto" w:fill="auto"/>
          </w:tcPr>
          <w:p w:rsidR="002C0840" w:rsidRPr="001C0CC4" w:rsidDel="002C0840" w:rsidRDefault="002C0840" w:rsidP="00A129D6">
            <w:pPr>
              <w:pStyle w:val="TAC"/>
              <w:rPr>
                <w:del w:id="1024" w:author="Huawei" w:date="2020-11-10T09:49:00Z"/>
              </w:rPr>
            </w:pPr>
            <w:del w:id="1025" w:author="Huawei" w:date="2020-11-10T09:49:00Z">
              <w:r w:rsidRPr="001C0CC4" w:rsidDel="002C0840">
                <w:delText>-96.1</w:delText>
              </w:r>
            </w:del>
          </w:p>
        </w:tc>
        <w:tc>
          <w:tcPr>
            <w:tcW w:w="784" w:type="dxa"/>
            <w:shd w:val="clear" w:color="auto" w:fill="auto"/>
          </w:tcPr>
          <w:p w:rsidR="002C0840" w:rsidRPr="001C0CC4" w:rsidDel="002C0840" w:rsidRDefault="002C0840" w:rsidP="00A129D6">
            <w:pPr>
              <w:pStyle w:val="TAC"/>
              <w:rPr>
                <w:del w:id="1026" w:author="Huawei" w:date="2020-11-10T09:49:00Z"/>
              </w:rPr>
            </w:pPr>
            <w:del w:id="1027" w:author="Huawei" w:date="2020-11-10T09:49:00Z">
              <w:r w:rsidRPr="001C0CC4" w:rsidDel="002C0840">
                <w:delText>-94.1</w:delText>
              </w:r>
            </w:del>
          </w:p>
        </w:tc>
        <w:tc>
          <w:tcPr>
            <w:tcW w:w="784" w:type="dxa"/>
            <w:shd w:val="clear" w:color="auto" w:fill="auto"/>
          </w:tcPr>
          <w:p w:rsidR="002C0840" w:rsidRPr="001C0CC4" w:rsidDel="002C0840" w:rsidRDefault="002C0840" w:rsidP="00A129D6">
            <w:pPr>
              <w:pStyle w:val="TAC"/>
              <w:rPr>
                <w:del w:id="1028" w:author="Huawei" w:date="2020-11-10T09:49:00Z"/>
              </w:rPr>
            </w:pPr>
            <w:del w:id="1029" w:author="Huawei" w:date="2020-11-10T09:49:00Z">
              <w:r w:rsidRPr="001C0CC4" w:rsidDel="002C0840">
                <w:delText>-92.9</w:delText>
              </w:r>
            </w:del>
          </w:p>
        </w:tc>
        <w:tc>
          <w:tcPr>
            <w:tcW w:w="784" w:type="dxa"/>
            <w:shd w:val="clear" w:color="auto" w:fill="auto"/>
          </w:tcPr>
          <w:p w:rsidR="002C0840" w:rsidRPr="001C0CC4" w:rsidDel="002C0840" w:rsidRDefault="002C0840" w:rsidP="00A129D6">
            <w:pPr>
              <w:pStyle w:val="TAC"/>
              <w:rPr>
                <w:del w:id="1030" w:author="Huawei" w:date="2020-11-10T09:49:00Z"/>
              </w:rPr>
            </w:pPr>
          </w:p>
        </w:tc>
        <w:tc>
          <w:tcPr>
            <w:tcW w:w="784" w:type="dxa"/>
            <w:shd w:val="clear" w:color="auto" w:fill="auto"/>
          </w:tcPr>
          <w:p w:rsidR="002C0840" w:rsidRPr="001C0CC4" w:rsidDel="002C0840" w:rsidRDefault="002C0840" w:rsidP="00A129D6">
            <w:pPr>
              <w:pStyle w:val="TAC"/>
              <w:rPr>
                <w:del w:id="1031" w:author="Huawei" w:date="2020-11-10T09:49:00Z"/>
              </w:rPr>
            </w:pPr>
          </w:p>
        </w:tc>
        <w:tc>
          <w:tcPr>
            <w:tcW w:w="784" w:type="dxa"/>
            <w:shd w:val="clear" w:color="auto" w:fill="auto"/>
          </w:tcPr>
          <w:p w:rsidR="002C0840" w:rsidRPr="001C0CC4" w:rsidDel="002C0840" w:rsidRDefault="002C0840" w:rsidP="00A129D6">
            <w:pPr>
              <w:pStyle w:val="TAC"/>
              <w:rPr>
                <w:del w:id="1032" w:author="Huawei" w:date="2020-11-10T09:49:00Z"/>
              </w:rPr>
            </w:pPr>
            <w:del w:id="1033" w:author="Huawei" w:date="2020-11-10T09:49:00Z">
              <w:r w:rsidRPr="001C0CC4" w:rsidDel="002C0840">
                <w:delText>-89.7</w:delText>
              </w:r>
            </w:del>
          </w:p>
        </w:tc>
        <w:tc>
          <w:tcPr>
            <w:tcW w:w="784" w:type="dxa"/>
            <w:shd w:val="clear" w:color="auto" w:fill="auto"/>
          </w:tcPr>
          <w:p w:rsidR="002C0840" w:rsidRPr="001C0CC4" w:rsidDel="002C0840" w:rsidRDefault="002C0840" w:rsidP="00A129D6">
            <w:pPr>
              <w:pStyle w:val="TAC"/>
              <w:rPr>
                <w:del w:id="1034" w:author="Huawei" w:date="2020-11-10T09:49:00Z"/>
              </w:rPr>
            </w:pPr>
            <w:del w:id="1035" w:author="Huawei" w:date="2020-11-10T09:49:00Z">
              <w:r w:rsidRPr="001C0CC4" w:rsidDel="002C0840">
                <w:delText>-88.7</w:delText>
              </w:r>
            </w:del>
          </w:p>
        </w:tc>
        <w:tc>
          <w:tcPr>
            <w:tcW w:w="784" w:type="dxa"/>
            <w:shd w:val="clear" w:color="auto" w:fill="auto"/>
          </w:tcPr>
          <w:p w:rsidR="002C0840" w:rsidRPr="001C0CC4" w:rsidDel="002C0840" w:rsidRDefault="002C0840" w:rsidP="00A129D6">
            <w:pPr>
              <w:pStyle w:val="TAC"/>
              <w:rPr>
                <w:del w:id="1036" w:author="Huawei" w:date="2020-11-10T09:49:00Z"/>
              </w:rPr>
            </w:pPr>
            <w:del w:id="1037" w:author="Huawei" w:date="2020-11-10T09:49:00Z">
              <w:r w:rsidRPr="001C0CC4" w:rsidDel="002C0840">
                <w:delText>-87.9</w:delText>
              </w:r>
            </w:del>
          </w:p>
        </w:tc>
        <w:tc>
          <w:tcPr>
            <w:tcW w:w="784" w:type="dxa"/>
            <w:shd w:val="clear" w:color="auto" w:fill="auto"/>
          </w:tcPr>
          <w:p w:rsidR="002C0840" w:rsidRPr="001C0CC4" w:rsidDel="002C0840" w:rsidRDefault="002C0840" w:rsidP="00A129D6">
            <w:pPr>
              <w:pStyle w:val="TAC"/>
              <w:rPr>
                <w:del w:id="1038" w:author="Huawei" w:date="2020-11-10T09:49:00Z"/>
              </w:rPr>
            </w:pPr>
            <w:del w:id="1039" w:author="Huawei" w:date="2020-11-10T09:49:00Z">
              <w:r w:rsidRPr="001C0CC4" w:rsidDel="002C0840">
                <w:delText>-86.6</w:delText>
              </w:r>
            </w:del>
          </w:p>
        </w:tc>
        <w:tc>
          <w:tcPr>
            <w:tcW w:w="784" w:type="dxa"/>
            <w:shd w:val="clear" w:color="auto" w:fill="auto"/>
          </w:tcPr>
          <w:p w:rsidR="002C0840" w:rsidRPr="001C0CC4" w:rsidDel="002C0840" w:rsidRDefault="002C0840" w:rsidP="00A129D6">
            <w:pPr>
              <w:pStyle w:val="TAC"/>
              <w:rPr>
                <w:del w:id="1040" w:author="Huawei" w:date="2020-11-10T09:49:00Z"/>
              </w:rPr>
            </w:pPr>
            <w:del w:id="1041" w:author="Huawei" w:date="2020-11-10T09:49:00Z">
              <w:r w:rsidRPr="001C0CC4" w:rsidDel="002C0840">
                <w:delText>-86.1</w:delText>
              </w:r>
            </w:del>
          </w:p>
        </w:tc>
        <w:tc>
          <w:tcPr>
            <w:tcW w:w="784" w:type="dxa"/>
            <w:shd w:val="clear" w:color="auto" w:fill="auto"/>
          </w:tcPr>
          <w:p w:rsidR="002C0840" w:rsidRPr="001C0CC4" w:rsidDel="002C0840" w:rsidRDefault="002C0840" w:rsidP="00A129D6">
            <w:pPr>
              <w:pStyle w:val="TAC"/>
              <w:rPr>
                <w:del w:id="1042" w:author="Huawei" w:date="2020-11-10T09:49:00Z"/>
              </w:rPr>
            </w:pPr>
            <w:del w:id="1043" w:author="Huawei" w:date="2020-11-10T09:49:00Z">
              <w:r w:rsidRPr="001C0CC4" w:rsidDel="002C0840">
                <w:delText>-85.6</w:delText>
              </w:r>
            </w:del>
          </w:p>
        </w:tc>
      </w:tr>
      <w:tr w:rsidR="002C0840" w:rsidRPr="001C0CC4" w:rsidDel="002C0840" w:rsidTr="00A129D6">
        <w:trPr>
          <w:trHeight w:val="144"/>
          <w:del w:id="1044" w:author="Huawei" w:date="2020-11-10T09:49:00Z"/>
        </w:trPr>
        <w:tc>
          <w:tcPr>
            <w:tcW w:w="1779" w:type="dxa"/>
            <w:vMerge/>
            <w:shd w:val="clear" w:color="auto" w:fill="auto"/>
            <w:vAlign w:val="center"/>
          </w:tcPr>
          <w:p w:rsidR="002C0840" w:rsidRPr="001C0CC4" w:rsidDel="002C0840" w:rsidRDefault="002C0840" w:rsidP="00A129D6">
            <w:pPr>
              <w:pStyle w:val="TAC"/>
              <w:rPr>
                <w:del w:id="1045" w:author="Huawei" w:date="2020-11-10T09:49:00Z"/>
              </w:rPr>
            </w:pPr>
          </w:p>
        </w:tc>
        <w:tc>
          <w:tcPr>
            <w:tcW w:w="886" w:type="dxa"/>
            <w:vMerge/>
            <w:shd w:val="clear" w:color="auto" w:fill="auto"/>
            <w:vAlign w:val="center"/>
          </w:tcPr>
          <w:p w:rsidR="002C0840" w:rsidRPr="001C0CC4" w:rsidDel="002C0840" w:rsidRDefault="002C0840" w:rsidP="00A129D6">
            <w:pPr>
              <w:pStyle w:val="TAC"/>
              <w:rPr>
                <w:del w:id="1046" w:author="Huawei" w:date="2020-11-10T09:49:00Z"/>
              </w:rPr>
            </w:pPr>
          </w:p>
        </w:tc>
        <w:tc>
          <w:tcPr>
            <w:tcW w:w="887" w:type="dxa"/>
            <w:shd w:val="clear" w:color="auto" w:fill="auto"/>
          </w:tcPr>
          <w:p w:rsidR="002C0840" w:rsidRPr="001C0CC4" w:rsidDel="002C0840" w:rsidRDefault="002C0840" w:rsidP="00A129D6">
            <w:pPr>
              <w:pStyle w:val="TAC"/>
              <w:rPr>
                <w:del w:id="1047" w:author="Huawei" w:date="2020-11-10T09:49:00Z"/>
              </w:rPr>
            </w:pPr>
            <w:del w:id="1048" w:author="Huawei" w:date="2020-11-10T09:49:00Z">
              <w:r w:rsidRPr="001C0CC4" w:rsidDel="002C0840">
                <w:delText>60</w:delText>
              </w:r>
            </w:del>
          </w:p>
        </w:tc>
        <w:tc>
          <w:tcPr>
            <w:tcW w:w="784" w:type="dxa"/>
            <w:shd w:val="clear" w:color="auto" w:fill="auto"/>
          </w:tcPr>
          <w:p w:rsidR="002C0840" w:rsidRPr="001C0CC4" w:rsidDel="002C0840" w:rsidRDefault="002C0840" w:rsidP="00A129D6">
            <w:pPr>
              <w:pStyle w:val="TAC"/>
              <w:rPr>
                <w:del w:id="1049" w:author="Huawei" w:date="2020-11-10T09:49:00Z"/>
              </w:rPr>
            </w:pPr>
          </w:p>
        </w:tc>
        <w:tc>
          <w:tcPr>
            <w:tcW w:w="784" w:type="dxa"/>
            <w:shd w:val="clear" w:color="auto" w:fill="auto"/>
          </w:tcPr>
          <w:p w:rsidR="002C0840" w:rsidRPr="001C0CC4" w:rsidDel="002C0840" w:rsidRDefault="002C0840" w:rsidP="00A129D6">
            <w:pPr>
              <w:pStyle w:val="TAC"/>
              <w:rPr>
                <w:del w:id="1050" w:author="Huawei" w:date="2020-11-10T09:49:00Z"/>
              </w:rPr>
            </w:pPr>
            <w:del w:id="1051" w:author="Huawei" w:date="2020-11-10T09:49:00Z">
              <w:r w:rsidRPr="001C0CC4" w:rsidDel="002C0840">
                <w:delText>-96.5</w:delText>
              </w:r>
            </w:del>
          </w:p>
        </w:tc>
        <w:tc>
          <w:tcPr>
            <w:tcW w:w="784" w:type="dxa"/>
            <w:shd w:val="clear" w:color="auto" w:fill="auto"/>
          </w:tcPr>
          <w:p w:rsidR="002C0840" w:rsidRPr="001C0CC4" w:rsidDel="002C0840" w:rsidRDefault="002C0840" w:rsidP="00A129D6">
            <w:pPr>
              <w:pStyle w:val="TAC"/>
              <w:rPr>
                <w:del w:id="1052" w:author="Huawei" w:date="2020-11-10T09:49:00Z"/>
              </w:rPr>
            </w:pPr>
            <w:del w:id="1053" w:author="Huawei" w:date="2020-11-10T09:49:00Z">
              <w:r w:rsidRPr="001C0CC4" w:rsidDel="002C0840">
                <w:delText>-94.4</w:delText>
              </w:r>
            </w:del>
          </w:p>
        </w:tc>
        <w:tc>
          <w:tcPr>
            <w:tcW w:w="784" w:type="dxa"/>
            <w:shd w:val="clear" w:color="auto" w:fill="auto"/>
          </w:tcPr>
          <w:p w:rsidR="002C0840" w:rsidRPr="001C0CC4" w:rsidDel="002C0840" w:rsidRDefault="002C0840" w:rsidP="00A129D6">
            <w:pPr>
              <w:pStyle w:val="TAC"/>
              <w:rPr>
                <w:del w:id="1054" w:author="Huawei" w:date="2020-11-10T09:49:00Z"/>
              </w:rPr>
            </w:pPr>
            <w:del w:id="1055" w:author="Huawei" w:date="2020-11-10T09:49:00Z">
              <w:r w:rsidRPr="001C0CC4" w:rsidDel="002C0840">
                <w:delText>-93.1</w:delText>
              </w:r>
            </w:del>
          </w:p>
        </w:tc>
        <w:tc>
          <w:tcPr>
            <w:tcW w:w="784" w:type="dxa"/>
            <w:shd w:val="clear" w:color="auto" w:fill="auto"/>
          </w:tcPr>
          <w:p w:rsidR="002C0840" w:rsidRPr="001C0CC4" w:rsidDel="002C0840" w:rsidRDefault="002C0840" w:rsidP="00A129D6">
            <w:pPr>
              <w:pStyle w:val="TAC"/>
              <w:rPr>
                <w:del w:id="1056" w:author="Huawei" w:date="2020-11-10T09:49:00Z"/>
              </w:rPr>
            </w:pPr>
          </w:p>
        </w:tc>
        <w:tc>
          <w:tcPr>
            <w:tcW w:w="784" w:type="dxa"/>
            <w:shd w:val="clear" w:color="auto" w:fill="auto"/>
          </w:tcPr>
          <w:p w:rsidR="002C0840" w:rsidRPr="001C0CC4" w:rsidDel="002C0840" w:rsidRDefault="002C0840" w:rsidP="00A129D6">
            <w:pPr>
              <w:pStyle w:val="TAC"/>
              <w:rPr>
                <w:del w:id="1057" w:author="Huawei" w:date="2020-11-10T09:49:00Z"/>
              </w:rPr>
            </w:pPr>
          </w:p>
        </w:tc>
        <w:tc>
          <w:tcPr>
            <w:tcW w:w="784" w:type="dxa"/>
            <w:shd w:val="clear" w:color="auto" w:fill="auto"/>
          </w:tcPr>
          <w:p w:rsidR="002C0840" w:rsidRPr="001C0CC4" w:rsidDel="002C0840" w:rsidRDefault="002C0840" w:rsidP="00A129D6">
            <w:pPr>
              <w:pStyle w:val="TAC"/>
              <w:rPr>
                <w:del w:id="1058" w:author="Huawei" w:date="2020-11-10T09:49:00Z"/>
              </w:rPr>
            </w:pPr>
            <w:del w:id="1059" w:author="Huawei" w:date="2020-11-10T09:49:00Z">
              <w:r w:rsidRPr="001C0CC4" w:rsidDel="002C0840">
                <w:delText>-89.9</w:delText>
              </w:r>
            </w:del>
          </w:p>
        </w:tc>
        <w:tc>
          <w:tcPr>
            <w:tcW w:w="784" w:type="dxa"/>
            <w:shd w:val="clear" w:color="auto" w:fill="auto"/>
          </w:tcPr>
          <w:p w:rsidR="002C0840" w:rsidRPr="001C0CC4" w:rsidDel="002C0840" w:rsidRDefault="002C0840" w:rsidP="00A129D6">
            <w:pPr>
              <w:pStyle w:val="TAC"/>
              <w:rPr>
                <w:del w:id="1060" w:author="Huawei" w:date="2020-11-10T09:49:00Z"/>
              </w:rPr>
            </w:pPr>
            <w:del w:id="1061" w:author="Huawei" w:date="2020-11-10T09:49:00Z">
              <w:r w:rsidRPr="001C0CC4" w:rsidDel="002C0840">
                <w:delText>-88.8</w:delText>
              </w:r>
            </w:del>
          </w:p>
        </w:tc>
        <w:tc>
          <w:tcPr>
            <w:tcW w:w="784" w:type="dxa"/>
            <w:shd w:val="clear" w:color="auto" w:fill="auto"/>
          </w:tcPr>
          <w:p w:rsidR="002C0840" w:rsidRPr="001C0CC4" w:rsidDel="002C0840" w:rsidRDefault="002C0840" w:rsidP="00A129D6">
            <w:pPr>
              <w:pStyle w:val="TAC"/>
              <w:rPr>
                <w:del w:id="1062" w:author="Huawei" w:date="2020-11-10T09:49:00Z"/>
              </w:rPr>
            </w:pPr>
            <w:del w:id="1063" w:author="Huawei" w:date="2020-11-10T09:49:00Z">
              <w:r w:rsidRPr="001C0CC4" w:rsidDel="002C0840">
                <w:delText>-88.0</w:delText>
              </w:r>
            </w:del>
          </w:p>
        </w:tc>
        <w:tc>
          <w:tcPr>
            <w:tcW w:w="784" w:type="dxa"/>
            <w:shd w:val="clear" w:color="auto" w:fill="auto"/>
          </w:tcPr>
          <w:p w:rsidR="002C0840" w:rsidRPr="001C0CC4" w:rsidDel="002C0840" w:rsidRDefault="002C0840" w:rsidP="00A129D6">
            <w:pPr>
              <w:pStyle w:val="TAC"/>
              <w:rPr>
                <w:del w:id="1064" w:author="Huawei" w:date="2020-11-10T09:49:00Z"/>
              </w:rPr>
            </w:pPr>
            <w:del w:id="1065" w:author="Huawei" w:date="2020-11-10T09:49:00Z">
              <w:r w:rsidRPr="001C0CC4" w:rsidDel="002C0840">
                <w:delText>-86.7</w:delText>
              </w:r>
            </w:del>
          </w:p>
        </w:tc>
        <w:tc>
          <w:tcPr>
            <w:tcW w:w="784" w:type="dxa"/>
            <w:shd w:val="clear" w:color="auto" w:fill="auto"/>
          </w:tcPr>
          <w:p w:rsidR="002C0840" w:rsidRPr="001C0CC4" w:rsidDel="002C0840" w:rsidRDefault="002C0840" w:rsidP="00A129D6">
            <w:pPr>
              <w:pStyle w:val="TAC"/>
              <w:rPr>
                <w:del w:id="1066" w:author="Huawei" w:date="2020-11-10T09:49:00Z"/>
              </w:rPr>
            </w:pPr>
            <w:del w:id="1067" w:author="Huawei" w:date="2020-11-10T09:49:00Z">
              <w:r w:rsidRPr="001C0CC4" w:rsidDel="002C0840">
                <w:delText>-86.2</w:delText>
              </w:r>
            </w:del>
          </w:p>
        </w:tc>
        <w:tc>
          <w:tcPr>
            <w:tcW w:w="784" w:type="dxa"/>
            <w:shd w:val="clear" w:color="auto" w:fill="auto"/>
          </w:tcPr>
          <w:p w:rsidR="002C0840" w:rsidRPr="001C0CC4" w:rsidDel="002C0840" w:rsidRDefault="002C0840" w:rsidP="00A129D6">
            <w:pPr>
              <w:pStyle w:val="TAC"/>
              <w:rPr>
                <w:del w:id="1068" w:author="Huawei" w:date="2020-11-10T09:49:00Z"/>
              </w:rPr>
            </w:pPr>
            <w:del w:id="1069" w:author="Huawei" w:date="2020-11-10T09:49:00Z">
              <w:r w:rsidRPr="001C0CC4" w:rsidDel="002C0840">
                <w:delText>-85.7</w:delText>
              </w:r>
            </w:del>
          </w:p>
        </w:tc>
      </w:tr>
      <w:tr w:rsidR="002C0840" w:rsidRPr="001C0CC4" w:rsidDel="002C0840" w:rsidTr="00A129D6">
        <w:trPr>
          <w:trHeight w:val="288"/>
          <w:del w:id="1070" w:author="Huawei" w:date="2020-11-10T09:49:00Z"/>
        </w:trPr>
        <w:tc>
          <w:tcPr>
            <w:tcW w:w="1779" w:type="dxa"/>
            <w:vMerge w:val="restart"/>
            <w:shd w:val="clear" w:color="auto" w:fill="auto"/>
            <w:vAlign w:val="center"/>
          </w:tcPr>
          <w:p w:rsidR="002C0840" w:rsidRPr="001C0CC4" w:rsidDel="002C0840" w:rsidRDefault="002C0840" w:rsidP="00A129D6">
            <w:pPr>
              <w:pStyle w:val="TAC"/>
              <w:rPr>
                <w:del w:id="1071" w:author="Huawei" w:date="2020-11-10T09:49:00Z"/>
              </w:rPr>
            </w:pPr>
            <w:del w:id="1072" w:author="Huawei" w:date="2020-11-10T09:49:00Z">
              <w:r w:rsidRPr="001C0CC4" w:rsidDel="002C0840">
                <w:delText>CA_n76A-n78A</w:delText>
              </w:r>
              <w:r w:rsidRPr="001B66A6" w:rsidDel="002C0840">
                <w:rPr>
                  <w:vertAlign w:val="superscript"/>
                </w:rPr>
                <w:delText>1</w:delText>
              </w:r>
            </w:del>
          </w:p>
        </w:tc>
        <w:tc>
          <w:tcPr>
            <w:tcW w:w="886" w:type="dxa"/>
            <w:vMerge w:val="restart"/>
            <w:shd w:val="clear" w:color="auto" w:fill="auto"/>
            <w:vAlign w:val="center"/>
          </w:tcPr>
          <w:p w:rsidR="002C0840" w:rsidRPr="001C0CC4" w:rsidDel="002C0840" w:rsidRDefault="002C0840" w:rsidP="00A129D6">
            <w:pPr>
              <w:pStyle w:val="TAC"/>
              <w:rPr>
                <w:del w:id="1073" w:author="Huawei" w:date="2020-11-10T09:49:00Z"/>
              </w:rPr>
            </w:pPr>
            <w:del w:id="1074" w:author="Huawei" w:date="2020-11-10T09:49:00Z">
              <w:r w:rsidRPr="001C0CC4" w:rsidDel="002C0840">
                <w:delText>n76</w:delText>
              </w:r>
            </w:del>
          </w:p>
        </w:tc>
        <w:tc>
          <w:tcPr>
            <w:tcW w:w="887" w:type="dxa"/>
            <w:shd w:val="clear" w:color="auto" w:fill="auto"/>
          </w:tcPr>
          <w:p w:rsidR="002C0840" w:rsidRPr="001C0CC4" w:rsidDel="002C0840" w:rsidRDefault="002C0840" w:rsidP="00A129D6">
            <w:pPr>
              <w:pStyle w:val="TAC"/>
              <w:rPr>
                <w:del w:id="1075" w:author="Huawei" w:date="2020-11-10T09:49:00Z"/>
              </w:rPr>
            </w:pPr>
            <w:del w:id="1076" w:author="Huawei" w:date="2020-11-10T09:49:00Z">
              <w:r w:rsidRPr="001C0CC4" w:rsidDel="002C0840">
                <w:delText>15</w:delText>
              </w:r>
            </w:del>
          </w:p>
        </w:tc>
        <w:tc>
          <w:tcPr>
            <w:tcW w:w="784" w:type="dxa"/>
            <w:shd w:val="clear" w:color="auto" w:fill="auto"/>
          </w:tcPr>
          <w:p w:rsidR="002C0840" w:rsidRPr="001C0CC4" w:rsidDel="002C0840" w:rsidRDefault="002C0840" w:rsidP="00A129D6">
            <w:pPr>
              <w:pStyle w:val="TAC"/>
              <w:rPr>
                <w:del w:id="1077" w:author="Huawei" w:date="2020-11-10T09:49:00Z"/>
              </w:rPr>
            </w:pPr>
            <w:del w:id="1078" w:author="Huawei" w:date="2020-11-10T09:49:00Z">
              <w:r w:rsidRPr="001C0CC4" w:rsidDel="002C0840">
                <w:delText>-100</w:delText>
              </w:r>
            </w:del>
          </w:p>
        </w:tc>
        <w:tc>
          <w:tcPr>
            <w:tcW w:w="784" w:type="dxa"/>
            <w:shd w:val="clear" w:color="auto" w:fill="auto"/>
          </w:tcPr>
          <w:p w:rsidR="002C0840" w:rsidRPr="001C0CC4" w:rsidDel="002C0840" w:rsidRDefault="002C0840" w:rsidP="00A129D6">
            <w:pPr>
              <w:pStyle w:val="TAC"/>
              <w:rPr>
                <w:del w:id="1079" w:author="Huawei" w:date="2020-11-10T09:49:00Z"/>
              </w:rPr>
            </w:pPr>
          </w:p>
        </w:tc>
        <w:tc>
          <w:tcPr>
            <w:tcW w:w="784" w:type="dxa"/>
            <w:shd w:val="clear" w:color="auto" w:fill="auto"/>
          </w:tcPr>
          <w:p w:rsidR="002C0840" w:rsidRPr="001C0CC4" w:rsidDel="002C0840" w:rsidRDefault="002C0840" w:rsidP="00A129D6">
            <w:pPr>
              <w:pStyle w:val="TAC"/>
              <w:rPr>
                <w:del w:id="1080" w:author="Huawei" w:date="2020-11-10T09:49:00Z"/>
              </w:rPr>
            </w:pPr>
          </w:p>
        </w:tc>
        <w:tc>
          <w:tcPr>
            <w:tcW w:w="784" w:type="dxa"/>
            <w:shd w:val="clear" w:color="auto" w:fill="auto"/>
          </w:tcPr>
          <w:p w:rsidR="002C0840" w:rsidRPr="001C0CC4" w:rsidDel="002C0840" w:rsidRDefault="002C0840" w:rsidP="00A129D6">
            <w:pPr>
              <w:pStyle w:val="TAC"/>
              <w:rPr>
                <w:del w:id="1081" w:author="Huawei" w:date="2020-11-10T09:49:00Z"/>
              </w:rPr>
            </w:pPr>
          </w:p>
        </w:tc>
        <w:tc>
          <w:tcPr>
            <w:tcW w:w="784" w:type="dxa"/>
            <w:shd w:val="clear" w:color="auto" w:fill="auto"/>
          </w:tcPr>
          <w:p w:rsidR="002C0840" w:rsidRPr="001C0CC4" w:rsidDel="002C0840" w:rsidRDefault="002C0840" w:rsidP="00A129D6">
            <w:pPr>
              <w:pStyle w:val="TAC"/>
              <w:rPr>
                <w:del w:id="1082" w:author="Huawei" w:date="2020-11-10T09:49:00Z"/>
              </w:rPr>
            </w:pPr>
          </w:p>
        </w:tc>
        <w:tc>
          <w:tcPr>
            <w:tcW w:w="784" w:type="dxa"/>
            <w:shd w:val="clear" w:color="auto" w:fill="auto"/>
          </w:tcPr>
          <w:p w:rsidR="002C0840" w:rsidRPr="001C0CC4" w:rsidDel="002C0840" w:rsidRDefault="002C0840" w:rsidP="00A129D6">
            <w:pPr>
              <w:pStyle w:val="TAC"/>
              <w:rPr>
                <w:del w:id="1083" w:author="Huawei" w:date="2020-11-10T09:49:00Z"/>
              </w:rPr>
            </w:pPr>
          </w:p>
        </w:tc>
        <w:tc>
          <w:tcPr>
            <w:tcW w:w="784" w:type="dxa"/>
            <w:shd w:val="clear" w:color="auto" w:fill="auto"/>
          </w:tcPr>
          <w:p w:rsidR="002C0840" w:rsidRPr="001C0CC4" w:rsidDel="002C0840" w:rsidRDefault="002C0840" w:rsidP="00A129D6">
            <w:pPr>
              <w:pStyle w:val="TAC"/>
              <w:rPr>
                <w:del w:id="1084" w:author="Huawei" w:date="2020-11-10T09:49:00Z"/>
              </w:rPr>
            </w:pPr>
          </w:p>
        </w:tc>
        <w:tc>
          <w:tcPr>
            <w:tcW w:w="784" w:type="dxa"/>
            <w:shd w:val="clear" w:color="auto" w:fill="auto"/>
          </w:tcPr>
          <w:p w:rsidR="002C0840" w:rsidRPr="001C0CC4" w:rsidDel="002C0840" w:rsidRDefault="002C0840" w:rsidP="00A129D6">
            <w:pPr>
              <w:pStyle w:val="TAC"/>
              <w:rPr>
                <w:del w:id="1085" w:author="Huawei" w:date="2020-11-10T09:49:00Z"/>
              </w:rPr>
            </w:pPr>
          </w:p>
        </w:tc>
        <w:tc>
          <w:tcPr>
            <w:tcW w:w="784" w:type="dxa"/>
            <w:shd w:val="clear" w:color="auto" w:fill="auto"/>
          </w:tcPr>
          <w:p w:rsidR="002C0840" w:rsidRPr="001C0CC4" w:rsidDel="002C0840" w:rsidRDefault="002C0840" w:rsidP="00A129D6">
            <w:pPr>
              <w:pStyle w:val="TAC"/>
              <w:rPr>
                <w:del w:id="1086" w:author="Huawei" w:date="2020-11-10T09:49:00Z"/>
              </w:rPr>
            </w:pPr>
          </w:p>
        </w:tc>
        <w:tc>
          <w:tcPr>
            <w:tcW w:w="784" w:type="dxa"/>
            <w:shd w:val="clear" w:color="auto" w:fill="auto"/>
          </w:tcPr>
          <w:p w:rsidR="002C0840" w:rsidRPr="001C0CC4" w:rsidDel="002C0840" w:rsidRDefault="002C0840" w:rsidP="00A129D6">
            <w:pPr>
              <w:pStyle w:val="TAC"/>
              <w:rPr>
                <w:del w:id="1087" w:author="Huawei" w:date="2020-11-10T09:49:00Z"/>
              </w:rPr>
            </w:pPr>
          </w:p>
        </w:tc>
        <w:tc>
          <w:tcPr>
            <w:tcW w:w="784" w:type="dxa"/>
            <w:shd w:val="clear" w:color="auto" w:fill="auto"/>
          </w:tcPr>
          <w:p w:rsidR="002C0840" w:rsidRPr="001C0CC4" w:rsidDel="002C0840" w:rsidRDefault="002C0840" w:rsidP="00A129D6">
            <w:pPr>
              <w:pStyle w:val="TAC"/>
              <w:rPr>
                <w:del w:id="1088" w:author="Huawei" w:date="2020-11-10T09:49:00Z"/>
              </w:rPr>
            </w:pPr>
          </w:p>
        </w:tc>
        <w:tc>
          <w:tcPr>
            <w:tcW w:w="784" w:type="dxa"/>
            <w:shd w:val="clear" w:color="auto" w:fill="auto"/>
          </w:tcPr>
          <w:p w:rsidR="002C0840" w:rsidRPr="001C0CC4" w:rsidDel="002C0840" w:rsidRDefault="002C0840" w:rsidP="00A129D6">
            <w:pPr>
              <w:pStyle w:val="TAC"/>
              <w:rPr>
                <w:del w:id="1089" w:author="Huawei" w:date="2020-11-10T09:49:00Z"/>
              </w:rPr>
            </w:pPr>
          </w:p>
        </w:tc>
      </w:tr>
      <w:tr w:rsidR="002C0840" w:rsidRPr="001C0CC4" w:rsidDel="002C0840" w:rsidTr="00A129D6">
        <w:trPr>
          <w:trHeight w:val="144"/>
          <w:del w:id="1090" w:author="Huawei" w:date="2020-11-10T09:49:00Z"/>
        </w:trPr>
        <w:tc>
          <w:tcPr>
            <w:tcW w:w="1779" w:type="dxa"/>
            <w:vMerge/>
            <w:shd w:val="clear" w:color="auto" w:fill="auto"/>
            <w:vAlign w:val="center"/>
          </w:tcPr>
          <w:p w:rsidR="002C0840" w:rsidRPr="001C0CC4" w:rsidDel="002C0840" w:rsidRDefault="002C0840" w:rsidP="00A129D6">
            <w:pPr>
              <w:pStyle w:val="TAC"/>
              <w:rPr>
                <w:del w:id="1091" w:author="Huawei" w:date="2020-11-10T09:49:00Z"/>
              </w:rPr>
            </w:pPr>
          </w:p>
        </w:tc>
        <w:tc>
          <w:tcPr>
            <w:tcW w:w="886" w:type="dxa"/>
            <w:vMerge/>
            <w:shd w:val="clear" w:color="auto" w:fill="auto"/>
            <w:vAlign w:val="center"/>
          </w:tcPr>
          <w:p w:rsidR="002C0840" w:rsidRPr="001C0CC4" w:rsidDel="002C0840" w:rsidRDefault="002C0840" w:rsidP="00A129D6">
            <w:pPr>
              <w:pStyle w:val="TAC"/>
              <w:rPr>
                <w:del w:id="1092" w:author="Huawei" w:date="2020-11-10T09:49:00Z"/>
              </w:rPr>
            </w:pPr>
          </w:p>
        </w:tc>
        <w:tc>
          <w:tcPr>
            <w:tcW w:w="887" w:type="dxa"/>
            <w:shd w:val="clear" w:color="auto" w:fill="auto"/>
          </w:tcPr>
          <w:p w:rsidR="002C0840" w:rsidRPr="001C0CC4" w:rsidDel="002C0840" w:rsidRDefault="002C0840" w:rsidP="00A129D6">
            <w:pPr>
              <w:pStyle w:val="TAC"/>
              <w:rPr>
                <w:del w:id="1093" w:author="Huawei" w:date="2020-11-10T09:49:00Z"/>
              </w:rPr>
            </w:pPr>
            <w:del w:id="1094" w:author="Huawei" w:date="2020-11-10T09:49:00Z">
              <w:r w:rsidRPr="001C0CC4" w:rsidDel="002C0840">
                <w:delText>30</w:delText>
              </w:r>
            </w:del>
          </w:p>
        </w:tc>
        <w:tc>
          <w:tcPr>
            <w:tcW w:w="784" w:type="dxa"/>
            <w:shd w:val="clear" w:color="auto" w:fill="auto"/>
          </w:tcPr>
          <w:p w:rsidR="002C0840" w:rsidRPr="001C0CC4" w:rsidDel="002C0840" w:rsidRDefault="002C0840" w:rsidP="00A129D6">
            <w:pPr>
              <w:pStyle w:val="TAC"/>
              <w:rPr>
                <w:del w:id="1095" w:author="Huawei" w:date="2020-11-10T09:49:00Z"/>
              </w:rPr>
            </w:pPr>
          </w:p>
        </w:tc>
        <w:tc>
          <w:tcPr>
            <w:tcW w:w="784" w:type="dxa"/>
            <w:shd w:val="clear" w:color="auto" w:fill="auto"/>
          </w:tcPr>
          <w:p w:rsidR="002C0840" w:rsidRPr="001C0CC4" w:rsidDel="002C0840" w:rsidRDefault="002C0840" w:rsidP="00A129D6">
            <w:pPr>
              <w:pStyle w:val="TAC"/>
              <w:rPr>
                <w:del w:id="1096" w:author="Huawei" w:date="2020-11-10T09:49:00Z"/>
              </w:rPr>
            </w:pPr>
          </w:p>
        </w:tc>
        <w:tc>
          <w:tcPr>
            <w:tcW w:w="784" w:type="dxa"/>
            <w:shd w:val="clear" w:color="auto" w:fill="auto"/>
          </w:tcPr>
          <w:p w:rsidR="002C0840" w:rsidRPr="001C0CC4" w:rsidDel="002C0840" w:rsidRDefault="002C0840" w:rsidP="00A129D6">
            <w:pPr>
              <w:pStyle w:val="TAC"/>
              <w:rPr>
                <w:del w:id="1097" w:author="Huawei" w:date="2020-11-10T09:49:00Z"/>
              </w:rPr>
            </w:pPr>
          </w:p>
        </w:tc>
        <w:tc>
          <w:tcPr>
            <w:tcW w:w="784" w:type="dxa"/>
            <w:shd w:val="clear" w:color="auto" w:fill="auto"/>
          </w:tcPr>
          <w:p w:rsidR="002C0840" w:rsidRPr="001C0CC4" w:rsidDel="002C0840" w:rsidRDefault="002C0840" w:rsidP="00A129D6">
            <w:pPr>
              <w:pStyle w:val="TAC"/>
              <w:rPr>
                <w:del w:id="1098" w:author="Huawei" w:date="2020-11-10T09:49:00Z"/>
              </w:rPr>
            </w:pPr>
          </w:p>
        </w:tc>
        <w:tc>
          <w:tcPr>
            <w:tcW w:w="784" w:type="dxa"/>
            <w:shd w:val="clear" w:color="auto" w:fill="auto"/>
          </w:tcPr>
          <w:p w:rsidR="002C0840" w:rsidRPr="001C0CC4" w:rsidDel="002C0840" w:rsidRDefault="002C0840" w:rsidP="00A129D6">
            <w:pPr>
              <w:pStyle w:val="TAC"/>
              <w:rPr>
                <w:del w:id="1099" w:author="Huawei" w:date="2020-11-10T09:49:00Z"/>
              </w:rPr>
            </w:pPr>
          </w:p>
        </w:tc>
        <w:tc>
          <w:tcPr>
            <w:tcW w:w="784" w:type="dxa"/>
            <w:shd w:val="clear" w:color="auto" w:fill="auto"/>
          </w:tcPr>
          <w:p w:rsidR="002C0840" w:rsidRPr="001C0CC4" w:rsidDel="002C0840" w:rsidRDefault="002C0840" w:rsidP="00A129D6">
            <w:pPr>
              <w:pStyle w:val="TAC"/>
              <w:rPr>
                <w:del w:id="1100" w:author="Huawei" w:date="2020-11-10T09:49:00Z"/>
              </w:rPr>
            </w:pPr>
          </w:p>
        </w:tc>
        <w:tc>
          <w:tcPr>
            <w:tcW w:w="784" w:type="dxa"/>
            <w:shd w:val="clear" w:color="auto" w:fill="auto"/>
          </w:tcPr>
          <w:p w:rsidR="002C0840" w:rsidRPr="001C0CC4" w:rsidDel="002C0840" w:rsidRDefault="002C0840" w:rsidP="00A129D6">
            <w:pPr>
              <w:pStyle w:val="TAC"/>
              <w:rPr>
                <w:del w:id="1101" w:author="Huawei" w:date="2020-11-10T09:49:00Z"/>
              </w:rPr>
            </w:pPr>
          </w:p>
        </w:tc>
        <w:tc>
          <w:tcPr>
            <w:tcW w:w="784" w:type="dxa"/>
            <w:shd w:val="clear" w:color="auto" w:fill="auto"/>
          </w:tcPr>
          <w:p w:rsidR="002C0840" w:rsidRPr="001C0CC4" w:rsidDel="002C0840" w:rsidRDefault="002C0840" w:rsidP="00A129D6">
            <w:pPr>
              <w:pStyle w:val="TAC"/>
              <w:rPr>
                <w:del w:id="1102" w:author="Huawei" w:date="2020-11-10T09:49:00Z"/>
              </w:rPr>
            </w:pPr>
          </w:p>
        </w:tc>
        <w:tc>
          <w:tcPr>
            <w:tcW w:w="784" w:type="dxa"/>
            <w:shd w:val="clear" w:color="auto" w:fill="auto"/>
          </w:tcPr>
          <w:p w:rsidR="002C0840" w:rsidRPr="001C0CC4" w:rsidDel="002C0840" w:rsidRDefault="002C0840" w:rsidP="00A129D6">
            <w:pPr>
              <w:pStyle w:val="TAC"/>
              <w:rPr>
                <w:del w:id="1103" w:author="Huawei" w:date="2020-11-10T09:49:00Z"/>
              </w:rPr>
            </w:pPr>
          </w:p>
        </w:tc>
        <w:tc>
          <w:tcPr>
            <w:tcW w:w="784" w:type="dxa"/>
            <w:shd w:val="clear" w:color="auto" w:fill="auto"/>
          </w:tcPr>
          <w:p w:rsidR="002C0840" w:rsidRPr="001C0CC4" w:rsidDel="002C0840" w:rsidRDefault="002C0840" w:rsidP="00A129D6">
            <w:pPr>
              <w:pStyle w:val="TAC"/>
              <w:rPr>
                <w:del w:id="1104" w:author="Huawei" w:date="2020-11-10T09:49:00Z"/>
              </w:rPr>
            </w:pPr>
          </w:p>
        </w:tc>
        <w:tc>
          <w:tcPr>
            <w:tcW w:w="784" w:type="dxa"/>
            <w:shd w:val="clear" w:color="auto" w:fill="auto"/>
          </w:tcPr>
          <w:p w:rsidR="002C0840" w:rsidRPr="001C0CC4" w:rsidDel="002C0840" w:rsidRDefault="002C0840" w:rsidP="00A129D6">
            <w:pPr>
              <w:pStyle w:val="TAC"/>
              <w:rPr>
                <w:del w:id="1105" w:author="Huawei" w:date="2020-11-10T09:49:00Z"/>
              </w:rPr>
            </w:pPr>
          </w:p>
        </w:tc>
        <w:tc>
          <w:tcPr>
            <w:tcW w:w="784" w:type="dxa"/>
            <w:shd w:val="clear" w:color="auto" w:fill="auto"/>
          </w:tcPr>
          <w:p w:rsidR="002C0840" w:rsidRPr="001C0CC4" w:rsidDel="002C0840" w:rsidRDefault="002C0840" w:rsidP="00A129D6">
            <w:pPr>
              <w:pStyle w:val="TAC"/>
              <w:rPr>
                <w:del w:id="1106" w:author="Huawei" w:date="2020-11-10T09:49:00Z"/>
              </w:rPr>
            </w:pPr>
          </w:p>
        </w:tc>
      </w:tr>
      <w:tr w:rsidR="002C0840" w:rsidRPr="001C0CC4" w:rsidDel="002C0840" w:rsidTr="00A129D6">
        <w:trPr>
          <w:trHeight w:val="144"/>
          <w:del w:id="1107" w:author="Huawei" w:date="2020-11-10T09:49:00Z"/>
        </w:trPr>
        <w:tc>
          <w:tcPr>
            <w:tcW w:w="1779" w:type="dxa"/>
            <w:vMerge/>
            <w:shd w:val="clear" w:color="auto" w:fill="auto"/>
            <w:vAlign w:val="center"/>
          </w:tcPr>
          <w:p w:rsidR="002C0840" w:rsidRPr="001C0CC4" w:rsidDel="002C0840" w:rsidRDefault="002C0840" w:rsidP="00A129D6">
            <w:pPr>
              <w:pStyle w:val="TAC"/>
              <w:rPr>
                <w:del w:id="1108" w:author="Huawei" w:date="2020-11-10T09:49:00Z"/>
              </w:rPr>
            </w:pPr>
          </w:p>
        </w:tc>
        <w:tc>
          <w:tcPr>
            <w:tcW w:w="886" w:type="dxa"/>
            <w:vMerge/>
            <w:shd w:val="clear" w:color="auto" w:fill="auto"/>
            <w:vAlign w:val="center"/>
          </w:tcPr>
          <w:p w:rsidR="002C0840" w:rsidRPr="001C0CC4" w:rsidDel="002C0840" w:rsidRDefault="002C0840" w:rsidP="00A129D6">
            <w:pPr>
              <w:pStyle w:val="TAC"/>
              <w:rPr>
                <w:del w:id="1109" w:author="Huawei" w:date="2020-11-10T09:49:00Z"/>
              </w:rPr>
            </w:pPr>
          </w:p>
        </w:tc>
        <w:tc>
          <w:tcPr>
            <w:tcW w:w="887" w:type="dxa"/>
            <w:shd w:val="clear" w:color="auto" w:fill="auto"/>
          </w:tcPr>
          <w:p w:rsidR="002C0840" w:rsidRPr="001C0CC4" w:rsidDel="002C0840" w:rsidRDefault="002C0840" w:rsidP="00A129D6">
            <w:pPr>
              <w:pStyle w:val="TAC"/>
              <w:rPr>
                <w:del w:id="1110" w:author="Huawei" w:date="2020-11-10T09:49:00Z"/>
              </w:rPr>
            </w:pPr>
            <w:del w:id="1111" w:author="Huawei" w:date="2020-11-10T09:49:00Z">
              <w:r w:rsidRPr="001C0CC4" w:rsidDel="002C0840">
                <w:delText>60</w:delText>
              </w:r>
            </w:del>
          </w:p>
        </w:tc>
        <w:tc>
          <w:tcPr>
            <w:tcW w:w="784" w:type="dxa"/>
            <w:shd w:val="clear" w:color="auto" w:fill="auto"/>
          </w:tcPr>
          <w:p w:rsidR="002C0840" w:rsidRPr="001C0CC4" w:rsidDel="002C0840" w:rsidRDefault="002C0840" w:rsidP="00A129D6">
            <w:pPr>
              <w:pStyle w:val="TAC"/>
              <w:rPr>
                <w:del w:id="1112" w:author="Huawei" w:date="2020-11-10T09:49:00Z"/>
              </w:rPr>
            </w:pPr>
          </w:p>
        </w:tc>
        <w:tc>
          <w:tcPr>
            <w:tcW w:w="784" w:type="dxa"/>
            <w:shd w:val="clear" w:color="auto" w:fill="auto"/>
          </w:tcPr>
          <w:p w:rsidR="002C0840" w:rsidRPr="001C0CC4" w:rsidDel="002C0840" w:rsidRDefault="002C0840" w:rsidP="00A129D6">
            <w:pPr>
              <w:pStyle w:val="TAC"/>
              <w:rPr>
                <w:del w:id="1113" w:author="Huawei" w:date="2020-11-10T09:49:00Z"/>
              </w:rPr>
            </w:pPr>
          </w:p>
        </w:tc>
        <w:tc>
          <w:tcPr>
            <w:tcW w:w="784" w:type="dxa"/>
            <w:shd w:val="clear" w:color="auto" w:fill="auto"/>
          </w:tcPr>
          <w:p w:rsidR="002C0840" w:rsidRPr="001C0CC4" w:rsidDel="002C0840" w:rsidRDefault="002C0840" w:rsidP="00A129D6">
            <w:pPr>
              <w:pStyle w:val="TAC"/>
              <w:rPr>
                <w:del w:id="1114" w:author="Huawei" w:date="2020-11-10T09:49:00Z"/>
              </w:rPr>
            </w:pPr>
          </w:p>
        </w:tc>
        <w:tc>
          <w:tcPr>
            <w:tcW w:w="784" w:type="dxa"/>
            <w:shd w:val="clear" w:color="auto" w:fill="auto"/>
          </w:tcPr>
          <w:p w:rsidR="002C0840" w:rsidRPr="001C0CC4" w:rsidDel="002C0840" w:rsidRDefault="002C0840" w:rsidP="00A129D6">
            <w:pPr>
              <w:pStyle w:val="TAC"/>
              <w:rPr>
                <w:del w:id="1115" w:author="Huawei" w:date="2020-11-10T09:49:00Z"/>
              </w:rPr>
            </w:pPr>
          </w:p>
        </w:tc>
        <w:tc>
          <w:tcPr>
            <w:tcW w:w="784" w:type="dxa"/>
            <w:shd w:val="clear" w:color="auto" w:fill="auto"/>
          </w:tcPr>
          <w:p w:rsidR="002C0840" w:rsidRPr="001C0CC4" w:rsidDel="002C0840" w:rsidRDefault="002C0840" w:rsidP="00A129D6">
            <w:pPr>
              <w:pStyle w:val="TAC"/>
              <w:rPr>
                <w:del w:id="1116" w:author="Huawei" w:date="2020-11-10T09:49:00Z"/>
              </w:rPr>
            </w:pPr>
          </w:p>
        </w:tc>
        <w:tc>
          <w:tcPr>
            <w:tcW w:w="784" w:type="dxa"/>
            <w:shd w:val="clear" w:color="auto" w:fill="auto"/>
          </w:tcPr>
          <w:p w:rsidR="002C0840" w:rsidRPr="001C0CC4" w:rsidDel="002C0840" w:rsidRDefault="002C0840" w:rsidP="00A129D6">
            <w:pPr>
              <w:pStyle w:val="TAC"/>
              <w:rPr>
                <w:del w:id="1117" w:author="Huawei" w:date="2020-11-10T09:49:00Z"/>
              </w:rPr>
            </w:pPr>
          </w:p>
        </w:tc>
        <w:tc>
          <w:tcPr>
            <w:tcW w:w="784" w:type="dxa"/>
            <w:shd w:val="clear" w:color="auto" w:fill="auto"/>
          </w:tcPr>
          <w:p w:rsidR="002C0840" w:rsidRPr="001C0CC4" w:rsidDel="002C0840" w:rsidRDefault="002C0840" w:rsidP="00A129D6">
            <w:pPr>
              <w:pStyle w:val="TAC"/>
              <w:rPr>
                <w:del w:id="1118" w:author="Huawei" w:date="2020-11-10T09:49:00Z"/>
              </w:rPr>
            </w:pPr>
          </w:p>
        </w:tc>
        <w:tc>
          <w:tcPr>
            <w:tcW w:w="784" w:type="dxa"/>
            <w:shd w:val="clear" w:color="auto" w:fill="auto"/>
          </w:tcPr>
          <w:p w:rsidR="002C0840" w:rsidRPr="001C0CC4" w:rsidDel="002C0840" w:rsidRDefault="002C0840" w:rsidP="00A129D6">
            <w:pPr>
              <w:pStyle w:val="TAC"/>
              <w:rPr>
                <w:del w:id="1119" w:author="Huawei" w:date="2020-11-10T09:49:00Z"/>
              </w:rPr>
            </w:pPr>
          </w:p>
        </w:tc>
        <w:tc>
          <w:tcPr>
            <w:tcW w:w="784" w:type="dxa"/>
            <w:shd w:val="clear" w:color="auto" w:fill="auto"/>
          </w:tcPr>
          <w:p w:rsidR="002C0840" w:rsidRPr="001C0CC4" w:rsidDel="002C0840" w:rsidRDefault="002C0840" w:rsidP="00A129D6">
            <w:pPr>
              <w:pStyle w:val="TAC"/>
              <w:rPr>
                <w:del w:id="1120" w:author="Huawei" w:date="2020-11-10T09:49:00Z"/>
              </w:rPr>
            </w:pPr>
          </w:p>
        </w:tc>
        <w:tc>
          <w:tcPr>
            <w:tcW w:w="784" w:type="dxa"/>
            <w:shd w:val="clear" w:color="auto" w:fill="auto"/>
          </w:tcPr>
          <w:p w:rsidR="002C0840" w:rsidRPr="001C0CC4" w:rsidDel="002C0840" w:rsidRDefault="002C0840" w:rsidP="00A129D6">
            <w:pPr>
              <w:pStyle w:val="TAC"/>
              <w:rPr>
                <w:del w:id="1121" w:author="Huawei" w:date="2020-11-10T09:49:00Z"/>
              </w:rPr>
            </w:pPr>
          </w:p>
        </w:tc>
        <w:tc>
          <w:tcPr>
            <w:tcW w:w="784" w:type="dxa"/>
            <w:shd w:val="clear" w:color="auto" w:fill="auto"/>
          </w:tcPr>
          <w:p w:rsidR="002C0840" w:rsidRPr="001C0CC4" w:rsidDel="002C0840" w:rsidRDefault="002C0840" w:rsidP="00A129D6">
            <w:pPr>
              <w:pStyle w:val="TAC"/>
              <w:rPr>
                <w:del w:id="1122" w:author="Huawei" w:date="2020-11-10T09:49:00Z"/>
              </w:rPr>
            </w:pPr>
          </w:p>
        </w:tc>
        <w:tc>
          <w:tcPr>
            <w:tcW w:w="784" w:type="dxa"/>
            <w:shd w:val="clear" w:color="auto" w:fill="auto"/>
          </w:tcPr>
          <w:p w:rsidR="002C0840" w:rsidRPr="001C0CC4" w:rsidDel="002C0840" w:rsidRDefault="002C0840" w:rsidP="00A129D6">
            <w:pPr>
              <w:pStyle w:val="TAC"/>
              <w:rPr>
                <w:del w:id="1123" w:author="Huawei" w:date="2020-11-10T09:49:00Z"/>
              </w:rPr>
            </w:pPr>
          </w:p>
        </w:tc>
      </w:tr>
      <w:tr w:rsidR="002C0840" w:rsidRPr="001C0CC4" w:rsidDel="002C0840" w:rsidTr="00A129D6">
        <w:trPr>
          <w:trHeight w:val="144"/>
          <w:del w:id="1124" w:author="Huawei" w:date="2020-11-10T09:49:00Z"/>
        </w:trPr>
        <w:tc>
          <w:tcPr>
            <w:tcW w:w="1779" w:type="dxa"/>
            <w:vMerge/>
            <w:shd w:val="clear" w:color="auto" w:fill="auto"/>
            <w:vAlign w:val="center"/>
          </w:tcPr>
          <w:p w:rsidR="002C0840" w:rsidRPr="001C0CC4" w:rsidDel="002C0840" w:rsidRDefault="002C0840" w:rsidP="00A129D6">
            <w:pPr>
              <w:pStyle w:val="TAC"/>
              <w:rPr>
                <w:del w:id="1125" w:author="Huawei" w:date="2020-11-10T09:49:00Z"/>
              </w:rPr>
            </w:pPr>
          </w:p>
        </w:tc>
        <w:tc>
          <w:tcPr>
            <w:tcW w:w="886" w:type="dxa"/>
            <w:vMerge w:val="restart"/>
            <w:shd w:val="clear" w:color="auto" w:fill="auto"/>
            <w:vAlign w:val="center"/>
          </w:tcPr>
          <w:p w:rsidR="002C0840" w:rsidRPr="001C0CC4" w:rsidDel="002C0840" w:rsidRDefault="002C0840" w:rsidP="00A129D6">
            <w:pPr>
              <w:pStyle w:val="TAC"/>
              <w:rPr>
                <w:del w:id="1126" w:author="Huawei" w:date="2020-11-10T09:49:00Z"/>
              </w:rPr>
            </w:pPr>
            <w:del w:id="1127" w:author="Huawei" w:date="2020-11-10T09:49:00Z">
              <w:r w:rsidRPr="001C0CC4" w:rsidDel="002C0840">
                <w:delText>n78</w:delText>
              </w:r>
            </w:del>
          </w:p>
        </w:tc>
        <w:tc>
          <w:tcPr>
            <w:tcW w:w="887" w:type="dxa"/>
            <w:shd w:val="clear" w:color="auto" w:fill="auto"/>
          </w:tcPr>
          <w:p w:rsidR="002C0840" w:rsidRPr="001C0CC4" w:rsidDel="002C0840" w:rsidRDefault="002C0840" w:rsidP="00A129D6">
            <w:pPr>
              <w:pStyle w:val="TAC"/>
              <w:rPr>
                <w:del w:id="1128" w:author="Huawei" w:date="2020-11-10T09:49:00Z"/>
              </w:rPr>
            </w:pPr>
            <w:del w:id="1129" w:author="Huawei" w:date="2020-11-10T09:49:00Z">
              <w:r w:rsidRPr="001C0CC4" w:rsidDel="002C0840">
                <w:delText>15</w:delText>
              </w:r>
            </w:del>
          </w:p>
        </w:tc>
        <w:tc>
          <w:tcPr>
            <w:tcW w:w="784" w:type="dxa"/>
            <w:shd w:val="clear" w:color="auto" w:fill="auto"/>
          </w:tcPr>
          <w:p w:rsidR="002C0840" w:rsidRPr="001C0CC4" w:rsidDel="002C0840" w:rsidRDefault="002C0840" w:rsidP="00A129D6">
            <w:pPr>
              <w:pStyle w:val="TAC"/>
              <w:rPr>
                <w:del w:id="1130" w:author="Huawei" w:date="2020-11-10T09:49:00Z"/>
              </w:rPr>
            </w:pPr>
          </w:p>
        </w:tc>
        <w:tc>
          <w:tcPr>
            <w:tcW w:w="784" w:type="dxa"/>
            <w:shd w:val="clear" w:color="auto" w:fill="auto"/>
          </w:tcPr>
          <w:p w:rsidR="002C0840" w:rsidRPr="001C0CC4" w:rsidDel="002C0840" w:rsidRDefault="002C0840" w:rsidP="00A129D6">
            <w:pPr>
              <w:pStyle w:val="TAC"/>
              <w:rPr>
                <w:del w:id="1131" w:author="Huawei" w:date="2020-11-10T09:49:00Z"/>
              </w:rPr>
            </w:pPr>
            <w:del w:id="1132" w:author="Huawei" w:date="2020-11-10T09:49:00Z">
              <w:r w:rsidRPr="001C0CC4" w:rsidDel="002C0840">
                <w:delText>-95.8</w:delText>
              </w:r>
            </w:del>
          </w:p>
        </w:tc>
        <w:tc>
          <w:tcPr>
            <w:tcW w:w="784" w:type="dxa"/>
            <w:shd w:val="clear" w:color="auto" w:fill="auto"/>
          </w:tcPr>
          <w:p w:rsidR="002C0840" w:rsidRPr="001C0CC4" w:rsidDel="002C0840" w:rsidRDefault="002C0840" w:rsidP="00A129D6">
            <w:pPr>
              <w:pStyle w:val="TAC"/>
              <w:rPr>
                <w:del w:id="1133" w:author="Huawei" w:date="2020-11-10T09:49:00Z"/>
              </w:rPr>
            </w:pPr>
            <w:del w:id="1134" w:author="Huawei" w:date="2020-11-10T09:49:00Z">
              <w:r w:rsidRPr="001C0CC4" w:rsidDel="002C0840">
                <w:delText>-94.0</w:delText>
              </w:r>
            </w:del>
          </w:p>
        </w:tc>
        <w:tc>
          <w:tcPr>
            <w:tcW w:w="784" w:type="dxa"/>
            <w:shd w:val="clear" w:color="auto" w:fill="auto"/>
          </w:tcPr>
          <w:p w:rsidR="002C0840" w:rsidRPr="001C0CC4" w:rsidDel="002C0840" w:rsidRDefault="002C0840" w:rsidP="00A129D6">
            <w:pPr>
              <w:pStyle w:val="TAC"/>
              <w:rPr>
                <w:del w:id="1135" w:author="Huawei" w:date="2020-11-10T09:49:00Z"/>
              </w:rPr>
            </w:pPr>
            <w:del w:id="1136" w:author="Huawei" w:date="2020-11-10T09:49:00Z">
              <w:r w:rsidRPr="001C0CC4" w:rsidDel="002C0840">
                <w:delText>-92.7</w:delText>
              </w:r>
            </w:del>
          </w:p>
        </w:tc>
        <w:tc>
          <w:tcPr>
            <w:tcW w:w="784" w:type="dxa"/>
            <w:shd w:val="clear" w:color="auto" w:fill="auto"/>
          </w:tcPr>
          <w:p w:rsidR="002C0840" w:rsidRPr="001C0CC4" w:rsidDel="002C0840" w:rsidRDefault="002C0840" w:rsidP="00A129D6">
            <w:pPr>
              <w:pStyle w:val="TAC"/>
              <w:rPr>
                <w:del w:id="1137" w:author="Huawei" w:date="2020-11-10T09:49:00Z"/>
              </w:rPr>
            </w:pPr>
          </w:p>
        </w:tc>
        <w:tc>
          <w:tcPr>
            <w:tcW w:w="784" w:type="dxa"/>
            <w:shd w:val="clear" w:color="auto" w:fill="auto"/>
          </w:tcPr>
          <w:p w:rsidR="002C0840" w:rsidRPr="001C0CC4" w:rsidDel="002C0840" w:rsidRDefault="002C0840" w:rsidP="00A129D6">
            <w:pPr>
              <w:pStyle w:val="TAC"/>
              <w:rPr>
                <w:del w:id="1138" w:author="Huawei" w:date="2020-11-10T09:49:00Z"/>
              </w:rPr>
            </w:pPr>
          </w:p>
        </w:tc>
        <w:tc>
          <w:tcPr>
            <w:tcW w:w="784" w:type="dxa"/>
            <w:shd w:val="clear" w:color="auto" w:fill="auto"/>
          </w:tcPr>
          <w:p w:rsidR="002C0840" w:rsidRPr="001C0CC4" w:rsidDel="002C0840" w:rsidRDefault="002C0840" w:rsidP="00A129D6">
            <w:pPr>
              <w:pStyle w:val="TAC"/>
              <w:rPr>
                <w:del w:id="1139" w:author="Huawei" w:date="2020-11-10T09:49:00Z"/>
              </w:rPr>
            </w:pPr>
            <w:del w:id="1140" w:author="Huawei" w:date="2020-11-10T09:49:00Z">
              <w:r w:rsidRPr="001C0CC4" w:rsidDel="002C0840">
                <w:delText>-89.6</w:delText>
              </w:r>
            </w:del>
          </w:p>
        </w:tc>
        <w:tc>
          <w:tcPr>
            <w:tcW w:w="784" w:type="dxa"/>
            <w:shd w:val="clear" w:color="auto" w:fill="auto"/>
          </w:tcPr>
          <w:p w:rsidR="002C0840" w:rsidRPr="001C0CC4" w:rsidDel="002C0840" w:rsidRDefault="002C0840" w:rsidP="00A129D6">
            <w:pPr>
              <w:pStyle w:val="TAC"/>
              <w:rPr>
                <w:del w:id="1141" w:author="Huawei" w:date="2020-11-10T09:49:00Z"/>
              </w:rPr>
            </w:pPr>
            <w:del w:id="1142" w:author="Huawei" w:date="2020-11-10T09:49:00Z">
              <w:r w:rsidRPr="001C0CC4" w:rsidDel="002C0840">
                <w:delText>-88.6</w:delText>
              </w:r>
            </w:del>
          </w:p>
        </w:tc>
        <w:tc>
          <w:tcPr>
            <w:tcW w:w="784" w:type="dxa"/>
            <w:shd w:val="clear" w:color="auto" w:fill="auto"/>
          </w:tcPr>
          <w:p w:rsidR="002C0840" w:rsidRPr="001C0CC4" w:rsidDel="002C0840" w:rsidRDefault="002C0840" w:rsidP="00A129D6">
            <w:pPr>
              <w:pStyle w:val="TAC"/>
              <w:rPr>
                <w:del w:id="1143" w:author="Huawei" w:date="2020-11-10T09:49:00Z"/>
              </w:rPr>
            </w:pPr>
          </w:p>
        </w:tc>
        <w:tc>
          <w:tcPr>
            <w:tcW w:w="784" w:type="dxa"/>
            <w:shd w:val="clear" w:color="auto" w:fill="auto"/>
          </w:tcPr>
          <w:p w:rsidR="002C0840" w:rsidRPr="001C0CC4" w:rsidDel="002C0840" w:rsidRDefault="002C0840" w:rsidP="00A129D6">
            <w:pPr>
              <w:pStyle w:val="TAC"/>
              <w:rPr>
                <w:del w:id="1144" w:author="Huawei" w:date="2020-11-10T09:49:00Z"/>
              </w:rPr>
            </w:pPr>
          </w:p>
        </w:tc>
        <w:tc>
          <w:tcPr>
            <w:tcW w:w="784" w:type="dxa"/>
            <w:shd w:val="clear" w:color="auto" w:fill="auto"/>
          </w:tcPr>
          <w:p w:rsidR="002C0840" w:rsidRPr="001C0CC4" w:rsidDel="002C0840" w:rsidRDefault="002C0840" w:rsidP="00A129D6">
            <w:pPr>
              <w:pStyle w:val="TAC"/>
              <w:rPr>
                <w:del w:id="1145" w:author="Huawei" w:date="2020-11-10T09:49:00Z"/>
              </w:rPr>
            </w:pPr>
          </w:p>
        </w:tc>
        <w:tc>
          <w:tcPr>
            <w:tcW w:w="784" w:type="dxa"/>
            <w:shd w:val="clear" w:color="auto" w:fill="auto"/>
          </w:tcPr>
          <w:p w:rsidR="002C0840" w:rsidRPr="001C0CC4" w:rsidDel="002C0840" w:rsidRDefault="002C0840" w:rsidP="00A129D6">
            <w:pPr>
              <w:pStyle w:val="TAC"/>
              <w:rPr>
                <w:del w:id="1146" w:author="Huawei" w:date="2020-11-10T09:49:00Z"/>
              </w:rPr>
            </w:pPr>
          </w:p>
        </w:tc>
      </w:tr>
      <w:tr w:rsidR="002C0840" w:rsidRPr="001C0CC4" w:rsidDel="002C0840" w:rsidTr="00A129D6">
        <w:trPr>
          <w:trHeight w:val="144"/>
          <w:del w:id="1147" w:author="Huawei" w:date="2020-11-10T09:49:00Z"/>
        </w:trPr>
        <w:tc>
          <w:tcPr>
            <w:tcW w:w="1779" w:type="dxa"/>
            <w:vMerge/>
            <w:shd w:val="clear" w:color="auto" w:fill="auto"/>
          </w:tcPr>
          <w:p w:rsidR="002C0840" w:rsidRPr="001C0CC4" w:rsidDel="002C0840" w:rsidRDefault="002C0840" w:rsidP="00A129D6">
            <w:pPr>
              <w:pStyle w:val="TAC"/>
              <w:rPr>
                <w:del w:id="1148" w:author="Huawei" w:date="2020-11-10T09:49:00Z"/>
              </w:rPr>
            </w:pPr>
          </w:p>
        </w:tc>
        <w:tc>
          <w:tcPr>
            <w:tcW w:w="886" w:type="dxa"/>
            <w:vMerge/>
            <w:shd w:val="clear" w:color="auto" w:fill="auto"/>
          </w:tcPr>
          <w:p w:rsidR="002C0840" w:rsidRPr="001C0CC4" w:rsidDel="002C0840" w:rsidRDefault="002C0840" w:rsidP="00A129D6">
            <w:pPr>
              <w:pStyle w:val="TAC"/>
              <w:rPr>
                <w:del w:id="1149" w:author="Huawei" w:date="2020-11-10T09:49:00Z"/>
              </w:rPr>
            </w:pPr>
          </w:p>
        </w:tc>
        <w:tc>
          <w:tcPr>
            <w:tcW w:w="887" w:type="dxa"/>
            <w:shd w:val="clear" w:color="auto" w:fill="auto"/>
          </w:tcPr>
          <w:p w:rsidR="002C0840" w:rsidRPr="001C0CC4" w:rsidDel="002C0840" w:rsidRDefault="002C0840" w:rsidP="00A129D6">
            <w:pPr>
              <w:pStyle w:val="TAC"/>
              <w:rPr>
                <w:del w:id="1150" w:author="Huawei" w:date="2020-11-10T09:49:00Z"/>
              </w:rPr>
            </w:pPr>
            <w:del w:id="1151" w:author="Huawei" w:date="2020-11-10T09:49:00Z">
              <w:r w:rsidRPr="001C0CC4" w:rsidDel="002C0840">
                <w:delText>30</w:delText>
              </w:r>
            </w:del>
          </w:p>
        </w:tc>
        <w:tc>
          <w:tcPr>
            <w:tcW w:w="784" w:type="dxa"/>
            <w:shd w:val="clear" w:color="auto" w:fill="auto"/>
          </w:tcPr>
          <w:p w:rsidR="002C0840" w:rsidRPr="001C0CC4" w:rsidDel="002C0840" w:rsidRDefault="002C0840" w:rsidP="00A129D6">
            <w:pPr>
              <w:pStyle w:val="TAC"/>
              <w:rPr>
                <w:del w:id="1152" w:author="Huawei" w:date="2020-11-10T09:49:00Z"/>
              </w:rPr>
            </w:pPr>
          </w:p>
        </w:tc>
        <w:tc>
          <w:tcPr>
            <w:tcW w:w="784" w:type="dxa"/>
            <w:shd w:val="clear" w:color="auto" w:fill="auto"/>
          </w:tcPr>
          <w:p w:rsidR="002C0840" w:rsidRPr="001C0CC4" w:rsidDel="002C0840" w:rsidRDefault="002C0840" w:rsidP="00A129D6">
            <w:pPr>
              <w:pStyle w:val="TAC"/>
              <w:rPr>
                <w:del w:id="1153" w:author="Huawei" w:date="2020-11-10T09:49:00Z"/>
              </w:rPr>
            </w:pPr>
            <w:del w:id="1154" w:author="Huawei" w:date="2020-11-10T09:49:00Z">
              <w:r w:rsidRPr="001C0CC4" w:rsidDel="002C0840">
                <w:delText>-96.1</w:delText>
              </w:r>
            </w:del>
          </w:p>
        </w:tc>
        <w:tc>
          <w:tcPr>
            <w:tcW w:w="784" w:type="dxa"/>
            <w:shd w:val="clear" w:color="auto" w:fill="auto"/>
          </w:tcPr>
          <w:p w:rsidR="002C0840" w:rsidRPr="001C0CC4" w:rsidDel="002C0840" w:rsidRDefault="002C0840" w:rsidP="00A129D6">
            <w:pPr>
              <w:pStyle w:val="TAC"/>
              <w:rPr>
                <w:del w:id="1155" w:author="Huawei" w:date="2020-11-10T09:49:00Z"/>
              </w:rPr>
            </w:pPr>
            <w:del w:id="1156" w:author="Huawei" w:date="2020-11-10T09:49:00Z">
              <w:r w:rsidRPr="001C0CC4" w:rsidDel="002C0840">
                <w:delText>-94.1</w:delText>
              </w:r>
            </w:del>
          </w:p>
        </w:tc>
        <w:tc>
          <w:tcPr>
            <w:tcW w:w="784" w:type="dxa"/>
            <w:shd w:val="clear" w:color="auto" w:fill="auto"/>
          </w:tcPr>
          <w:p w:rsidR="002C0840" w:rsidRPr="001C0CC4" w:rsidDel="002C0840" w:rsidRDefault="002C0840" w:rsidP="00A129D6">
            <w:pPr>
              <w:pStyle w:val="TAC"/>
              <w:rPr>
                <w:del w:id="1157" w:author="Huawei" w:date="2020-11-10T09:49:00Z"/>
              </w:rPr>
            </w:pPr>
            <w:del w:id="1158" w:author="Huawei" w:date="2020-11-10T09:49:00Z">
              <w:r w:rsidRPr="001C0CC4" w:rsidDel="002C0840">
                <w:delText>-92.9</w:delText>
              </w:r>
            </w:del>
          </w:p>
        </w:tc>
        <w:tc>
          <w:tcPr>
            <w:tcW w:w="784" w:type="dxa"/>
            <w:shd w:val="clear" w:color="auto" w:fill="auto"/>
          </w:tcPr>
          <w:p w:rsidR="002C0840" w:rsidRPr="001C0CC4" w:rsidDel="002C0840" w:rsidRDefault="002C0840" w:rsidP="00A129D6">
            <w:pPr>
              <w:pStyle w:val="TAC"/>
              <w:rPr>
                <w:del w:id="1159" w:author="Huawei" w:date="2020-11-10T09:49:00Z"/>
              </w:rPr>
            </w:pPr>
          </w:p>
        </w:tc>
        <w:tc>
          <w:tcPr>
            <w:tcW w:w="784" w:type="dxa"/>
            <w:shd w:val="clear" w:color="auto" w:fill="auto"/>
          </w:tcPr>
          <w:p w:rsidR="002C0840" w:rsidRPr="001C0CC4" w:rsidDel="002C0840" w:rsidRDefault="002C0840" w:rsidP="00A129D6">
            <w:pPr>
              <w:pStyle w:val="TAC"/>
              <w:rPr>
                <w:del w:id="1160" w:author="Huawei" w:date="2020-11-10T09:49:00Z"/>
              </w:rPr>
            </w:pPr>
          </w:p>
        </w:tc>
        <w:tc>
          <w:tcPr>
            <w:tcW w:w="784" w:type="dxa"/>
            <w:shd w:val="clear" w:color="auto" w:fill="auto"/>
          </w:tcPr>
          <w:p w:rsidR="002C0840" w:rsidRPr="001C0CC4" w:rsidDel="002C0840" w:rsidRDefault="002C0840" w:rsidP="00A129D6">
            <w:pPr>
              <w:pStyle w:val="TAC"/>
              <w:rPr>
                <w:del w:id="1161" w:author="Huawei" w:date="2020-11-10T09:49:00Z"/>
              </w:rPr>
            </w:pPr>
            <w:del w:id="1162" w:author="Huawei" w:date="2020-11-10T09:49:00Z">
              <w:r w:rsidRPr="001C0CC4" w:rsidDel="002C0840">
                <w:delText>-89.7</w:delText>
              </w:r>
            </w:del>
          </w:p>
        </w:tc>
        <w:tc>
          <w:tcPr>
            <w:tcW w:w="784" w:type="dxa"/>
            <w:shd w:val="clear" w:color="auto" w:fill="auto"/>
          </w:tcPr>
          <w:p w:rsidR="002C0840" w:rsidRPr="001C0CC4" w:rsidDel="002C0840" w:rsidRDefault="002C0840" w:rsidP="00A129D6">
            <w:pPr>
              <w:pStyle w:val="TAC"/>
              <w:rPr>
                <w:del w:id="1163" w:author="Huawei" w:date="2020-11-10T09:49:00Z"/>
              </w:rPr>
            </w:pPr>
            <w:del w:id="1164" w:author="Huawei" w:date="2020-11-10T09:49:00Z">
              <w:r w:rsidRPr="001C0CC4" w:rsidDel="002C0840">
                <w:delText>-88.7</w:delText>
              </w:r>
            </w:del>
          </w:p>
        </w:tc>
        <w:tc>
          <w:tcPr>
            <w:tcW w:w="784" w:type="dxa"/>
            <w:shd w:val="clear" w:color="auto" w:fill="auto"/>
          </w:tcPr>
          <w:p w:rsidR="002C0840" w:rsidRPr="001C0CC4" w:rsidDel="002C0840" w:rsidRDefault="002C0840" w:rsidP="00A129D6">
            <w:pPr>
              <w:pStyle w:val="TAC"/>
              <w:rPr>
                <w:del w:id="1165" w:author="Huawei" w:date="2020-11-10T09:49:00Z"/>
              </w:rPr>
            </w:pPr>
            <w:del w:id="1166" w:author="Huawei" w:date="2020-11-10T09:49:00Z">
              <w:r w:rsidRPr="001C0CC4" w:rsidDel="002C0840">
                <w:delText>-87.9</w:delText>
              </w:r>
            </w:del>
          </w:p>
        </w:tc>
        <w:tc>
          <w:tcPr>
            <w:tcW w:w="784" w:type="dxa"/>
            <w:shd w:val="clear" w:color="auto" w:fill="auto"/>
          </w:tcPr>
          <w:p w:rsidR="002C0840" w:rsidRPr="001C0CC4" w:rsidDel="002C0840" w:rsidRDefault="002C0840" w:rsidP="00A129D6">
            <w:pPr>
              <w:pStyle w:val="TAC"/>
              <w:rPr>
                <w:del w:id="1167" w:author="Huawei" w:date="2020-11-10T09:49:00Z"/>
              </w:rPr>
            </w:pPr>
            <w:del w:id="1168" w:author="Huawei" w:date="2020-11-10T09:49:00Z">
              <w:r w:rsidRPr="001C0CC4" w:rsidDel="002C0840">
                <w:delText>-86.6</w:delText>
              </w:r>
            </w:del>
          </w:p>
        </w:tc>
        <w:tc>
          <w:tcPr>
            <w:tcW w:w="784" w:type="dxa"/>
            <w:shd w:val="clear" w:color="auto" w:fill="auto"/>
          </w:tcPr>
          <w:p w:rsidR="002C0840" w:rsidRPr="001C0CC4" w:rsidDel="002C0840" w:rsidRDefault="002C0840" w:rsidP="00A129D6">
            <w:pPr>
              <w:pStyle w:val="TAC"/>
              <w:rPr>
                <w:del w:id="1169" w:author="Huawei" w:date="2020-11-10T09:49:00Z"/>
              </w:rPr>
            </w:pPr>
            <w:del w:id="1170" w:author="Huawei" w:date="2020-11-10T09:49:00Z">
              <w:r w:rsidRPr="001C0CC4" w:rsidDel="002C0840">
                <w:delText>-86.1</w:delText>
              </w:r>
            </w:del>
          </w:p>
        </w:tc>
        <w:tc>
          <w:tcPr>
            <w:tcW w:w="784" w:type="dxa"/>
            <w:shd w:val="clear" w:color="auto" w:fill="auto"/>
          </w:tcPr>
          <w:p w:rsidR="002C0840" w:rsidRPr="001C0CC4" w:rsidDel="002C0840" w:rsidRDefault="002C0840" w:rsidP="00A129D6">
            <w:pPr>
              <w:pStyle w:val="TAC"/>
              <w:rPr>
                <w:del w:id="1171" w:author="Huawei" w:date="2020-11-10T09:49:00Z"/>
              </w:rPr>
            </w:pPr>
            <w:del w:id="1172" w:author="Huawei" w:date="2020-11-10T09:49:00Z">
              <w:r w:rsidRPr="001C0CC4" w:rsidDel="002C0840">
                <w:delText>-85.6</w:delText>
              </w:r>
            </w:del>
          </w:p>
        </w:tc>
      </w:tr>
      <w:tr w:rsidR="002C0840" w:rsidRPr="001C0CC4" w:rsidDel="002C0840" w:rsidTr="00A129D6">
        <w:trPr>
          <w:trHeight w:val="144"/>
          <w:del w:id="1173" w:author="Huawei" w:date="2020-11-10T09:49:00Z"/>
        </w:trPr>
        <w:tc>
          <w:tcPr>
            <w:tcW w:w="1779" w:type="dxa"/>
            <w:vMerge/>
            <w:shd w:val="clear" w:color="auto" w:fill="auto"/>
          </w:tcPr>
          <w:p w:rsidR="002C0840" w:rsidRPr="001C0CC4" w:rsidDel="002C0840" w:rsidRDefault="002C0840" w:rsidP="00A129D6">
            <w:pPr>
              <w:pStyle w:val="TAC"/>
              <w:rPr>
                <w:del w:id="1174" w:author="Huawei" w:date="2020-11-10T09:49:00Z"/>
              </w:rPr>
            </w:pPr>
          </w:p>
        </w:tc>
        <w:tc>
          <w:tcPr>
            <w:tcW w:w="886" w:type="dxa"/>
            <w:vMerge/>
            <w:shd w:val="clear" w:color="auto" w:fill="auto"/>
          </w:tcPr>
          <w:p w:rsidR="002C0840" w:rsidRPr="001C0CC4" w:rsidDel="002C0840" w:rsidRDefault="002C0840" w:rsidP="00A129D6">
            <w:pPr>
              <w:pStyle w:val="TAC"/>
              <w:rPr>
                <w:del w:id="1175" w:author="Huawei" w:date="2020-11-10T09:49:00Z"/>
              </w:rPr>
            </w:pPr>
          </w:p>
        </w:tc>
        <w:tc>
          <w:tcPr>
            <w:tcW w:w="887" w:type="dxa"/>
            <w:shd w:val="clear" w:color="auto" w:fill="auto"/>
          </w:tcPr>
          <w:p w:rsidR="002C0840" w:rsidRPr="001C0CC4" w:rsidDel="002C0840" w:rsidRDefault="002C0840" w:rsidP="00A129D6">
            <w:pPr>
              <w:pStyle w:val="TAC"/>
              <w:rPr>
                <w:del w:id="1176" w:author="Huawei" w:date="2020-11-10T09:49:00Z"/>
              </w:rPr>
            </w:pPr>
            <w:del w:id="1177" w:author="Huawei" w:date="2020-11-10T09:49:00Z">
              <w:r w:rsidRPr="001C0CC4" w:rsidDel="002C0840">
                <w:delText>60</w:delText>
              </w:r>
            </w:del>
          </w:p>
        </w:tc>
        <w:tc>
          <w:tcPr>
            <w:tcW w:w="784" w:type="dxa"/>
            <w:shd w:val="clear" w:color="auto" w:fill="auto"/>
          </w:tcPr>
          <w:p w:rsidR="002C0840" w:rsidRPr="001C0CC4" w:rsidDel="002C0840" w:rsidRDefault="002C0840" w:rsidP="00A129D6">
            <w:pPr>
              <w:pStyle w:val="TAC"/>
              <w:rPr>
                <w:del w:id="1178" w:author="Huawei" w:date="2020-11-10T09:49:00Z"/>
              </w:rPr>
            </w:pPr>
          </w:p>
        </w:tc>
        <w:tc>
          <w:tcPr>
            <w:tcW w:w="784" w:type="dxa"/>
            <w:shd w:val="clear" w:color="auto" w:fill="auto"/>
          </w:tcPr>
          <w:p w:rsidR="002C0840" w:rsidRPr="001C0CC4" w:rsidDel="002C0840" w:rsidRDefault="002C0840" w:rsidP="00A129D6">
            <w:pPr>
              <w:pStyle w:val="TAC"/>
              <w:rPr>
                <w:del w:id="1179" w:author="Huawei" w:date="2020-11-10T09:49:00Z"/>
              </w:rPr>
            </w:pPr>
            <w:del w:id="1180" w:author="Huawei" w:date="2020-11-10T09:49:00Z">
              <w:r w:rsidRPr="001C0CC4" w:rsidDel="002C0840">
                <w:delText>-96.5</w:delText>
              </w:r>
            </w:del>
          </w:p>
        </w:tc>
        <w:tc>
          <w:tcPr>
            <w:tcW w:w="784" w:type="dxa"/>
            <w:shd w:val="clear" w:color="auto" w:fill="auto"/>
          </w:tcPr>
          <w:p w:rsidR="002C0840" w:rsidRPr="001C0CC4" w:rsidDel="002C0840" w:rsidRDefault="002C0840" w:rsidP="00A129D6">
            <w:pPr>
              <w:pStyle w:val="TAC"/>
              <w:rPr>
                <w:del w:id="1181" w:author="Huawei" w:date="2020-11-10T09:49:00Z"/>
              </w:rPr>
            </w:pPr>
            <w:del w:id="1182" w:author="Huawei" w:date="2020-11-10T09:49:00Z">
              <w:r w:rsidRPr="001C0CC4" w:rsidDel="002C0840">
                <w:delText>-94.4</w:delText>
              </w:r>
            </w:del>
          </w:p>
        </w:tc>
        <w:tc>
          <w:tcPr>
            <w:tcW w:w="784" w:type="dxa"/>
            <w:shd w:val="clear" w:color="auto" w:fill="auto"/>
          </w:tcPr>
          <w:p w:rsidR="002C0840" w:rsidRPr="001C0CC4" w:rsidDel="002C0840" w:rsidRDefault="002C0840" w:rsidP="00A129D6">
            <w:pPr>
              <w:pStyle w:val="TAC"/>
              <w:rPr>
                <w:del w:id="1183" w:author="Huawei" w:date="2020-11-10T09:49:00Z"/>
              </w:rPr>
            </w:pPr>
            <w:del w:id="1184" w:author="Huawei" w:date="2020-11-10T09:49:00Z">
              <w:r w:rsidRPr="001C0CC4" w:rsidDel="002C0840">
                <w:delText>-93.1</w:delText>
              </w:r>
            </w:del>
          </w:p>
        </w:tc>
        <w:tc>
          <w:tcPr>
            <w:tcW w:w="784" w:type="dxa"/>
            <w:shd w:val="clear" w:color="auto" w:fill="auto"/>
          </w:tcPr>
          <w:p w:rsidR="002C0840" w:rsidRPr="001C0CC4" w:rsidDel="002C0840" w:rsidRDefault="002C0840" w:rsidP="00A129D6">
            <w:pPr>
              <w:pStyle w:val="TAC"/>
              <w:rPr>
                <w:del w:id="1185" w:author="Huawei" w:date="2020-11-10T09:49:00Z"/>
              </w:rPr>
            </w:pPr>
          </w:p>
        </w:tc>
        <w:tc>
          <w:tcPr>
            <w:tcW w:w="784" w:type="dxa"/>
            <w:shd w:val="clear" w:color="auto" w:fill="auto"/>
          </w:tcPr>
          <w:p w:rsidR="002C0840" w:rsidRPr="001C0CC4" w:rsidDel="002C0840" w:rsidRDefault="002C0840" w:rsidP="00A129D6">
            <w:pPr>
              <w:pStyle w:val="TAC"/>
              <w:rPr>
                <w:del w:id="1186" w:author="Huawei" w:date="2020-11-10T09:49:00Z"/>
              </w:rPr>
            </w:pPr>
          </w:p>
        </w:tc>
        <w:tc>
          <w:tcPr>
            <w:tcW w:w="784" w:type="dxa"/>
            <w:shd w:val="clear" w:color="auto" w:fill="auto"/>
          </w:tcPr>
          <w:p w:rsidR="002C0840" w:rsidRPr="001C0CC4" w:rsidDel="002C0840" w:rsidRDefault="002C0840" w:rsidP="00A129D6">
            <w:pPr>
              <w:pStyle w:val="TAC"/>
              <w:rPr>
                <w:del w:id="1187" w:author="Huawei" w:date="2020-11-10T09:49:00Z"/>
              </w:rPr>
            </w:pPr>
            <w:del w:id="1188" w:author="Huawei" w:date="2020-11-10T09:49:00Z">
              <w:r w:rsidRPr="001C0CC4" w:rsidDel="002C0840">
                <w:delText>-89.9</w:delText>
              </w:r>
            </w:del>
          </w:p>
        </w:tc>
        <w:tc>
          <w:tcPr>
            <w:tcW w:w="784" w:type="dxa"/>
            <w:shd w:val="clear" w:color="auto" w:fill="auto"/>
          </w:tcPr>
          <w:p w:rsidR="002C0840" w:rsidRPr="001C0CC4" w:rsidDel="002C0840" w:rsidRDefault="002C0840" w:rsidP="00A129D6">
            <w:pPr>
              <w:pStyle w:val="TAC"/>
              <w:rPr>
                <w:del w:id="1189" w:author="Huawei" w:date="2020-11-10T09:49:00Z"/>
              </w:rPr>
            </w:pPr>
            <w:del w:id="1190" w:author="Huawei" w:date="2020-11-10T09:49:00Z">
              <w:r w:rsidRPr="001C0CC4" w:rsidDel="002C0840">
                <w:delText>-88.8</w:delText>
              </w:r>
            </w:del>
          </w:p>
        </w:tc>
        <w:tc>
          <w:tcPr>
            <w:tcW w:w="784" w:type="dxa"/>
            <w:shd w:val="clear" w:color="auto" w:fill="auto"/>
          </w:tcPr>
          <w:p w:rsidR="002C0840" w:rsidRPr="001C0CC4" w:rsidDel="002C0840" w:rsidRDefault="002C0840" w:rsidP="00A129D6">
            <w:pPr>
              <w:pStyle w:val="TAC"/>
              <w:rPr>
                <w:del w:id="1191" w:author="Huawei" w:date="2020-11-10T09:49:00Z"/>
              </w:rPr>
            </w:pPr>
            <w:del w:id="1192" w:author="Huawei" w:date="2020-11-10T09:49:00Z">
              <w:r w:rsidRPr="001C0CC4" w:rsidDel="002C0840">
                <w:delText>-88.0</w:delText>
              </w:r>
            </w:del>
          </w:p>
        </w:tc>
        <w:tc>
          <w:tcPr>
            <w:tcW w:w="784" w:type="dxa"/>
            <w:shd w:val="clear" w:color="auto" w:fill="auto"/>
          </w:tcPr>
          <w:p w:rsidR="002C0840" w:rsidRPr="001C0CC4" w:rsidDel="002C0840" w:rsidRDefault="002C0840" w:rsidP="00A129D6">
            <w:pPr>
              <w:pStyle w:val="TAC"/>
              <w:rPr>
                <w:del w:id="1193" w:author="Huawei" w:date="2020-11-10T09:49:00Z"/>
              </w:rPr>
            </w:pPr>
            <w:del w:id="1194" w:author="Huawei" w:date="2020-11-10T09:49:00Z">
              <w:r w:rsidRPr="001C0CC4" w:rsidDel="002C0840">
                <w:delText>-86.7</w:delText>
              </w:r>
            </w:del>
          </w:p>
        </w:tc>
        <w:tc>
          <w:tcPr>
            <w:tcW w:w="784" w:type="dxa"/>
            <w:shd w:val="clear" w:color="auto" w:fill="auto"/>
          </w:tcPr>
          <w:p w:rsidR="002C0840" w:rsidRPr="001C0CC4" w:rsidDel="002C0840" w:rsidRDefault="002C0840" w:rsidP="00A129D6">
            <w:pPr>
              <w:pStyle w:val="TAC"/>
              <w:rPr>
                <w:del w:id="1195" w:author="Huawei" w:date="2020-11-10T09:49:00Z"/>
              </w:rPr>
            </w:pPr>
            <w:del w:id="1196" w:author="Huawei" w:date="2020-11-10T09:49:00Z">
              <w:r w:rsidRPr="001C0CC4" w:rsidDel="002C0840">
                <w:delText>-86.2</w:delText>
              </w:r>
            </w:del>
          </w:p>
        </w:tc>
        <w:tc>
          <w:tcPr>
            <w:tcW w:w="784" w:type="dxa"/>
            <w:shd w:val="clear" w:color="auto" w:fill="auto"/>
          </w:tcPr>
          <w:p w:rsidR="002C0840" w:rsidRPr="001C0CC4" w:rsidDel="002C0840" w:rsidRDefault="002C0840" w:rsidP="00A129D6">
            <w:pPr>
              <w:pStyle w:val="TAC"/>
              <w:rPr>
                <w:del w:id="1197" w:author="Huawei" w:date="2020-11-10T09:49:00Z"/>
              </w:rPr>
            </w:pPr>
            <w:del w:id="1198" w:author="Huawei" w:date="2020-11-10T09:49:00Z">
              <w:r w:rsidRPr="001C0CC4" w:rsidDel="002C0840">
                <w:delText>-85.7</w:delText>
              </w:r>
            </w:del>
          </w:p>
        </w:tc>
      </w:tr>
      <w:tr w:rsidR="002C0840" w:rsidRPr="001C0CC4" w:rsidDel="002C0840" w:rsidTr="00A129D6">
        <w:trPr>
          <w:trHeight w:val="432"/>
          <w:del w:id="1199" w:author="Huawei" w:date="2020-11-10T09:49:00Z"/>
        </w:trPr>
        <w:tc>
          <w:tcPr>
            <w:tcW w:w="12960" w:type="dxa"/>
            <w:gridSpan w:val="15"/>
            <w:shd w:val="clear" w:color="auto" w:fill="auto"/>
          </w:tcPr>
          <w:p w:rsidR="002C0840" w:rsidRPr="001C0CC4" w:rsidDel="002C0840" w:rsidRDefault="002C0840" w:rsidP="00A129D6">
            <w:pPr>
              <w:pStyle w:val="TAN"/>
              <w:rPr>
                <w:del w:id="1200" w:author="Huawei" w:date="2020-11-10T09:49:00Z"/>
              </w:rPr>
            </w:pPr>
            <w:del w:id="1201" w:author="Huawei" w:date="2020-11-10T09:49:00Z">
              <w:r w:rsidRPr="001C0CC4" w:rsidDel="002C0840">
                <w:delText>NOTE 1:</w:delText>
              </w:r>
              <w:r w:rsidRPr="001C0CC4" w:rsidDel="002C0840">
                <w:tab/>
                <w:delText>The transmitter shall be set to P</w:delText>
              </w:r>
              <w:r w:rsidRPr="001B66A6" w:rsidDel="002C0840">
                <w:rPr>
                  <w:vertAlign w:val="subscript"/>
                </w:rPr>
                <w:delText>UMAX</w:delText>
              </w:r>
              <w:r w:rsidRPr="001C0CC4" w:rsidDel="002C0840">
                <w:delText xml:space="preserve">, as defined in </w:delText>
              </w:r>
              <w:r w:rsidDel="002C0840">
                <w:delText>clause</w:delText>
              </w:r>
              <w:r w:rsidRPr="001C0CC4" w:rsidDel="002C0840">
                <w:delText xml:space="preserve"> 6.2.4.</w:delText>
              </w:r>
            </w:del>
          </w:p>
          <w:p w:rsidR="002C0840" w:rsidRPr="001C0CC4" w:rsidDel="002C0840" w:rsidRDefault="002C0840" w:rsidP="00A129D6">
            <w:pPr>
              <w:pStyle w:val="TAN"/>
              <w:rPr>
                <w:del w:id="1202" w:author="Huawei" w:date="2020-11-10T09:49:00Z"/>
              </w:rPr>
            </w:pPr>
            <w:del w:id="1203" w:author="Huawei" w:date="2020-11-10T09:49:00Z">
              <w:r w:rsidRPr="001C0CC4" w:rsidDel="002C0840">
                <w:delText>NOTE 2:</w:delText>
              </w:r>
              <w:r w:rsidRPr="001C0CC4" w:rsidDel="002C0840">
                <w:tab/>
                <w:delText>Four Rx antenna ports shall be the baseline for this operating band, except for two Rx vehicular UE.</w:delText>
              </w:r>
            </w:del>
          </w:p>
        </w:tc>
      </w:tr>
    </w:tbl>
    <w:p w:rsidR="002C0840" w:rsidRPr="001C0CC4" w:rsidRDefault="002C0840" w:rsidP="002C0840">
      <w:pPr>
        <w:rPr>
          <w:b/>
        </w:rPr>
        <w:sectPr w:rsidR="002C0840" w:rsidRPr="001C0CC4" w:rsidSect="00A129D6">
          <w:footnotePr>
            <w:numRestart w:val="eachSect"/>
          </w:footnotePr>
          <w:pgSz w:w="16840" w:h="11907" w:orient="landscape" w:code="9"/>
          <w:pgMar w:top="1134" w:right="1418" w:bottom="1134" w:left="1134" w:header="851" w:footer="340" w:gutter="0"/>
          <w:cols w:space="720"/>
          <w:formProt w:val="0"/>
          <w:docGrid w:linePitch="272"/>
        </w:sectPr>
      </w:pPr>
    </w:p>
    <w:p w:rsidR="00273DA4" w:rsidRPr="002C0840" w:rsidRDefault="00273DA4" w:rsidP="00273DA4"/>
    <w:p w:rsidR="00273DA4" w:rsidRPr="00835F44" w:rsidRDefault="00273DA4" w:rsidP="00273DA4">
      <w:pPr>
        <w:sectPr w:rsidR="00273DA4" w:rsidRPr="00835F44" w:rsidSect="00273DA4">
          <w:footnotePr>
            <w:numRestart w:val="eachSect"/>
          </w:footnotePr>
          <w:pgSz w:w="11907" w:h="16840" w:code="9"/>
          <w:pgMar w:top="1418" w:right="1134" w:bottom="1134" w:left="1134" w:header="851" w:footer="340" w:gutter="0"/>
          <w:cols w:space="720"/>
          <w:formProt w:val="0"/>
          <w:docGrid w:linePitch="272"/>
        </w:sectPr>
      </w:pPr>
    </w:p>
    <w:p w:rsidR="00273DA4" w:rsidRPr="00273DA4" w:rsidRDefault="00273DA4" w:rsidP="00273DA4"/>
    <w:p w:rsidR="00273DA4" w:rsidRPr="009975D6" w:rsidRDefault="00273DA4" w:rsidP="00273DA4">
      <w:pPr>
        <w:rPr>
          <w:rStyle w:val="af3"/>
          <w:iCs/>
          <w:color w:val="C00000"/>
          <w:lang w:eastAsia="zh-CN"/>
        </w:rPr>
      </w:pPr>
    </w:p>
    <w:p w:rsidR="00273DA4" w:rsidRPr="000A7452" w:rsidRDefault="00273DA4" w:rsidP="00273DA4">
      <w:pPr>
        <w:pStyle w:val="2"/>
        <w:rPr>
          <w:noProof/>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2</w:t>
      </w:r>
      <w:r w:rsidRPr="005A6ECD">
        <w:rPr>
          <w:rStyle w:val="af3"/>
          <w:rFonts w:hint="eastAsia"/>
          <w:iCs/>
          <w:color w:val="C00000"/>
          <w:lang w:eastAsia="zh-CN"/>
        </w:rPr>
        <w:t>&gt;</w:t>
      </w:r>
      <w:r w:rsidRPr="005A6ECD">
        <w:rPr>
          <w:rStyle w:val="af3"/>
          <w:iCs/>
          <w:color w:val="C00000"/>
          <w:lang w:eastAsia="zh-CN"/>
        </w:rPr>
        <w:t>&gt;</w:t>
      </w:r>
    </w:p>
    <w:p w:rsidR="00273DA4" w:rsidRPr="00495FE7" w:rsidRDefault="00273DA4" w:rsidP="00273DA4">
      <w:pPr>
        <w:pStyle w:val="2"/>
      </w:pPr>
      <w:r w:rsidRPr="00584949">
        <w:rPr>
          <w:rStyle w:val="af3"/>
          <w:rFonts w:hint="eastAsia"/>
          <w:color w:val="C00000"/>
          <w:lang w:eastAsia="zh-CN"/>
        </w:rPr>
        <w:t>&lt;</w:t>
      </w:r>
      <w:r>
        <w:rPr>
          <w:rStyle w:val="af3"/>
          <w:color w:val="C00000"/>
          <w:lang w:eastAsia="zh-CN"/>
        </w:rPr>
        <w:t>&lt;Start of Change3</w:t>
      </w:r>
      <w:r w:rsidRPr="00584949">
        <w:rPr>
          <w:rStyle w:val="af3"/>
          <w:color w:val="C00000"/>
          <w:lang w:eastAsia="zh-CN"/>
        </w:rPr>
        <w:t>&gt;&gt;</w:t>
      </w:r>
    </w:p>
    <w:p w:rsidR="002C0840" w:rsidRPr="001C0CC4" w:rsidRDefault="002C0840" w:rsidP="002C0840">
      <w:pPr>
        <w:pStyle w:val="30"/>
        <w:rPr>
          <w:lang w:eastAsia="zh-CN"/>
        </w:rPr>
      </w:pPr>
      <w:bookmarkStart w:id="1204" w:name="_Toc21344446"/>
      <w:bookmarkStart w:id="1205" w:name="_Toc29801934"/>
      <w:bookmarkStart w:id="1206" w:name="_Toc29802358"/>
      <w:bookmarkStart w:id="1207" w:name="_Toc29802983"/>
      <w:bookmarkStart w:id="1208" w:name="_Toc36107725"/>
      <w:bookmarkStart w:id="1209" w:name="_Toc37251499"/>
      <w:bookmarkStart w:id="1210" w:name="_Toc45888406"/>
      <w:bookmarkStart w:id="1211" w:name="_Toc45889005"/>
      <w:r w:rsidRPr="001C0CC4">
        <w:rPr>
          <w:lang w:eastAsia="zh-CN"/>
        </w:rPr>
        <w:t>7.3A.5</w:t>
      </w:r>
      <w:r w:rsidRPr="001C0CC4">
        <w:rPr>
          <w:lang w:eastAsia="zh-CN"/>
        </w:rPr>
        <w:tab/>
        <w:t>Reference sensitivity exceptions due to intermodulation interference due to 2UL CA</w:t>
      </w:r>
      <w:bookmarkEnd w:id="1204"/>
      <w:bookmarkEnd w:id="1205"/>
      <w:bookmarkEnd w:id="1206"/>
      <w:bookmarkEnd w:id="1207"/>
      <w:bookmarkEnd w:id="1208"/>
      <w:bookmarkEnd w:id="1209"/>
      <w:bookmarkEnd w:id="1210"/>
      <w:bookmarkEnd w:id="1211"/>
    </w:p>
    <w:p w:rsidR="002C0840" w:rsidRPr="001C0CC4" w:rsidRDefault="002C0840" w:rsidP="002C0840">
      <w:pPr>
        <w:rPr>
          <w:lang w:eastAsia="zh-CN"/>
        </w:rPr>
      </w:pPr>
      <w:r w:rsidRPr="001C0CC4">
        <w:rPr>
          <w:lang w:eastAsia="zh-CN"/>
        </w:rPr>
        <w:t xml:space="preserve">For inter-band carrier aggregation with uplink assigned to two NR bands given in Table 7.3A.5-1 </w:t>
      </w:r>
      <w:r w:rsidRPr="001C0CC4">
        <w:rPr>
          <w:rFonts w:hint="eastAsia"/>
          <w:lang w:val="en-US" w:eastAsia="zh-CN"/>
        </w:rPr>
        <w:t xml:space="preserve">and Table </w:t>
      </w:r>
      <w:r w:rsidRPr="001C0CC4">
        <w:rPr>
          <w:lang w:eastAsia="zh-CN"/>
        </w:rPr>
        <w:t>7.3A.5-</w:t>
      </w:r>
      <w:r w:rsidRPr="001C0CC4">
        <w:rPr>
          <w:rFonts w:hint="eastAsia"/>
          <w:lang w:val="en-US" w:eastAsia="zh-CN"/>
        </w:rPr>
        <w:t xml:space="preserve">2 </w:t>
      </w:r>
      <w:r w:rsidRPr="001C0CC4">
        <w:rPr>
          <w:lang w:eastAsia="zh-CN"/>
        </w:rPr>
        <w:t>the reference sensitivity is defined only for the specific uplink and downlink test points specified in Table 7.3A.5-1</w:t>
      </w:r>
      <w:r w:rsidRPr="001C0CC4">
        <w:rPr>
          <w:rFonts w:hint="eastAsia"/>
          <w:lang w:val="en-US" w:eastAsia="zh-CN"/>
        </w:rPr>
        <w:t xml:space="preserve"> and Table 7.3A.5-2</w:t>
      </w:r>
      <w:r w:rsidRPr="001C0CC4">
        <w:rPr>
          <w:lang w:eastAsia="zh-CN"/>
        </w:rPr>
        <w:t>. For these test points the reference sensitivity requirement specified in Table 7.3.2-1 and Table 7.3.2-2 are relaxed by the amount of the corresponding parameter MSD given in Table 7.3A.5-1</w:t>
      </w:r>
      <w:r w:rsidRPr="001C0CC4">
        <w:rPr>
          <w:rFonts w:hint="eastAsia"/>
          <w:lang w:val="en-US" w:eastAsia="zh-CN"/>
        </w:rPr>
        <w:t xml:space="preserve"> and Table 7.3A.5-2</w:t>
      </w:r>
      <w:r w:rsidRPr="001C0CC4">
        <w:rPr>
          <w:lang w:eastAsia="zh-CN"/>
        </w:rPr>
        <w:t>.</w:t>
      </w:r>
    </w:p>
    <w:p w:rsidR="002C0840" w:rsidRPr="001C0CC4" w:rsidRDefault="002C0840" w:rsidP="002C0840">
      <w:pPr>
        <w:pStyle w:val="TH"/>
        <w:rPr>
          <w:lang w:eastAsia="zh-CN"/>
        </w:rPr>
      </w:pPr>
      <w:r w:rsidRPr="001C0CC4">
        <w:rPr>
          <w:lang w:eastAsia="zh-CN"/>
        </w:rPr>
        <w:t xml:space="preserve">Table 7.3A.5-1: 2DL/2UL </w:t>
      </w:r>
      <w:proofErr w:type="spellStart"/>
      <w:r w:rsidRPr="001C0CC4">
        <w:rPr>
          <w:lang w:eastAsia="zh-CN"/>
        </w:rPr>
        <w:t>interband</w:t>
      </w:r>
      <w:proofErr w:type="spellEnd"/>
      <w:r w:rsidRPr="001C0CC4">
        <w:rPr>
          <w:lang w:eastAsia="zh-CN"/>
        </w:rPr>
        <w:t xml:space="preserve"> Reference sensitivity QPSK P</w:t>
      </w:r>
      <w:r w:rsidRPr="001C0CC4">
        <w:rPr>
          <w:vertAlign w:val="subscript"/>
          <w:lang w:eastAsia="zh-CN"/>
        </w:rPr>
        <w:t>REFSENS</w:t>
      </w:r>
      <w:r w:rsidRPr="001C0CC4">
        <w:rPr>
          <w:lang w:eastAsia="zh-CN"/>
        </w:rPr>
        <w:t xml:space="preserve"> and uplink/downlink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2C0840" w:rsidTr="00A129D6">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rPr>
                <w:lang w:val="en-US"/>
              </w:rPr>
            </w:pPr>
            <w:r>
              <w:t>Band / Channel bandwidth / N</w:t>
            </w:r>
            <w:r>
              <w:rPr>
                <w:vertAlign w:val="subscript"/>
              </w:rPr>
              <w:t>RB</w:t>
            </w:r>
            <w:r>
              <w:t xml:space="preserve"> / Duplex mode</w:t>
            </w:r>
          </w:p>
        </w:tc>
        <w:tc>
          <w:tcPr>
            <w:tcW w:w="1057" w:type="dxa"/>
            <w:vMerge w:val="restart"/>
            <w:tcBorders>
              <w:top w:val="single" w:sz="4" w:space="0" w:color="auto"/>
              <w:left w:val="single" w:sz="4" w:space="0" w:color="auto"/>
              <w:right w:val="single" w:sz="4" w:space="0" w:color="auto"/>
            </w:tcBorders>
            <w:vAlign w:val="center"/>
          </w:tcPr>
          <w:p w:rsidR="002C0840" w:rsidRDefault="002C0840" w:rsidP="00A129D6">
            <w:pPr>
              <w:pStyle w:val="TAH"/>
            </w:pPr>
            <w:r>
              <w:t>Source of IMD</w:t>
            </w:r>
          </w:p>
        </w:tc>
      </w:tr>
      <w:tr w:rsidR="002C0840" w:rsidTr="00A129D6">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rsidR="002C0840" w:rsidDel="002C0840" w:rsidRDefault="002C0840" w:rsidP="00A129D6">
            <w:pPr>
              <w:pStyle w:val="TAH"/>
              <w:rPr>
                <w:del w:id="1212" w:author="Huawei" w:date="2020-11-10T09:54:00Z"/>
              </w:rPr>
            </w:pPr>
            <w:r>
              <w:rPr>
                <w:lang w:eastAsia="ja-JP"/>
              </w:rPr>
              <w:t>NR</w:t>
            </w:r>
            <w:r>
              <w:t xml:space="preserve"> </w:t>
            </w:r>
            <w:r>
              <w:rPr>
                <w:lang w:val="en-US" w:eastAsia="zh-CN"/>
              </w:rPr>
              <w:t>CA</w:t>
            </w:r>
            <w:ins w:id="1213" w:author="Huawei" w:date="2020-11-10T09:54:00Z">
              <w:r>
                <w:rPr>
                  <w:lang w:val="en-US" w:eastAsia="zh-CN"/>
                </w:rPr>
                <w:t xml:space="preserve"> band combination</w:t>
              </w:r>
            </w:ins>
          </w:p>
          <w:p w:rsidR="002C0840" w:rsidRDefault="002C0840" w:rsidP="002C0840">
            <w:pPr>
              <w:pStyle w:val="TAH"/>
            </w:pPr>
            <w:del w:id="1214" w:author="Huawei" w:date="2020-11-10T09:54:00Z">
              <w:r w:rsidDel="002C0840">
                <w:delText>Configuration</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Duplex mode</w:t>
            </w:r>
          </w:p>
        </w:tc>
        <w:tc>
          <w:tcPr>
            <w:tcW w:w="1057" w:type="dxa"/>
            <w:vMerge/>
            <w:tcBorders>
              <w:left w:val="single" w:sz="4" w:space="0" w:color="auto"/>
              <w:bottom w:val="single" w:sz="4" w:space="0" w:color="auto"/>
              <w:right w:val="single" w:sz="4" w:space="0" w:color="auto"/>
            </w:tcBorders>
          </w:tcPr>
          <w:p w:rsidR="002C0840" w:rsidRDefault="002C0840" w:rsidP="00A129D6">
            <w:pPr>
              <w:pStyle w:val="TAH"/>
            </w:pPr>
          </w:p>
        </w:tc>
      </w:tr>
      <w:tr w:rsidR="002C0840" w:rsidTr="00A129D6">
        <w:trPr>
          <w:trHeight w:val="105"/>
          <w:jc w:val="center"/>
        </w:trPr>
        <w:tc>
          <w:tcPr>
            <w:tcW w:w="2007" w:type="dxa"/>
            <w:vMerge w:val="restart"/>
            <w:tcBorders>
              <w:top w:val="single" w:sz="4" w:space="0" w:color="auto"/>
              <w:left w:val="single" w:sz="4" w:space="0" w:color="auto"/>
              <w:right w:val="single" w:sz="4" w:space="0" w:color="auto"/>
            </w:tcBorders>
            <w:vAlign w:val="center"/>
          </w:tcPr>
          <w:p w:rsidR="002C0840" w:rsidDel="002C0840" w:rsidRDefault="002C0840" w:rsidP="00A129D6">
            <w:pPr>
              <w:pStyle w:val="TAC"/>
              <w:rPr>
                <w:del w:id="1215" w:author="Huawei" w:date="2020-11-10T09:55:00Z"/>
                <w:lang w:val="en-US" w:eastAsia="zh-CN"/>
              </w:rPr>
            </w:pPr>
            <w:r>
              <w:rPr>
                <w:rFonts w:hint="eastAsia"/>
                <w:lang w:val="en-US" w:eastAsia="zh-CN"/>
              </w:rPr>
              <w:t>CA_n</w:t>
            </w:r>
            <w:r>
              <w:rPr>
                <w:lang w:val="en-US" w:eastAsia="zh-CN"/>
              </w:rPr>
              <w:t>1</w:t>
            </w:r>
            <w:del w:id="1216" w:author="Huawei" w:date="2020-11-10T09:54:00Z">
              <w:r w:rsidDel="002C0840">
                <w:rPr>
                  <w:rFonts w:hint="eastAsia"/>
                  <w:lang w:val="en-US" w:eastAsia="zh-CN"/>
                </w:rPr>
                <w:delText>A</w:delText>
              </w:r>
            </w:del>
            <w:r>
              <w:rPr>
                <w:rFonts w:hint="eastAsia"/>
                <w:lang w:val="en-US" w:eastAsia="zh-CN"/>
              </w:rPr>
              <w:t>-n</w:t>
            </w:r>
            <w:r>
              <w:rPr>
                <w:lang w:val="en-US" w:eastAsia="zh-CN"/>
              </w:rPr>
              <w:t>3</w:t>
            </w:r>
            <w:del w:id="1217" w:author="Huawei" w:date="2020-11-10T09:54:00Z">
              <w:r w:rsidDel="002C0840">
                <w:rPr>
                  <w:rFonts w:hint="eastAsia"/>
                  <w:lang w:val="en-US" w:eastAsia="zh-CN"/>
                </w:rPr>
                <w:delText>A</w:delText>
              </w:r>
            </w:del>
          </w:p>
          <w:p w:rsidR="002C0840" w:rsidDel="002C0840" w:rsidRDefault="002C0840" w:rsidP="00A129D6">
            <w:pPr>
              <w:pStyle w:val="TAC"/>
              <w:rPr>
                <w:del w:id="1218" w:author="Huawei" w:date="2020-11-10T09:54:00Z"/>
                <w:lang w:val="en-US" w:eastAsia="zh-CN"/>
              </w:rPr>
            </w:pPr>
            <w:del w:id="1219" w:author="Huawei" w:date="2020-11-10T09:54:00Z">
              <w:r w:rsidDel="002C0840">
                <w:rPr>
                  <w:rFonts w:hint="eastAsia"/>
                  <w:lang w:val="en-US" w:eastAsia="zh-CN"/>
                </w:rPr>
                <w:delText>CA_n</w:delText>
              </w:r>
              <w:r w:rsidDel="002C0840">
                <w:rPr>
                  <w:lang w:val="en-US" w:eastAsia="zh-CN"/>
                </w:rPr>
                <w:delText>1B</w:delText>
              </w:r>
              <w:r w:rsidDel="002C0840">
                <w:rPr>
                  <w:rFonts w:hint="eastAsia"/>
                  <w:lang w:val="en-US" w:eastAsia="zh-CN"/>
                </w:rPr>
                <w:delText>-n</w:delText>
              </w:r>
              <w:r w:rsidDel="002C0840">
                <w:rPr>
                  <w:lang w:val="en-US" w:eastAsia="zh-CN"/>
                </w:rPr>
                <w:delText>3</w:delText>
              </w:r>
              <w:r w:rsidDel="002C0840">
                <w:rPr>
                  <w:rFonts w:hint="eastAsia"/>
                  <w:lang w:val="en-US" w:eastAsia="zh-CN"/>
                </w:rPr>
                <w:delText>A</w:delText>
              </w:r>
            </w:del>
          </w:p>
          <w:p w:rsidR="002C0840" w:rsidRDefault="002C0840" w:rsidP="00A129D6">
            <w:pPr>
              <w:pStyle w:val="TAC"/>
              <w:rPr>
                <w:lang w:val="en-US" w:eastAsia="zh-CN"/>
              </w:rPr>
            </w:pPr>
            <w:del w:id="1220" w:author="Huawei" w:date="2020-11-10T09:54:00Z">
              <w:r w:rsidDel="002C0840">
                <w:rPr>
                  <w:lang w:eastAsia="ja-JP"/>
                </w:rPr>
                <w:delText>CA_</w:delText>
              </w:r>
              <w:r w:rsidDel="002C0840">
                <w:rPr>
                  <w:rFonts w:hint="eastAsia"/>
                </w:rPr>
                <w:delText>n</w:delText>
              </w:r>
              <w:r w:rsidDel="002C0840">
                <w:rPr>
                  <w:lang w:val="en-US" w:eastAsia="zh-CN"/>
                </w:rPr>
                <w:delText>1</w:delText>
              </w:r>
              <w:r w:rsidDel="002C0840">
                <w:rPr>
                  <w:lang w:eastAsia="ja-JP"/>
                </w:rPr>
                <w:delText>A-</w:delText>
              </w:r>
              <w:r w:rsidDel="002C0840">
                <w:rPr>
                  <w:rFonts w:hint="eastAsia"/>
                  <w:lang w:eastAsia="ja-JP"/>
                </w:rPr>
                <w:delText>n</w:delText>
              </w:r>
              <w:r w:rsidDel="002C0840">
                <w:rPr>
                  <w:lang w:val="en-US" w:eastAsia="zh-CN"/>
                </w:rPr>
                <w:delText>3(2</w:delText>
              </w:r>
              <w:r w:rsidDel="002C0840">
                <w:rPr>
                  <w:rFonts w:hint="eastAsia"/>
                  <w:lang w:eastAsia="ja-JP"/>
                </w:rPr>
                <w:delText>A</w:delText>
              </w:r>
              <w:r w:rsidDel="002C0840">
                <w:rPr>
                  <w:lang w:eastAsia="ja-JP"/>
                </w:rPr>
                <w:delText>)</w:delText>
              </w:r>
            </w:del>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1950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23</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pPr>
            <w:r>
              <w:rPr>
                <w:lang w:eastAsia="zh-CN"/>
              </w:rPr>
              <w:t>IMD3</w:t>
            </w:r>
          </w:p>
        </w:tc>
      </w:tr>
      <w:tr w:rsidR="002C0840" w:rsidTr="00A129D6">
        <w:trPr>
          <w:trHeight w:val="10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1760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1855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rsidR="002C0840" w:rsidRDefault="002C0840" w:rsidP="00A129D6">
            <w:pPr>
              <w:pStyle w:val="TAC"/>
            </w:pPr>
            <w:r>
              <w:rPr>
                <w:lang w:eastAsia="ja-JP"/>
              </w:rPr>
              <w:t>N/A</w:t>
            </w:r>
          </w:p>
        </w:tc>
      </w:tr>
      <w:tr w:rsidR="002C0840" w:rsidTr="00A129D6">
        <w:trPr>
          <w:trHeight w:val="105"/>
          <w:jc w:val="center"/>
        </w:trPr>
        <w:tc>
          <w:tcPr>
            <w:tcW w:w="2007" w:type="dxa"/>
            <w:vMerge w:val="restart"/>
            <w:tcBorders>
              <w:top w:val="single" w:sz="4" w:space="0" w:color="auto"/>
              <w:left w:val="single" w:sz="4" w:space="0" w:color="auto"/>
              <w:right w:val="single" w:sz="4" w:space="0" w:color="auto"/>
            </w:tcBorders>
            <w:vAlign w:val="center"/>
          </w:tcPr>
          <w:p w:rsidR="002C0840" w:rsidRDefault="002C0840" w:rsidP="00A129D6">
            <w:pPr>
              <w:pStyle w:val="TAC"/>
            </w:pPr>
            <w:r>
              <w:rPr>
                <w:rFonts w:hint="eastAsia"/>
                <w:lang w:val="en-US" w:eastAsia="zh-CN"/>
              </w:rPr>
              <w:t>CA_n1</w:t>
            </w:r>
            <w:del w:id="1221" w:author="Huawei" w:date="2020-11-10T09:55:00Z">
              <w:r w:rsidDel="002C0840">
                <w:rPr>
                  <w:rFonts w:hint="eastAsia"/>
                  <w:lang w:val="en-US" w:eastAsia="zh-CN"/>
                </w:rPr>
                <w:delText>A</w:delText>
              </w:r>
            </w:del>
            <w:r>
              <w:rPr>
                <w:rFonts w:hint="eastAsia"/>
                <w:lang w:val="en-US" w:eastAsia="zh-CN"/>
              </w:rPr>
              <w:t>-n8</w:t>
            </w:r>
            <w:del w:id="1222" w:author="Huawei" w:date="2020-11-10T09:55:00Z">
              <w:r w:rsidDel="002C0840">
                <w:rPr>
                  <w:rFonts w:hint="eastAsia"/>
                  <w:lang w:val="en-US" w:eastAsia="zh-CN"/>
                </w:rPr>
                <w:delText>A</w:delText>
              </w:r>
            </w:del>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1965</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2155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6.0</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pPr>
            <w:r>
              <w:t>IMD4</w:t>
            </w:r>
          </w:p>
        </w:tc>
      </w:tr>
      <w:tr w:rsidR="002C0840" w:rsidTr="00A129D6">
        <w:trPr>
          <w:trHeight w:val="113"/>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hint="eastAsia"/>
                <w:lang w:val="en-US" w:eastAsia="zh-CN"/>
              </w:rPr>
              <w:t>887.5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rPr>
                <w:lang w:eastAsia="zh-CN"/>
              </w:rPr>
              <w:t>N/A</w:t>
            </w:r>
          </w:p>
        </w:tc>
      </w:tr>
      <w:tr w:rsidR="002C0840" w:rsidTr="00A129D6">
        <w:trPr>
          <w:trHeight w:val="105"/>
          <w:jc w:val="center"/>
        </w:trPr>
        <w:tc>
          <w:tcPr>
            <w:tcW w:w="2007" w:type="dxa"/>
            <w:vMerge w:val="restart"/>
            <w:tcBorders>
              <w:top w:val="single" w:sz="4" w:space="0" w:color="auto"/>
              <w:left w:val="single" w:sz="4" w:space="0" w:color="auto"/>
              <w:right w:val="single" w:sz="4" w:space="0" w:color="auto"/>
            </w:tcBorders>
            <w:vAlign w:val="center"/>
          </w:tcPr>
          <w:p w:rsidR="002C0840" w:rsidDel="002C0840" w:rsidRDefault="002C0840" w:rsidP="00A129D6">
            <w:pPr>
              <w:pStyle w:val="TAC"/>
              <w:rPr>
                <w:del w:id="1223" w:author="Huawei" w:date="2020-11-10T09:55:00Z"/>
                <w:lang w:val="en-US" w:eastAsia="zh-CN"/>
              </w:rPr>
            </w:pPr>
            <w:r>
              <w:rPr>
                <w:rFonts w:hint="eastAsia"/>
                <w:lang w:val="en-US" w:eastAsia="zh-CN"/>
              </w:rPr>
              <w:t>CA_n1</w:t>
            </w:r>
            <w:del w:id="1224" w:author="Huawei" w:date="2020-11-10T09:55:00Z">
              <w:r w:rsidDel="002C0840">
                <w:rPr>
                  <w:rFonts w:hint="eastAsia"/>
                  <w:lang w:val="en-US" w:eastAsia="zh-CN"/>
                </w:rPr>
                <w:delText>A</w:delText>
              </w:r>
            </w:del>
            <w:r>
              <w:rPr>
                <w:rFonts w:hint="eastAsia"/>
                <w:lang w:val="en-US" w:eastAsia="zh-CN"/>
              </w:rPr>
              <w:t>-n78</w:t>
            </w:r>
            <w:del w:id="1225" w:author="Huawei" w:date="2020-11-10T09:55:00Z">
              <w:r w:rsidDel="002C0840">
                <w:rPr>
                  <w:rFonts w:hint="eastAsia"/>
                  <w:lang w:val="en-US" w:eastAsia="zh-CN"/>
                </w:rPr>
                <w:delText>A</w:delText>
              </w:r>
            </w:del>
          </w:p>
          <w:p w:rsidR="002C0840" w:rsidDel="002C0840" w:rsidRDefault="002C0840" w:rsidP="00A129D6">
            <w:pPr>
              <w:pStyle w:val="TAC"/>
              <w:rPr>
                <w:del w:id="1226" w:author="Huawei" w:date="2020-11-10T09:55:00Z"/>
              </w:rPr>
            </w:pPr>
            <w:del w:id="1227" w:author="Huawei" w:date="2020-11-10T09:55:00Z">
              <w:r w:rsidDel="002C0840">
                <w:rPr>
                  <w:rFonts w:hint="eastAsia"/>
                  <w:lang w:val="en-US" w:eastAsia="zh-CN"/>
                </w:rPr>
                <w:delText>CA</w:delText>
              </w:r>
              <w:r w:rsidDel="002C0840">
                <w:delText>_</w:delText>
              </w:r>
              <w:r w:rsidDel="002C0840">
                <w:rPr>
                  <w:rFonts w:hint="eastAsia"/>
                  <w:lang w:val="en-US" w:eastAsia="zh-CN"/>
                </w:rPr>
                <w:delText>n1</w:delText>
              </w:r>
              <w:r w:rsidDel="002C0840">
                <w:delText>A-</w:delText>
              </w:r>
              <w:r w:rsidDel="002C0840">
                <w:rPr>
                  <w:rFonts w:hint="eastAsia"/>
                  <w:lang w:eastAsia="zh-CN"/>
                </w:rPr>
                <w:delText>n78</w:delText>
              </w:r>
              <w:r w:rsidDel="002C0840">
                <w:rPr>
                  <w:lang w:eastAsia="zh-CN"/>
                </w:rPr>
                <w:delText>(2</w:delText>
              </w:r>
              <w:r w:rsidDel="002C0840">
                <w:delText>A)</w:delText>
              </w:r>
            </w:del>
          </w:p>
          <w:p w:rsidR="002C0840" w:rsidRDefault="002C0840" w:rsidP="00A129D6">
            <w:pPr>
              <w:pStyle w:val="TAC"/>
            </w:pPr>
            <w:del w:id="1228" w:author="Huawei" w:date="2020-11-10T09:55:00Z">
              <w:r w:rsidDel="002C0840">
                <w:rPr>
                  <w:rFonts w:hint="eastAsia"/>
                  <w:lang w:eastAsia="zh-CN"/>
                </w:rPr>
                <w:delText>CA</w:delText>
              </w:r>
              <w:r w:rsidDel="002C0840">
                <w:delText>_</w:delText>
              </w:r>
              <w:r w:rsidDel="002C0840">
                <w:rPr>
                  <w:rFonts w:hint="eastAsia"/>
                  <w:lang w:val="en-US" w:eastAsia="zh-CN"/>
                </w:rPr>
                <w:delText>n1</w:delText>
              </w:r>
              <w:r w:rsidDel="002C0840">
                <w:rPr>
                  <w:lang w:val="sv-SE" w:eastAsia="ja-JP"/>
                </w:rPr>
                <w:delText>A-</w:delText>
              </w:r>
              <w:r w:rsidDel="002C0840">
                <w:rPr>
                  <w:rFonts w:hint="eastAsia"/>
                  <w:lang w:val="en-US" w:eastAsia="zh-CN"/>
                </w:rPr>
                <w:delText>n78C</w:delText>
              </w:r>
            </w:del>
          </w:p>
        </w:tc>
        <w:tc>
          <w:tcPr>
            <w:tcW w:w="1146"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n1</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1950</w:t>
            </w:r>
          </w:p>
        </w:tc>
        <w:tc>
          <w:tcPr>
            <w:tcW w:w="964"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5</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25</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8.0</w:t>
            </w:r>
          </w:p>
        </w:tc>
        <w:tc>
          <w:tcPr>
            <w:tcW w:w="828"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FDD</w:t>
            </w:r>
          </w:p>
        </w:tc>
        <w:tc>
          <w:tcPr>
            <w:tcW w:w="1057" w:type="dxa"/>
            <w:vMerge w:val="restart"/>
            <w:tcBorders>
              <w:top w:val="single" w:sz="4" w:space="0" w:color="auto"/>
              <w:left w:val="single" w:sz="4" w:space="0" w:color="auto"/>
              <w:right w:val="single" w:sz="4" w:space="0" w:color="auto"/>
            </w:tcBorders>
          </w:tcPr>
          <w:p w:rsidR="002C0840" w:rsidRDefault="002C0840" w:rsidP="00A129D6">
            <w:pPr>
              <w:pStyle w:val="TAC"/>
            </w:pPr>
            <w:r>
              <w:t>IMD4</w:t>
            </w:r>
          </w:p>
        </w:tc>
      </w:tr>
      <w:tr w:rsidR="002C0840" w:rsidTr="00A129D6">
        <w:trPr>
          <w:trHeight w:val="105"/>
          <w:jc w:val="center"/>
        </w:trPr>
        <w:tc>
          <w:tcPr>
            <w:tcW w:w="2007" w:type="dxa"/>
            <w:vMerge/>
            <w:tcBorders>
              <w:left w:val="single" w:sz="4" w:space="0" w:color="auto"/>
              <w:right w:val="single" w:sz="4" w:space="0" w:color="auto"/>
            </w:tcBorders>
            <w:vAlign w:val="center"/>
          </w:tcPr>
          <w:p w:rsidR="002C0840" w:rsidRDefault="002C0840" w:rsidP="00A129D6">
            <w:pPr>
              <w:pStyle w:val="TAC"/>
            </w:pPr>
          </w:p>
        </w:tc>
        <w:tc>
          <w:tcPr>
            <w:tcW w:w="1146" w:type="dxa"/>
            <w:vMerge/>
            <w:tcBorders>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4" w:type="dxa"/>
            <w:vMerge/>
            <w:tcBorders>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10.7</w:t>
            </w:r>
            <w:r>
              <w:rPr>
                <w:vertAlign w:val="superscript"/>
              </w:rPr>
              <w:t>5</w:t>
            </w:r>
          </w:p>
        </w:tc>
        <w:tc>
          <w:tcPr>
            <w:tcW w:w="828" w:type="dxa"/>
            <w:vMerge/>
            <w:tcBorders>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057" w:type="dxa"/>
            <w:vMerge/>
            <w:tcBorders>
              <w:left w:val="single" w:sz="4" w:space="0" w:color="auto"/>
              <w:bottom w:val="single" w:sz="4" w:space="0" w:color="auto"/>
              <w:right w:val="single" w:sz="4" w:space="0" w:color="auto"/>
            </w:tcBorders>
          </w:tcPr>
          <w:p w:rsidR="002C0840" w:rsidRDefault="002C0840" w:rsidP="00A129D6">
            <w:pPr>
              <w:pStyle w:val="TAC"/>
            </w:pPr>
          </w:p>
        </w:tc>
      </w:tr>
      <w:tr w:rsidR="002C0840" w:rsidTr="00A129D6">
        <w:trPr>
          <w:trHeight w:val="113"/>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hint="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rPr>
                <w:lang w:eastAsia="zh-CN"/>
              </w:rPr>
              <w:t>N/A</w:t>
            </w:r>
          </w:p>
        </w:tc>
      </w:tr>
      <w:tr w:rsidR="002C0840" w:rsidTr="00A129D6">
        <w:trPr>
          <w:trHeight w:val="105"/>
          <w:jc w:val="center"/>
        </w:trPr>
        <w:tc>
          <w:tcPr>
            <w:tcW w:w="2007" w:type="dxa"/>
            <w:vMerge w:val="restart"/>
            <w:tcBorders>
              <w:top w:val="single" w:sz="4" w:space="0" w:color="auto"/>
              <w:left w:val="single" w:sz="4" w:space="0" w:color="auto"/>
              <w:right w:val="single" w:sz="4" w:space="0" w:color="auto"/>
            </w:tcBorders>
            <w:vAlign w:val="center"/>
          </w:tcPr>
          <w:p w:rsidR="002C0840" w:rsidDel="002C0840" w:rsidRDefault="002C0840" w:rsidP="00A129D6">
            <w:pPr>
              <w:pStyle w:val="TAC"/>
              <w:rPr>
                <w:del w:id="1229" w:author="Huawei" w:date="2020-11-10T09:55:00Z"/>
              </w:rPr>
            </w:pPr>
            <w:r>
              <w:rPr>
                <w:rFonts w:hint="eastAsia"/>
                <w:lang w:val="en-US" w:eastAsia="zh-CN"/>
              </w:rPr>
              <w:t>CA</w:t>
            </w:r>
            <w:r>
              <w:t>_</w:t>
            </w:r>
            <w:r>
              <w:rPr>
                <w:rFonts w:hint="eastAsia"/>
                <w:lang w:val="en-US" w:eastAsia="zh-CN"/>
              </w:rPr>
              <w:t>n2</w:t>
            </w:r>
            <w:del w:id="1230" w:author="Huawei" w:date="2020-11-10T09:55:00Z">
              <w:r w:rsidDel="002C0840">
                <w:delText>A</w:delText>
              </w:r>
            </w:del>
            <w:r>
              <w:t>-</w:t>
            </w:r>
            <w:r>
              <w:rPr>
                <w:rFonts w:hint="eastAsia"/>
                <w:lang w:eastAsia="zh-CN"/>
              </w:rPr>
              <w:t>n</w:t>
            </w:r>
            <w:r>
              <w:rPr>
                <w:rFonts w:hint="eastAsia"/>
                <w:lang w:val="en-US" w:eastAsia="zh-CN"/>
              </w:rPr>
              <w:t>48</w:t>
            </w:r>
            <w:del w:id="1231" w:author="Huawei" w:date="2020-11-10T09:55:00Z">
              <w:r w:rsidDel="002C0840">
                <w:delText>A</w:delText>
              </w:r>
            </w:del>
          </w:p>
          <w:p w:rsidR="002C0840" w:rsidRDefault="002C0840" w:rsidP="002C0840">
            <w:pPr>
              <w:pStyle w:val="TAC"/>
            </w:pPr>
            <w:del w:id="1232" w:author="Huawei" w:date="2020-11-10T09:55:00Z">
              <w:r w:rsidDel="002C0840">
                <w:rPr>
                  <w:rFonts w:hint="eastAsia"/>
                  <w:lang w:val="en-US" w:eastAsia="zh-CN"/>
                </w:rPr>
                <w:delText>CA</w:delText>
              </w:r>
              <w:r w:rsidDel="002C0840">
                <w:delText>_</w:delText>
              </w:r>
              <w:r w:rsidDel="002C0840">
                <w:rPr>
                  <w:rFonts w:hint="eastAsia"/>
                  <w:lang w:val="en-US" w:eastAsia="zh-CN"/>
                </w:rPr>
                <w:delText>n2</w:delText>
              </w:r>
              <w:r w:rsidDel="002C0840">
                <w:delText>A-</w:delText>
              </w:r>
              <w:r w:rsidDel="002C0840">
                <w:rPr>
                  <w:rFonts w:hint="eastAsia"/>
                  <w:lang w:eastAsia="zh-CN"/>
                </w:rPr>
                <w:delText>n</w:delText>
              </w:r>
              <w:r w:rsidDel="002C0840">
                <w:rPr>
                  <w:rFonts w:hint="eastAsia"/>
                  <w:lang w:val="en-US" w:eastAsia="zh-CN"/>
                </w:rPr>
                <w:delText>48C</w:delText>
              </w:r>
            </w:del>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n2</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1852.5</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1932.5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eastAsia="zh-CN"/>
              </w:rPr>
              <w:t>12</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pPr>
            <w:r>
              <w:t>IMD4</w:t>
            </w:r>
          </w:p>
        </w:tc>
      </w:tr>
      <w:tr w:rsidR="002C0840" w:rsidTr="00A129D6">
        <w:trPr>
          <w:trHeight w:val="113"/>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hint="eastAsia"/>
                <w:lang w:val="en-US" w:eastAsia="zh-CN"/>
              </w:rPr>
              <w:t>3625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hint="eastAsia"/>
                <w:lang w:val="en-US" w:eastAsia="zh-CN"/>
              </w:rPr>
              <w:t>20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hint="eastAsia"/>
                <w:lang w:val="en-US" w:eastAsia="zh-CN"/>
              </w:rPr>
              <w:t>100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hint="eastAsia"/>
                <w:lang w:val="en-US" w:eastAsia="zh-CN"/>
              </w:rPr>
              <w:t>3625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rPr>
                <w:lang w:eastAsia="zh-CN"/>
              </w:rPr>
              <w:t>N/A</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keepNext w:val="0"/>
              <w:rPr>
                <w:szCs w:val="18"/>
              </w:rPr>
            </w:pPr>
            <w:r>
              <w:rPr>
                <w:rFonts w:cs="Arial"/>
                <w:szCs w:val="18"/>
                <w:lang w:eastAsia="ja-JP"/>
              </w:rPr>
              <w:t>CA_n2</w:t>
            </w:r>
            <w:del w:id="1233" w:author="Huawei" w:date="2020-11-10T09:55:00Z">
              <w:r w:rsidDel="002C0840">
                <w:rPr>
                  <w:rFonts w:cs="Arial"/>
                  <w:szCs w:val="18"/>
                  <w:lang w:eastAsia="ja-JP"/>
                </w:rPr>
                <w:delText>A</w:delText>
              </w:r>
            </w:del>
            <w:r>
              <w:rPr>
                <w:rFonts w:cs="Arial"/>
                <w:szCs w:val="18"/>
                <w:lang w:eastAsia="ja-JP"/>
              </w:rPr>
              <w:t>-n77</w:t>
            </w:r>
            <w:del w:id="1234" w:author="Huawei" w:date="2020-11-10T09:55:00Z">
              <w:r w:rsidDel="002C0840">
                <w:rPr>
                  <w:rFonts w:cs="Arial"/>
                  <w:szCs w:val="18"/>
                  <w:lang w:eastAsia="ja-JP"/>
                </w:rPr>
                <w:delText>A</w:delText>
              </w:r>
            </w:del>
          </w:p>
        </w:tc>
        <w:tc>
          <w:tcPr>
            <w:tcW w:w="1146"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szCs w:val="18"/>
                <w:lang w:val="en-US" w:eastAsia="zh-CN"/>
              </w:rPr>
            </w:pPr>
            <w:r>
              <w:rPr>
                <w:rFonts w:cs="Arial"/>
                <w:szCs w:val="18"/>
                <w:lang w:eastAsia="ja-JP"/>
              </w:rPr>
              <w:t>n2</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ja-JP"/>
              </w:rPr>
            </w:pPr>
            <w:r>
              <w:rPr>
                <w:rFonts w:cs="Arial"/>
                <w:szCs w:val="18"/>
                <w:lang w:eastAsia="ja-JP"/>
              </w:rPr>
              <w:t>1855</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rPr>
            </w:pPr>
            <w:r>
              <w:rPr>
                <w:rFonts w:cs="Arial"/>
                <w:szCs w:val="18"/>
              </w:rPr>
              <w:t>5</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rPr>
            </w:pPr>
            <w:r>
              <w:rPr>
                <w:rFonts w:cs="Arial"/>
                <w:szCs w:val="18"/>
              </w:rPr>
              <w:t>25</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ja-JP"/>
              </w:rPr>
            </w:pPr>
            <w:r>
              <w:rPr>
                <w:rFonts w:cs="Arial"/>
                <w:szCs w:val="18"/>
                <w:lang w:eastAsia="ja-JP"/>
              </w:rPr>
              <w:t>1935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ja-JP"/>
              </w:rPr>
            </w:pPr>
            <w:r>
              <w:rPr>
                <w:rFonts w:cs="Arial"/>
                <w:szCs w:val="18"/>
                <w:lang w:eastAsia="ja-JP"/>
              </w:rPr>
              <w:t>26</w:t>
            </w: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szCs w:val="18"/>
                <w:lang w:val="en-US" w:eastAsia="zh-CN"/>
              </w:rPr>
            </w:pPr>
            <w:r>
              <w:rPr>
                <w:rFonts w:cs="Arial"/>
                <w:szCs w:val="18"/>
              </w:rPr>
              <w:t>FDD</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szCs w:val="18"/>
              </w:rPr>
            </w:pPr>
            <w:r>
              <w:rPr>
                <w:rFonts w:cs="Arial"/>
                <w:szCs w:val="18"/>
              </w:rPr>
              <w:t>IMD2</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szCs w:val="18"/>
              </w:rPr>
            </w:pPr>
          </w:p>
        </w:tc>
        <w:tc>
          <w:tcPr>
            <w:tcW w:w="1146"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szCs w:val="18"/>
                <w:lang w:val="en-US"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ja-JP"/>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ja-JP"/>
              </w:rPr>
            </w:pPr>
            <w:r>
              <w:rPr>
                <w:rFonts w:cs="Arial"/>
                <w:szCs w:val="18"/>
                <w:lang w:eastAsia="ja-JP"/>
              </w:rPr>
              <w:t>28.7</w:t>
            </w:r>
            <w:r>
              <w:rPr>
                <w:rFonts w:cs="Arial"/>
                <w:szCs w:val="18"/>
                <w:vertAlign w:val="superscript"/>
                <w:lang w:eastAsia="ko-KR"/>
              </w:rPr>
              <w:t>5</w:t>
            </w:r>
          </w:p>
        </w:tc>
        <w:tc>
          <w:tcPr>
            <w:tcW w:w="828"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szCs w:val="18"/>
                <w:lang w:val="en-US" w:eastAsia="zh-CN"/>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szCs w:val="18"/>
              </w:rPr>
            </w:pP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szCs w:val="18"/>
                <w:lang w:val="en-US" w:eastAsia="zh-CN"/>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szCs w:val="18"/>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szCs w:val="18"/>
              </w:rPr>
            </w:pPr>
            <w:r>
              <w:rPr>
                <w:rFonts w:cs="Arial"/>
                <w:szCs w:val="18"/>
                <w:lang w:eastAsia="ja-JP"/>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N"/>
              <w:keepNext w:val="0"/>
              <w:rPr>
                <w:szCs w:val="18"/>
              </w:rPr>
            </w:pPr>
          </w:p>
        </w:tc>
        <w:tc>
          <w:tcPr>
            <w:tcW w:w="1146"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lang w:val="en-US" w:eastAsia="zh-CN"/>
              </w:rPr>
            </w:pPr>
            <w:r>
              <w:rPr>
                <w:rFonts w:cs="Arial"/>
                <w:szCs w:val="18"/>
                <w:lang w:eastAsia="ja-JP"/>
              </w:rPr>
              <w:t>n2</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szCs w:val="18"/>
                <w:lang w:eastAsia="ja-JP"/>
              </w:rPr>
              <w:t>1885</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rPr>
            </w:pPr>
            <w:r>
              <w:rPr>
                <w:rFonts w:cs="Arial"/>
                <w:szCs w:val="18"/>
              </w:rPr>
              <w:t>5</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rPr>
            </w:pPr>
            <w:r>
              <w:rPr>
                <w:rFonts w:cs="Arial"/>
                <w:szCs w:val="18"/>
              </w:rPr>
              <w:t>25</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hint="eastAsia"/>
                <w:szCs w:val="18"/>
                <w:lang w:eastAsia="ja-JP"/>
              </w:rPr>
              <w:t>1</w:t>
            </w:r>
            <w:r>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szCs w:val="18"/>
                <w:lang w:eastAsia="ja-JP"/>
              </w:rPr>
              <w:t>8.0</w:t>
            </w: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lang w:val="en-US" w:eastAsia="zh-CN"/>
              </w:rPr>
            </w:pPr>
            <w:r>
              <w:rPr>
                <w:rFonts w:cs="Arial"/>
                <w:szCs w:val="18"/>
              </w:rPr>
              <w:t>FDD</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rPr>
            </w:pPr>
            <w:r>
              <w:rPr>
                <w:rFonts w:cs="Arial"/>
                <w:szCs w:val="18"/>
              </w:rPr>
              <w:t>IMD4</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N"/>
              <w:keepNext w:val="0"/>
              <w:rPr>
                <w:szCs w:val="18"/>
              </w:rPr>
            </w:pPr>
          </w:p>
        </w:tc>
        <w:tc>
          <w:tcPr>
            <w:tcW w:w="1146"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lang w:val="en-US"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sidRPr="001335A9">
              <w:rPr>
                <w:rFonts w:cs="Arial"/>
                <w:szCs w:val="18"/>
                <w:lang w:eastAsia="ja-JP"/>
              </w:rPr>
              <w:t>10.7</w:t>
            </w:r>
            <w:r w:rsidRPr="001335A9">
              <w:rPr>
                <w:rFonts w:cs="Arial"/>
                <w:szCs w:val="18"/>
                <w:vertAlign w:val="superscript"/>
                <w:lang w:eastAsia="zh-CN"/>
              </w:rPr>
              <w:t>5</w:t>
            </w:r>
          </w:p>
        </w:tc>
        <w:tc>
          <w:tcPr>
            <w:tcW w:w="828"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lang w:val="en-US" w:eastAsia="zh-CN"/>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rPr>
            </w:pP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N"/>
              <w:keepNext w:val="0"/>
              <w:rPr>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lang w:val="en-US" w:eastAsia="zh-CN"/>
              </w:rPr>
            </w:pPr>
            <w:r>
              <w:rPr>
                <w:rFonts w:cs="Arial" w:hint="eastAsia"/>
                <w:szCs w:val="18"/>
                <w:lang w:eastAsia="ja-JP"/>
              </w:rPr>
              <w:t>n7</w:t>
            </w:r>
            <w:r>
              <w:rPr>
                <w:rFonts w:cs="Arial" w:hint="eastAsia"/>
                <w:szCs w:val="18"/>
                <w:lang w:eastAsia="zh-CN"/>
              </w:rPr>
              <w:t>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hint="eastAsia"/>
                <w:szCs w:val="18"/>
                <w:lang w:eastAsia="ja-JP"/>
              </w:rPr>
              <w:t>3</w:t>
            </w:r>
            <w:r>
              <w:rPr>
                <w:rFonts w:cs="Arial"/>
                <w:szCs w:val="18"/>
                <w:lang w:eastAsia="ja-JP"/>
              </w:rPr>
              <w:t>690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rPr>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hint="eastAsia"/>
                <w:szCs w:val="18"/>
                <w:lang w:eastAsia="ja-JP"/>
              </w:rPr>
              <w:t>3</w:t>
            </w:r>
            <w:r>
              <w:rPr>
                <w:rFonts w:cs="Arial"/>
                <w:szCs w:val="18"/>
                <w:lang w:eastAsia="ja-JP"/>
              </w:rPr>
              <w:t>690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hint="eastAsia"/>
                <w:szCs w:val="18"/>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rPr>
            </w:pPr>
            <w:r>
              <w:rPr>
                <w:rFonts w:cs="Arial"/>
                <w:szCs w:val="18"/>
                <w:lang w:eastAsia="ja-JP"/>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N"/>
              <w:keepNext w:val="0"/>
              <w:rPr>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lang w:val="en-US" w:eastAsia="zh-CN"/>
              </w:rPr>
            </w:pPr>
            <w:r>
              <w:rPr>
                <w:rFonts w:cs="Arial"/>
                <w:szCs w:val="18"/>
              </w:rPr>
              <w:t>n2</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hint="eastAsia"/>
                <w:szCs w:val="18"/>
                <w:lang w:eastAsia="ja-JP"/>
              </w:rPr>
              <w:t>1</w:t>
            </w:r>
            <w:r>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szCs w:val="18"/>
              </w:rPr>
              <w:t>5</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lang w:val="en-US" w:eastAsia="zh-CN"/>
              </w:rPr>
            </w:pPr>
            <w:r>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rPr>
            </w:pPr>
            <w:r>
              <w:rPr>
                <w:rFonts w:cs="Arial"/>
                <w:szCs w:val="18"/>
              </w:rPr>
              <w:t>IMD5</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N"/>
              <w:keepNext w:val="0"/>
              <w:rPr>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lang w:val="en-US"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keepNext w:val="0"/>
              <w:jc w:val="center"/>
              <w:rPr>
                <w:szCs w:val="18"/>
              </w:rPr>
            </w:pPr>
            <w:r>
              <w:rPr>
                <w:rFonts w:cs="Arial"/>
                <w:szCs w:val="18"/>
              </w:rPr>
              <w:t>N/A</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lastRenderedPageBreak/>
              <w:t>CA_n2</w:t>
            </w:r>
            <w:del w:id="1235" w:author="Huawei" w:date="2020-11-10T09:55:00Z">
              <w:r w:rsidDel="002C0840">
                <w:rPr>
                  <w:lang w:val="en-US" w:eastAsia="zh-CN"/>
                </w:rPr>
                <w:delText>A</w:delText>
              </w:r>
            </w:del>
            <w:r>
              <w:rPr>
                <w:lang w:val="en-US" w:eastAsia="zh-CN"/>
              </w:rPr>
              <w:t>-n78</w:t>
            </w:r>
            <w:del w:id="1236" w:author="Huawei" w:date="2020-11-10T09:55:00Z">
              <w:r w:rsidDel="002C0840">
                <w:rPr>
                  <w:lang w:val="en-US" w:eastAsia="zh-CN"/>
                </w:rPr>
                <w:delText>A</w:delText>
              </w:r>
            </w:del>
          </w:p>
          <w:p w:rsidR="002C0840" w:rsidRDefault="002C0840" w:rsidP="00A129D6">
            <w:pPr>
              <w:pStyle w:val="TAC"/>
              <w:rPr>
                <w:lang w:val="en-US" w:eastAsia="zh-CN"/>
              </w:rPr>
            </w:pPr>
            <w:del w:id="1237" w:author="Huawei" w:date="2020-11-10T09:56:00Z">
              <w:r w:rsidDel="002C0840">
                <w:delText>CA_n2A-n78(2A)</w:delText>
              </w:r>
            </w:del>
          </w:p>
        </w:tc>
        <w:tc>
          <w:tcPr>
            <w:tcW w:w="1146"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n2</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eastAsia="ja-JP"/>
              </w:rPr>
              <w:t>1855</w:t>
            </w:r>
          </w:p>
        </w:tc>
        <w:tc>
          <w:tcPr>
            <w:tcW w:w="964"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rPr>
              <w:t>5</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rPr>
              <w:t>25</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eastAsia="ja-JP"/>
              </w:rPr>
              <w:t>1935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cs="Arial"/>
                <w:lang w:eastAsia="ja-JP"/>
              </w:rPr>
              <w:t>26</w:t>
            </w:r>
          </w:p>
        </w:tc>
        <w:tc>
          <w:tcPr>
            <w:tcW w:w="828"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vMerge w:val="restart"/>
            <w:tcBorders>
              <w:top w:val="single" w:sz="4" w:space="0" w:color="auto"/>
              <w:left w:val="single" w:sz="4" w:space="0" w:color="auto"/>
              <w:right w:val="single" w:sz="4" w:space="0" w:color="auto"/>
            </w:tcBorders>
          </w:tcPr>
          <w:p w:rsidR="002C0840" w:rsidRDefault="002C0840" w:rsidP="00A129D6">
            <w:pPr>
              <w:pStyle w:val="TAC"/>
              <w:rPr>
                <w:lang w:eastAsia="zh-CN"/>
              </w:rPr>
            </w:pPr>
            <w:r>
              <w:t>IMD2</w:t>
            </w:r>
            <w:r>
              <w:rPr>
                <w:rFonts w:cs="Arial"/>
                <w:vertAlign w:val="superscript"/>
                <w:lang w:eastAsia="ko-KR"/>
              </w:rPr>
              <w:t>4</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pPr>
          </w:p>
        </w:tc>
        <w:tc>
          <w:tcPr>
            <w:tcW w:w="1146"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rPr>
                <w:rFonts w:cs="Arial"/>
                <w:lang w:eastAsia="ja-JP"/>
              </w:rPr>
            </w:pPr>
          </w:p>
        </w:tc>
        <w:tc>
          <w:tcPr>
            <w:tcW w:w="964" w:type="dxa"/>
            <w:vMerge/>
            <w:tcBorders>
              <w:left w:val="single" w:sz="4" w:space="0" w:color="auto"/>
              <w:bottom w:val="single" w:sz="4" w:space="0" w:color="auto"/>
              <w:right w:val="single" w:sz="4" w:space="0" w:color="auto"/>
            </w:tcBorders>
            <w:vAlign w:val="center"/>
          </w:tcPr>
          <w:p w:rsidR="002C0840" w:rsidRDefault="002C0840" w:rsidP="00A129D6">
            <w:pPr>
              <w:pStyle w:val="TAC"/>
              <w:rPr>
                <w:rFonts w:cs="Arial"/>
              </w:rPr>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rPr>
                <w:rFonts w:cs="Arial"/>
              </w:rPr>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rPr>
                <w:rFonts w:cs="Arial"/>
                <w:lang w:eastAsia="ja-JP"/>
              </w:rPr>
            </w:pP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cs="Arial"/>
                <w:lang w:eastAsia="ja-JP"/>
              </w:rPr>
            </w:pPr>
            <w:r>
              <w:rPr>
                <w:rFonts w:cs="Arial"/>
                <w:lang w:eastAsia="ja-JP"/>
              </w:rPr>
              <w:t>28.7</w:t>
            </w:r>
            <w:r>
              <w:rPr>
                <w:rFonts w:cs="Arial"/>
                <w:vertAlign w:val="superscript"/>
                <w:lang w:eastAsia="ko-KR"/>
              </w:rPr>
              <w:t>5</w:t>
            </w:r>
          </w:p>
        </w:tc>
        <w:tc>
          <w:tcPr>
            <w:tcW w:w="828"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057" w:type="dxa"/>
            <w:vMerge/>
            <w:tcBorders>
              <w:left w:val="single" w:sz="4" w:space="0" w:color="auto"/>
              <w:bottom w:val="single" w:sz="4" w:space="0" w:color="auto"/>
              <w:right w:val="single" w:sz="4" w:space="0" w:color="auto"/>
            </w:tcBorders>
          </w:tcPr>
          <w:p w:rsidR="002C0840" w:rsidRDefault="002C0840" w:rsidP="00A129D6">
            <w:pPr>
              <w:pStyle w:val="TAC"/>
            </w:pPr>
          </w:p>
        </w:tc>
      </w:tr>
      <w:tr w:rsidR="002C0840" w:rsidTr="00A129D6">
        <w:trPr>
          <w:trHeight w:val="113"/>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ja-JP"/>
              </w:rPr>
              <w:t>3790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ja-JP"/>
              </w:rPr>
              <w:t>3790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N/A</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hint="eastAsia"/>
                <w:sz w:val="18"/>
                <w:lang w:val="en-US" w:eastAsia="zh-CN"/>
              </w:rPr>
              <w:t>CA_n</w:t>
            </w:r>
            <w:r>
              <w:rPr>
                <w:rFonts w:ascii="Arial" w:hAnsi="Arial"/>
                <w:sz w:val="18"/>
                <w:lang w:val="en-US" w:eastAsia="zh-CN"/>
              </w:rPr>
              <w:t>3</w:t>
            </w:r>
            <w:del w:id="1238" w:author="Huawei" w:date="2020-11-10T09:56:00Z">
              <w:r w:rsidDel="002C0840">
                <w:rPr>
                  <w:rFonts w:ascii="Arial" w:hAnsi="Arial" w:hint="eastAsia"/>
                  <w:sz w:val="18"/>
                  <w:lang w:val="en-US" w:eastAsia="zh-CN"/>
                </w:rPr>
                <w:delText>A</w:delText>
              </w:r>
            </w:del>
            <w:r>
              <w:rPr>
                <w:rFonts w:ascii="Arial" w:hAnsi="Arial" w:hint="eastAsia"/>
                <w:sz w:val="18"/>
                <w:lang w:val="en-US" w:eastAsia="zh-CN"/>
              </w:rPr>
              <w:t>-n</w:t>
            </w:r>
            <w:r>
              <w:rPr>
                <w:rFonts w:ascii="Arial" w:hAnsi="Arial"/>
                <w:sz w:val="18"/>
                <w:lang w:val="en-US" w:eastAsia="zh-CN"/>
              </w:rPr>
              <w:t>7</w:t>
            </w:r>
            <w:del w:id="1239" w:author="Huawei" w:date="2020-11-10T09:56:00Z">
              <w:r w:rsidDel="002C0840">
                <w:rPr>
                  <w:rFonts w:ascii="Arial" w:hAnsi="Arial" w:hint="eastAsia"/>
                  <w:sz w:val="18"/>
                  <w:lang w:val="en-US" w:eastAsia="zh-CN"/>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hint="eastAsia"/>
                <w:sz w:val="18"/>
                <w:lang w:val="en-US" w:eastAsia="zh-CN"/>
              </w:rPr>
              <w:t>n</w:t>
            </w:r>
            <w:r>
              <w:rPr>
                <w:rFonts w:ascii="Arial" w:hAnsi="Arial"/>
                <w:sz w:val="18"/>
                <w:lang w:val="en-US"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sz w:val="18"/>
                <w:lang w:val="en-US" w:eastAsia="zh-CN"/>
              </w:rPr>
              <w:t>1730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sz w:val="18"/>
                <w:lang w:val="en-US" w:eastAsia="zh-CN"/>
              </w:rPr>
              <w:t>1825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eastAsia="ja-JP"/>
              </w:rPr>
            </w:pPr>
            <w:r>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keepNext/>
              <w:keepLines/>
              <w:spacing w:after="0"/>
              <w:jc w:val="center"/>
              <w:rPr>
                <w:lang w:eastAsia="zh-CN"/>
              </w:rPr>
            </w:pPr>
            <w:r>
              <w:rPr>
                <w:rFonts w:ascii="Arial" w:hAnsi="Arial" w:hint="eastAsia"/>
                <w:sz w:val="18"/>
                <w:lang w:val="en-US"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keepNext/>
              <w:keepLines/>
              <w:spacing w:after="0"/>
              <w:jc w:val="center"/>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hint="eastAsia"/>
                <w:sz w:val="18"/>
                <w:lang w:val="en-US" w:eastAsia="zh-CN"/>
              </w:rPr>
              <w:t>n</w:t>
            </w:r>
            <w:r>
              <w:rPr>
                <w:rFonts w:ascii="Arial" w:hAnsi="Arial"/>
                <w:sz w:val="18"/>
                <w:lang w:val="en-US" w:eastAsia="zh-CN"/>
              </w:rPr>
              <w:t>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sz w:val="18"/>
                <w:lang w:val="en-US" w:eastAsia="zh-CN"/>
              </w:rPr>
              <w:t>2535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sz w:val="18"/>
                <w:lang w:val="en-US" w:eastAsia="zh-CN"/>
              </w:rPr>
              <w:t>2655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eastAsia="ja-JP"/>
              </w:rPr>
            </w:pPr>
            <w:r>
              <w:rPr>
                <w:rFonts w:ascii="Arial" w:hAnsi="Arial"/>
                <w:sz w:val="18"/>
                <w:lang w:val="en-US" w:eastAsia="zh-CN"/>
              </w:rPr>
              <w:t>10.2</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lang w:val="en-US" w:eastAsia="zh-CN"/>
              </w:rPr>
            </w:pPr>
            <w:r>
              <w:rPr>
                <w:rFonts w:ascii="Arial" w:hAnsi="Arial"/>
                <w:sz w:val="18"/>
                <w:lang w:val="en-US" w:eastAsia="zh-CN"/>
              </w:rPr>
              <w:t>F</w:t>
            </w:r>
            <w:r>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keepNext/>
              <w:keepLines/>
              <w:spacing w:after="0"/>
              <w:jc w:val="center"/>
              <w:rPr>
                <w:lang w:eastAsia="zh-CN"/>
              </w:rPr>
            </w:pPr>
            <w:r>
              <w:rPr>
                <w:rFonts w:ascii="Arial" w:hAnsi="Arial"/>
                <w:sz w:val="18"/>
                <w:lang w:val="en-US" w:eastAsia="zh-CN"/>
              </w:rPr>
              <w:t>IMD4</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CA_n3</w:t>
            </w:r>
            <w:del w:id="1240" w:author="Huawei" w:date="2020-11-10T09:56:00Z">
              <w:r w:rsidDel="002C0840">
                <w:rPr>
                  <w:rFonts w:hint="eastAsia"/>
                  <w:lang w:val="en-US" w:eastAsia="zh-CN"/>
                </w:rPr>
                <w:delText>A</w:delText>
              </w:r>
            </w:del>
            <w:r>
              <w:rPr>
                <w:rFonts w:hint="eastAsia"/>
                <w:lang w:val="en-US" w:eastAsia="zh-CN"/>
              </w:rPr>
              <w:t>-n8</w:t>
            </w:r>
            <w:del w:id="1241" w:author="Huawei" w:date="2020-11-10T09:56:00Z">
              <w:r w:rsidDel="002C0840">
                <w:rPr>
                  <w:rFonts w:hint="eastAsia"/>
                  <w:lang w:val="en-US" w:eastAsia="zh-CN"/>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900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t>IMD4</w:t>
            </w:r>
            <w:r>
              <w:rPr>
                <w:vertAlign w:val="superscript"/>
              </w:rPr>
              <w:t>4</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1747.5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1842.5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hint="eastAsia"/>
                <w:lang w:val="en-US" w:eastAsia="zh-CN"/>
              </w:rPr>
              <w:t>6.4</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IMD</w:t>
            </w:r>
            <w:r>
              <w:rPr>
                <w:lang w:val="en-US" w:eastAsia="zh-CN"/>
              </w:rPr>
              <w:t>5</w:t>
            </w:r>
          </w:p>
        </w:tc>
      </w:tr>
      <w:tr w:rsidR="002C0840" w:rsidTr="00A129D6">
        <w:trPr>
          <w:trHeight w:val="113"/>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897.5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N/A</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CA</w:t>
            </w:r>
            <w:r>
              <w:rPr>
                <w:rFonts w:cs="Arial"/>
                <w:szCs w:val="18"/>
              </w:rPr>
              <w:t>_</w:t>
            </w:r>
            <w:r>
              <w:rPr>
                <w:rFonts w:cs="Arial"/>
                <w:szCs w:val="18"/>
                <w:lang w:val="en-US" w:eastAsia="zh-CN"/>
              </w:rPr>
              <w:t>n</w:t>
            </w:r>
            <w:r>
              <w:rPr>
                <w:rFonts w:cs="Arial" w:hint="eastAsia"/>
                <w:szCs w:val="18"/>
                <w:lang w:val="en-US" w:eastAsia="zh-CN"/>
              </w:rPr>
              <w:t>3</w:t>
            </w:r>
            <w:del w:id="1242" w:author="Huawei" w:date="2020-11-10T09:56:00Z">
              <w:r w:rsidDel="002C0840">
                <w:rPr>
                  <w:rFonts w:cs="Arial"/>
                  <w:szCs w:val="18"/>
                </w:rPr>
                <w:delText>A</w:delText>
              </w:r>
            </w:del>
            <w:r>
              <w:rPr>
                <w:rFonts w:cs="Arial"/>
                <w:szCs w:val="18"/>
              </w:rPr>
              <w:t>-</w:t>
            </w:r>
            <w:r>
              <w:rPr>
                <w:rFonts w:cs="Arial"/>
                <w:szCs w:val="18"/>
                <w:lang w:eastAsia="zh-CN"/>
              </w:rPr>
              <w:t>n</w:t>
            </w:r>
            <w:r>
              <w:rPr>
                <w:rFonts w:cs="Arial" w:hint="eastAsia"/>
                <w:szCs w:val="18"/>
                <w:lang w:val="en-US" w:eastAsia="zh-CN"/>
              </w:rPr>
              <w:t>38</w:t>
            </w:r>
            <w:del w:id="1243" w:author="Huawei" w:date="2020-11-10T09:56:00Z">
              <w:r w:rsidDel="002C0840">
                <w:rPr>
                  <w:rFonts w:cs="Arial"/>
                  <w:szCs w:val="18"/>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hint="eastAsia"/>
                <w:szCs w:val="18"/>
                <w:lang w:val="en-US" w:eastAsia="zh-CN"/>
              </w:rPr>
              <w:t>n3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zh-TW"/>
              </w:rPr>
              <w:t>1713</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zh-TW"/>
              </w:rPr>
              <w:t>1808</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zh-TW"/>
              </w:rPr>
              <w:t>8.2</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TW"/>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eastAsia="zh-TW"/>
              </w:rPr>
              <w:t>IMD</w:t>
            </w:r>
            <w:r>
              <w:rPr>
                <w:lang w:eastAsia="zh-TW"/>
              </w:rPr>
              <w:t>4</w:t>
            </w:r>
          </w:p>
        </w:tc>
      </w:tr>
      <w:tr w:rsidR="002C0840" w:rsidTr="00A129D6">
        <w:trPr>
          <w:trHeight w:val="113"/>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eastAsia="zh-CN"/>
              </w:rPr>
              <w:t>n</w:t>
            </w:r>
            <w:r>
              <w:rPr>
                <w:rFonts w:cs="Arial" w:hint="eastAsia"/>
                <w:szCs w:val="18"/>
                <w:lang w:val="en-US" w:eastAsia="zh-CN"/>
              </w:rPr>
              <w:t>38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zh-TW"/>
              </w:rPr>
              <w:t>2617</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TW"/>
              </w:rPr>
              <w:t>2617</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hint="eastAsia"/>
                <w:lang w:eastAsia="zh-TW"/>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TW"/>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rFonts w:hint="eastAsia"/>
                <w:lang w:eastAsia="zh-TW"/>
              </w:rPr>
              <w:t>N/A</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CA_n3</w:t>
            </w:r>
            <w:del w:id="1244" w:author="Huawei" w:date="2020-11-10T09:56:00Z">
              <w:r w:rsidDel="002C0840">
                <w:rPr>
                  <w:rFonts w:hint="eastAsia"/>
                  <w:lang w:val="en-US" w:eastAsia="zh-CN"/>
                </w:rPr>
                <w:delText>A</w:delText>
              </w:r>
            </w:del>
            <w:r>
              <w:rPr>
                <w:rFonts w:hint="eastAsia"/>
                <w:lang w:val="en-US" w:eastAsia="zh-CN"/>
              </w:rPr>
              <w:t>-n41</w:t>
            </w:r>
            <w:del w:id="1245" w:author="Huawei" w:date="2020-11-10T09:56:00Z">
              <w:r w:rsidDel="002C0840">
                <w:rPr>
                  <w:rFonts w:hint="eastAsia"/>
                  <w:lang w:val="en-US" w:eastAsia="zh-CN"/>
                </w:rPr>
                <w:delText>A</w:delText>
              </w:r>
            </w:del>
          </w:p>
          <w:p w:rsidR="002C0840" w:rsidDel="002C0840" w:rsidRDefault="002C0840" w:rsidP="00A129D6">
            <w:pPr>
              <w:pStyle w:val="TAC"/>
              <w:rPr>
                <w:del w:id="1246" w:author="Huawei" w:date="2020-11-10T09:56:00Z"/>
                <w:lang w:val="en-US" w:eastAsia="zh-CN"/>
              </w:rPr>
            </w:pPr>
            <w:del w:id="1247" w:author="Huawei" w:date="2020-11-10T09:56:00Z">
              <w:r w:rsidDel="002C0840">
                <w:rPr>
                  <w:rFonts w:hint="eastAsia"/>
                  <w:lang w:val="en-US" w:eastAsia="zh-CN"/>
                </w:rPr>
                <w:delText>CA_n3A-n41C</w:delText>
              </w:r>
            </w:del>
          </w:p>
          <w:p w:rsidR="002C0840" w:rsidRDefault="002C0840" w:rsidP="00A129D6">
            <w:pPr>
              <w:pStyle w:val="TAC"/>
              <w:rPr>
                <w:lang w:val="en-US" w:eastAsia="zh-CN"/>
              </w:rPr>
            </w:pPr>
            <w:del w:id="1248" w:author="Huawei" w:date="2020-11-10T09:56:00Z">
              <w:r w:rsidDel="002C0840">
                <w:rPr>
                  <w:rFonts w:hint="eastAsia"/>
                  <w:lang w:val="en-US" w:eastAsia="zh-CN"/>
                </w:rPr>
                <w:delText>CA_n3A-n41(2A)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1740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1835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hint="eastAsia"/>
                <w:lang w:val="en-US" w:eastAsia="zh-CN"/>
              </w:rPr>
              <w:t>8.2</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IMD4</w:t>
            </w:r>
          </w:p>
        </w:tc>
      </w:tr>
      <w:tr w:rsidR="002C0840" w:rsidTr="00A129D6">
        <w:trPr>
          <w:trHeight w:val="113"/>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2657.5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2657.5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ja-JP"/>
              </w:rPr>
              <w:t>N/A</w:t>
            </w:r>
          </w:p>
        </w:tc>
      </w:tr>
      <w:tr w:rsidR="002C0840" w:rsidTr="00A129D6">
        <w:trPr>
          <w:trHeight w:val="113"/>
          <w:jc w:val="center"/>
        </w:trPr>
        <w:tc>
          <w:tcPr>
            <w:tcW w:w="2007" w:type="dxa"/>
            <w:vMerge w:val="restart"/>
            <w:tcBorders>
              <w:top w:val="single" w:sz="4" w:space="0" w:color="auto"/>
              <w:left w:val="single" w:sz="4" w:space="0" w:color="auto"/>
              <w:right w:val="single" w:sz="4" w:space="0" w:color="auto"/>
            </w:tcBorders>
            <w:vAlign w:val="center"/>
          </w:tcPr>
          <w:p w:rsidR="002C0840" w:rsidDel="002C0840" w:rsidRDefault="002C0840" w:rsidP="00A129D6">
            <w:pPr>
              <w:pStyle w:val="TAC"/>
              <w:rPr>
                <w:del w:id="1249" w:author="Huawei" w:date="2020-11-10T09:56:00Z"/>
                <w:lang w:val="en-US" w:eastAsia="zh-CN"/>
              </w:rPr>
            </w:pPr>
            <w:r>
              <w:rPr>
                <w:rFonts w:hint="eastAsia"/>
                <w:lang w:val="en-US" w:eastAsia="zh-CN"/>
              </w:rPr>
              <w:t>CA</w:t>
            </w:r>
            <w:r>
              <w:t>_</w:t>
            </w:r>
            <w:r>
              <w:rPr>
                <w:rFonts w:hint="eastAsia"/>
                <w:lang w:val="en-US" w:eastAsia="zh-CN"/>
              </w:rPr>
              <w:t>n3</w:t>
            </w:r>
            <w:del w:id="1250" w:author="Huawei" w:date="2020-11-10T09:56:00Z">
              <w:r w:rsidDel="002C0840">
                <w:rPr>
                  <w:rFonts w:hint="eastAsia"/>
                  <w:lang w:val="en-US" w:eastAsia="zh-CN"/>
                </w:rPr>
                <w:delText>A</w:delText>
              </w:r>
            </w:del>
            <w:r>
              <w:t>-</w:t>
            </w:r>
            <w:r>
              <w:rPr>
                <w:rFonts w:hint="eastAsia"/>
                <w:lang w:eastAsia="zh-CN"/>
              </w:rPr>
              <w:t>n</w:t>
            </w:r>
            <w:r>
              <w:rPr>
                <w:lang w:val="en-US" w:eastAsia="zh-CN"/>
              </w:rPr>
              <w:t>77</w:t>
            </w:r>
            <w:del w:id="1251" w:author="Huawei" w:date="2020-11-10T09:56:00Z">
              <w:r w:rsidDel="002C0840">
                <w:rPr>
                  <w:rFonts w:hint="eastAsia"/>
                  <w:lang w:val="en-US" w:eastAsia="zh-CN"/>
                </w:rPr>
                <w:delText>A</w:delText>
              </w:r>
            </w:del>
          </w:p>
          <w:p w:rsidR="002C0840" w:rsidDel="002C0840" w:rsidRDefault="002C0840" w:rsidP="00A129D6">
            <w:pPr>
              <w:pStyle w:val="TAC"/>
              <w:rPr>
                <w:del w:id="1252" w:author="Huawei" w:date="2020-11-10T09:56:00Z"/>
                <w:lang w:val="en-US" w:eastAsia="zh-CN"/>
              </w:rPr>
            </w:pPr>
            <w:del w:id="1253" w:author="Huawei" w:date="2020-11-10T09:56:00Z">
              <w:r w:rsidDel="002C0840">
                <w:rPr>
                  <w:rFonts w:hint="eastAsia"/>
                  <w:lang w:val="en-US" w:eastAsia="zh-CN"/>
                </w:rPr>
                <w:delText>CA</w:delText>
              </w:r>
              <w:r w:rsidDel="002C0840">
                <w:delText>_</w:delText>
              </w:r>
              <w:r w:rsidDel="002C0840">
                <w:rPr>
                  <w:rFonts w:hint="eastAsia"/>
                  <w:lang w:val="en-US" w:eastAsia="zh-CN"/>
                </w:rPr>
                <w:delText>n3A</w:delText>
              </w:r>
              <w:r w:rsidDel="002C0840">
                <w:delText>-</w:delText>
              </w:r>
              <w:r w:rsidDel="002C0840">
                <w:rPr>
                  <w:rFonts w:hint="eastAsia"/>
                  <w:lang w:eastAsia="zh-CN"/>
                </w:rPr>
                <w:delText>n</w:delText>
              </w:r>
              <w:r w:rsidDel="002C0840">
                <w:rPr>
                  <w:lang w:val="en-US" w:eastAsia="zh-CN"/>
                </w:rPr>
                <w:delText>77</w:delText>
              </w:r>
              <w:r w:rsidDel="002C0840">
                <w:rPr>
                  <w:rFonts w:hint="eastAsia"/>
                  <w:lang w:val="en-US" w:eastAsia="zh-CN"/>
                </w:rPr>
                <w:delText>(2A)</w:delText>
              </w:r>
            </w:del>
          </w:p>
          <w:p w:rsidR="002C0840" w:rsidRDefault="002C0840" w:rsidP="002C084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hint="eastAsia"/>
                <w:lang w:val="en-US" w:eastAsia="zh-CN"/>
              </w:rPr>
            </w:pPr>
          </w:p>
        </w:tc>
        <w:tc>
          <w:tcPr>
            <w:tcW w:w="1146"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n3</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keepNext w:val="0"/>
              <w:rPr>
                <w:lang w:eastAsia="ja-JP"/>
              </w:rPr>
            </w:pPr>
            <w:r>
              <w:t>1740</w:t>
            </w:r>
          </w:p>
        </w:tc>
        <w:tc>
          <w:tcPr>
            <w:tcW w:w="964" w:type="dxa"/>
            <w:vMerge w:val="restart"/>
            <w:tcBorders>
              <w:top w:val="single" w:sz="4" w:space="0" w:color="auto"/>
              <w:left w:val="single" w:sz="4" w:space="0" w:color="auto"/>
              <w:right w:val="single" w:sz="4" w:space="0" w:color="auto"/>
            </w:tcBorders>
            <w:vAlign w:val="center"/>
          </w:tcPr>
          <w:p w:rsidR="002C0840" w:rsidRDefault="002C0840" w:rsidP="00A129D6">
            <w:pPr>
              <w:pStyle w:val="TAC"/>
              <w:keepNext w:val="0"/>
            </w:pPr>
            <w:r>
              <w:t>5</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keepNext w:val="0"/>
            </w:pPr>
            <w:r>
              <w:t>25</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keepNext w:val="0"/>
              <w:rPr>
                <w:lang w:eastAsia="ja-JP"/>
              </w:rPr>
            </w:pPr>
            <w:r>
              <w:t>1835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r>
              <w:t>26</w:t>
            </w:r>
          </w:p>
        </w:tc>
        <w:tc>
          <w:tcPr>
            <w:tcW w:w="828" w:type="dxa"/>
            <w:vMerge w:val="restart"/>
            <w:tcBorders>
              <w:top w:val="single" w:sz="4" w:space="0" w:color="auto"/>
              <w:left w:val="single" w:sz="4" w:space="0" w:color="auto"/>
              <w:right w:val="single" w:sz="4" w:space="0" w:color="auto"/>
            </w:tcBorders>
            <w:vAlign w:val="center"/>
          </w:tcPr>
          <w:p w:rsidR="002C0840" w:rsidRDefault="002C0840" w:rsidP="00A129D6">
            <w:pPr>
              <w:pStyle w:val="TAC"/>
            </w:pPr>
            <w:r>
              <w:rPr>
                <w:rFonts w:hint="eastAsia"/>
                <w:lang w:eastAsia="ja-JP"/>
              </w:rPr>
              <w:t>FDD</w:t>
            </w:r>
          </w:p>
        </w:tc>
        <w:tc>
          <w:tcPr>
            <w:tcW w:w="1057" w:type="dxa"/>
            <w:vMerge w:val="restart"/>
            <w:tcBorders>
              <w:top w:val="single" w:sz="4" w:space="0" w:color="auto"/>
              <w:left w:val="single" w:sz="4" w:space="0" w:color="auto"/>
              <w:right w:val="single" w:sz="4" w:space="0" w:color="auto"/>
            </w:tcBorders>
          </w:tcPr>
          <w:p w:rsidR="002C0840" w:rsidRDefault="002C0840" w:rsidP="00A129D6">
            <w:pPr>
              <w:pStyle w:val="TAC"/>
              <w:keepNext w:val="0"/>
              <w:rPr>
                <w:lang w:val="en-US" w:eastAsia="zh-CN"/>
              </w:rPr>
            </w:pPr>
            <w:r>
              <w:t>IMD2</w:t>
            </w:r>
            <w:r>
              <w:rPr>
                <w:rFonts w:hint="eastAsia"/>
                <w:vertAlign w:val="superscript"/>
                <w:lang w:val="en-US" w:eastAsia="zh-CN"/>
              </w:rPr>
              <w:t>4</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p>
        </w:tc>
        <w:tc>
          <w:tcPr>
            <w:tcW w:w="964" w:type="dxa"/>
            <w:vMerge/>
            <w:tcBorders>
              <w:left w:val="single" w:sz="4" w:space="0" w:color="auto"/>
              <w:bottom w:val="single" w:sz="4" w:space="0" w:color="auto"/>
              <w:right w:val="single" w:sz="4" w:space="0" w:color="auto"/>
            </w:tcBorders>
            <w:vAlign w:val="center"/>
          </w:tcPr>
          <w:p w:rsidR="002C0840" w:rsidRDefault="002C0840" w:rsidP="00A129D6">
            <w:pPr>
              <w:pStyle w:val="TAC"/>
              <w:keepNext w:val="0"/>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keepNext w:val="0"/>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r>
              <w:t>28.7</w:t>
            </w:r>
            <w:r>
              <w:rPr>
                <w:vertAlign w:val="superscript"/>
              </w:rPr>
              <w:t>4</w:t>
            </w:r>
          </w:p>
        </w:tc>
        <w:tc>
          <w:tcPr>
            <w:tcW w:w="828" w:type="dxa"/>
            <w:vMerge/>
            <w:tcBorders>
              <w:left w:val="single" w:sz="4" w:space="0" w:color="auto"/>
              <w:bottom w:val="single" w:sz="4" w:space="0" w:color="auto"/>
              <w:right w:val="single" w:sz="4" w:space="0" w:color="auto"/>
            </w:tcBorders>
            <w:vAlign w:val="center"/>
          </w:tcPr>
          <w:p w:rsidR="002C0840" w:rsidRDefault="002C0840" w:rsidP="00A129D6">
            <w:pPr>
              <w:pStyle w:val="TAC"/>
            </w:pPr>
          </w:p>
        </w:tc>
        <w:tc>
          <w:tcPr>
            <w:tcW w:w="1057" w:type="dxa"/>
            <w:vMerge/>
            <w:tcBorders>
              <w:left w:val="single" w:sz="4" w:space="0" w:color="auto"/>
              <w:bottom w:val="single" w:sz="4" w:space="0" w:color="auto"/>
              <w:right w:val="single" w:sz="4" w:space="0" w:color="auto"/>
            </w:tcBorders>
          </w:tcPr>
          <w:p w:rsidR="002C0840" w:rsidRDefault="002C0840" w:rsidP="00A129D6">
            <w:pPr>
              <w:pStyle w:val="TAC"/>
              <w:keepNext w:val="0"/>
            </w:pP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r>
              <w:t>3575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pPr>
            <w: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r>
              <w:t>3575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pPr>
            <w:r>
              <w:rPr>
                <w:rFonts w:eastAsia="Yu Mincho" w:hint="eastAsia"/>
                <w:lang w:eastAsia="ja-JP"/>
              </w:rPr>
              <w:t>T</w:t>
            </w:r>
            <w:r>
              <w:rPr>
                <w:rFonts w:eastAsia="Yu Mincho"/>
                <w:lang w:eastAsia="ja-JP"/>
              </w:rPr>
              <w: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jc w:val="center"/>
            </w:pPr>
            <w:r>
              <w:rPr>
                <w:rFonts w:ascii="Arial" w:hAnsi="Arial" w:hint="eastAsia"/>
                <w:sz w:val="18"/>
                <w:lang w:eastAsia="ja-JP"/>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n3</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keepNext w:val="0"/>
              <w:rPr>
                <w:lang w:eastAsia="ja-JP"/>
              </w:rPr>
            </w:pPr>
            <w:r>
              <w:t>1765</w:t>
            </w:r>
          </w:p>
        </w:tc>
        <w:tc>
          <w:tcPr>
            <w:tcW w:w="964" w:type="dxa"/>
            <w:vMerge w:val="restart"/>
            <w:tcBorders>
              <w:top w:val="single" w:sz="4" w:space="0" w:color="auto"/>
              <w:left w:val="single" w:sz="4" w:space="0" w:color="auto"/>
              <w:right w:val="single" w:sz="4" w:space="0" w:color="auto"/>
            </w:tcBorders>
            <w:vAlign w:val="center"/>
          </w:tcPr>
          <w:p w:rsidR="002C0840" w:rsidRDefault="002C0840" w:rsidP="00A129D6">
            <w:pPr>
              <w:pStyle w:val="TAC"/>
              <w:keepNext w:val="0"/>
            </w:pPr>
            <w:r>
              <w:t>5</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keepNext w:val="0"/>
            </w:pPr>
            <w:r>
              <w:t>25</w:t>
            </w:r>
          </w:p>
        </w:tc>
        <w:tc>
          <w:tcPr>
            <w:tcW w:w="960" w:type="dxa"/>
            <w:vMerge w:val="restart"/>
            <w:tcBorders>
              <w:top w:val="single" w:sz="4" w:space="0" w:color="auto"/>
              <w:left w:val="single" w:sz="4" w:space="0" w:color="auto"/>
              <w:right w:val="single" w:sz="4" w:space="0" w:color="auto"/>
            </w:tcBorders>
            <w:vAlign w:val="center"/>
          </w:tcPr>
          <w:p w:rsidR="002C0840" w:rsidRDefault="002C0840" w:rsidP="00A129D6">
            <w:pPr>
              <w:pStyle w:val="TAC"/>
              <w:keepNext w:val="0"/>
              <w:rPr>
                <w:lang w:eastAsia="ja-JP"/>
              </w:rPr>
            </w:pPr>
            <w:r>
              <w:t>1860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r>
              <w:t>8.0</w:t>
            </w:r>
          </w:p>
        </w:tc>
        <w:tc>
          <w:tcPr>
            <w:tcW w:w="828" w:type="dxa"/>
            <w:vMerge w:val="restart"/>
            <w:tcBorders>
              <w:top w:val="single" w:sz="4" w:space="0" w:color="auto"/>
              <w:left w:val="single" w:sz="4" w:space="0" w:color="auto"/>
              <w:right w:val="single" w:sz="4" w:space="0" w:color="auto"/>
            </w:tcBorders>
            <w:vAlign w:val="center"/>
          </w:tcPr>
          <w:p w:rsidR="002C0840" w:rsidRDefault="002C0840" w:rsidP="00A129D6">
            <w:pPr>
              <w:pStyle w:val="TAC"/>
            </w:pPr>
            <w:r>
              <w:rPr>
                <w:rFonts w:hint="eastAsia"/>
                <w:lang w:eastAsia="ja-JP"/>
              </w:rPr>
              <w:t>FDD</w:t>
            </w:r>
          </w:p>
        </w:tc>
        <w:tc>
          <w:tcPr>
            <w:tcW w:w="1057" w:type="dxa"/>
            <w:vMerge w:val="restart"/>
            <w:tcBorders>
              <w:top w:val="single" w:sz="4" w:space="0" w:color="auto"/>
              <w:left w:val="single" w:sz="4" w:space="0" w:color="auto"/>
              <w:right w:val="single" w:sz="4" w:space="0" w:color="auto"/>
            </w:tcBorders>
          </w:tcPr>
          <w:p w:rsidR="002C0840" w:rsidRDefault="002C0840" w:rsidP="00A129D6">
            <w:pPr>
              <w:pStyle w:val="TAC"/>
              <w:keepNext w:val="0"/>
              <w:rPr>
                <w:lang w:val="en-US" w:eastAsia="zh-CN"/>
              </w:rPr>
            </w:pPr>
            <w:r>
              <w:t>IMD4</w:t>
            </w:r>
            <w:r>
              <w:rPr>
                <w:rFonts w:hint="eastAsia"/>
                <w:vertAlign w:val="superscript"/>
                <w:lang w:val="en-US" w:eastAsia="zh-CN"/>
              </w:rPr>
              <w:t>4</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p>
        </w:tc>
        <w:tc>
          <w:tcPr>
            <w:tcW w:w="964" w:type="dxa"/>
            <w:vMerge/>
            <w:tcBorders>
              <w:left w:val="single" w:sz="4" w:space="0" w:color="auto"/>
              <w:bottom w:val="single" w:sz="4" w:space="0" w:color="auto"/>
              <w:right w:val="single" w:sz="4" w:space="0" w:color="auto"/>
            </w:tcBorders>
            <w:vAlign w:val="center"/>
          </w:tcPr>
          <w:p w:rsidR="002C0840" w:rsidRDefault="002C0840" w:rsidP="00A129D6">
            <w:pPr>
              <w:pStyle w:val="TAC"/>
              <w:keepNext w:val="0"/>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keepNext w:val="0"/>
            </w:pPr>
          </w:p>
        </w:tc>
        <w:tc>
          <w:tcPr>
            <w:tcW w:w="960" w:type="dxa"/>
            <w:vMerge/>
            <w:tcBorders>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r>
              <w:t>10.7</w:t>
            </w:r>
            <w:r>
              <w:rPr>
                <w:vertAlign w:val="superscript"/>
              </w:rPr>
              <w:t>4</w:t>
            </w:r>
          </w:p>
        </w:tc>
        <w:tc>
          <w:tcPr>
            <w:tcW w:w="828" w:type="dxa"/>
            <w:vMerge/>
            <w:tcBorders>
              <w:left w:val="single" w:sz="4" w:space="0" w:color="auto"/>
              <w:bottom w:val="single" w:sz="4" w:space="0" w:color="auto"/>
              <w:right w:val="single" w:sz="4" w:space="0" w:color="auto"/>
            </w:tcBorders>
            <w:vAlign w:val="center"/>
          </w:tcPr>
          <w:p w:rsidR="002C0840" w:rsidRDefault="002C0840" w:rsidP="00A129D6">
            <w:pPr>
              <w:pStyle w:val="TAC"/>
            </w:pPr>
          </w:p>
        </w:tc>
        <w:tc>
          <w:tcPr>
            <w:tcW w:w="1057" w:type="dxa"/>
            <w:vMerge/>
            <w:tcBorders>
              <w:left w:val="single" w:sz="4" w:space="0" w:color="auto"/>
              <w:bottom w:val="single" w:sz="4" w:space="0" w:color="auto"/>
              <w:right w:val="single" w:sz="4" w:space="0" w:color="auto"/>
            </w:tcBorders>
          </w:tcPr>
          <w:p w:rsidR="002C0840" w:rsidRDefault="002C0840" w:rsidP="00A129D6">
            <w:pPr>
              <w:pStyle w:val="TAC"/>
              <w:keepNext w:val="0"/>
            </w:pPr>
          </w:p>
        </w:tc>
      </w:tr>
      <w:tr w:rsidR="002C0840" w:rsidTr="00A129D6">
        <w:trPr>
          <w:trHeight w:val="113"/>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r>
              <w:t>3435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pPr>
            <w: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r>
              <w:t>3435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pPr>
            <w:r>
              <w:rPr>
                <w:rFonts w:eastAsia="Yu Mincho" w:hint="eastAsia"/>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t>N/A</w:t>
            </w:r>
          </w:p>
        </w:tc>
      </w:tr>
      <w:tr w:rsidR="002C0840" w:rsidTr="00A129D6">
        <w:trPr>
          <w:trHeight w:val="113"/>
          <w:jc w:val="center"/>
        </w:trPr>
        <w:tc>
          <w:tcPr>
            <w:tcW w:w="2007" w:type="dxa"/>
            <w:vMerge w:val="restart"/>
            <w:tcBorders>
              <w:top w:val="single" w:sz="4" w:space="0" w:color="auto"/>
              <w:left w:val="single" w:sz="4" w:space="0" w:color="auto"/>
              <w:right w:val="single" w:sz="4" w:space="0" w:color="auto"/>
            </w:tcBorders>
            <w:vAlign w:val="center"/>
          </w:tcPr>
          <w:p w:rsidR="002C0840" w:rsidDel="002C0840" w:rsidRDefault="002C0840" w:rsidP="00A129D6">
            <w:pPr>
              <w:pStyle w:val="TAC"/>
              <w:rPr>
                <w:del w:id="1254" w:author="Huawei" w:date="2020-11-10T09:57:00Z"/>
                <w:lang w:eastAsia="ja-JP"/>
              </w:rPr>
            </w:pPr>
            <w:r>
              <w:rPr>
                <w:lang w:val="en-US" w:eastAsia="zh-CN"/>
              </w:rPr>
              <w:t>CA</w:t>
            </w:r>
            <w:r>
              <w:rPr>
                <w:lang w:eastAsia="ja-JP"/>
              </w:rPr>
              <w:t>_</w:t>
            </w:r>
            <w:r>
              <w:rPr>
                <w:lang w:val="en-US" w:eastAsia="zh-CN"/>
              </w:rPr>
              <w:t>n</w:t>
            </w:r>
            <w:r>
              <w:rPr>
                <w:lang w:eastAsia="ja-JP"/>
              </w:rPr>
              <w:t>3</w:t>
            </w:r>
            <w:del w:id="1255" w:author="Huawei" w:date="2020-11-10T09:56:00Z">
              <w:r w:rsidDel="002C0840">
                <w:rPr>
                  <w:lang w:eastAsia="ja-JP"/>
                </w:rPr>
                <w:delText>A</w:delText>
              </w:r>
            </w:del>
            <w:r>
              <w:rPr>
                <w:lang w:eastAsia="ja-JP"/>
              </w:rPr>
              <w:t>-n78</w:t>
            </w:r>
            <w:del w:id="1256" w:author="Huawei" w:date="2020-11-10T09:56:00Z">
              <w:r w:rsidDel="002C0840">
                <w:rPr>
                  <w:lang w:eastAsia="ja-JP"/>
                </w:rPr>
                <w:delText>A</w:delText>
              </w:r>
            </w:del>
          </w:p>
          <w:p w:rsidR="002C0840" w:rsidDel="002C0840" w:rsidRDefault="002C0840" w:rsidP="002C0840">
            <w:pPr>
              <w:pStyle w:val="TAC"/>
              <w:rPr>
                <w:del w:id="1257" w:author="Huawei" w:date="2020-11-10T09:57:00Z"/>
                <w:lang w:val="en-US" w:eastAsia="zh-CN"/>
              </w:rPr>
            </w:pPr>
            <w:del w:id="1258" w:author="Huawei" w:date="2020-11-10T09:57:00Z">
              <w:r w:rsidDel="002C0840">
                <w:rPr>
                  <w:rFonts w:hint="eastAsia"/>
                  <w:lang w:val="en-US" w:eastAsia="zh-CN"/>
                </w:rPr>
                <w:delText>CA_n3A-n78C</w:delText>
              </w:r>
            </w:del>
          </w:p>
          <w:p w:rsidR="002C0840" w:rsidDel="002C0840" w:rsidRDefault="002C0840" w:rsidP="002C0840">
            <w:pPr>
              <w:pStyle w:val="TAC"/>
              <w:rPr>
                <w:del w:id="1259" w:author="Huawei" w:date="2020-11-10T09:57:00Z"/>
                <w:lang w:val="en-US"/>
              </w:rPr>
            </w:pPr>
            <w:del w:id="1260" w:author="Huawei" w:date="2020-11-10T09:57:00Z">
              <w:r w:rsidDel="002C0840">
                <w:rPr>
                  <w:lang w:val="en-US"/>
                </w:rPr>
                <w:delText>CA_n3A-n78(2A)</w:delText>
              </w:r>
            </w:del>
          </w:p>
          <w:p w:rsidR="002C0840" w:rsidRDefault="002C0840" w:rsidP="002C0840">
            <w:pPr>
              <w:pStyle w:val="TAC"/>
            </w:pPr>
          </w:p>
        </w:tc>
        <w:tc>
          <w:tcPr>
            <w:tcW w:w="1146"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w:t>
            </w:r>
            <w:r>
              <w:rPr>
                <w:lang w:eastAsia="ja-JP"/>
              </w:rPr>
              <w:t>3</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1740</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t>5</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t>25</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1835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26</w:t>
            </w: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t>FDD</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t>IMD2</w:t>
            </w:r>
            <w:r>
              <w:rPr>
                <w:vertAlign w:val="superscript"/>
              </w:rPr>
              <w:t>4</w:t>
            </w:r>
          </w:p>
        </w:tc>
      </w:tr>
      <w:tr w:rsidR="002C0840" w:rsidTr="00A129D6">
        <w:trPr>
          <w:trHeight w:val="112"/>
          <w:jc w:val="center"/>
        </w:trPr>
        <w:tc>
          <w:tcPr>
            <w:tcW w:w="2007" w:type="dxa"/>
            <w:vMerge/>
            <w:tcBorders>
              <w:left w:val="single" w:sz="4" w:space="0" w:color="auto"/>
              <w:right w:val="single" w:sz="4" w:space="0" w:color="auto"/>
            </w:tcBorders>
            <w:vAlign w:val="center"/>
          </w:tcPr>
          <w:p w:rsidR="002C0840" w:rsidRDefault="002C0840" w:rsidP="00A129D6">
            <w:pPr>
              <w:pStyle w:val="TAC"/>
            </w:pPr>
          </w:p>
        </w:tc>
        <w:tc>
          <w:tcPr>
            <w:tcW w:w="1146"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28.7</w:t>
            </w:r>
            <w:r>
              <w:rPr>
                <w:vertAlign w:val="superscript"/>
              </w:rPr>
              <w:t>5</w:t>
            </w:r>
          </w:p>
        </w:tc>
        <w:tc>
          <w:tcPr>
            <w:tcW w:w="828"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p>
        </w:tc>
      </w:tr>
      <w:tr w:rsidR="002C0840" w:rsidTr="00A129D6">
        <w:trPr>
          <w:trHeight w:val="20"/>
          <w:jc w:val="center"/>
        </w:trPr>
        <w:tc>
          <w:tcPr>
            <w:tcW w:w="2007" w:type="dxa"/>
            <w:vMerge/>
            <w:tcBorders>
              <w:left w:val="single" w:sz="4" w:space="0" w:color="auto"/>
              <w:right w:val="single" w:sz="4" w:space="0" w:color="auto"/>
            </w:tcBorders>
            <w:vAlign w:val="center"/>
          </w:tcPr>
          <w:p w:rsidR="002C0840" w:rsidRDefault="002C0840" w:rsidP="00A129D6">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3575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3575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pPr>
          </w:p>
        </w:tc>
        <w:tc>
          <w:tcPr>
            <w:tcW w:w="1146"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w:t>
            </w:r>
            <w:r>
              <w:rPr>
                <w:lang w:eastAsia="ja-JP"/>
              </w:rPr>
              <w:t>3</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1765</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t>5</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t>25</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1860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8.0</w:t>
            </w: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t>FDD</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t>IMD4</w:t>
            </w:r>
            <w:r>
              <w:rPr>
                <w:vertAlign w:val="superscript"/>
              </w:rPr>
              <w:t>4</w:t>
            </w:r>
          </w:p>
        </w:tc>
      </w:tr>
      <w:tr w:rsidR="002C0840" w:rsidTr="00A129D6">
        <w:trPr>
          <w:trHeight w:val="112"/>
          <w:jc w:val="center"/>
        </w:trPr>
        <w:tc>
          <w:tcPr>
            <w:tcW w:w="2007" w:type="dxa"/>
            <w:vMerge/>
            <w:tcBorders>
              <w:left w:val="single" w:sz="4" w:space="0" w:color="auto"/>
              <w:right w:val="single" w:sz="4" w:space="0" w:color="auto"/>
            </w:tcBorders>
            <w:vAlign w:val="center"/>
          </w:tcPr>
          <w:p w:rsidR="002C0840" w:rsidRDefault="002C0840" w:rsidP="00A129D6">
            <w:pPr>
              <w:pStyle w:val="TAC"/>
            </w:pPr>
          </w:p>
        </w:tc>
        <w:tc>
          <w:tcPr>
            <w:tcW w:w="1146"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10.7</w:t>
            </w:r>
            <w:r>
              <w:rPr>
                <w:vertAlign w:val="superscript"/>
              </w:rPr>
              <w:t>5</w:t>
            </w:r>
          </w:p>
        </w:tc>
        <w:tc>
          <w:tcPr>
            <w:tcW w:w="828"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p>
        </w:tc>
      </w:tr>
      <w:tr w:rsidR="002C0840" w:rsidTr="00A129D6">
        <w:trPr>
          <w:trHeight w:val="112"/>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3435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3435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N/A</w:t>
            </w:r>
          </w:p>
        </w:tc>
      </w:tr>
      <w:tr w:rsidR="002C0840" w:rsidTr="00A129D6">
        <w:trPr>
          <w:trHeight w:val="112"/>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CA_n</w:t>
            </w:r>
            <w:r>
              <w:rPr>
                <w:lang w:val="en-US" w:eastAsia="zh-CN"/>
              </w:rPr>
              <w:t>5</w:t>
            </w:r>
            <w:del w:id="1261" w:author="Huawei" w:date="2020-11-10T09:57:00Z">
              <w:r w:rsidDel="002C0840">
                <w:rPr>
                  <w:rFonts w:hint="eastAsia"/>
                  <w:lang w:val="en-US" w:eastAsia="zh-CN"/>
                </w:rPr>
                <w:delText>A</w:delText>
              </w:r>
            </w:del>
            <w:r>
              <w:rPr>
                <w:rFonts w:hint="eastAsia"/>
                <w:lang w:val="en-US" w:eastAsia="zh-CN"/>
              </w:rPr>
              <w:t>-n</w:t>
            </w:r>
            <w:r>
              <w:rPr>
                <w:lang w:val="en-US" w:eastAsia="zh-CN"/>
              </w:rPr>
              <w:t>66</w:t>
            </w:r>
            <w:del w:id="1262" w:author="Huawei" w:date="2020-11-10T09:57:00Z">
              <w:r w:rsidDel="002C0840">
                <w:rPr>
                  <w:rFonts w:hint="eastAsia"/>
                  <w:lang w:val="en-US" w:eastAsia="zh-CN"/>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838</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883</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30</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rFonts w:cs="Arial"/>
                <w:lang w:eastAsia="ko-KR"/>
              </w:rPr>
              <w:t>IMD2</w:t>
            </w:r>
            <w:r>
              <w:rPr>
                <w:rFonts w:cs="Arial"/>
                <w:vertAlign w:val="superscript"/>
                <w:lang w:eastAsia="ko-KR"/>
              </w:rPr>
              <w:t>4</w:t>
            </w:r>
          </w:p>
        </w:tc>
      </w:tr>
      <w:tr w:rsidR="002C0840" w:rsidTr="00A129D6">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1721</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2121</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ja-JP"/>
              </w:rPr>
              <w:t>N/A</w:t>
            </w:r>
          </w:p>
        </w:tc>
      </w:tr>
      <w:tr w:rsidR="002C0840" w:rsidTr="00A129D6">
        <w:trPr>
          <w:trHeight w:val="112"/>
          <w:jc w:val="center"/>
        </w:trPr>
        <w:tc>
          <w:tcPr>
            <w:tcW w:w="2007" w:type="dxa"/>
            <w:vMerge w:val="restart"/>
            <w:tcBorders>
              <w:top w:val="single" w:sz="4" w:space="0" w:color="auto"/>
              <w:left w:val="single" w:sz="4" w:space="0" w:color="auto"/>
              <w:right w:val="single" w:sz="4" w:space="0" w:color="auto"/>
            </w:tcBorders>
            <w:vAlign w:val="center"/>
          </w:tcPr>
          <w:p w:rsidR="002C0840" w:rsidRDefault="002C0840" w:rsidP="00A129D6">
            <w:pPr>
              <w:pStyle w:val="TAC"/>
              <w:keepNext w:val="0"/>
              <w:rPr>
                <w:lang w:val="en-US" w:eastAsia="zh-CN"/>
              </w:rPr>
            </w:pPr>
            <w:r>
              <w:rPr>
                <w:szCs w:val="18"/>
              </w:rPr>
              <w:t>CA_n</w:t>
            </w:r>
            <w:r>
              <w:rPr>
                <w:rFonts w:hint="eastAsia"/>
                <w:szCs w:val="18"/>
              </w:rPr>
              <w:t>5</w:t>
            </w:r>
            <w:del w:id="1263" w:author="Huawei" w:date="2020-11-10T09:57:00Z">
              <w:r w:rsidDel="002C0840">
                <w:rPr>
                  <w:rFonts w:hint="eastAsia"/>
                  <w:szCs w:val="18"/>
                </w:rPr>
                <w:delText>A</w:delText>
              </w:r>
            </w:del>
            <w:r>
              <w:rPr>
                <w:rFonts w:hint="eastAsia"/>
                <w:szCs w:val="18"/>
                <w:lang w:val="en-US" w:eastAsia="zh-CN"/>
              </w:rPr>
              <w:t>-</w:t>
            </w:r>
            <w:r>
              <w:rPr>
                <w:rFonts w:hint="eastAsia"/>
                <w:szCs w:val="18"/>
              </w:rPr>
              <w:t>n7</w:t>
            </w:r>
            <w:r>
              <w:rPr>
                <w:szCs w:val="18"/>
              </w:rPr>
              <w:t>7</w:t>
            </w:r>
            <w:del w:id="1264" w:author="Huawei" w:date="2020-11-10T09:57:00Z">
              <w:r w:rsidDel="002C0840">
                <w:rPr>
                  <w:szCs w:val="18"/>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844</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889</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8.3</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zh-CN"/>
              </w:rPr>
            </w:pPr>
            <w:r>
              <w:rPr>
                <w:rFonts w:hint="eastAsia"/>
                <w:szCs w:val="18"/>
              </w:rPr>
              <w:t>IMD4</w:t>
            </w:r>
          </w:p>
        </w:tc>
      </w:tr>
      <w:tr w:rsidR="002C0840" w:rsidTr="00A129D6">
        <w:trPr>
          <w:trHeight w:val="112"/>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3421</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5</w:t>
            </w:r>
            <w:r>
              <w:rPr>
                <w:szCs w:val="18"/>
              </w:rPr>
              <w:t>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3421</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zh-CN"/>
              </w:rPr>
            </w:pPr>
            <w:r>
              <w:rPr>
                <w:rFonts w:hint="eastAsia"/>
                <w:szCs w:val="18"/>
              </w:rPr>
              <w:t>N/A</w:t>
            </w:r>
          </w:p>
        </w:tc>
      </w:tr>
      <w:tr w:rsidR="002C0840" w:rsidTr="00A129D6">
        <w:trPr>
          <w:trHeight w:val="112"/>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szCs w:val="18"/>
              </w:rPr>
              <w:t>829</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rPr>
                <w:lang w:val="en-US" w:eastAsia="zh-CN"/>
              </w:rPr>
            </w:pPr>
            <w:r>
              <w:rPr>
                <w:szCs w:val="18"/>
              </w:rPr>
              <w:t>875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szCs w:val="18"/>
              </w:rPr>
              <w:t>5.5</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zh-CN"/>
              </w:rPr>
            </w:pPr>
            <w:r>
              <w:rPr>
                <w:rFonts w:hint="eastAsia"/>
                <w:szCs w:val="18"/>
              </w:rPr>
              <w:t>IMD5</w:t>
            </w:r>
          </w:p>
        </w:tc>
      </w:tr>
      <w:tr w:rsidR="002C0840" w:rsidTr="00A129D6">
        <w:trPr>
          <w:trHeight w:val="112"/>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szCs w:val="18"/>
              </w:rPr>
              <w:t>3600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szCs w:val="18"/>
              </w:rPr>
              <w:t>50</w:t>
            </w:r>
          </w:p>
        </w:tc>
        <w:tc>
          <w:tcPr>
            <w:tcW w:w="960"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rPr>
                <w:lang w:val="en-US" w:eastAsia="zh-CN"/>
              </w:rPr>
            </w:pPr>
            <w:r>
              <w:rPr>
                <w:szCs w:val="18"/>
              </w:rPr>
              <w:t>3600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zh-CN"/>
              </w:rPr>
            </w:pPr>
            <w:r>
              <w:rPr>
                <w:rFonts w:hint="eastAsia"/>
                <w:szCs w:val="18"/>
              </w:rPr>
              <w:t>N/A</w:t>
            </w:r>
          </w:p>
        </w:tc>
      </w:tr>
      <w:tr w:rsidR="002C0840" w:rsidTr="00A129D6">
        <w:trPr>
          <w:trHeight w:val="112"/>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CA_n5</w:t>
            </w:r>
            <w:del w:id="1265" w:author="Huawei" w:date="2020-11-10T09:57:00Z">
              <w:r w:rsidDel="002C0840">
                <w:rPr>
                  <w:lang w:val="en-US" w:eastAsia="zh-CN"/>
                </w:rPr>
                <w:delText>A</w:delText>
              </w:r>
            </w:del>
            <w:r>
              <w:rPr>
                <w:lang w:val="en-US" w:eastAsia="zh-CN"/>
              </w:rPr>
              <w:t>-n78</w:t>
            </w:r>
            <w:del w:id="1266" w:author="Huawei" w:date="2020-11-10T09:57:00Z">
              <w:r w:rsidDel="002C0840">
                <w:rPr>
                  <w:lang w:val="en-US" w:eastAsia="zh-CN"/>
                </w:rPr>
                <w:delText>A</w:delText>
              </w:r>
            </w:del>
          </w:p>
          <w:p w:rsidR="002C0840" w:rsidRDefault="002C0840" w:rsidP="00A129D6">
            <w:pPr>
              <w:pStyle w:val="TAC"/>
              <w:rPr>
                <w:lang w:val="en-US" w:eastAsia="zh-CN"/>
              </w:rPr>
            </w:pPr>
            <w:del w:id="1267" w:author="Huawei" w:date="2020-11-10T09:57:00Z">
              <w:r w:rsidDel="002C0840">
                <w:rPr>
                  <w:rFonts w:hint="eastAsia"/>
                  <w:lang w:val="en-US" w:eastAsia="zh-CN"/>
                </w:rPr>
                <w:delText>CA_n5A-n78C</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844</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889</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8.3</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IMD4</w:t>
            </w:r>
          </w:p>
        </w:tc>
      </w:tr>
      <w:tr w:rsidR="002C0840" w:rsidTr="00A129D6">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3421</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3421</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r>
      <w:tr w:rsidR="002C0840" w:rsidTr="00A129D6">
        <w:trPr>
          <w:trHeight w:val="112"/>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CA_n</w:t>
            </w:r>
            <w:r>
              <w:rPr>
                <w:rFonts w:hint="eastAsia"/>
                <w:lang w:val="en-US" w:eastAsia="zh-CN"/>
              </w:rPr>
              <w:t>7</w:t>
            </w:r>
            <w:del w:id="1268" w:author="Huawei" w:date="2020-11-10T09:57:00Z">
              <w:r w:rsidDel="002C0840">
                <w:rPr>
                  <w:lang w:val="en-US" w:eastAsia="zh-CN"/>
                </w:rPr>
                <w:delText>A</w:delText>
              </w:r>
            </w:del>
            <w:r>
              <w:rPr>
                <w:lang w:val="en-US" w:eastAsia="zh-CN"/>
              </w:rPr>
              <w:t>-n</w:t>
            </w:r>
            <w:r>
              <w:rPr>
                <w:rFonts w:hint="eastAsia"/>
                <w:lang w:val="en-US" w:eastAsia="zh-CN"/>
              </w:rPr>
              <w:t>66</w:t>
            </w:r>
            <w:del w:id="1269" w:author="Huawei" w:date="2020-11-10T09:57:00Z">
              <w:r w:rsidDel="002C0840">
                <w:rPr>
                  <w:lang w:val="en-US" w:eastAsia="zh-CN"/>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n7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2535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2655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15</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IMD4</w:t>
            </w:r>
          </w:p>
        </w:tc>
      </w:tr>
      <w:tr w:rsidR="002C0840" w:rsidTr="00A129D6">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r>
      <w:tr w:rsidR="002C0840" w:rsidTr="00A129D6">
        <w:trPr>
          <w:trHeight w:val="112"/>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CA_n8</w:t>
            </w:r>
            <w:del w:id="1270" w:author="Huawei" w:date="2020-11-10T09:57:00Z">
              <w:r w:rsidDel="002C0840">
                <w:rPr>
                  <w:lang w:val="en-US" w:eastAsia="zh-CN"/>
                </w:rPr>
                <w:delText>A</w:delText>
              </w:r>
            </w:del>
            <w:r>
              <w:rPr>
                <w:lang w:val="en-US" w:eastAsia="zh-CN"/>
              </w:rPr>
              <w:t>-n41</w:t>
            </w:r>
            <w:del w:id="1271" w:author="Huawei" w:date="2020-11-10T09:57:00Z">
              <w:r w:rsidDel="002C0840">
                <w:rPr>
                  <w:lang w:val="en-US" w:eastAsia="zh-CN"/>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882.5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12.1</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t>IMD</w:t>
            </w:r>
            <w:r>
              <w:rPr>
                <w:lang w:val="en-US" w:eastAsia="zh-CN"/>
              </w:rPr>
              <w:t>3</w:t>
            </w:r>
            <w:r>
              <w:rPr>
                <w:vertAlign w:val="superscript"/>
              </w:rPr>
              <w:t>4</w:t>
            </w:r>
          </w:p>
        </w:tc>
      </w:tr>
      <w:tr w:rsidR="002C0840" w:rsidTr="00A129D6">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2685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2685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r>
      <w:tr w:rsidR="002C0840" w:rsidTr="00A129D6">
        <w:trPr>
          <w:trHeight w:val="112"/>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CA_n8</w:t>
            </w:r>
            <w:del w:id="1272" w:author="Huawei" w:date="2020-11-10T09:57:00Z">
              <w:r w:rsidDel="002C0840">
                <w:rPr>
                  <w:lang w:eastAsia="zh-CN"/>
                </w:rPr>
                <w:delText>A</w:delText>
              </w:r>
            </w:del>
            <w:r>
              <w:rPr>
                <w:lang w:eastAsia="zh-CN"/>
              </w:rPr>
              <w:t>-n78</w:t>
            </w:r>
            <w:del w:id="1273" w:author="Huawei" w:date="2020-11-10T09:57:00Z">
              <w:r w:rsidDel="002C0840">
                <w:rPr>
                  <w:lang w:eastAsia="zh-CN"/>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897.5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8.3</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IMD4</w:t>
            </w:r>
          </w:p>
        </w:tc>
      </w:tr>
      <w:tr w:rsidR="002C0840" w:rsidTr="00A129D6">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3635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3635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r>
      <w:tr w:rsidR="002C0840" w:rsidTr="00A129D6">
        <w:trPr>
          <w:trHeight w:val="112"/>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CA_n8</w:t>
            </w:r>
            <w:del w:id="1274" w:author="Huawei" w:date="2020-11-10T09:57:00Z">
              <w:r w:rsidDel="002C0840">
                <w:rPr>
                  <w:lang w:eastAsia="zh-CN"/>
                </w:rPr>
                <w:delText>A</w:delText>
              </w:r>
            </w:del>
            <w:r>
              <w:rPr>
                <w:lang w:eastAsia="zh-CN"/>
              </w:rPr>
              <w:t>-n7</w:t>
            </w:r>
            <w:r>
              <w:rPr>
                <w:lang w:val="en-US" w:eastAsia="zh-CN"/>
              </w:rPr>
              <w:t>9</w:t>
            </w:r>
            <w:del w:id="1275" w:author="Huawei" w:date="2020-11-10T09:57:00Z">
              <w:r w:rsidDel="002C0840">
                <w:rPr>
                  <w:lang w:eastAsia="zh-CN"/>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lang w:val="en-US" w:eastAsia="zh-CN"/>
              </w:rPr>
              <w:t>897.5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4.8</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IMD</w:t>
            </w:r>
            <w:r>
              <w:rPr>
                <w:lang w:val="en-US" w:eastAsia="zh-CN"/>
              </w:rPr>
              <w:t>5</w:t>
            </w:r>
          </w:p>
        </w:tc>
      </w:tr>
      <w:tr w:rsidR="002C0840" w:rsidTr="00A129D6">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lang w:val="en-US" w:eastAsia="zh-CN"/>
              </w:rPr>
              <w:t>4532.5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lang w:val="en-US" w:eastAsia="zh-CN"/>
              </w:rPr>
              <w:t>4532.5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r>
      <w:tr w:rsidR="002C0840" w:rsidTr="00A129D6">
        <w:trPr>
          <w:trHeight w:val="112"/>
          <w:jc w:val="center"/>
        </w:trPr>
        <w:tc>
          <w:tcPr>
            <w:tcW w:w="2007"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CA_n</w:t>
            </w:r>
            <w:r>
              <w:rPr>
                <w:lang w:val="en-US" w:eastAsia="zh-CN"/>
              </w:rPr>
              <w:t>20</w:t>
            </w:r>
            <w:del w:id="1276" w:author="Huawei" w:date="2020-11-10T09:57:00Z">
              <w:r w:rsidDel="002C0840">
                <w:rPr>
                  <w:rFonts w:hint="eastAsia"/>
                  <w:lang w:val="en-US" w:eastAsia="zh-CN"/>
                </w:rPr>
                <w:delText>A</w:delText>
              </w:r>
            </w:del>
            <w:r>
              <w:rPr>
                <w:rFonts w:hint="eastAsia"/>
                <w:lang w:val="en-US" w:eastAsia="zh-CN"/>
              </w:rPr>
              <w:t>-n</w:t>
            </w:r>
            <w:r>
              <w:rPr>
                <w:lang w:val="en-US" w:eastAsia="zh-CN"/>
              </w:rPr>
              <w:t>7</w:t>
            </w:r>
            <w:r>
              <w:rPr>
                <w:rFonts w:hint="eastAsia"/>
                <w:lang w:val="en-US" w:eastAsia="zh-CN"/>
              </w:rPr>
              <w:t>8</w:t>
            </w:r>
            <w:del w:id="1277" w:author="Huawei" w:date="2020-11-10T09:57:00Z">
              <w:r w:rsidDel="002C0840">
                <w:rPr>
                  <w:rFonts w:hint="eastAsia"/>
                  <w:lang w:val="en-US" w:eastAsia="zh-CN"/>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n20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cs="Arial"/>
                <w:szCs w:val="18"/>
                <w:lang w:val="en-US" w:eastAsia="zh-CN"/>
              </w:rPr>
            </w:pPr>
            <w:r>
              <w:rPr>
                <w:lang w:val="en-US" w:eastAsia="zh-CN"/>
              </w:rPr>
              <w:t>8</w:t>
            </w:r>
            <w:r>
              <w:rPr>
                <w:rFonts w:hint="eastAsia"/>
                <w:lang w:val="en-US" w:eastAsia="zh-CN"/>
              </w:rPr>
              <w:t>5</w:t>
            </w:r>
            <w:r>
              <w:rPr>
                <w:lang w:val="en-US" w:eastAsia="zh-CN"/>
              </w:rPr>
              <w:t>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cs="Arial"/>
                <w:szCs w:val="18"/>
                <w:lang w:val="en-US" w:eastAsia="zh-CN"/>
              </w:rPr>
            </w:pPr>
            <w:r>
              <w:rPr>
                <w:rFonts w:cs="Arial" w:hint="eastAsia"/>
                <w:lang w:eastAsia="zh-CN"/>
              </w:rPr>
              <w:t>8</w:t>
            </w:r>
            <w:r>
              <w:rPr>
                <w:rFonts w:cs="Arial"/>
                <w:lang w:eastAsia="zh-CN"/>
              </w:rPr>
              <w:t>09</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t>IMD4</w:t>
            </w:r>
          </w:p>
        </w:tc>
      </w:tr>
      <w:tr w:rsidR="002C0840" w:rsidTr="00A129D6">
        <w:trPr>
          <w:trHeight w:val="112"/>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w:t>
            </w:r>
            <w:r>
              <w:rPr>
                <w:lang w:val="en-US" w:eastAsia="zh-CN"/>
              </w:rPr>
              <w:t>7</w:t>
            </w:r>
            <w:r>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cs="Arial"/>
                <w:szCs w:val="18"/>
                <w:lang w:val="en-US" w:eastAsia="zh-CN"/>
              </w:rPr>
            </w:pPr>
            <w:r>
              <w:rPr>
                <w:lang w:val="en-US" w:eastAsia="zh-CN"/>
              </w:rPr>
              <w:t>3359</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cs="Arial"/>
                <w:szCs w:val="18"/>
                <w:lang w:val="en-US" w:eastAsia="zh-CN"/>
              </w:rPr>
            </w:pPr>
            <w:r>
              <w:rPr>
                <w:rFonts w:cs="Arial" w:hint="eastAsia"/>
                <w:lang w:eastAsia="zh-CN"/>
              </w:rPr>
              <w:t>33</w:t>
            </w:r>
            <w:r>
              <w:rPr>
                <w:rFonts w:cs="Arial"/>
                <w:lang w:eastAsia="zh-CN"/>
              </w:rPr>
              <w:t>59</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T</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rPr>
                <w:lang w:eastAsia="zh-CN"/>
              </w:rPr>
              <w:t>N/A</w:t>
            </w:r>
          </w:p>
        </w:tc>
      </w:tr>
      <w:tr w:rsidR="002C0840" w:rsidTr="00A129D6">
        <w:trPr>
          <w:trHeight w:val="112"/>
          <w:jc w:val="center"/>
        </w:trPr>
        <w:tc>
          <w:tcPr>
            <w:tcW w:w="2007" w:type="dxa"/>
            <w:vMerge w:val="restart"/>
            <w:tcBorders>
              <w:top w:val="single" w:sz="4" w:space="0" w:color="auto"/>
              <w:left w:val="single" w:sz="4" w:space="0" w:color="auto"/>
              <w:right w:val="single" w:sz="4" w:space="0" w:color="auto"/>
            </w:tcBorders>
            <w:vAlign w:val="center"/>
          </w:tcPr>
          <w:p w:rsidR="002C0840" w:rsidDel="002C0840" w:rsidRDefault="002C0840" w:rsidP="00A129D6">
            <w:pPr>
              <w:pStyle w:val="TAC"/>
              <w:rPr>
                <w:del w:id="1278" w:author="Huawei" w:date="2020-11-10T09:58:00Z"/>
                <w:lang w:val="en-US" w:eastAsia="zh-CN"/>
              </w:rPr>
            </w:pPr>
            <w:r>
              <w:rPr>
                <w:lang w:val="en-US" w:eastAsia="zh-CN"/>
              </w:rPr>
              <w:t>CA_n25</w:t>
            </w:r>
            <w:del w:id="1279" w:author="Huawei" w:date="2020-11-10T09:58:00Z">
              <w:r w:rsidDel="002C0840">
                <w:rPr>
                  <w:lang w:val="en-US" w:eastAsia="zh-CN"/>
                </w:rPr>
                <w:delText>A</w:delText>
              </w:r>
            </w:del>
            <w:r>
              <w:rPr>
                <w:lang w:val="en-US" w:eastAsia="zh-CN"/>
              </w:rPr>
              <w:t>-n66</w:t>
            </w:r>
            <w:del w:id="1280" w:author="Huawei" w:date="2020-11-10T09:58:00Z">
              <w:r w:rsidDel="002C0840">
                <w:rPr>
                  <w:lang w:val="en-US" w:eastAsia="zh-CN"/>
                </w:rPr>
                <w:delText>A</w:delText>
              </w:r>
            </w:del>
          </w:p>
          <w:p w:rsidR="002C0840" w:rsidDel="002C0840" w:rsidRDefault="002C0840" w:rsidP="00A129D6">
            <w:pPr>
              <w:pStyle w:val="TAC"/>
              <w:rPr>
                <w:del w:id="1281" w:author="Huawei" w:date="2020-11-10T09:58:00Z"/>
                <w:lang w:val="en-US" w:eastAsia="zh-CN"/>
              </w:rPr>
            </w:pPr>
            <w:del w:id="1282" w:author="Huawei" w:date="2020-11-10T09:58:00Z">
              <w:r w:rsidDel="002C0840">
                <w:rPr>
                  <w:lang w:val="en-US" w:eastAsia="zh-CN"/>
                </w:rPr>
                <w:delText>CA_n25A-n66(2A)</w:delText>
              </w:r>
            </w:del>
          </w:p>
          <w:p w:rsidR="002C0840" w:rsidDel="002C0840" w:rsidRDefault="002C0840" w:rsidP="00A129D6">
            <w:pPr>
              <w:pStyle w:val="TAC"/>
              <w:rPr>
                <w:del w:id="1283" w:author="Huawei" w:date="2020-11-10T09:58:00Z"/>
                <w:lang w:val="en-US" w:eastAsia="zh-CN"/>
              </w:rPr>
            </w:pPr>
            <w:del w:id="1284" w:author="Huawei" w:date="2020-11-10T09:58:00Z">
              <w:r w:rsidDel="002C0840">
                <w:rPr>
                  <w:lang w:val="en-US" w:eastAsia="zh-CN"/>
                </w:rPr>
                <w:delText>CA_n25(2A)-n66A</w:delText>
              </w:r>
            </w:del>
          </w:p>
          <w:p w:rsidR="002C0840" w:rsidRDefault="002C0840" w:rsidP="00A129D6">
            <w:pPr>
              <w:pStyle w:val="TAC"/>
              <w:rPr>
                <w:lang w:val="en-US" w:eastAsia="zh-CN"/>
              </w:rPr>
            </w:pPr>
            <w:del w:id="1285" w:author="Huawei" w:date="2020-11-10T09:58:00Z">
              <w:r w:rsidDel="002C0840">
                <w:rPr>
                  <w:lang w:val="en-US" w:eastAsia="zh-CN"/>
                </w:rPr>
                <w:delText>CA_n25(2A)-n66(2A)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1775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2175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N/A</w:t>
            </w:r>
          </w:p>
        </w:tc>
      </w:tr>
      <w:tr w:rsidR="002C0840" w:rsidTr="00A129D6">
        <w:trPr>
          <w:trHeight w:val="112"/>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1855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1935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20</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IMD3</w:t>
            </w:r>
          </w:p>
        </w:tc>
      </w:tr>
      <w:tr w:rsidR="002C0840" w:rsidTr="00A129D6">
        <w:trPr>
          <w:trHeight w:val="112"/>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1712.5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2112.5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23</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IMD3</w:t>
            </w:r>
          </w:p>
        </w:tc>
      </w:tr>
      <w:tr w:rsidR="002C0840" w:rsidTr="00A129D6">
        <w:trPr>
          <w:trHeight w:val="112"/>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1912.5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1992.5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N/A</w:t>
            </w:r>
          </w:p>
        </w:tc>
      </w:tr>
      <w:tr w:rsidR="002C0840" w:rsidTr="00A129D6">
        <w:trPr>
          <w:trHeight w:val="112"/>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1750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2150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4</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IMD5</w:t>
            </w:r>
          </w:p>
        </w:tc>
      </w:tr>
      <w:tr w:rsidR="002C0840" w:rsidTr="00A129D6">
        <w:trPr>
          <w:trHeight w:val="112"/>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1883.3</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1963.3</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N/A</w:t>
            </w:r>
          </w:p>
        </w:tc>
      </w:tr>
      <w:tr w:rsidR="002C0840" w:rsidTr="00A129D6">
        <w:trPr>
          <w:trHeight w:val="112"/>
          <w:jc w:val="center"/>
        </w:trPr>
        <w:tc>
          <w:tcPr>
            <w:tcW w:w="2007"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CA_n25</w:t>
            </w:r>
            <w:del w:id="1286" w:author="Huawei" w:date="2020-11-10T09:58:00Z">
              <w:r w:rsidDel="002C0840">
                <w:rPr>
                  <w:lang w:val="en-US" w:eastAsia="zh-CN"/>
                </w:rPr>
                <w:delText>A</w:delText>
              </w:r>
            </w:del>
            <w:r>
              <w:rPr>
                <w:lang w:val="en-US" w:eastAsia="zh-CN"/>
              </w:rPr>
              <w:t>-n78</w:t>
            </w:r>
            <w:del w:id="1287" w:author="Huawei" w:date="2020-11-10T09:58:00Z">
              <w:r w:rsidDel="002C0840">
                <w:rPr>
                  <w:lang w:val="en-US" w:eastAsia="zh-CN"/>
                </w:rPr>
                <w:delText>A</w:delText>
              </w:r>
            </w:del>
          </w:p>
          <w:p w:rsidR="002C0840" w:rsidDel="002C0840" w:rsidRDefault="002C0840" w:rsidP="00A129D6">
            <w:pPr>
              <w:pStyle w:val="TAC"/>
              <w:rPr>
                <w:del w:id="1288" w:author="Huawei" w:date="2020-11-10T09:58:00Z"/>
                <w:lang w:val="en-US" w:eastAsia="zh-CN"/>
              </w:rPr>
            </w:pPr>
            <w:del w:id="1289" w:author="Huawei" w:date="2020-11-10T09:58:00Z">
              <w:r w:rsidDel="002C0840">
                <w:rPr>
                  <w:lang w:val="en-US" w:eastAsia="zh-CN"/>
                </w:rPr>
                <w:delText>CA_n25A-n78(2A)</w:delText>
              </w:r>
            </w:del>
          </w:p>
          <w:p w:rsidR="002C0840" w:rsidDel="002C0840" w:rsidRDefault="002C0840" w:rsidP="00A129D6">
            <w:pPr>
              <w:pStyle w:val="TAC"/>
              <w:rPr>
                <w:del w:id="1290" w:author="Huawei" w:date="2020-11-10T09:58:00Z"/>
                <w:lang w:val="en-US" w:eastAsia="zh-CN"/>
              </w:rPr>
            </w:pPr>
            <w:del w:id="1291" w:author="Huawei" w:date="2020-11-10T09:58:00Z">
              <w:r w:rsidDel="002C0840">
                <w:rPr>
                  <w:lang w:val="en-US" w:eastAsia="zh-CN"/>
                </w:rPr>
                <w:delText>CA_n25(2A)-n78A</w:delText>
              </w:r>
            </w:del>
          </w:p>
          <w:p w:rsidR="002C0840" w:rsidRDefault="002C0840" w:rsidP="00A129D6">
            <w:pPr>
              <w:pStyle w:val="TAC"/>
              <w:rPr>
                <w:lang w:val="en-US" w:eastAsia="zh-CN"/>
              </w:rPr>
            </w:pPr>
            <w:del w:id="1292" w:author="Huawei" w:date="2020-11-10T09:58:00Z">
              <w:r w:rsidDel="002C0840">
                <w:rPr>
                  <w:lang w:val="en-US" w:eastAsia="zh-CN"/>
                </w:rPr>
                <w:delText>CA_n25(2A)-n78(2A)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t>IMD2</w:t>
            </w:r>
            <w:r>
              <w:rPr>
                <w:vertAlign w:val="superscript"/>
                <w:lang w:eastAsia="ko-KR"/>
              </w:rPr>
              <w:t>4</w:t>
            </w:r>
          </w:p>
        </w:tc>
      </w:tr>
      <w:tr w:rsidR="002C0840" w:rsidTr="00A129D6">
        <w:trPr>
          <w:trHeight w:val="112"/>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zh-CN"/>
              </w:rPr>
              <w:t>N/A</w:t>
            </w:r>
          </w:p>
        </w:tc>
      </w:tr>
      <w:tr w:rsidR="002C0840" w:rsidTr="00A129D6">
        <w:trPr>
          <w:trHeight w:val="112"/>
          <w:jc w:val="center"/>
        </w:trPr>
        <w:tc>
          <w:tcPr>
            <w:tcW w:w="2007" w:type="dxa"/>
            <w:vMerge w:val="restart"/>
            <w:tcBorders>
              <w:top w:val="single" w:sz="4" w:space="0" w:color="auto"/>
              <w:left w:val="single" w:sz="4" w:space="0" w:color="auto"/>
              <w:right w:val="single" w:sz="4" w:space="0" w:color="auto"/>
            </w:tcBorders>
            <w:vAlign w:val="center"/>
          </w:tcPr>
          <w:p w:rsidR="002C0840" w:rsidDel="002C0840" w:rsidRDefault="002C0840" w:rsidP="00A129D6">
            <w:pPr>
              <w:pStyle w:val="TAC"/>
              <w:rPr>
                <w:del w:id="1293" w:author="Huawei" w:date="2020-11-10T09:58:00Z"/>
                <w:rFonts w:hint="eastAsia"/>
                <w:lang w:val="en-US" w:eastAsia="zh-CN"/>
              </w:rPr>
            </w:pPr>
            <w:r>
              <w:rPr>
                <w:lang w:val="en-US" w:eastAsia="zh-CN"/>
              </w:rPr>
              <w:t>CA_n28</w:t>
            </w:r>
            <w:del w:id="1294" w:author="Huawei" w:date="2020-11-10T09:58:00Z">
              <w:r w:rsidDel="002C0840">
                <w:rPr>
                  <w:lang w:val="en-US" w:eastAsia="zh-CN"/>
                </w:rPr>
                <w:delText>A</w:delText>
              </w:r>
            </w:del>
            <w:r>
              <w:rPr>
                <w:lang w:val="en-US" w:eastAsia="zh-CN"/>
              </w:rPr>
              <w:t>-n50</w:t>
            </w:r>
            <w:del w:id="1295" w:author="Huawei" w:date="2020-11-10T09:58:00Z">
              <w:r w:rsidDel="002C0840">
                <w:rPr>
                  <w:lang w:val="en-US" w:eastAsia="zh-CN"/>
                </w:rPr>
                <w:delText>A</w:delText>
              </w:r>
            </w:del>
          </w:p>
          <w:p w:rsidR="002C0840" w:rsidRDefault="002C0840" w:rsidP="002C0840">
            <w:pPr>
              <w:pStyle w:val="TAC"/>
              <w:rPr>
                <w:rFonts w:hint="eastAsia"/>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lang w:val="en-US" w:eastAsia="zh-CN"/>
              </w:rPr>
              <w:t>730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lang w:val="en-US" w:eastAsia="zh-CN"/>
              </w:rPr>
              <w:t>775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15.3</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IMD2</w:t>
            </w:r>
          </w:p>
        </w:tc>
      </w:tr>
      <w:tr w:rsidR="002C0840" w:rsidTr="00A129D6">
        <w:trPr>
          <w:trHeight w:val="112"/>
          <w:jc w:val="center"/>
        </w:trPr>
        <w:tc>
          <w:tcPr>
            <w:tcW w:w="2007" w:type="dxa"/>
            <w:vMerge/>
            <w:tcBorders>
              <w:left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r>
      <w:tr w:rsidR="002C0840" w:rsidTr="00A129D6">
        <w:trPr>
          <w:trHeight w:val="112"/>
          <w:jc w:val="center"/>
        </w:trPr>
        <w:tc>
          <w:tcPr>
            <w:tcW w:w="2007" w:type="dxa"/>
            <w:vMerge/>
            <w:tcBorders>
              <w:left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lang w:val="en-US" w:eastAsia="zh-CN"/>
              </w:rPr>
              <w:t>740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lang w:val="en-US" w:eastAsia="zh-CN"/>
              </w:rPr>
              <w:t>785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6.0</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IMD4</w:t>
            </w:r>
            <w:r>
              <w:rPr>
                <w:vertAlign w:val="superscript"/>
              </w:rPr>
              <w:t>4</w:t>
            </w:r>
          </w:p>
        </w:tc>
      </w:tr>
      <w:tr w:rsidR="002C0840" w:rsidTr="00A129D6">
        <w:trPr>
          <w:trHeight w:val="112"/>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r>
      <w:tr w:rsidR="002C0840" w:rsidTr="00A129D6">
        <w:trPr>
          <w:trHeight w:val="112"/>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2C0840" w:rsidDel="002C0840" w:rsidRDefault="002C0840" w:rsidP="00A129D6">
            <w:pPr>
              <w:pStyle w:val="TAC"/>
              <w:rPr>
                <w:del w:id="1296" w:author="Huawei" w:date="2020-11-10T09:58:00Z"/>
                <w:lang w:val="en-US" w:eastAsia="zh-CN"/>
              </w:rPr>
            </w:pPr>
            <w:r>
              <w:rPr>
                <w:lang w:val="en-US" w:eastAsia="zh-CN"/>
              </w:rPr>
              <w:t>CA_n28</w:t>
            </w:r>
            <w:del w:id="1297" w:author="Huawei" w:date="2020-11-10T09:58:00Z">
              <w:r w:rsidDel="002C0840">
                <w:rPr>
                  <w:lang w:val="en-US" w:eastAsia="zh-CN"/>
                </w:rPr>
                <w:delText>A</w:delText>
              </w:r>
            </w:del>
            <w:r>
              <w:rPr>
                <w:lang w:val="en-US" w:eastAsia="zh-CN"/>
              </w:rPr>
              <w:t>-n</w:t>
            </w:r>
            <w:r>
              <w:rPr>
                <w:rFonts w:hint="eastAsia"/>
                <w:lang w:val="en-US" w:eastAsia="zh-CN"/>
              </w:rPr>
              <w:t>77</w:t>
            </w:r>
            <w:del w:id="1298" w:author="Huawei" w:date="2020-11-10T09:58:00Z">
              <w:r w:rsidDel="002C0840">
                <w:rPr>
                  <w:lang w:val="en-US" w:eastAsia="zh-CN"/>
                </w:rPr>
                <w:delText>A</w:delText>
              </w:r>
              <w:r w:rsidDel="002C0840">
                <w:rPr>
                  <w:rFonts w:hint="eastAsia"/>
                  <w:lang w:val="en-US" w:eastAsia="zh-CN"/>
                </w:rPr>
                <w:delText xml:space="preserve">, </w:delText>
              </w:r>
              <w:r w:rsidDel="002C0840">
                <w:rPr>
                  <w:lang w:val="en-US" w:eastAsia="zh-CN"/>
                </w:rPr>
                <w:delText>CA_n28A-n</w:delText>
              </w:r>
              <w:r w:rsidDel="002C0840">
                <w:rPr>
                  <w:rFonts w:hint="eastAsia"/>
                  <w:lang w:val="en-US" w:eastAsia="zh-CN"/>
                </w:rPr>
                <w:delText>78</w:delText>
              </w:r>
              <w:r w:rsidDel="002C0840">
                <w:rPr>
                  <w:lang w:val="en-US" w:eastAsia="zh-CN"/>
                </w:rPr>
                <w:delText xml:space="preserve">A </w:delText>
              </w:r>
            </w:del>
          </w:p>
          <w:p w:rsidR="002C0840" w:rsidRDefault="002C0840" w:rsidP="002C0840">
            <w:pPr>
              <w:pStyle w:val="TAC"/>
              <w:rPr>
                <w:lang w:eastAsia="zh-CN"/>
              </w:rPr>
            </w:pPr>
            <w:del w:id="1299" w:author="Huawei" w:date="2020-11-10T09:58:00Z">
              <w:r w:rsidDel="002C0840">
                <w:rPr>
                  <w:rFonts w:eastAsia="Yu Mincho" w:cs="Arial"/>
                  <w:lang w:eastAsia="ja-JP"/>
                </w:rPr>
                <w:delText>CA_n28A-n78(2A)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705.5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760.5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eastAsia="zh-CN"/>
              </w:rPr>
              <w:t>5.5</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IMD</w:t>
            </w:r>
            <w:r>
              <w:rPr>
                <w:lang w:val="en-US" w:eastAsia="zh-CN"/>
              </w:rPr>
              <w:t>5</w:t>
            </w:r>
          </w:p>
        </w:tc>
      </w:tr>
      <w:tr w:rsidR="002C0840" w:rsidTr="00A129D6">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n77/n78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rPr>
              <w:t>3582.5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rPr>
              <w:t>3582.5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t>N/A</w:t>
            </w:r>
          </w:p>
        </w:tc>
      </w:tr>
      <w:tr w:rsidR="002C0840" w:rsidTr="00A129D6">
        <w:trPr>
          <w:trHeight w:val="112"/>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cs="Arial"/>
                <w:lang w:val="sv-SE" w:eastAsia="zh-CN"/>
              </w:rPr>
              <w:t>CA</w:t>
            </w:r>
            <w:r>
              <w:rPr>
                <w:rFonts w:cs="Arial"/>
                <w:lang w:val="zh-CN"/>
              </w:rPr>
              <w:t>_</w:t>
            </w:r>
            <w:r>
              <w:rPr>
                <w:rFonts w:cs="Arial"/>
                <w:lang w:val="sv-SE"/>
              </w:rPr>
              <w:t>n41</w:t>
            </w:r>
            <w:del w:id="1300" w:author="Huawei" w:date="2020-11-10T09:58:00Z">
              <w:r w:rsidDel="002C0840">
                <w:rPr>
                  <w:rFonts w:cs="Arial"/>
                  <w:lang w:val="sv-SE"/>
                </w:rPr>
                <w:delText>A</w:delText>
              </w:r>
            </w:del>
            <w:r>
              <w:rPr>
                <w:rFonts w:cs="Arial"/>
                <w:lang w:val="zh-CN" w:eastAsia="zh-CN"/>
              </w:rPr>
              <w:t>-</w:t>
            </w:r>
            <w:r>
              <w:rPr>
                <w:rFonts w:cs="Arial"/>
                <w:lang w:val="zh-CN"/>
              </w:rPr>
              <w:t>n</w:t>
            </w:r>
            <w:r>
              <w:rPr>
                <w:rFonts w:cs="Arial"/>
                <w:lang w:val="sv-SE"/>
              </w:rPr>
              <w:t>71</w:t>
            </w:r>
            <w:del w:id="1301" w:author="Huawei" w:date="2020-11-10T09:58:00Z">
              <w:r w:rsidDel="002C0840">
                <w:rPr>
                  <w:rFonts w:cs="Arial"/>
                  <w:lang w:val="sv-SE"/>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cs="Arial"/>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cs="Arial"/>
                <w:lang w:eastAsia="ja-JP"/>
              </w:rPr>
              <w:t>2614</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cs="Arial"/>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cs="Arial"/>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2614</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zh-CN"/>
              </w:rPr>
            </w:pPr>
            <w:r>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pPr>
            <w:r>
              <w:rPr>
                <w:rFonts w:cs="Arial"/>
                <w:lang w:eastAsia="ja-JP"/>
              </w:rPr>
              <w:t>N/A</w:t>
            </w:r>
          </w:p>
        </w:tc>
      </w:tr>
      <w:tr w:rsidR="002C0840" w:rsidTr="00A129D6">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665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619</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pPr>
            <w:r>
              <w:rPr>
                <w:rFonts w:cs="Arial"/>
                <w:lang w:eastAsia="ja-JP"/>
              </w:rPr>
              <w:t>IMD4</w:t>
            </w:r>
          </w:p>
        </w:tc>
      </w:tr>
      <w:tr w:rsidR="002C0840" w:rsidTr="00A129D6">
        <w:trPr>
          <w:trHeight w:val="112"/>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lastRenderedPageBreak/>
              <w:t>CA</w:t>
            </w:r>
            <w:r>
              <w:t>_</w:t>
            </w:r>
            <w:r>
              <w:rPr>
                <w:rFonts w:hint="eastAsia"/>
                <w:lang w:val="en-US" w:eastAsia="zh-CN"/>
              </w:rPr>
              <w:t>n48</w:t>
            </w:r>
            <w:del w:id="1302" w:author="Huawei" w:date="2020-11-10T09:58:00Z">
              <w:r w:rsidDel="002C0840">
                <w:delText>A</w:delText>
              </w:r>
            </w:del>
            <w:r>
              <w:t>-</w:t>
            </w:r>
            <w:r>
              <w:rPr>
                <w:rFonts w:hint="eastAsia"/>
                <w:lang w:eastAsia="zh-CN"/>
              </w:rPr>
              <w:t>n</w:t>
            </w:r>
            <w:r>
              <w:rPr>
                <w:rFonts w:hint="eastAsia"/>
                <w:lang w:val="en-US" w:eastAsia="zh-CN"/>
              </w:rPr>
              <w:t>66</w:t>
            </w:r>
            <w:del w:id="1303" w:author="Huawei" w:date="2020-11-10T09:58:00Z">
              <w:r w:rsidDel="002C0840">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t>N/A</w:t>
            </w:r>
          </w:p>
        </w:tc>
      </w:tr>
      <w:tr w:rsidR="002C0840" w:rsidTr="00A129D6">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IMD</w:t>
            </w:r>
            <w:r>
              <w:rPr>
                <w:lang w:val="en-US" w:eastAsia="zh-CN"/>
              </w:rPr>
              <w:t>5</w:t>
            </w:r>
          </w:p>
        </w:tc>
      </w:tr>
      <w:tr w:rsidR="002C0840" w:rsidTr="00A129D6">
        <w:trPr>
          <w:trHeight w:val="112"/>
          <w:jc w:val="center"/>
        </w:trPr>
        <w:tc>
          <w:tcPr>
            <w:tcW w:w="2007" w:type="dxa"/>
            <w:vMerge w:val="restart"/>
            <w:tcBorders>
              <w:top w:val="single" w:sz="4" w:space="0" w:color="auto"/>
              <w:left w:val="single" w:sz="4" w:space="0" w:color="auto"/>
              <w:right w:val="single" w:sz="4" w:space="0" w:color="auto"/>
            </w:tcBorders>
            <w:vAlign w:val="center"/>
          </w:tcPr>
          <w:p w:rsidR="002C0840" w:rsidDel="002C0840" w:rsidRDefault="002C0840" w:rsidP="00A129D6">
            <w:pPr>
              <w:pStyle w:val="TAC"/>
              <w:rPr>
                <w:del w:id="1304" w:author="Huawei" w:date="2020-11-10T09:59:00Z"/>
                <w:lang w:val="en-US"/>
              </w:rPr>
            </w:pPr>
            <w:r>
              <w:rPr>
                <w:lang w:val="en-US" w:eastAsia="ja-JP"/>
              </w:rPr>
              <w:t>CA</w:t>
            </w:r>
            <w:r>
              <w:rPr>
                <w:lang w:val="en-US"/>
              </w:rPr>
              <w:t>_n</w:t>
            </w:r>
            <w:r>
              <w:rPr>
                <w:lang w:val="en-US" w:eastAsia="ja-JP"/>
              </w:rPr>
              <w:t>66</w:t>
            </w:r>
            <w:del w:id="1305" w:author="Huawei" w:date="2020-11-10T09:59:00Z">
              <w:r w:rsidDel="002C0840">
                <w:rPr>
                  <w:lang w:val="en-US" w:eastAsia="ja-JP"/>
                </w:rPr>
                <w:delText>A</w:delText>
              </w:r>
            </w:del>
            <w:r>
              <w:rPr>
                <w:lang w:val="en-US"/>
              </w:rPr>
              <w:t>-</w:t>
            </w:r>
            <w:r>
              <w:rPr>
                <w:lang w:val="en-US" w:eastAsia="ja-JP"/>
              </w:rPr>
              <w:t>n71</w:t>
            </w:r>
            <w:del w:id="1306" w:author="Huawei" w:date="2020-11-10T09:59:00Z">
              <w:r w:rsidDel="002C0840">
                <w:rPr>
                  <w:lang w:val="en-US"/>
                </w:rPr>
                <w:delText>A</w:delText>
              </w:r>
            </w:del>
          </w:p>
          <w:p w:rsidR="002C0840" w:rsidDel="002C0840" w:rsidRDefault="002C0840" w:rsidP="002C0840">
            <w:pPr>
              <w:pStyle w:val="TAC"/>
              <w:rPr>
                <w:del w:id="1307" w:author="Huawei" w:date="2020-11-10T09:59:00Z"/>
                <w:rFonts w:eastAsia="Yu Mincho" w:cs="Arial"/>
                <w:lang w:val="en-US"/>
              </w:rPr>
            </w:pPr>
            <w:del w:id="1308" w:author="Huawei" w:date="2020-11-10T09:59:00Z">
              <w:r w:rsidDel="002C0840">
                <w:rPr>
                  <w:rFonts w:eastAsia="Yu Mincho" w:cs="Arial"/>
                  <w:lang w:val="en-US" w:eastAsia="ja-JP"/>
                </w:rPr>
                <w:delText>CA</w:delText>
              </w:r>
              <w:r w:rsidDel="002C0840">
                <w:rPr>
                  <w:rFonts w:eastAsia="Yu Mincho" w:cs="Arial"/>
                  <w:lang w:val="en-US"/>
                </w:rPr>
                <w:delText>_n</w:delText>
              </w:r>
              <w:r w:rsidDel="002C0840">
                <w:rPr>
                  <w:rFonts w:eastAsia="Yu Mincho" w:cs="Arial"/>
                  <w:lang w:val="en-US" w:eastAsia="ja-JP"/>
                </w:rPr>
                <w:delText>66</w:delText>
              </w:r>
              <w:r w:rsidDel="002C0840">
                <w:rPr>
                  <w:rFonts w:cs="Arial" w:hint="eastAsia"/>
                  <w:lang w:val="en-US" w:eastAsia="zh-CN"/>
                </w:rPr>
                <w:delText>(2</w:delText>
              </w:r>
              <w:r w:rsidDel="002C0840">
                <w:rPr>
                  <w:rFonts w:eastAsia="Yu Mincho" w:cs="Arial"/>
                  <w:lang w:val="en-US" w:eastAsia="ja-JP"/>
                </w:rPr>
                <w:delText>A</w:delText>
              </w:r>
              <w:r w:rsidDel="002C0840">
                <w:rPr>
                  <w:rFonts w:cs="Arial" w:hint="eastAsia"/>
                  <w:lang w:val="en-US" w:eastAsia="zh-CN"/>
                </w:rPr>
                <w:delText>)</w:delText>
              </w:r>
              <w:r w:rsidDel="002C0840">
                <w:rPr>
                  <w:rFonts w:eastAsia="Yu Mincho" w:cs="Arial"/>
                  <w:lang w:val="en-US"/>
                </w:rPr>
                <w:delText>-</w:delText>
              </w:r>
              <w:r w:rsidDel="002C0840">
                <w:rPr>
                  <w:rFonts w:eastAsia="Yu Mincho" w:cs="Arial"/>
                  <w:lang w:val="en-US" w:eastAsia="ja-JP"/>
                </w:rPr>
                <w:delText>n71</w:delText>
              </w:r>
              <w:r w:rsidDel="002C0840">
                <w:rPr>
                  <w:rFonts w:eastAsia="Yu Mincho" w:cs="Arial"/>
                  <w:lang w:val="en-US"/>
                </w:rPr>
                <w:delText>A</w:delText>
              </w:r>
            </w:del>
          </w:p>
          <w:p w:rsidR="002C0840" w:rsidRDefault="002C0840" w:rsidP="002C0840">
            <w:pPr>
              <w:pStyle w:val="TAC"/>
              <w:rPr>
                <w:rFonts w:eastAsia="Yu Mincho" w:cs="Arial"/>
                <w:lang w:val="en-US" w:eastAsia="zh-CN"/>
              </w:rPr>
            </w:pPr>
            <w:del w:id="1309" w:author="Huawei" w:date="2020-11-10T09:59:00Z">
              <w:r w:rsidDel="002C0840">
                <w:rPr>
                  <w:szCs w:val="18"/>
                  <w:lang w:eastAsia="zh-CN"/>
                </w:rPr>
                <w:delText>CA</w:delText>
              </w:r>
              <w:r w:rsidDel="002C0840">
                <w:rPr>
                  <w:rFonts w:hint="eastAsia"/>
                  <w:szCs w:val="18"/>
                  <w:lang w:val="en-US" w:eastAsia="zh-CN"/>
                </w:rPr>
                <w:delText>_</w:delText>
              </w:r>
              <w:r w:rsidDel="002C0840">
                <w:rPr>
                  <w:szCs w:val="18"/>
                  <w:lang w:eastAsia="zh-CN"/>
                </w:rPr>
                <w:delText>n</w:delText>
              </w:r>
              <w:r w:rsidDel="002C0840">
                <w:rPr>
                  <w:rFonts w:hint="eastAsia"/>
                  <w:szCs w:val="18"/>
                  <w:lang w:val="en-US" w:eastAsia="zh-CN"/>
                </w:rPr>
                <w:delText>66B</w:delText>
              </w:r>
              <w:r w:rsidDel="002C0840">
                <w:rPr>
                  <w:szCs w:val="18"/>
                  <w:lang w:eastAsia="zh-CN"/>
                </w:rPr>
                <w:delText>-n</w:delText>
              </w:r>
              <w:r w:rsidDel="002C0840">
                <w:rPr>
                  <w:rFonts w:hint="eastAsia"/>
                  <w:szCs w:val="18"/>
                  <w:lang w:val="en-US" w:eastAsia="zh-CN"/>
                </w:rPr>
                <w:delText>71</w:delText>
              </w:r>
              <w:r w:rsidDel="002C0840">
                <w:rPr>
                  <w:szCs w:val="18"/>
                  <w:lang w:eastAsia="zh-CN"/>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szCs w:val="18"/>
                <w:lang w:val="fi-FI" w:eastAsia="ko-KR"/>
              </w:rPr>
              <w:t>1750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szCs w:val="18"/>
                <w:lang w:val="fi-FI" w:eastAsia="ko-KR"/>
              </w:rPr>
              <w:t>2150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ja-JP"/>
              </w:rPr>
              <w:t>IMD4</w:t>
            </w:r>
          </w:p>
        </w:tc>
      </w:tr>
      <w:tr w:rsidR="002C0840" w:rsidTr="00A129D6">
        <w:trPr>
          <w:trHeight w:val="112"/>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675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629</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ja-JP"/>
              </w:rPr>
              <w:t>N/A</w:t>
            </w:r>
          </w:p>
        </w:tc>
      </w:tr>
      <w:tr w:rsidR="002C0840" w:rsidTr="00A129D6">
        <w:trPr>
          <w:trHeight w:val="112"/>
          <w:jc w:val="center"/>
        </w:trPr>
        <w:tc>
          <w:tcPr>
            <w:tcW w:w="2007"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CA</w:t>
            </w:r>
            <w:r>
              <w:rPr>
                <w:rFonts w:cs="Arial"/>
                <w:szCs w:val="18"/>
              </w:rPr>
              <w:t>_</w:t>
            </w:r>
            <w:r>
              <w:rPr>
                <w:rFonts w:cs="Arial"/>
                <w:szCs w:val="18"/>
                <w:lang w:val="en-US" w:eastAsia="zh-CN"/>
              </w:rPr>
              <w:t>n66</w:t>
            </w:r>
            <w:del w:id="1310" w:author="Huawei" w:date="2020-11-10T09:59:00Z">
              <w:r w:rsidDel="002C0840">
                <w:rPr>
                  <w:rFonts w:cs="Arial"/>
                  <w:szCs w:val="18"/>
                </w:rPr>
                <w:delText>A</w:delText>
              </w:r>
            </w:del>
            <w:r>
              <w:rPr>
                <w:rFonts w:cs="Arial"/>
                <w:szCs w:val="18"/>
              </w:rPr>
              <w:t>-</w:t>
            </w:r>
            <w:r>
              <w:rPr>
                <w:rFonts w:cs="Arial"/>
                <w:szCs w:val="18"/>
                <w:lang w:eastAsia="zh-CN"/>
              </w:rPr>
              <w:t>n</w:t>
            </w:r>
            <w:r>
              <w:rPr>
                <w:rFonts w:cs="Arial"/>
                <w:szCs w:val="18"/>
                <w:lang w:val="en-US" w:eastAsia="zh-CN"/>
              </w:rPr>
              <w:t>77</w:t>
            </w:r>
            <w:del w:id="1311" w:author="Huawei" w:date="2020-11-10T09:59:00Z">
              <w:r w:rsidDel="002C0840">
                <w:rPr>
                  <w:rFonts w:cs="Arial"/>
                  <w:szCs w:val="18"/>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1775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2175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31</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rFonts w:cs="Arial"/>
                <w:szCs w:val="18"/>
                <w:lang w:eastAsia="zh-CN"/>
              </w:rPr>
              <w:t>IMD2</w:t>
            </w:r>
          </w:p>
        </w:tc>
      </w:tr>
      <w:tr w:rsidR="002C0840" w:rsidTr="00A129D6">
        <w:trPr>
          <w:trHeight w:val="112"/>
          <w:jc w:val="center"/>
        </w:trPr>
        <w:tc>
          <w:tcPr>
            <w:tcW w:w="2007" w:type="dxa"/>
            <w:vMerge/>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3950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3950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rFonts w:cs="Arial"/>
                <w:szCs w:val="18"/>
                <w:lang w:eastAsia="zh-CN"/>
              </w:rPr>
              <w:t>N/A</w:t>
            </w:r>
          </w:p>
        </w:tc>
      </w:tr>
      <w:tr w:rsidR="002C0840" w:rsidTr="00A129D6">
        <w:trPr>
          <w:trHeight w:val="112"/>
          <w:jc w:val="center"/>
        </w:trPr>
        <w:tc>
          <w:tcPr>
            <w:tcW w:w="2007" w:type="dxa"/>
            <w:vMerge/>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1730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2130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5.0</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rFonts w:cs="Arial"/>
                <w:szCs w:val="18"/>
                <w:lang w:eastAsia="zh-CN"/>
              </w:rPr>
              <w:t>IMD</w:t>
            </w:r>
            <w:r>
              <w:rPr>
                <w:rFonts w:cs="Arial"/>
                <w:szCs w:val="18"/>
                <w:lang w:val="en-US" w:eastAsia="zh-CN"/>
              </w:rPr>
              <w:t>5</w:t>
            </w:r>
          </w:p>
        </w:tc>
      </w:tr>
      <w:tr w:rsidR="002C0840" w:rsidTr="00A129D6">
        <w:trPr>
          <w:trHeight w:val="112"/>
          <w:jc w:val="center"/>
        </w:trPr>
        <w:tc>
          <w:tcPr>
            <w:tcW w:w="2007" w:type="dxa"/>
            <w:vMerge/>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3660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3660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rFonts w:cs="Arial"/>
                <w:szCs w:val="18"/>
              </w:rPr>
              <w:t>N/A</w:t>
            </w:r>
          </w:p>
        </w:tc>
      </w:tr>
      <w:tr w:rsidR="002C0840" w:rsidTr="00A129D6">
        <w:trPr>
          <w:trHeight w:val="112"/>
          <w:jc w:val="center"/>
        </w:trPr>
        <w:tc>
          <w:tcPr>
            <w:tcW w:w="2007" w:type="dxa"/>
            <w:vMerge w:val="restart"/>
            <w:tcBorders>
              <w:top w:val="single" w:sz="4" w:space="0" w:color="auto"/>
              <w:left w:val="single" w:sz="4" w:space="0" w:color="auto"/>
              <w:right w:val="single" w:sz="4" w:space="0" w:color="auto"/>
            </w:tcBorders>
            <w:vAlign w:val="center"/>
          </w:tcPr>
          <w:p w:rsidR="002C0840" w:rsidDel="002C0840" w:rsidRDefault="002C0840" w:rsidP="00A129D6">
            <w:pPr>
              <w:pStyle w:val="TAC"/>
              <w:rPr>
                <w:del w:id="1312" w:author="Huawei" w:date="2020-11-10T09:59:00Z"/>
                <w:lang w:val="en-US" w:eastAsia="zh-CN"/>
              </w:rPr>
            </w:pPr>
            <w:r>
              <w:rPr>
                <w:rFonts w:hint="eastAsia"/>
                <w:lang w:val="en-US" w:eastAsia="zh-CN"/>
              </w:rPr>
              <w:t>CA</w:t>
            </w:r>
            <w:r>
              <w:t>_</w:t>
            </w:r>
            <w:r>
              <w:rPr>
                <w:rFonts w:hint="eastAsia"/>
                <w:lang w:val="en-US" w:eastAsia="zh-CN"/>
              </w:rPr>
              <w:t>n66</w:t>
            </w:r>
            <w:del w:id="1313" w:author="Huawei" w:date="2020-11-10T09:59:00Z">
              <w:r w:rsidDel="002C0840">
                <w:delText>A</w:delText>
              </w:r>
            </w:del>
            <w:r>
              <w:t>-</w:t>
            </w:r>
            <w:r>
              <w:rPr>
                <w:rFonts w:hint="eastAsia"/>
                <w:lang w:eastAsia="zh-CN"/>
              </w:rPr>
              <w:t>n</w:t>
            </w:r>
            <w:r>
              <w:rPr>
                <w:rFonts w:hint="eastAsia"/>
                <w:lang w:val="en-US" w:eastAsia="zh-CN"/>
              </w:rPr>
              <w:t>78</w:t>
            </w:r>
            <w:del w:id="1314" w:author="Huawei" w:date="2020-11-10T09:59:00Z">
              <w:r w:rsidDel="002C0840">
                <w:delText>A</w:delText>
              </w:r>
              <w:r w:rsidDel="002C0840">
                <w:rPr>
                  <w:lang w:val="en-US" w:eastAsia="zh-CN"/>
                </w:rPr>
                <w:delText xml:space="preserve"> CA_n66A-n78(2A)</w:delText>
              </w:r>
            </w:del>
          </w:p>
          <w:p w:rsidR="002C0840" w:rsidDel="002C0840" w:rsidRDefault="002C0840" w:rsidP="002C0840">
            <w:pPr>
              <w:pStyle w:val="TAC"/>
              <w:rPr>
                <w:del w:id="1315" w:author="Huawei" w:date="2020-11-10T09:59:00Z"/>
                <w:lang w:val="en-US" w:eastAsia="zh-CN"/>
              </w:rPr>
            </w:pPr>
            <w:del w:id="1316" w:author="Huawei" w:date="2020-11-10T09:59:00Z">
              <w:r w:rsidDel="002C0840">
                <w:rPr>
                  <w:lang w:val="en-US" w:eastAsia="zh-CN"/>
                </w:rPr>
                <w:delText>CA_n66(2A)-n78A</w:delText>
              </w:r>
            </w:del>
          </w:p>
          <w:p w:rsidR="002C0840" w:rsidRDefault="002C0840" w:rsidP="002C0840">
            <w:pPr>
              <w:pStyle w:val="TAC"/>
              <w:rPr>
                <w:lang w:eastAsia="zh-CN"/>
              </w:rPr>
            </w:pPr>
            <w:del w:id="1317" w:author="Huawei" w:date="2020-11-10T09:59:00Z">
              <w:r w:rsidDel="002C0840">
                <w:rPr>
                  <w:lang w:val="en-US" w:eastAsia="zh-CN"/>
                </w:rPr>
                <w:delText>CA_n66(2A)-n78(2A)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IMD</w:t>
            </w:r>
            <w:r>
              <w:rPr>
                <w:lang w:val="en-US" w:eastAsia="zh-CN"/>
              </w:rPr>
              <w:t>5</w:t>
            </w:r>
          </w:p>
        </w:tc>
      </w:tr>
      <w:tr w:rsidR="002C0840" w:rsidTr="00A129D6">
        <w:trPr>
          <w:trHeight w:val="112"/>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t>N/A</w:t>
            </w:r>
          </w:p>
        </w:tc>
      </w:tr>
      <w:tr w:rsidR="002C0840" w:rsidTr="00A129D6">
        <w:trPr>
          <w:trHeight w:val="112"/>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eastAsia="zh-CN"/>
              </w:rPr>
            </w:pPr>
            <w:r>
              <w:rPr>
                <w:lang w:val="en-US" w:eastAsia="ja-JP"/>
              </w:rPr>
              <w:t>CA</w:t>
            </w:r>
            <w:r>
              <w:rPr>
                <w:lang w:val="en-US"/>
              </w:rPr>
              <w:t>_n</w:t>
            </w:r>
            <w:r>
              <w:rPr>
                <w:lang w:val="en-US" w:eastAsia="ja-JP"/>
              </w:rPr>
              <w:t>70</w:t>
            </w:r>
            <w:del w:id="1318" w:author="Huawei" w:date="2020-11-10T09:59:00Z">
              <w:r w:rsidDel="002C0840">
                <w:rPr>
                  <w:lang w:val="en-US" w:eastAsia="ja-JP"/>
                </w:rPr>
                <w:delText>A</w:delText>
              </w:r>
            </w:del>
            <w:r>
              <w:rPr>
                <w:lang w:val="en-US"/>
              </w:rPr>
              <w:t>-</w:t>
            </w:r>
            <w:r>
              <w:rPr>
                <w:lang w:val="en-US" w:eastAsia="ja-JP"/>
              </w:rPr>
              <w:t>n71</w:t>
            </w:r>
            <w:del w:id="1319" w:author="Huawei" w:date="2020-11-10T09:59:00Z">
              <w:r w:rsidDel="002C0840">
                <w:rPr>
                  <w:lang w:val="en-US"/>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szCs w:val="18"/>
                <w:lang w:val="fi-FI" w:eastAsia="ko-KR"/>
              </w:rPr>
              <w:t>1697.5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szCs w:val="18"/>
                <w:lang w:val="fi-FI" w:eastAsia="ko-KR"/>
              </w:rPr>
              <w:t>1997.5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lang w:val="en-US" w:eastAsia="ja-JP"/>
              </w:rPr>
              <w:t>IMD4</w:t>
            </w:r>
          </w:p>
        </w:tc>
      </w:tr>
      <w:tr w:rsidR="002C0840" w:rsidTr="00A129D6">
        <w:trPr>
          <w:trHeight w:val="112"/>
          <w:jc w:val="center"/>
        </w:trPr>
        <w:tc>
          <w:tcPr>
            <w:tcW w:w="2007" w:type="dxa"/>
            <w:vMerge/>
            <w:tcBorders>
              <w:left w:val="single" w:sz="4" w:space="0" w:color="auto"/>
              <w:bottom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695.5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649.5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lang w:val="en-US" w:eastAsia="ja-JP"/>
              </w:rPr>
              <w:t>N/A</w:t>
            </w:r>
          </w:p>
        </w:tc>
      </w:tr>
      <w:tr w:rsidR="002C0840" w:rsidTr="00A129D6">
        <w:trPr>
          <w:trHeight w:val="20"/>
          <w:jc w:val="center"/>
        </w:trPr>
        <w:tc>
          <w:tcPr>
            <w:tcW w:w="9859" w:type="dxa"/>
            <w:gridSpan w:val="9"/>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N"/>
              <w:rPr>
                <w:lang w:eastAsia="zh-CN"/>
              </w:rPr>
            </w:pPr>
            <w:r>
              <w:t>NOTE 1:</w:t>
            </w:r>
            <w:r>
              <w:tab/>
              <w:t xml:space="preserve">Both of the transmitters shall be set min(+20 </w:t>
            </w:r>
            <w:proofErr w:type="spellStart"/>
            <w:r>
              <w:t>dBm</w:t>
            </w:r>
            <w:proofErr w:type="spellEnd"/>
            <w:r>
              <w:t xml:space="preserve">, </w:t>
            </w:r>
            <w:proofErr w:type="spellStart"/>
            <w:r>
              <w:rPr>
                <w:lang w:val="en-US" w:eastAsia="zh-CN"/>
              </w:rPr>
              <w:t>P</w:t>
            </w:r>
            <w:r>
              <w:rPr>
                <w:vertAlign w:val="subscript"/>
                <w:lang w:val="en-US" w:eastAsia="zh-CN"/>
              </w:rPr>
              <w:t>CMAX_L,f,c</w:t>
            </w:r>
            <w:proofErr w:type="spellEnd"/>
            <w:r>
              <w:t>) as defined in clause 6.2</w:t>
            </w:r>
            <w:r>
              <w:rPr>
                <w:lang w:eastAsia="zh-CN"/>
              </w:rPr>
              <w:t>A</w:t>
            </w:r>
            <w:r>
              <w:t>.</w:t>
            </w:r>
            <w:r>
              <w:rPr>
                <w:lang w:eastAsia="zh-CN"/>
              </w:rPr>
              <w:t>4</w:t>
            </w:r>
          </w:p>
          <w:p w:rsidR="002C0840" w:rsidRDefault="002C0840" w:rsidP="00A129D6">
            <w:pPr>
              <w:pStyle w:val="TAN"/>
              <w:rPr>
                <w:lang w:eastAsia="zh-CN"/>
              </w:rPr>
            </w:pPr>
            <w:r>
              <w:t>NOTE 2:</w:t>
            </w:r>
            <w:r>
              <w:tab/>
              <w:t>RB</w:t>
            </w:r>
            <w:r>
              <w:rPr>
                <w:vertAlign w:val="subscript"/>
              </w:rPr>
              <w:t>START</w:t>
            </w:r>
            <w:r>
              <w:t xml:space="preserve"> = 0</w:t>
            </w:r>
            <w:r>
              <w:rPr>
                <w:lang w:eastAsia="zh-CN"/>
              </w:rPr>
              <w:t>,</w:t>
            </w:r>
            <w:r>
              <w:rPr>
                <w:lang w:val="en-US" w:eastAsia="zh-CN"/>
              </w:rPr>
              <w:t xml:space="preserve"> 15 kHz SCS is assumed.</w:t>
            </w:r>
          </w:p>
          <w:p w:rsidR="002C0840" w:rsidRDefault="002C0840" w:rsidP="00A129D6">
            <w:pPr>
              <w:pStyle w:val="TAN"/>
            </w:pPr>
            <w:r>
              <w:t>NOTE 3:</w:t>
            </w:r>
            <w:r>
              <w:tab/>
            </w:r>
            <w:r>
              <w:rPr>
                <w:lang w:eastAsia="ja-JP"/>
              </w:rPr>
              <w:t>N</w:t>
            </w:r>
            <w:r>
              <w:t xml:space="preserve">o requirements apply when there is at least one individual RE within the </w:t>
            </w:r>
            <w:r>
              <w:rPr>
                <w:lang w:eastAsia="ja-JP"/>
              </w:rPr>
              <w:t>intermodulation generated by the dual uplink</w:t>
            </w:r>
            <w:r>
              <w:t xml:space="preserve"> is within the </w:t>
            </w:r>
            <w:r>
              <w:rPr>
                <w:lang w:eastAsia="ja-JP"/>
              </w:rPr>
              <w:t xml:space="preserve">downlink </w:t>
            </w:r>
            <w:r>
              <w:t xml:space="preserve">transmission bandwidth of the </w:t>
            </w:r>
            <w:r>
              <w:rPr>
                <w:lang w:eastAsia="ja-JP"/>
              </w:rPr>
              <w:t>FDD</w:t>
            </w:r>
            <w:r>
              <w:t xml:space="preserve"> band. The reference sensitivity </w:t>
            </w:r>
            <w:r>
              <w:rPr>
                <w:lang w:eastAsia="ja-JP"/>
              </w:rPr>
              <w:t xml:space="preserve">should </w:t>
            </w:r>
            <w:r>
              <w:t xml:space="preserve">only </w:t>
            </w:r>
            <w:r>
              <w:rPr>
                <w:lang w:eastAsia="ja-JP"/>
              </w:rPr>
              <w:t xml:space="preserve">be </w:t>
            </w:r>
            <w:r>
              <w:t>verified when this is not the case (the requirements specified in clause 7.3</w:t>
            </w:r>
            <w:r>
              <w:rPr>
                <w:lang w:eastAsia="zh-CN"/>
              </w:rPr>
              <w:t xml:space="preserve"> </w:t>
            </w:r>
            <w:r>
              <w:t>apply).</w:t>
            </w:r>
          </w:p>
          <w:p w:rsidR="002C0840" w:rsidRDefault="002C0840" w:rsidP="00A129D6">
            <w:pPr>
              <w:pStyle w:val="TAN"/>
            </w:pPr>
            <w:r>
              <w:t>NOTE 4:</w:t>
            </w:r>
            <w:r>
              <w:tab/>
              <w:t>This band is subject to IMD5 also which MSD is not specified</w:t>
            </w:r>
            <w:r>
              <w:rPr>
                <w:lang w:eastAsia="ja-JP"/>
              </w:rPr>
              <w:t>.</w:t>
            </w:r>
          </w:p>
          <w:p w:rsidR="002C0840" w:rsidRDefault="002C0840" w:rsidP="00A129D6">
            <w:pPr>
              <w:pStyle w:val="TAN"/>
              <w:rPr>
                <w:lang w:eastAsia="zh-CN"/>
              </w:rPr>
            </w:pPr>
            <w:r>
              <w:t>NOTE 5:</w:t>
            </w:r>
            <w:r>
              <w:tab/>
              <w:t>Applicable only if operation with 4 antenna ports is supported in the band with carrier aggregation configured.</w:t>
            </w:r>
          </w:p>
        </w:tc>
      </w:tr>
    </w:tbl>
    <w:p w:rsidR="002C0840" w:rsidRPr="001C0CC4" w:rsidRDefault="002C0840" w:rsidP="002C0840">
      <w:pPr>
        <w:rPr>
          <w:lang w:eastAsia="zh-CN"/>
        </w:rPr>
      </w:pPr>
    </w:p>
    <w:p w:rsidR="002C0840" w:rsidRPr="001C0CC4" w:rsidRDefault="002C0840" w:rsidP="002C0840">
      <w:pPr>
        <w:pStyle w:val="TH"/>
        <w:rPr>
          <w:lang w:eastAsia="zh-CN"/>
        </w:rPr>
      </w:pPr>
      <w:r w:rsidRPr="001C0CC4">
        <w:rPr>
          <w:lang w:eastAsia="zh-CN"/>
        </w:rPr>
        <w:lastRenderedPageBreak/>
        <w:t>Table 7.3A.5-</w:t>
      </w:r>
      <w:r w:rsidRPr="001C0CC4">
        <w:rPr>
          <w:rFonts w:hint="eastAsia"/>
          <w:lang w:val="en-US" w:eastAsia="zh-CN"/>
        </w:rPr>
        <w:t>2</w:t>
      </w:r>
      <w:r w:rsidRPr="001C0CC4">
        <w:rPr>
          <w:lang w:eastAsia="zh-CN"/>
        </w:rPr>
        <w:t xml:space="preserve">: </w:t>
      </w:r>
      <w:r w:rsidRPr="001C0CC4">
        <w:rPr>
          <w:rFonts w:hint="eastAsia"/>
          <w:lang w:val="en-US" w:eastAsia="zh-CN"/>
        </w:rPr>
        <w:t>3</w:t>
      </w:r>
      <w:r w:rsidRPr="001C0CC4">
        <w:rPr>
          <w:lang w:eastAsia="zh-CN"/>
        </w:rPr>
        <w:t xml:space="preserve">DL/2UL </w:t>
      </w:r>
      <w:proofErr w:type="spellStart"/>
      <w:r w:rsidRPr="001C0CC4">
        <w:rPr>
          <w:lang w:eastAsia="zh-CN"/>
        </w:rPr>
        <w:t>interband</w:t>
      </w:r>
      <w:proofErr w:type="spellEnd"/>
      <w:r w:rsidRPr="001C0CC4">
        <w:rPr>
          <w:lang w:eastAsia="zh-CN"/>
        </w:rPr>
        <w:t xml:space="preserve"> Reference sensitivity QPSK P</w:t>
      </w:r>
      <w:r w:rsidRPr="001C0CC4">
        <w:rPr>
          <w:vertAlign w:val="subscript"/>
          <w:lang w:eastAsia="zh-CN"/>
        </w:rPr>
        <w:t>REFSENS</w:t>
      </w:r>
      <w:r w:rsidRPr="001C0CC4">
        <w:rPr>
          <w:lang w:eastAsia="zh-CN"/>
        </w:rPr>
        <w:t xml:space="preserve"> and uplink/downlink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2C0840" w:rsidTr="00A129D6">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rPr>
                <w:lang w:val="en-US"/>
              </w:rPr>
            </w:pPr>
            <w:r>
              <w:lastRenderedPageBreak/>
              <w:t>Band / Channel bandwidth / N</w:t>
            </w:r>
            <w:r>
              <w:rPr>
                <w:vertAlign w:val="subscript"/>
              </w:rPr>
              <w:t>RB</w:t>
            </w:r>
            <w:r>
              <w:t xml:space="preserve"> / Duplex mode</w:t>
            </w:r>
          </w:p>
        </w:tc>
        <w:tc>
          <w:tcPr>
            <w:tcW w:w="1057" w:type="dxa"/>
            <w:vMerge w:val="restart"/>
            <w:tcBorders>
              <w:top w:val="single" w:sz="4" w:space="0" w:color="auto"/>
              <w:left w:val="single" w:sz="4" w:space="0" w:color="auto"/>
              <w:right w:val="single" w:sz="4" w:space="0" w:color="auto"/>
            </w:tcBorders>
            <w:vAlign w:val="center"/>
          </w:tcPr>
          <w:p w:rsidR="002C0840" w:rsidRDefault="002C0840" w:rsidP="00A129D6">
            <w:pPr>
              <w:pStyle w:val="TAH"/>
            </w:pPr>
            <w:r>
              <w:t>Source of IMD</w:t>
            </w:r>
          </w:p>
        </w:tc>
      </w:tr>
      <w:tr w:rsidR="002C0840" w:rsidTr="00A129D6">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rsidR="002C0840" w:rsidDel="002C0840" w:rsidRDefault="002C0840" w:rsidP="00A129D6">
            <w:pPr>
              <w:pStyle w:val="TAH"/>
              <w:rPr>
                <w:del w:id="1320" w:author="Huawei" w:date="2020-11-10T10:00:00Z"/>
              </w:rPr>
            </w:pPr>
            <w:r>
              <w:rPr>
                <w:lang w:eastAsia="ja-JP"/>
              </w:rPr>
              <w:t>NR</w:t>
            </w:r>
            <w:r>
              <w:t xml:space="preserve"> </w:t>
            </w:r>
            <w:r>
              <w:rPr>
                <w:lang w:val="en-US" w:eastAsia="zh-CN"/>
              </w:rPr>
              <w:t>CA</w:t>
            </w:r>
            <w:ins w:id="1321" w:author="Huawei" w:date="2020-11-10T10:00:00Z">
              <w:r>
                <w:rPr>
                  <w:lang w:val="en-US" w:eastAsia="zh-CN"/>
                </w:rPr>
                <w:t xml:space="preserve"> band combination</w:t>
              </w:r>
            </w:ins>
          </w:p>
          <w:p w:rsidR="002C0840" w:rsidRDefault="002C0840" w:rsidP="002C0840">
            <w:pPr>
              <w:pStyle w:val="TAH"/>
            </w:pPr>
            <w:del w:id="1322" w:author="Huawei" w:date="2020-11-10T10:00:00Z">
              <w:r w:rsidDel="002C0840">
                <w:delText>Configuration</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H"/>
            </w:pPr>
            <w:r>
              <w:t>Duplex mode</w:t>
            </w:r>
          </w:p>
        </w:tc>
        <w:tc>
          <w:tcPr>
            <w:tcW w:w="1057" w:type="dxa"/>
            <w:vMerge/>
            <w:tcBorders>
              <w:left w:val="single" w:sz="4" w:space="0" w:color="auto"/>
              <w:bottom w:val="single" w:sz="4" w:space="0" w:color="auto"/>
              <w:right w:val="single" w:sz="4" w:space="0" w:color="auto"/>
            </w:tcBorders>
          </w:tcPr>
          <w:p w:rsidR="002C0840" w:rsidRDefault="002C0840" w:rsidP="00A129D6">
            <w:pPr>
              <w:pStyle w:val="TAH"/>
            </w:pPr>
          </w:p>
        </w:tc>
      </w:tr>
      <w:tr w:rsidR="002C0840" w:rsidTr="00A129D6">
        <w:trPr>
          <w:trHeight w:val="245"/>
          <w:jc w:val="center"/>
        </w:trPr>
        <w:tc>
          <w:tcPr>
            <w:tcW w:w="2007"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CA_n</w:t>
            </w:r>
            <w:r>
              <w:rPr>
                <w:lang w:val="en-US" w:eastAsia="zh-CN"/>
              </w:rPr>
              <w:t>1</w:t>
            </w:r>
            <w:del w:id="1323" w:author="Huawei" w:date="2020-11-10T10:00:00Z">
              <w:r w:rsidDel="002C0840">
                <w:rPr>
                  <w:rFonts w:hint="eastAsia"/>
                  <w:lang w:val="en-US" w:eastAsia="zh-CN"/>
                </w:rPr>
                <w:delText>A</w:delText>
              </w:r>
            </w:del>
            <w:r>
              <w:rPr>
                <w:rFonts w:hint="eastAsia"/>
                <w:lang w:val="en-US" w:eastAsia="zh-CN"/>
              </w:rPr>
              <w:t>-n</w:t>
            </w:r>
            <w:r>
              <w:rPr>
                <w:lang w:val="en-US" w:eastAsia="zh-CN"/>
              </w:rPr>
              <w:t>3</w:t>
            </w:r>
            <w:del w:id="1324" w:author="Huawei" w:date="2020-11-10T10:00:00Z">
              <w:r w:rsidDel="002C0840">
                <w:rPr>
                  <w:rFonts w:hint="eastAsia"/>
                  <w:lang w:val="en-US" w:eastAsia="zh-CN"/>
                </w:rPr>
                <w:delText>A</w:delText>
              </w:r>
            </w:del>
            <w:r>
              <w:rPr>
                <w:rFonts w:hint="eastAsia"/>
                <w:lang w:val="en-US" w:eastAsia="zh-CN"/>
              </w:rPr>
              <w:t>-n</w:t>
            </w:r>
            <w:r>
              <w:rPr>
                <w:lang w:val="en-US" w:eastAsia="zh-CN"/>
              </w:rPr>
              <w:t>41</w:t>
            </w:r>
            <w:del w:id="1325" w:author="Huawei" w:date="2020-11-10T10:00:00Z">
              <w:r w:rsidDel="002C0840">
                <w:rPr>
                  <w:rFonts w:hint="eastAsia"/>
                  <w:lang w:val="en-US" w:eastAsia="zh-CN"/>
                </w:rPr>
                <w:delText>A</w:delText>
              </w:r>
            </w:del>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lang w:val="en-US" w:eastAsia="zh-CN"/>
              </w:rP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lang w:val="en-US" w:eastAsia="zh-CN"/>
              </w:rP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2507.5</w:t>
            </w:r>
          </w:p>
        </w:tc>
        <w:tc>
          <w:tcPr>
            <w:tcW w:w="964"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ja-JP"/>
              </w:rPr>
            </w:pPr>
            <w:r>
              <w:rPr>
                <w:lang w:val="en-US" w:eastAsia="zh-CN"/>
              </w:rPr>
              <w:t>5.0</w:t>
            </w:r>
          </w:p>
        </w:tc>
        <w:tc>
          <w:tcPr>
            <w:tcW w:w="828" w:type="dxa"/>
            <w:tcBorders>
              <w:top w:val="single" w:sz="4" w:space="0" w:color="auto"/>
              <w:left w:val="single" w:sz="4" w:space="0" w:color="auto"/>
              <w:right w:val="single" w:sz="4" w:space="0" w:color="auto"/>
            </w:tcBorders>
          </w:tcPr>
          <w:p w:rsidR="002C0840" w:rsidRDefault="002C0840" w:rsidP="00A129D6">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lang w:val="en-US" w:eastAsia="zh-CN"/>
              </w:rPr>
              <w:t>IMD5</w:t>
            </w:r>
          </w:p>
        </w:tc>
      </w:tr>
      <w:tr w:rsidR="002C0840" w:rsidTr="00A129D6">
        <w:trPr>
          <w:trHeight w:val="245"/>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del w:id="1326" w:author="Huawei" w:date="2020-11-10T10:00:00Z">
              <w:r w:rsidDel="002C0840">
                <w:rPr>
                  <w:rFonts w:cs="Arial"/>
                  <w:bCs/>
                  <w:lang w:val="en-US"/>
                </w:rPr>
                <w:delText>A</w:delText>
              </w:r>
            </w:del>
            <w:r>
              <w:rPr>
                <w:rFonts w:cs="Arial" w:hint="eastAsia"/>
                <w:bCs/>
                <w:lang w:val="en-US" w:eastAsia="zh-CN"/>
              </w:rPr>
              <w:t>-</w:t>
            </w:r>
            <w:r>
              <w:rPr>
                <w:rFonts w:cs="Arial"/>
                <w:bCs/>
                <w:lang w:val="en-US"/>
              </w:rPr>
              <w:t>n3</w:t>
            </w:r>
            <w:del w:id="1327" w:author="Huawei" w:date="2020-11-10T10:00:00Z">
              <w:r w:rsidDel="002C0840">
                <w:rPr>
                  <w:rFonts w:cs="Arial"/>
                  <w:bCs/>
                  <w:lang w:val="en-US"/>
                </w:rPr>
                <w:delText>A</w:delText>
              </w:r>
            </w:del>
            <w:r>
              <w:rPr>
                <w:rFonts w:cs="Arial"/>
                <w:bCs/>
                <w:lang w:val="en-US"/>
              </w:rPr>
              <w:t>-n78</w:t>
            </w:r>
            <w:del w:id="1328" w:author="Huawei" w:date="2020-11-10T10:00:00Z">
              <w:r w:rsidDel="002C0840">
                <w:rPr>
                  <w:rFonts w:cs="Arial"/>
                  <w:bCs/>
                  <w:lang w:val="en-US"/>
                </w:rPr>
                <w:delText>A</w:delText>
              </w:r>
            </w:del>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N/A</w:t>
            </w:r>
          </w:p>
        </w:tc>
        <w:tc>
          <w:tcPr>
            <w:tcW w:w="828"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FDD</w:t>
            </w:r>
          </w:p>
        </w:tc>
        <w:tc>
          <w:tcPr>
            <w:tcW w:w="1057"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N/A</w:t>
            </w:r>
          </w:p>
        </w:tc>
        <w:tc>
          <w:tcPr>
            <w:tcW w:w="828" w:type="dxa"/>
            <w:vMerge/>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p>
        </w:tc>
        <w:tc>
          <w:tcPr>
            <w:tcW w:w="1057"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n78</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3700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10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52</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28.4</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TDD</w:t>
            </w:r>
          </w:p>
        </w:tc>
        <w:tc>
          <w:tcPr>
            <w:tcW w:w="1057"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IMD2</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N/A</w:t>
            </w:r>
          </w:p>
        </w:tc>
        <w:tc>
          <w:tcPr>
            <w:tcW w:w="828"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FDD</w:t>
            </w:r>
          </w:p>
        </w:tc>
        <w:tc>
          <w:tcPr>
            <w:tcW w:w="1057"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N/A</w:t>
            </w:r>
          </w:p>
        </w:tc>
        <w:tc>
          <w:tcPr>
            <w:tcW w:w="828" w:type="dxa"/>
            <w:vMerge/>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p>
        </w:tc>
        <w:tc>
          <w:tcPr>
            <w:tcW w:w="1057"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n78</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3</w:t>
            </w:r>
            <w:r>
              <w:t>36</w:t>
            </w:r>
            <w:r>
              <w:rPr>
                <w:rFonts w:hint="eastAsia"/>
              </w:rPr>
              <w:t>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10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52</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11.2</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TDD</w:t>
            </w:r>
          </w:p>
        </w:tc>
        <w:tc>
          <w:tcPr>
            <w:tcW w:w="1057"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IMD4</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N/A</w:t>
            </w:r>
          </w:p>
        </w:tc>
        <w:tc>
          <w:tcPr>
            <w:tcW w:w="828"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FDD</w:t>
            </w:r>
          </w:p>
        </w:tc>
        <w:tc>
          <w:tcPr>
            <w:tcW w:w="1057"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1735</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27.9</w:t>
            </w:r>
          </w:p>
        </w:tc>
        <w:tc>
          <w:tcPr>
            <w:tcW w:w="828" w:type="dxa"/>
            <w:vMerge/>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p>
        </w:tc>
        <w:tc>
          <w:tcPr>
            <w:tcW w:w="1057"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sv-SE"/>
              </w:rPr>
              <w:t>IMD2</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n78</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10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52</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TDD</w:t>
            </w:r>
          </w:p>
        </w:tc>
        <w:tc>
          <w:tcPr>
            <w:tcW w:w="1057"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sv-SE"/>
              </w:rPr>
              <w:t>N/A</w:t>
            </w:r>
          </w:p>
        </w:tc>
      </w:tr>
      <w:tr w:rsidR="002C0840" w:rsidTr="00A129D6">
        <w:trPr>
          <w:trHeight w:val="245"/>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CA_n</w:t>
            </w:r>
            <w:r>
              <w:rPr>
                <w:lang w:val="en-US" w:eastAsia="zh-CN"/>
              </w:rPr>
              <w:t>1</w:t>
            </w:r>
            <w:del w:id="1329" w:author="Huawei" w:date="2020-11-10T10:00:00Z">
              <w:r w:rsidDel="002C0840">
                <w:rPr>
                  <w:rFonts w:hint="eastAsia"/>
                  <w:lang w:val="en-US" w:eastAsia="zh-CN"/>
                </w:rPr>
                <w:delText>A</w:delText>
              </w:r>
            </w:del>
            <w:r>
              <w:rPr>
                <w:rFonts w:hint="eastAsia"/>
                <w:lang w:val="en-US" w:eastAsia="zh-CN"/>
              </w:rPr>
              <w:t>-n</w:t>
            </w:r>
            <w:r>
              <w:rPr>
                <w:lang w:val="en-US" w:eastAsia="zh-CN"/>
              </w:rPr>
              <w:t>7</w:t>
            </w:r>
            <w:del w:id="1330" w:author="Huawei" w:date="2020-11-10T10:00:00Z">
              <w:r w:rsidDel="002C0840">
                <w:rPr>
                  <w:rFonts w:hint="eastAsia"/>
                  <w:lang w:val="en-US" w:eastAsia="zh-CN"/>
                </w:rPr>
                <w:delText>A</w:delText>
              </w:r>
            </w:del>
            <w:r>
              <w:rPr>
                <w:rFonts w:hint="eastAsia"/>
                <w:lang w:val="en-US" w:eastAsia="zh-CN"/>
              </w:rPr>
              <w:t>-n</w:t>
            </w:r>
            <w:r>
              <w:rPr>
                <w:lang w:val="en-US" w:eastAsia="zh-CN"/>
              </w:rPr>
              <w:t>2</w:t>
            </w:r>
            <w:r>
              <w:rPr>
                <w:rFonts w:hint="eastAsia"/>
                <w:lang w:val="en-US" w:eastAsia="zh-CN"/>
              </w:rPr>
              <w:t>8</w:t>
            </w:r>
            <w:del w:id="1331" w:author="Huawei" w:date="2020-11-10T10:00:00Z">
              <w:r w:rsidDel="002C0840">
                <w:rPr>
                  <w:rFonts w:hint="eastAsia"/>
                  <w:lang w:val="en-US" w:eastAsia="zh-CN"/>
                </w:rPr>
                <w:delText>A</w:delText>
              </w:r>
            </w:del>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2533</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50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eastAsia="Times New Roman"/>
                <w:lang w:eastAsia="zh-CN"/>
              </w:rPr>
              <w:t>30.0</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rFonts w:eastAsia="Times New Roman"/>
                <w:lang w:eastAsia="zh-CN"/>
              </w:rPr>
              <w:t>IMD2</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rPr>
              <w:t>730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lang w:val="en-US" w:eastAsia="zh-CN"/>
              </w:rPr>
              <w:t>IMD5</w:t>
            </w:r>
          </w:p>
        </w:tc>
      </w:tr>
      <w:tr w:rsidR="002C0840" w:rsidTr="00A129D6">
        <w:trPr>
          <w:trHeight w:val="245"/>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CA_n</w:t>
            </w:r>
            <w:r>
              <w:rPr>
                <w:lang w:val="en-US" w:eastAsia="zh-CN"/>
              </w:rPr>
              <w:t>1</w:t>
            </w:r>
            <w:del w:id="1332" w:author="Huawei" w:date="2020-11-10T10:00:00Z">
              <w:r w:rsidDel="002C0840">
                <w:rPr>
                  <w:rFonts w:hint="eastAsia"/>
                  <w:lang w:val="en-US" w:eastAsia="zh-CN"/>
                </w:rPr>
                <w:delText>A</w:delText>
              </w:r>
            </w:del>
            <w:r>
              <w:rPr>
                <w:rFonts w:hint="eastAsia"/>
                <w:lang w:val="en-US" w:eastAsia="zh-CN"/>
              </w:rPr>
              <w:t>-n</w:t>
            </w:r>
            <w:r>
              <w:rPr>
                <w:lang w:val="en-US" w:eastAsia="zh-CN"/>
              </w:rPr>
              <w:t>7</w:t>
            </w:r>
            <w:del w:id="1333" w:author="Huawei" w:date="2020-11-10T10:00:00Z">
              <w:r w:rsidDel="002C0840">
                <w:rPr>
                  <w:rFonts w:hint="eastAsia"/>
                  <w:lang w:val="en-US" w:eastAsia="zh-CN"/>
                </w:rPr>
                <w:delText>A</w:delText>
              </w:r>
            </w:del>
            <w:r>
              <w:rPr>
                <w:rFonts w:hint="eastAsia"/>
                <w:lang w:val="en-US" w:eastAsia="zh-CN"/>
              </w:rPr>
              <w:t>-n</w:t>
            </w:r>
            <w:r>
              <w:rPr>
                <w:lang w:val="en-US" w:eastAsia="zh-CN"/>
              </w:rPr>
              <w:t>7</w:t>
            </w:r>
            <w:r>
              <w:rPr>
                <w:rFonts w:hint="eastAsia"/>
                <w:lang w:val="en-US" w:eastAsia="zh-CN"/>
              </w:rPr>
              <w:t>8</w:t>
            </w:r>
            <w:del w:id="1334" w:author="Huawei" w:date="2020-11-10T10:00:00Z">
              <w:r w:rsidDel="002C0840">
                <w:rPr>
                  <w:rFonts w:hint="eastAsia"/>
                  <w:lang w:val="en-US" w:eastAsia="zh-CN"/>
                </w:rPr>
                <w:delText>A</w:delText>
              </w:r>
            </w:del>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lang w:eastAsia="ko-KR"/>
              </w:rP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2507.5</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lang w:eastAsia="ko-KR"/>
              </w:rPr>
              <w:t>IMD4</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lang w:eastAsia="ko-KR"/>
              </w:rP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1950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lang w:eastAsia="ko-KR"/>
              </w:rPr>
              <w:t>IMD4</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lang w:eastAsia="ko-KR"/>
              </w:rP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lang w:eastAsia="ko-KR"/>
              </w:rP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rFonts w:cs="Arial"/>
                <w:lang w:eastAsia="ko-KR"/>
              </w:rP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rFonts w:cs="Arial"/>
                <w:lang w:eastAsia="ko-KR"/>
              </w:rPr>
              <w:t>N/A</w:t>
            </w:r>
          </w:p>
        </w:tc>
      </w:tr>
      <w:tr w:rsidR="002C0840" w:rsidTr="00A129D6">
        <w:trPr>
          <w:trHeight w:val="245"/>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3390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50</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2C0840" w:rsidRDefault="002C0840" w:rsidP="00A129D6">
            <w:pPr>
              <w:pStyle w:val="TAC"/>
              <w:rPr>
                <w:lang w:eastAsia="zh-CN"/>
              </w:rPr>
            </w:pPr>
            <w:r>
              <w:rPr>
                <w:rFonts w:cs="Arial"/>
                <w:lang w:eastAsia="ko-KR"/>
              </w:rPr>
              <w:t>IMD4</w:t>
            </w:r>
          </w:p>
        </w:tc>
      </w:tr>
      <w:tr w:rsidR="002C0840" w:rsidTr="00A129D6">
        <w:trPr>
          <w:trHeight w:val="245"/>
          <w:jc w:val="center"/>
        </w:trPr>
        <w:tc>
          <w:tcPr>
            <w:tcW w:w="2007" w:type="dxa"/>
            <w:vMerge w:val="restart"/>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CA_n3</w:t>
            </w:r>
            <w:del w:id="1335" w:author="Huawei" w:date="2020-11-10T10:00:00Z">
              <w:r w:rsidDel="002C0840">
                <w:rPr>
                  <w:rFonts w:hint="eastAsia"/>
                  <w:lang w:val="en-US" w:eastAsia="zh-CN"/>
                </w:rPr>
                <w:delText>A</w:delText>
              </w:r>
            </w:del>
            <w:r>
              <w:rPr>
                <w:rFonts w:hint="eastAsia"/>
                <w:lang w:val="en-US" w:eastAsia="zh-CN"/>
              </w:rPr>
              <w:t>-n8</w:t>
            </w:r>
            <w:del w:id="1336" w:author="Huawei" w:date="2020-11-10T10:00:00Z">
              <w:r w:rsidDel="002C0840">
                <w:rPr>
                  <w:rFonts w:hint="eastAsia"/>
                  <w:lang w:val="en-US" w:eastAsia="zh-CN"/>
                </w:rPr>
                <w:delText>A</w:delText>
              </w:r>
            </w:del>
            <w:r>
              <w:rPr>
                <w:rFonts w:hint="eastAsia"/>
                <w:lang w:val="en-US" w:eastAsia="zh-CN"/>
              </w:rPr>
              <w:t>-n78</w:t>
            </w:r>
            <w:del w:id="1337" w:author="Huawei" w:date="2020-11-10T10:00:00Z">
              <w:r w:rsidDel="002C0840">
                <w:rPr>
                  <w:rFonts w:hint="eastAsia"/>
                  <w:lang w:val="en-US" w:eastAsia="zh-CN"/>
                </w:rPr>
                <w:delText>A</w:delText>
              </w:r>
            </w:del>
          </w:p>
        </w:tc>
        <w:tc>
          <w:tcPr>
            <w:tcW w:w="1146"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vAlign w:val="center"/>
          </w:tcPr>
          <w:p w:rsidR="002C0840" w:rsidRDefault="002C0840" w:rsidP="00A129D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2C0840" w:rsidRDefault="002C0840" w:rsidP="00A129D6">
            <w:pPr>
              <w:pStyle w:val="TAC"/>
            </w:pPr>
            <w:r>
              <w:rPr>
                <w:lang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rPr>
                <w:lang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3550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t>IMD</w:t>
            </w:r>
            <w:r>
              <w:rPr>
                <w:rFonts w:hint="eastAsia"/>
                <w:lang w:val="en-US" w:eastAsia="zh-CN"/>
              </w:rPr>
              <w:t>3</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rPr>
                <w:lang w:eastAsia="zh-CN"/>
              </w:rPr>
              <w:t>N/A</w:t>
            </w:r>
          </w:p>
        </w:tc>
      </w:tr>
      <w:tr w:rsidR="002C0840" w:rsidTr="00A129D6">
        <w:trPr>
          <w:trHeight w:val="209"/>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rPr>
                <w:lang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3370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t>IMD</w:t>
            </w:r>
            <w:r>
              <w:rPr>
                <w:rFonts w:hint="eastAsia"/>
                <w:lang w:val="en-US" w:eastAsia="zh-CN"/>
              </w:rPr>
              <w:t>5</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1725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t>IMD</w:t>
            </w:r>
            <w:r>
              <w:rPr>
                <w:rFonts w:hint="eastAsia"/>
                <w:lang w:val="en-US" w:eastAsia="zh-CN"/>
              </w:rPr>
              <w:t>3</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rPr>
                <w:lang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rPr>
                <w:lang w:eastAsia="zh-CN"/>
              </w:rPr>
              <w:t>N/A</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del w:id="1338" w:author="Huawei" w:date="2020-11-10T10:00:00Z">
              <w:r w:rsidDel="002C0840">
                <w:rPr>
                  <w:lang w:eastAsia="ko-KR"/>
                </w:rPr>
                <w:delText>A</w:delText>
              </w:r>
            </w:del>
            <w:r>
              <w:rPr>
                <w:rFonts w:hint="eastAsia"/>
                <w:lang w:eastAsia="zh-CN"/>
              </w:rPr>
              <w:t>-</w:t>
            </w:r>
            <w:r>
              <w:rPr>
                <w:lang w:eastAsia="ko-KR"/>
              </w:rPr>
              <w:t>n2</w:t>
            </w:r>
            <w:r>
              <w:rPr>
                <w:rFonts w:hint="eastAsia"/>
                <w:lang w:eastAsia="zh-CN"/>
              </w:rPr>
              <w:t>8</w:t>
            </w:r>
            <w:del w:id="1339" w:author="Huawei" w:date="2020-11-10T10:00:00Z">
              <w:r w:rsidDel="002C0840">
                <w:rPr>
                  <w:lang w:eastAsia="ko-KR"/>
                </w:rPr>
                <w:delText>A</w:delText>
              </w:r>
            </w:del>
            <w:r>
              <w:rPr>
                <w:lang w:eastAsia="ko-KR"/>
              </w:rPr>
              <w:t>-n77</w:t>
            </w:r>
            <w:del w:id="1340" w:author="Huawei" w:date="2020-11-10T10:00:00Z">
              <w:r w:rsidDel="002C0840">
                <w:rPr>
                  <w:lang w:eastAsia="ko-KR"/>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rPr>
                <w:rFonts w:cs="Arial"/>
                <w:szCs w:val="18"/>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rPr>
                <w:rFonts w:cs="Arial"/>
                <w:szCs w:val="18"/>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pPr>
            <w:r>
              <w:rPr>
                <w:rFonts w:cs="Arial"/>
                <w:szCs w:val="18"/>
              </w:rPr>
              <w:t>IMD3</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eastAsia="ko-KR"/>
              </w:rPr>
            </w:pPr>
            <w: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eastAsia="ko-KR"/>
              </w:rPr>
            </w:pPr>
            <w: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eastAsia="ko-KR"/>
              </w:rPr>
            </w:pPr>
            <w:r>
              <w:rPr>
                <w:lang w:eastAsia="ko-KR"/>
              </w:rPr>
              <w:t>IMD3</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ko-KR"/>
              </w:rPr>
            </w:pPr>
            <w:r>
              <w:rPr>
                <w:rFonts w:cs="Arial"/>
                <w:szCs w:val="18"/>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ko-KR"/>
              </w:rPr>
            </w:pPr>
            <w:r>
              <w:rPr>
                <w:rFonts w:cs="Arial"/>
                <w:szCs w:val="18"/>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ko-KR"/>
              </w:rPr>
            </w:pPr>
            <w:r>
              <w:rPr>
                <w:rFonts w:cs="Arial"/>
                <w:szCs w:val="18"/>
              </w:rPr>
              <w:t>IMD3</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del w:id="1341" w:author="Huawei" w:date="2020-11-10T10:00:00Z">
              <w:r w:rsidDel="002C0840">
                <w:rPr>
                  <w:rFonts w:cs="Arial"/>
                  <w:szCs w:val="18"/>
                  <w:lang w:eastAsia="ko-KR"/>
                </w:rPr>
                <w:delText>A</w:delText>
              </w:r>
            </w:del>
            <w:r>
              <w:rPr>
                <w:rFonts w:cs="Arial" w:hint="eastAsia"/>
                <w:szCs w:val="18"/>
                <w:lang w:eastAsia="zh-CN"/>
              </w:rPr>
              <w:t>-</w:t>
            </w:r>
            <w:r>
              <w:rPr>
                <w:rFonts w:cs="Arial"/>
                <w:szCs w:val="18"/>
                <w:lang w:eastAsia="ko-KR"/>
              </w:rPr>
              <w:t>n2</w:t>
            </w:r>
            <w:r>
              <w:rPr>
                <w:rFonts w:cs="Arial" w:hint="eastAsia"/>
                <w:szCs w:val="18"/>
                <w:lang w:eastAsia="zh-CN"/>
              </w:rPr>
              <w:t>8</w:t>
            </w:r>
            <w:del w:id="1342" w:author="Huawei" w:date="2020-11-10T10:00:00Z">
              <w:r w:rsidDel="002C0840">
                <w:rPr>
                  <w:rFonts w:cs="Arial"/>
                  <w:szCs w:val="18"/>
                  <w:lang w:eastAsia="ko-KR"/>
                </w:rPr>
                <w:delText>A</w:delText>
              </w:r>
            </w:del>
            <w:r>
              <w:rPr>
                <w:rFonts w:cs="Arial"/>
                <w:szCs w:val="18"/>
                <w:lang w:eastAsia="ko-KR"/>
              </w:rPr>
              <w:t>-n78</w:t>
            </w:r>
            <w:del w:id="1343" w:author="Huawei" w:date="2020-11-10T10:00:00Z">
              <w:r w:rsidDel="002C0840">
                <w:rPr>
                  <w:rFonts w:cs="Arial"/>
                  <w:szCs w:val="18"/>
                  <w:lang w:eastAsia="ko-KR"/>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eastAsia="ko-KR"/>
              </w:rPr>
            </w:pPr>
            <w:r>
              <w:rPr>
                <w:szCs w:val="18"/>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eastAsia="ko-KR"/>
              </w:rPr>
            </w:pPr>
            <w:r>
              <w:rPr>
                <w:rFonts w:cs="Arial"/>
                <w:szCs w:val="18"/>
                <w:lang w:eastAsia="ko-KR"/>
              </w:rPr>
              <w:t>IMD3</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eastAsia="ko-KR"/>
              </w:rPr>
            </w:pPr>
            <w:r>
              <w:rPr>
                <w:szCs w:val="18"/>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eastAsia="ko-KR"/>
              </w:rPr>
            </w:pPr>
            <w:r>
              <w:rPr>
                <w:szCs w:val="18"/>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eastAsia="ko-KR"/>
              </w:rPr>
            </w:pPr>
            <w:r>
              <w:rPr>
                <w:szCs w:val="18"/>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eastAsia="ko-KR"/>
              </w:rPr>
            </w:pPr>
            <w:r>
              <w:rPr>
                <w:rFonts w:eastAsia="Malgun Gothic"/>
                <w:lang w:eastAsia="ko-KR"/>
              </w:rPr>
              <w:t>IMD5</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del w:id="1344" w:author="Huawei" w:date="2020-11-10T10:01:00Z">
              <w:r w:rsidDel="002C0840">
                <w:rPr>
                  <w:color w:val="000000"/>
                  <w:lang w:val="en-US" w:eastAsia="ko-KR"/>
                </w:rPr>
                <w:delText>A</w:delText>
              </w:r>
            </w:del>
            <w:r>
              <w:rPr>
                <w:color w:val="000000"/>
                <w:lang w:val="en-US" w:eastAsia="zh-CN"/>
              </w:rPr>
              <w:t>-</w:t>
            </w:r>
            <w:r>
              <w:rPr>
                <w:color w:val="000000"/>
                <w:lang w:val="en-US" w:eastAsia="ko-KR"/>
              </w:rPr>
              <w:t>n41</w:t>
            </w:r>
            <w:del w:id="1345" w:author="Huawei" w:date="2020-11-10T10:01:00Z">
              <w:r w:rsidDel="002C0840">
                <w:rPr>
                  <w:color w:val="000000"/>
                  <w:lang w:val="en-US" w:eastAsia="ko-KR"/>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rFonts w:eastAsia="Times New Roman"/>
                <w:lang w:eastAsia="ko-KR"/>
              </w:rPr>
              <w:t>IMD</w:t>
            </w:r>
            <w:r>
              <w:rPr>
                <w:rFonts w:hint="eastAsia"/>
                <w:lang w:val="en-US" w:eastAsia="zh-CN"/>
              </w:rPr>
              <w:t>5</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N/A</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del w:id="1346" w:author="Huawei" w:date="2020-11-10T10:01:00Z">
              <w:r w:rsidDel="002C0840">
                <w:rPr>
                  <w:rFonts w:cs="Arial"/>
                  <w:szCs w:val="18"/>
                  <w:lang w:eastAsia="ko-KR"/>
                </w:rPr>
                <w:delText>A</w:delText>
              </w:r>
            </w:del>
            <w:r>
              <w:rPr>
                <w:rFonts w:cs="Arial" w:hint="eastAsia"/>
                <w:szCs w:val="18"/>
                <w:lang w:val="en-US" w:eastAsia="zh-CN"/>
              </w:rPr>
              <w:t>-</w:t>
            </w:r>
            <w:r>
              <w:rPr>
                <w:rFonts w:cs="Arial"/>
                <w:szCs w:val="18"/>
                <w:lang w:eastAsia="ko-KR"/>
              </w:rPr>
              <w:t>n66</w:t>
            </w:r>
            <w:del w:id="1347" w:author="Huawei" w:date="2020-11-10T10:01:00Z">
              <w:r w:rsidDel="002C0840">
                <w:rPr>
                  <w:rFonts w:cs="Arial"/>
                  <w:szCs w:val="18"/>
                  <w:lang w:eastAsia="ko-KR"/>
                </w:rPr>
                <w:delText>A</w:delText>
              </w:r>
            </w:del>
            <w:r>
              <w:rPr>
                <w:rFonts w:cs="Arial"/>
                <w:szCs w:val="18"/>
                <w:lang w:eastAsia="ko-KR"/>
              </w:rPr>
              <w:t>-n78</w:t>
            </w:r>
            <w:del w:id="1348" w:author="Huawei" w:date="2020-11-10T10:01:00Z">
              <w:r w:rsidDel="002C0840">
                <w:rPr>
                  <w:rFonts w:cs="Arial"/>
                  <w:szCs w:val="18"/>
                  <w:lang w:eastAsia="ko-KR"/>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rPr>
                <w:lang w:eastAsia="zh-CN"/>
              </w:rPr>
            </w:pPr>
            <w:r>
              <w:rPr>
                <w:rFonts w:cs="Arial"/>
                <w:szCs w:val="18"/>
                <w:lang w:eastAsia="ko-KR"/>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rPr>
                <w:lang w:eastAsia="zh-CN"/>
              </w:rPr>
            </w:pPr>
            <w:r>
              <w:rPr>
                <w:rFonts w:cs="Arial"/>
                <w:szCs w:val="18"/>
                <w:lang w:eastAsia="ko-KR"/>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rFonts w:cs="Arial"/>
                <w:szCs w:val="18"/>
                <w:lang w:eastAsia="ko-KR"/>
              </w:rPr>
              <w:t>IMD3</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del w:id="1349" w:author="Huawei" w:date="2020-11-10T10:01:00Z">
              <w:r w:rsidDel="002C0840">
                <w:rPr>
                  <w:rFonts w:cs="Arial"/>
                  <w:szCs w:val="18"/>
                  <w:lang w:eastAsia="ko-KR"/>
                </w:rPr>
                <w:delText>A</w:delText>
              </w:r>
            </w:del>
            <w:r>
              <w:rPr>
                <w:rFonts w:cs="Arial" w:hint="eastAsia"/>
                <w:szCs w:val="18"/>
                <w:lang w:val="en-US" w:eastAsia="zh-CN"/>
              </w:rPr>
              <w:t>-</w:t>
            </w:r>
            <w:r>
              <w:rPr>
                <w:rFonts w:cs="Arial"/>
                <w:szCs w:val="18"/>
                <w:lang w:eastAsia="ko-KR"/>
              </w:rPr>
              <w:t>n66</w:t>
            </w:r>
            <w:del w:id="1350" w:author="Huawei" w:date="2020-11-10T10:01:00Z">
              <w:r w:rsidDel="002C0840">
                <w:rPr>
                  <w:rFonts w:cs="Arial"/>
                  <w:szCs w:val="18"/>
                  <w:lang w:eastAsia="ko-KR"/>
                </w:rPr>
                <w:delText>A</w:delText>
              </w:r>
            </w:del>
            <w:r>
              <w:rPr>
                <w:rFonts w:cs="Arial"/>
                <w:szCs w:val="18"/>
                <w:lang w:eastAsia="ko-KR"/>
              </w:rPr>
              <w:t>-n78</w:t>
            </w:r>
            <w:del w:id="1351" w:author="Huawei" w:date="2020-11-10T10:01:00Z">
              <w:r w:rsidDel="002C0840">
                <w:rPr>
                  <w:rFonts w:cs="Arial"/>
                  <w:szCs w:val="18"/>
                  <w:lang w:eastAsia="ko-KR"/>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zh-CN"/>
              </w:rPr>
            </w:pPr>
            <w:r>
              <w:rPr>
                <w:rFonts w:cs="Arial"/>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zh-CN"/>
              </w:rPr>
            </w:pPr>
            <w:r>
              <w:rPr>
                <w:rFonts w:cs="Arial"/>
              </w:rPr>
              <w:t>IMD3</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color w:val="000000"/>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eastAsia="zh-CN"/>
              </w:rPr>
            </w:pPr>
            <w:r>
              <w:rPr>
                <w:rFonts w:cs="Arial"/>
              </w:rPr>
              <w:t>N/A</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color w:val="000000"/>
                <w:szCs w:val="22"/>
                <w:lang w:val="en-US" w:eastAsia="zh-CN"/>
              </w:rPr>
            </w:pPr>
            <w:r>
              <w:rPr>
                <w:color w:val="000000"/>
                <w:szCs w:val="22"/>
                <w:lang w:val="en-US" w:eastAsia="ko-KR"/>
              </w:rPr>
              <w:t>CA_n7</w:t>
            </w:r>
            <w:del w:id="1352" w:author="Huawei" w:date="2020-11-10T10:01:00Z">
              <w:r w:rsidDel="002C0840">
                <w:rPr>
                  <w:color w:val="000000"/>
                  <w:szCs w:val="22"/>
                  <w:lang w:val="en-US" w:eastAsia="ko-KR"/>
                </w:rPr>
                <w:delText>A</w:delText>
              </w:r>
            </w:del>
            <w:r>
              <w:rPr>
                <w:color w:val="000000"/>
                <w:szCs w:val="22"/>
                <w:lang w:val="en-US" w:eastAsia="ko-KR"/>
              </w:rPr>
              <w:t>-n66</w:t>
            </w:r>
            <w:del w:id="1353" w:author="Huawei" w:date="2020-11-10T10:01:00Z">
              <w:r w:rsidDel="002C0840">
                <w:rPr>
                  <w:color w:val="000000"/>
                  <w:szCs w:val="22"/>
                  <w:lang w:val="en-US" w:eastAsia="ko-KR"/>
                </w:rPr>
                <w:delText>A</w:delText>
              </w:r>
            </w:del>
            <w:r>
              <w:rPr>
                <w:color w:val="000000"/>
                <w:szCs w:val="22"/>
                <w:lang w:val="en-US" w:eastAsia="ko-KR"/>
              </w:rPr>
              <w:t>-n78</w:t>
            </w:r>
            <w:del w:id="1354" w:author="Huawei" w:date="2020-11-10T10:01:00Z">
              <w:r w:rsidDel="002C0840">
                <w:rPr>
                  <w:color w:val="000000"/>
                  <w:szCs w:val="22"/>
                  <w:lang w:val="en-US" w:eastAsia="ko-KR"/>
                </w:rPr>
                <w:delText>A, CA_n7A-n66A-n78(2A)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rPr>
                <w:rFonts w:eastAsia="Times New Roman"/>
                <w:lang w:eastAsia="ko-KR"/>
              </w:rPr>
            </w:pPr>
            <w:r>
              <w:rPr>
                <w:rFonts w:cs="Arial"/>
                <w:szCs w:val="18"/>
                <w:lang w:eastAsia="ko-KR"/>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rPr>
                <w:rFonts w:eastAsia="Times New Roman"/>
                <w:lang w:eastAsia="ko-KR"/>
              </w:rPr>
            </w:pPr>
            <w:r>
              <w:rPr>
                <w:rFonts w:cs="Arial"/>
                <w:szCs w:val="18"/>
                <w:lang w:eastAsia="ko-KR"/>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eastAsia="ko-KR"/>
              </w:rPr>
            </w:pPr>
            <w:r>
              <w:rPr>
                <w:rFonts w:cs="Arial"/>
                <w:szCs w:val="18"/>
                <w:lang w:eastAsia="ko-KR"/>
              </w:rPr>
              <w:t>IMD3</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color w:val="000000"/>
                <w:szCs w:val="22"/>
                <w:lang w:val="en-US" w:eastAsia="zh-CN"/>
              </w:rPr>
            </w:pPr>
            <w:r>
              <w:rPr>
                <w:color w:val="000000"/>
                <w:szCs w:val="22"/>
                <w:lang w:val="en-US" w:eastAsia="ko-KR"/>
              </w:rPr>
              <w:t>CA_n7</w:t>
            </w:r>
            <w:del w:id="1355" w:author="Huawei" w:date="2020-11-10T10:01:00Z">
              <w:r w:rsidDel="002C0840">
                <w:rPr>
                  <w:color w:val="000000"/>
                  <w:szCs w:val="22"/>
                  <w:lang w:val="en-US" w:eastAsia="ko-KR"/>
                </w:rPr>
                <w:delText>A</w:delText>
              </w:r>
            </w:del>
            <w:r>
              <w:rPr>
                <w:color w:val="000000"/>
                <w:szCs w:val="22"/>
                <w:lang w:val="en-US" w:eastAsia="ko-KR"/>
              </w:rPr>
              <w:t>-n66</w:t>
            </w:r>
            <w:del w:id="1356" w:author="Huawei" w:date="2020-11-10T10:01:00Z">
              <w:r w:rsidDel="002C0840">
                <w:rPr>
                  <w:color w:val="000000"/>
                  <w:szCs w:val="22"/>
                  <w:lang w:val="en-US" w:eastAsia="ko-KR"/>
                </w:rPr>
                <w:delText>A</w:delText>
              </w:r>
            </w:del>
            <w:r>
              <w:rPr>
                <w:color w:val="000000"/>
                <w:szCs w:val="22"/>
                <w:lang w:val="en-US" w:eastAsia="ko-KR"/>
              </w:rPr>
              <w:t>-n78</w:t>
            </w:r>
            <w:del w:id="1357" w:author="Huawei" w:date="2020-11-10T10:01:00Z">
              <w:r w:rsidDel="002C0840">
                <w:rPr>
                  <w:color w:val="000000"/>
                  <w:szCs w:val="22"/>
                  <w:lang w:val="en-US" w:eastAsia="ko-KR"/>
                </w:rPr>
                <w:delText>A, CA_n7A-n66A-n78(2A)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rPr>
                <w:rFonts w:eastAsia="Times New Roman"/>
                <w:lang w:eastAsia="ko-KR"/>
              </w:rPr>
            </w:pPr>
            <w:r>
              <w:rPr>
                <w:rFonts w:cs="Arial"/>
                <w:szCs w:val="18"/>
                <w:lang w:eastAsia="ko-KR"/>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eastAsia="Times New Roman"/>
                <w:lang w:eastAsia="ko-KR"/>
              </w:rPr>
            </w:pPr>
            <w:r>
              <w:rPr>
                <w:rFonts w:eastAsia="Malgun Gothic"/>
                <w:lang w:eastAsia="ko-KR"/>
              </w:rPr>
              <w:t>IMD4</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eastAsia="Times New Roman"/>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eastAsia="Times New Roman"/>
                <w:lang w:val="en-US" w:eastAsia="zh-CN"/>
              </w:rPr>
            </w:pPr>
            <w:r>
              <w:rPr>
                <w:rFonts w:ascii="Arial" w:hAnsi="Arial" w:cs="Arial"/>
                <w:sz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rPr>
                <w:rFonts w:eastAsia="Times New Roman"/>
                <w:lang w:eastAsia="ko-KR"/>
              </w:rPr>
            </w:pPr>
            <w:r>
              <w:rPr>
                <w:rFonts w:eastAsia="Malgun Gothic"/>
                <w:lang w:eastAsia="ko-KR"/>
              </w:rPr>
              <w:t>N/A</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keepNext w:val="0"/>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del w:id="1358" w:author="Huawei" w:date="2020-11-10T10:02:00Z">
              <w:r w:rsidDel="002C0840">
                <w:rPr>
                  <w:rFonts w:cs="Arial"/>
                  <w:szCs w:val="18"/>
                  <w:lang w:eastAsia="ko-KR"/>
                </w:rPr>
                <w:delText>A</w:delText>
              </w:r>
            </w:del>
            <w:r>
              <w:rPr>
                <w:rFonts w:cs="Arial" w:hint="eastAsia"/>
                <w:szCs w:val="18"/>
                <w:lang w:val="en-US" w:eastAsia="zh-CN"/>
              </w:rPr>
              <w:t>-</w:t>
            </w:r>
            <w:r>
              <w:rPr>
                <w:rFonts w:cs="Arial"/>
                <w:szCs w:val="18"/>
                <w:lang w:eastAsia="ko-KR"/>
              </w:rPr>
              <w:t>n66</w:t>
            </w:r>
            <w:del w:id="1359" w:author="Huawei" w:date="2020-11-10T10:01:00Z">
              <w:r w:rsidDel="002C0840">
                <w:rPr>
                  <w:rFonts w:cs="Arial"/>
                  <w:szCs w:val="18"/>
                  <w:lang w:eastAsia="ko-KR"/>
                </w:rPr>
                <w:delText>A</w:delText>
              </w:r>
            </w:del>
            <w:r>
              <w:rPr>
                <w:rFonts w:cs="Arial"/>
                <w:szCs w:val="18"/>
                <w:lang w:eastAsia="ko-KR"/>
              </w:rPr>
              <w:t>-n78</w:t>
            </w:r>
            <w:del w:id="1360" w:author="Huawei" w:date="2020-11-10T10:01:00Z">
              <w:r w:rsidDel="002C0840">
                <w:rPr>
                  <w:rFonts w:cs="Arial"/>
                  <w:szCs w:val="18"/>
                  <w:lang w:eastAsia="ko-KR"/>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ascii="Arial" w:hAnsi="Arial" w:cs="Arial"/>
                <w:sz w:val="18"/>
                <w:lang w:eastAsia="ja-JP"/>
              </w:rPr>
            </w:pPr>
            <w:r>
              <w:rPr>
                <w:rFonts w:ascii="Arial" w:hAnsi="Arial" w:cs="Arial"/>
                <w:sz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rPr>
                <w:rFonts w:eastAsia="Malgun Gothic"/>
                <w:lang w:eastAsia="ko-KR"/>
              </w:rPr>
            </w:pPr>
            <w:r>
              <w:rPr>
                <w:rFonts w:cs="Arial"/>
                <w:szCs w:val="18"/>
                <w:lang w:eastAsia="ko-KR"/>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ascii="Arial" w:hAnsi="Arial" w:cs="Arial"/>
                <w:sz w:val="18"/>
                <w:lang w:eastAsia="ja-JP"/>
              </w:rPr>
            </w:pPr>
            <w:r>
              <w:rPr>
                <w:rFonts w:ascii="Arial" w:hAnsi="Arial" w:cs="Arial"/>
                <w:sz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val="en-US" w:eastAsia="zh-CN"/>
              </w:rPr>
            </w:pPr>
            <w:r>
              <w:rPr>
                <w:rFonts w:hint="eastAsia"/>
                <w:lang w:val="en-US"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keepNext/>
              <w:keepLines/>
              <w:spacing w:after="0"/>
              <w:jc w:val="center"/>
              <w:rPr>
                <w:rFonts w:ascii="Arial" w:hAnsi="Arial" w:cs="Arial"/>
                <w:sz w:val="18"/>
                <w:lang w:eastAsia="ja-JP"/>
              </w:rPr>
            </w:pPr>
            <w:r>
              <w:rPr>
                <w:rFonts w:ascii="Arial" w:hAnsi="Arial" w:cs="Arial"/>
                <w:sz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keepNext w:val="0"/>
              <w:rPr>
                <w:lang w:val="en-US" w:eastAsia="zh-CN"/>
              </w:rPr>
            </w:pPr>
            <w:r>
              <w:rPr>
                <w:rFonts w:hint="eastAsia"/>
                <w:lang w:val="en-US" w:eastAsia="zh-CN"/>
              </w:rPr>
              <w:t>IMD2</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keepNext w:val="0"/>
              <w:rPr>
                <w:lang w:val="en-US" w:eastAsia="zh-CN"/>
              </w:rPr>
            </w:pPr>
            <w:r>
              <w:rPr>
                <w:rFonts w:hint="eastAsia"/>
                <w:lang w:val="en-US" w:eastAsia="zh-CN"/>
              </w:rPr>
              <w:t>CA_n28</w:t>
            </w:r>
            <w:del w:id="1361" w:author="Huawei" w:date="2020-11-10T10:02:00Z">
              <w:r w:rsidDel="002C0840">
                <w:rPr>
                  <w:rFonts w:hint="eastAsia"/>
                  <w:lang w:val="en-US" w:eastAsia="zh-CN"/>
                </w:rPr>
                <w:delText>A</w:delText>
              </w:r>
            </w:del>
            <w:r>
              <w:rPr>
                <w:rFonts w:hint="eastAsia"/>
                <w:lang w:val="en-US" w:eastAsia="zh-CN"/>
              </w:rPr>
              <w:t>-n41</w:t>
            </w:r>
            <w:del w:id="1362" w:author="Huawei" w:date="2020-11-10T10:02:00Z">
              <w:r w:rsidDel="002C0840">
                <w:rPr>
                  <w:rFonts w:hint="eastAsia"/>
                  <w:lang w:val="en-US" w:eastAsia="zh-CN"/>
                </w:rPr>
                <w:delText>A</w:delText>
              </w:r>
            </w:del>
            <w:r>
              <w:rPr>
                <w:rFonts w:hint="eastAsia"/>
                <w:lang w:val="en-US" w:eastAsia="zh-CN"/>
              </w:rPr>
              <w:t>-n78</w:t>
            </w:r>
            <w:del w:id="1363" w:author="Huawei" w:date="2020-11-10T10:02:00Z">
              <w:r w:rsidDel="002C0840">
                <w:rPr>
                  <w:rFonts w:hint="eastAsia"/>
                  <w:lang w:val="en-US" w:eastAsia="zh-CN"/>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cs="Arial"/>
                <w:szCs w:val="18"/>
                <w:lang w:eastAsia="ko-KR"/>
              </w:rPr>
            </w:pPr>
            <w:r>
              <w:rPr>
                <w:lang w:val="en-US"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cs="Arial"/>
                <w:szCs w:val="18"/>
                <w:lang w:eastAsia="ko-KR"/>
              </w:rPr>
            </w:pPr>
            <w:r>
              <w:rPr>
                <w:lang w:val="en-US"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cs="Arial"/>
                <w:szCs w:val="18"/>
                <w:lang w:eastAsia="ko-KR"/>
              </w:rPr>
            </w:pPr>
            <w:r>
              <w:rPr>
                <w:lang w:val="en-US" w:eastAsia="zh-CN"/>
              </w:rPr>
              <w:t>IMD2</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ko-KR"/>
              </w:rPr>
            </w:pPr>
            <w:r>
              <w:rPr>
                <w:rFonts w:cs="Arial"/>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ko-KR"/>
              </w:rPr>
            </w:pPr>
            <w:r>
              <w:rPr>
                <w:rFonts w:cs="Arial"/>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rPr>
                <w:rFonts w:cs="Arial"/>
              </w:rPr>
              <w:t>IMD2</w:t>
            </w:r>
            <w:r w:rsidRPr="001335A9">
              <w:rPr>
                <w:rFonts w:cs="Arial"/>
                <w:vertAlign w:val="superscript"/>
                <w:lang w:val="en-US" w:eastAsia="zh-CN"/>
              </w:rPr>
              <w:t>1</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ko-KR"/>
              </w:rPr>
            </w:pPr>
            <w: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eastAsia="ko-KR"/>
              </w:rPr>
            </w:pPr>
            <w: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keepNext w:val="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keepNext w:val="0"/>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cs="Arial"/>
                <w:szCs w:val="18"/>
                <w:lang w:val="en-US" w:eastAsia="zh-CN"/>
              </w:rPr>
            </w:pPr>
            <w:r>
              <w:t>IMD2</w:t>
            </w:r>
            <w:r w:rsidRPr="001335A9">
              <w:rPr>
                <w:vertAlign w:val="superscript"/>
                <w:lang w:val="en-US" w:eastAsia="zh-CN"/>
              </w:rPr>
              <w:t>2</w:t>
            </w:r>
          </w:p>
        </w:tc>
      </w:tr>
      <w:tr w:rsidR="002C0840" w:rsidTr="00A129D6">
        <w:trPr>
          <w:trHeight w:val="113"/>
          <w:jc w:val="center"/>
        </w:trPr>
        <w:tc>
          <w:tcPr>
            <w:tcW w:w="2007" w:type="dxa"/>
            <w:vMerge w:val="restart"/>
            <w:tcBorders>
              <w:left w:val="single" w:sz="4" w:space="0" w:color="auto"/>
              <w:right w:val="single" w:sz="4" w:space="0" w:color="auto"/>
            </w:tcBorders>
            <w:vAlign w:val="center"/>
          </w:tcPr>
          <w:p w:rsidR="002C0840" w:rsidRDefault="002C0840" w:rsidP="00A129D6">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del w:id="1364" w:author="Huawei" w:date="2020-11-10T10:02:00Z">
              <w:r w:rsidDel="002C0840">
                <w:rPr>
                  <w:color w:val="000000"/>
                  <w:lang w:val="en-US" w:eastAsia="ko-KR"/>
                </w:rPr>
                <w:delText>A</w:delText>
              </w:r>
            </w:del>
            <w:r>
              <w:rPr>
                <w:color w:val="000000"/>
                <w:lang w:val="en-US" w:eastAsia="zh-CN"/>
              </w:rPr>
              <w:t>-</w:t>
            </w:r>
            <w:r>
              <w:rPr>
                <w:color w:val="000000"/>
                <w:lang w:val="en-US" w:eastAsia="ko-KR"/>
              </w:rPr>
              <w:t>n41</w:t>
            </w:r>
            <w:del w:id="1365" w:author="Huawei" w:date="2020-11-10T10:02:00Z">
              <w:r w:rsidDel="002C0840">
                <w:rPr>
                  <w:color w:val="000000"/>
                  <w:lang w:val="en-US" w:eastAsia="ko-KR"/>
                </w:rPr>
                <w:delText>A</w:delText>
              </w:r>
            </w:del>
            <w:r>
              <w:rPr>
                <w:color w:val="000000"/>
                <w:lang w:val="en-US" w:eastAsia="ko-KR"/>
              </w:rPr>
              <w:t>-n79</w:t>
            </w:r>
            <w:del w:id="1366" w:author="Huawei" w:date="2020-11-10T10:02:00Z">
              <w:r w:rsidDel="002C0840">
                <w:rPr>
                  <w:color w:val="000000"/>
                  <w:lang w:val="en-US" w:eastAsia="ko-KR"/>
                </w:rPr>
                <w:delText>A</w:delText>
              </w:r>
            </w:del>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Times New Roman"/>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Times New Roman"/>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lang w:eastAsia="zh-CN"/>
              </w:rPr>
              <w:t>N/A</w:t>
            </w:r>
          </w:p>
        </w:tc>
      </w:tr>
      <w:tr w:rsidR="002C0840" w:rsidTr="00A129D6">
        <w:trPr>
          <w:trHeight w:val="113"/>
          <w:jc w:val="center"/>
        </w:trPr>
        <w:tc>
          <w:tcPr>
            <w:tcW w:w="2007" w:type="dxa"/>
            <w:vMerge/>
            <w:tcBorders>
              <w:left w:val="single" w:sz="4" w:space="0" w:color="auto"/>
              <w:right w:val="single" w:sz="4" w:space="0" w:color="auto"/>
            </w:tcBorders>
            <w:vAlign w:val="center"/>
          </w:tcPr>
          <w:p w:rsidR="002C0840" w:rsidRDefault="002C0840" w:rsidP="00A129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Times New Roman"/>
                <w:lang w:eastAsia="ja-JP"/>
              </w:rPr>
            </w:pPr>
            <w:r>
              <w:rPr>
                <w:rFonts w:eastAsia="Times New Roman"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vAlign w:val="center"/>
          </w:tcPr>
          <w:p w:rsidR="002C0840" w:rsidRDefault="002C0840" w:rsidP="00A129D6">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2C0840" w:rsidRDefault="002C0840" w:rsidP="00A129D6">
            <w:pPr>
              <w:pStyle w:val="TAC"/>
              <w:rPr>
                <w:lang w:eastAsia="zh-CN"/>
              </w:rPr>
            </w:pPr>
            <w:r>
              <w:rPr>
                <w:rFonts w:eastAsia="Times New Roman"/>
                <w:lang w:eastAsia="ko-KR"/>
              </w:rPr>
              <w:t>IMD</w:t>
            </w:r>
            <w:r>
              <w:rPr>
                <w:rFonts w:eastAsia="Times New Roman" w:hint="eastAsia"/>
                <w:lang w:val="en-US" w:eastAsia="zh-CN"/>
              </w:rPr>
              <w:t>2</w:t>
            </w:r>
          </w:p>
        </w:tc>
      </w:tr>
      <w:tr w:rsidR="002C0840" w:rsidTr="00A129D6">
        <w:trPr>
          <w:trHeight w:val="113"/>
          <w:jc w:val="center"/>
        </w:trPr>
        <w:tc>
          <w:tcPr>
            <w:tcW w:w="9859" w:type="dxa"/>
            <w:gridSpan w:val="9"/>
            <w:tcBorders>
              <w:left w:val="single" w:sz="4" w:space="0" w:color="auto"/>
              <w:right w:val="single" w:sz="4" w:space="0" w:color="auto"/>
            </w:tcBorders>
            <w:vAlign w:val="center"/>
          </w:tcPr>
          <w:p w:rsidR="002C0840" w:rsidRDefault="002C0840" w:rsidP="00A129D6">
            <w:pPr>
              <w:pStyle w:val="TAN"/>
              <w:rPr>
                <w:rFonts w:cs="Arial"/>
                <w:lang w:eastAsia="ja-JP"/>
              </w:rPr>
            </w:pPr>
            <w:r>
              <w:rPr>
                <w:rFonts w:cs="Arial"/>
              </w:rPr>
              <w:t xml:space="preserve">NOTE </w:t>
            </w:r>
            <w:r>
              <w:rPr>
                <w:rFonts w:cs="Arial" w:hint="eastAsia"/>
                <w:lang w:val="en-US" w:eastAsia="zh-CN"/>
              </w:rPr>
              <w:t>1</w:t>
            </w:r>
            <w:r>
              <w:rPr>
                <w:rFonts w:cs="Arial"/>
              </w:rPr>
              <w:t>:</w:t>
            </w:r>
            <w:r>
              <w:rPr>
                <w:rFonts w:cs="Arial"/>
              </w:rPr>
              <w:tab/>
            </w:r>
            <w:r>
              <w:rPr>
                <w:rFonts w:cs="Arial"/>
                <w:lang w:eastAsia="ja-JP"/>
              </w:rPr>
              <w:t>This band is subject to IMD5 also which MSD is not specified.</w:t>
            </w:r>
          </w:p>
          <w:p w:rsidR="002C0840" w:rsidRDefault="002C0840" w:rsidP="00A129D6">
            <w:pPr>
              <w:pStyle w:val="TAC"/>
              <w:jc w:val="both"/>
              <w:rPr>
                <w:rFonts w:eastAsia="Times New Roman"/>
                <w:lang w:eastAsia="ko-KR"/>
              </w:rPr>
            </w:pPr>
            <w:r>
              <w:rPr>
                <w:rFonts w:cs="Arial"/>
              </w:rPr>
              <w:t xml:space="preserve">NOTE </w:t>
            </w:r>
            <w:r>
              <w:rPr>
                <w:rFonts w:cs="Arial" w:hint="eastAsia"/>
                <w:lang w:val="en-US" w:eastAsia="zh-CN"/>
              </w:rPr>
              <w:t>2</w:t>
            </w:r>
            <w:r>
              <w:rPr>
                <w:rFonts w:cs="Arial"/>
              </w:rPr>
              <w:t>:</w:t>
            </w:r>
            <w:r>
              <w:rPr>
                <w:rFonts w:cs="Arial"/>
              </w:rPr>
              <w:tab/>
            </w:r>
            <w:r>
              <w:rPr>
                <w:rFonts w:cs="Arial"/>
                <w:lang w:eastAsia="ja-JP"/>
              </w:rPr>
              <w:t>This band is subject to IMD4 also which MSD is not specified.</w:t>
            </w:r>
          </w:p>
        </w:tc>
      </w:tr>
    </w:tbl>
    <w:p w:rsidR="002C0840" w:rsidRPr="001C0CC4" w:rsidRDefault="002C0840" w:rsidP="002C0840">
      <w:pPr>
        <w:rPr>
          <w:lang w:eastAsia="zh-CN"/>
        </w:rPr>
      </w:pPr>
    </w:p>
    <w:p w:rsidR="00273DA4" w:rsidRPr="009975D6" w:rsidRDefault="00273DA4" w:rsidP="00273DA4">
      <w:pPr>
        <w:rPr>
          <w:rStyle w:val="af3"/>
          <w:iCs/>
          <w:color w:val="C00000"/>
          <w:lang w:eastAsia="zh-CN"/>
        </w:rPr>
      </w:pPr>
    </w:p>
    <w:p w:rsidR="00273DA4" w:rsidRPr="000A7452" w:rsidRDefault="00273DA4" w:rsidP="00273DA4">
      <w:pPr>
        <w:pStyle w:val="2"/>
        <w:rPr>
          <w:noProof/>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3</w:t>
      </w:r>
      <w:r w:rsidRPr="005A6ECD">
        <w:rPr>
          <w:rStyle w:val="af3"/>
          <w:rFonts w:hint="eastAsia"/>
          <w:iCs/>
          <w:color w:val="C00000"/>
          <w:lang w:eastAsia="zh-CN"/>
        </w:rPr>
        <w:t>&gt;</w:t>
      </w:r>
      <w:r w:rsidRPr="005A6ECD">
        <w:rPr>
          <w:rStyle w:val="af3"/>
          <w:iCs/>
          <w:color w:val="C00000"/>
          <w:lang w:eastAsia="zh-CN"/>
        </w:rPr>
        <w:t>&gt;</w:t>
      </w:r>
    </w:p>
    <w:p w:rsidR="002C0840" w:rsidRPr="00495FE7" w:rsidRDefault="002C0840" w:rsidP="002C0840">
      <w:pPr>
        <w:pStyle w:val="2"/>
      </w:pPr>
      <w:r w:rsidRPr="00584949">
        <w:rPr>
          <w:rStyle w:val="af3"/>
          <w:rFonts w:hint="eastAsia"/>
          <w:color w:val="C00000"/>
          <w:lang w:eastAsia="zh-CN"/>
        </w:rPr>
        <w:t>&lt;</w:t>
      </w:r>
      <w:r>
        <w:rPr>
          <w:rStyle w:val="af3"/>
          <w:color w:val="C00000"/>
          <w:lang w:eastAsia="zh-CN"/>
        </w:rPr>
        <w:t>&lt;Start of Change4</w:t>
      </w:r>
      <w:r w:rsidRPr="00584949">
        <w:rPr>
          <w:rStyle w:val="af3"/>
          <w:color w:val="C00000"/>
          <w:lang w:eastAsia="zh-CN"/>
        </w:rPr>
        <w:t>&gt;&gt;</w:t>
      </w:r>
    </w:p>
    <w:p w:rsidR="002C0840" w:rsidRPr="001C0CC4" w:rsidRDefault="002C0840" w:rsidP="002C0840">
      <w:pPr>
        <w:pStyle w:val="30"/>
        <w:rPr>
          <w:lang w:eastAsia="zh-CN"/>
        </w:rPr>
      </w:pPr>
      <w:bookmarkStart w:id="1367" w:name="_Toc21344447"/>
      <w:bookmarkStart w:id="1368" w:name="_Toc29801935"/>
      <w:bookmarkStart w:id="1369" w:name="_Toc29802359"/>
      <w:bookmarkStart w:id="1370" w:name="_Toc29802984"/>
      <w:bookmarkStart w:id="1371" w:name="_Toc36107726"/>
      <w:bookmarkStart w:id="1372" w:name="_Toc37251500"/>
      <w:bookmarkStart w:id="1373" w:name="_Toc45888407"/>
      <w:bookmarkStart w:id="1374" w:name="_Toc45889006"/>
      <w:r w:rsidRPr="001C0CC4">
        <w:rPr>
          <w:lang w:eastAsia="zh-CN"/>
        </w:rPr>
        <w:t>7.3A.6</w:t>
      </w:r>
      <w:r w:rsidRPr="001C0CC4">
        <w:rPr>
          <w:lang w:eastAsia="zh-CN"/>
        </w:rPr>
        <w:tab/>
        <w:t>Reference sensitivity exceptions due to cross band isolation for CA</w:t>
      </w:r>
      <w:bookmarkEnd w:id="1367"/>
      <w:bookmarkEnd w:id="1368"/>
      <w:bookmarkEnd w:id="1369"/>
      <w:bookmarkEnd w:id="1370"/>
      <w:bookmarkEnd w:id="1371"/>
      <w:bookmarkEnd w:id="1372"/>
      <w:bookmarkEnd w:id="1373"/>
      <w:bookmarkEnd w:id="1374"/>
    </w:p>
    <w:p w:rsidR="002C0840" w:rsidRPr="001C0CC4" w:rsidRDefault="002C0840" w:rsidP="002C0840">
      <w:r w:rsidRPr="009F68D0">
        <w:rPr>
          <w:lang w:val="en-US"/>
        </w:rPr>
        <w:t xml:space="preserve"> </w:t>
      </w:r>
      <w:r w:rsidRPr="006E2459">
        <w:rPr>
          <w:lang w:val="en-US"/>
        </w:rPr>
        <w:t xml:space="preserve">Sensitivity degradation is allowed for a band if it is impacted by UL of another band part of the same </w:t>
      </w:r>
      <w:r>
        <w:rPr>
          <w:lang w:val="en-US"/>
        </w:rPr>
        <w:t>NR CA</w:t>
      </w:r>
      <w:r w:rsidRPr="006E2459">
        <w:rPr>
          <w:lang w:val="en-US"/>
        </w:rPr>
        <w:t xml:space="preserve"> configuration due to cross band isolation issues. Reference sensitivity exceptions for the victim band are specified in Table </w:t>
      </w:r>
      <w:r w:rsidRPr="006E2459">
        <w:t>7.3</w:t>
      </w:r>
      <w:r>
        <w:t>A</w:t>
      </w:r>
      <w:r w:rsidRPr="006E2459">
        <w:t>.</w:t>
      </w:r>
      <w:r>
        <w:t>6</w:t>
      </w:r>
      <w:r w:rsidRPr="006E2459">
        <w:t xml:space="preserve">-1 with uplink configuration of the </w:t>
      </w:r>
      <w:proofErr w:type="spellStart"/>
      <w:r w:rsidRPr="006E2459">
        <w:t>agressor</w:t>
      </w:r>
      <w:proofErr w:type="spellEnd"/>
      <w:r w:rsidRPr="006E2459">
        <w:t xml:space="preserve"> band specified in </w:t>
      </w:r>
      <w:r w:rsidRPr="006E2459">
        <w:rPr>
          <w:lang w:val="en-US"/>
        </w:rPr>
        <w:t xml:space="preserve">Table </w:t>
      </w:r>
      <w:r w:rsidRPr="006E2459">
        <w:t>7.3</w:t>
      </w:r>
      <w:r>
        <w:t>A</w:t>
      </w:r>
      <w:r w:rsidRPr="006E2459">
        <w:t>.</w:t>
      </w:r>
      <w:r>
        <w:t>6</w:t>
      </w:r>
      <w:r w:rsidRPr="006E2459">
        <w:t>-2</w:t>
      </w:r>
      <w:r w:rsidRPr="006E2459">
        <w:rPr>
          <w:lang w:val="en-US"/>
        </w:rPr>
        <w:t>.</w:t>
      </w:r>
    </w:p>
    <w:p w:rsidR="002C0840" w:rsidRDefault="002C0840" w:rsidP="002C0840">
      <w:pPr>
        <w:pStyle w:val="TH"/>
        <w:rPr>
          <w:ins w:id="1375" w:author="Huawei" w:date="2020-11-10T10:20:00Z"/>
        </w:rPr>
      </w:pPr>
      <w:bookmarkStart w:id="1376" w:name="_Hlk52718931"/>
      <w:r w:rsidRPr="001C0CC4">
        <w:lastRenderedPageBreak/>
        <w:t>Table 7.3A.</w:t>
      </w:r>
      <w:r w:rsidRPr="001C0CC4">
        <w:rPr>
          <w:lang w:eastAsia="zh-CN"/>
        </w:rPr>
        <w:t>6</w:t>
      </w:r>
      <w:r w:rsidRPr="001C0CC4">
        <w:t>-1</w:t>
      </w:r>
      <w:bookmarkEnd w:id="1376"/>
      <w:r w:rsidRPr="001C0CC4">
        <w:t xml:space="preserve">: </w:t>
      </w:r>
      <w:r w:rsidRPr="00835F44">
        <w:t>Reference sensitivity exceptions</w:t>
      </w:r>
      <w:r>
        <w:t xml:space="preserve"> (MSD)</w:t>
      </w:r>
      <w:r w:rsidRPr="00835F44">
        <w:t xml:space="preserve"> due to</w:t>
      </w:r>
      <w:r>
        <w:t xml:space="preserve"> </w:t>
      </w:r>
      <w:r w:rsidRPr="001C0CC4">
        <w:t xml:space="preserve">cross band isolation for </w:t>
      </w:r>
      <w:r>
        <w:t xml:space="preserve">NR </w:t>
      </w:r>
      <w:r w:rsidRPr="001C0CC4">
        <w:t>CA</w:t>
      </w:r>
      <w:r>
        <w:t xml:space="preserve"> FR1</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610"/>
        <w:gridCol w:w="598"/>
        <w:gridCol w:w="598"/>
        <w:gridCol w:w="598"/>
        <w:gridCol w:w="598"/>
        <w:gridCol w:w="598"/>
        <w:gridCol w:w="598"/>
        <w:gridCol w:w="598"/>
        <w:gridCol w:w="598"/>
        <w:gridCol w:w="598"/>
        <w:gridCol w:w="598"/>
        <w:gridCol w:w="598"/>
        <w:gridCol w:w="598"/>
        <w:gridCol w:w="609"/>
      </w:tblGrid>
      <w:tr w:rsidR="004302FD" w:rsidTr="00757AB2">
        <w:trPr>
          <w:jc w:val="center"/>
          <w:ins w:id="1377" w:author="Huawei" w:date="2020-11-10T10:20:00Z"/>
        </w:trPr>
        <w:tc>
          <w:tcPr>
            <w:tcW w:w="9060" w:type="dxa"/>
            <w:gridSpan w:val="15"/>
            <w:vAlign w:val="center"/>
          </w:tcPr>
          <w:p w:rsidR="004302FD" w:rsidRDefault="004302FD" w:rsidP="00757AB2">
            <w:pPr>
              <w:pStyle w:val="TAH"/>
              <w:rPr>
                <w:ins w:id="1378" w:author="Huawei" w:date="2020-11-10T10:20:00Z"/>
                <w:lang w:val="en-US" w:eastAsia="ja-JP"/>
              </w:rPr>
            </w:pPr>
            <w:ins w:id="1379" w:author="Huawei" w:date="2020-11-10T10:20:00Z">
              <w:r>
                <w:rPr>
                  <w:lang w:eastAsia="ja-JP"/>
                </w:rPr>
                <w:t>NR Band / Channel bandwidth</w:t>
              </w:r>
              <w:r>
                <w:t xml:space="preserve"> </w:t>
              </w:r>
              <w:r>
                <w:rPr>
                  <w:lang w:eastAsia="ja-JP"/>
                </w:rPr>
                <w:t>of the affected DL band</w:t>
              </w:r>
            </w:ins>
          </w:p>
        </w:tc>
      </w:tr>
      <w:tr w:rsidR="004302FD" w:rsidTr="00757AB2">
        <w:trPr>
          <w:jc w:val="center"/>
          <w:ins w:id="1380" w:author="Huawei" w:date="2020-11-10T10:20:00Z"/>
        </w:trPr>
        <w:tc>
          <w:tcPr>
            <w:tcW w:w="665" w:type="dxa"/>
            <w:vAlign w:val="center"/>
          </w:tcPr>
          <w:p w:rsidR="004302FD" w:rsidRDefault="004302FD" w:rsidP="00757AB2">
            <w:pPr>
              <w:pStyle w:val="TAH"/>
              <w:rPr>
                <w:ins w:id="1381" w:author="Huawei" w:date="2020-11-10T10:20:00Z"/>
                <w:lang w:eastAsia="ja-JP"/>
              </w:rPr>
            </w:pPr>
            <w:ins w:id="1382" w:author="Huawei" w:date="2020-11-10T10:20:00Z">
              <w:r>
                <w:rPr>
                  <w:lang w:eastAsia="ja-JP"/>
                </w:rPr>
                <w:t>UL band</w:t>
              </w:r>
            </w:ins>
          </w:p>
        </w:tc>
        <w:tc>
          <w:tcPr>
            <w:tcW w:w="610" w:type="dxa"/>
            <w:vAlign w:val="center"/>
          </w:tcPr>
          <w:p w:rsidR="004302FD" w:rsidRDefault="004302FD" w:rsidP="00757AB2">
            <w:pPr>
              <w:pStyle w:val="TAH"/>
              <w:rPr>
                <w:ins w:id="1383" w:author="Huawei" w:date="2020-11-10T10:20:00Z"/>
                <w:lang w:eastAsia="ja-JP"/>
              </w:rPr>
            </w:pPr>
            <w:ins w:id="1384" w:author="Huawei" w:date="2020-11-10T10:20:00Z">
              <w:r>
                <w:rPr>
                  <w:lang w:eastAsia="ja-JP"/>
                </w:rPr>
                <w:t>DL band</w:t>
              </w:r>
            </w:ins>
          </w:p>
        </w:tc>
        <w:tc>
          <w:tcPr>
            <w:tcW w:w="598" w:type="dxa"/>
            <w:vAlign w:val="center"/>
          </w:tcPr>
          <w:p w:rsidR="004302FD" w:rsidRDefault="004302FD" w:rsidP="00757AB2">
            <w:pPr>
              <w:pStyle w:val="TAH"/>
              <w:rPr>
                <w:ins w:id="1385" w:author="Huawei" w:date="2020-11-10T10:20:00Z"/>
                <w:lang w:eastAsia="ja-JP"/>
              </w:rPr>
            </w:pPr>
            <w:ins w:id="1386" w:author="Huawei" w:date="2020-11-10T10:20:00Z">
              <w:r>
                <w:rPr>
                  <w:rFonts w:hint="eastAsia"/>
                  <w:lang w:eastAsia="ja-JP"/>
                </w:rPr>
                <w:t>5</w:t>
              </w:r>
              <w:r>
                <w:rPr>
                  <w:lang w:eastAsia="ja-JP"/>
                </w:rPr>
                <w:br/>
              </w:r>
              <w:r>
                <w:rPr>
                  <w:rFonts w:hint="eastAsia"/>
                  <w:lang w:eastAsia="ja-JP"/>
                </w:rPr>
                <w:t>MHz</w:t>
              </w:r>
              <w:r>
                <w:rPr>
                  <w:lang w:eastAsia="ja-JP"/>
                </w:rPr>
                <w:t xml:space="preserve"> (dB)</w:t>
              </w:r>
            </w:ins>
          </w:p>
        </w:tc>
        <w:tc>
          <w:tcPr>
            <w:tcW w:w="598" w:type="dxa"/>
            <w:vAlign w:val="center"/>
          </w:tcPr>
          <w:p w:rsidR="004302FD" w:rsidRDefault="004302FD" w:rsidP="00757AB2">
            <w:pPr>
              <w:pStyle w:val="TAH"/>
              <w:rPr>
                <w:ins w:id="1387" w:author="Huawei" w:date="2020-11-10T10:20:00Z"/>
                <w:lang w:eastAsia="ja-JP"/>
              </w:rPr>
            </w:pPr>
            <w:ins w:id="1388" w:author="Huawei" w:date="2020-11-10T10:20:00Z">
              <w:r>
                <w:rPr>
                  <w:rFonts w:hint="eastAsia"/>
                  <w:lang w:eastAsia="ja-JP"/>
                </w:rPr>
                <w:t>10</w:t>
              </w:r>
              <w:r>
                <w:rPr>
                  <w:lang w:eastAsia="ja-JP"/>
                </w:rPr>
                <w:br/>
              </w:r>
              <w:r>
                <w:rPr>
                  <w:rFonts w:hint="eastAsia"/>
                  <w:lang w:eastAsia="ja-JP"/>
                </w:rPr>
                <w:t>MHz</w:t>
              </w:r>
              <w:r>
                <w:rPr>
                  <w:lang w:eastAsia="ja-JP"/>
                </w:rPr>
                <w:t xml:space="preserve"> (dB)</w:t>
              </w:r>
            </w:ins>
          </w:p>
        </w:tc>
        <w:tc>
          <w:tcPr>
            <w:tcW w:w="598" w:type="dxa"/>
            <w:vAlign w:val="center"/>
          </w:tcPr>
          <w:p w:rsidR="004302FD" w:rsidRDefault="004302FD" w:rsidP="00757AB2">
            <w:pPr>
              <w:pStyle w:val="TAH"/>
              <w:rPr>
                <w:ins w:id="1389" w:author="Huawei" w:date="2020-11-10T10:20:00Z"/>
                <w:lang w:eastAsia="ja-JP"/>
              </w:rPr>
            </w:pPr>
            <w:ins w:id="1390" w:author="Huawei" w:date="2020-11-10T10:20:00Z">
              <w:r>
                <w:rPr>
                  <w:rFonts w:hint="eastAsia"/>
                  <w:lang w:eastAsia="ja-JP"/>
                </w:rPr>
                <w:t>15</w:t>
              </w:r>
              <w:r>
                <w:rPr>
                  <w:lang w:eastAsia="ja-JP"/>
                </w:rPr>
                <w:br/>
              </w:r>
              <w:r>
                <w:rPr>
                  <w:rFonts w:hint="eastAsia"/>
                  <w:lang w:eastAsia="ja-JP"/>
                </w:rPr>
                <w:t>MHz</w:t>
              </w:r>
              <w:r>
                <w:rPr>
                  <w:lang w:eastAsia="ja-JP"/>
                </w:rPr>
                <w:t xml:space="preserve"> (dB)</w:t>
              </w:r>
            </w:ins>
          </w:p>
        </w:tc>
        <w:tc>
          <w:tcPr>
            <w:tcW w:w="598" w:type="dxa"/>
            <w:vAlign w:val="center"/>
          </w:tcPr>
          <w:p w:rsidR="004302FD" w:rsidRDefault="004302FD" w:rsidP="00757AB2">
            <w:pPr>
              <w:pStyle w:val="TAH"/>
              <w:rPr>
                <w:ins w:id="1391" w:author="Huawei" w:date="2020-11-10T10:20:00Z"/>
                <w:lang w:eastAsia="ja-JP"/>
              </w:rPr>
            </w:pPr>
            <w:ins w:id="1392" w:author="Huawei" w:date="2020-11-10T10:20:00Z">
              <w:r>
                <w:rPr>
                  <w:rFonts w:hint="eastAsia"/>
                  <w:lang w:eastAsia="ja-JP"/>
                </w:rPr>
                <w:t>20</w:t>
              </w:r>
              <w:r>
                <w:rPr>
                  <w:lang w:eastAsia="ja-JP"/>
                </w:rPr>
                <w:br/>
              </w:r>
              <w:r>
                <w:rPr>
                  <w:rFonts w:hint="eastAsia"/>
                  <w:lang w:eastAsia="ja-JP"/>
                </w:rPr>
                <w:t>MHz</w:t>
              </w:r>
              <w:r>
                <w:rPr>
                  <w:lang w:eastAsia="ja-JP"/>
                </w:rPr>
                <w:t xml:space="preserve"> (dB)</w:t>
              </w:r>
            </w:ins>
          </w:p>
        </w:tc>
        <w:tc>
          <w:tcPr>
            <w:tcW w:w="598" w:type="dxa"/>
            <w:vAlign w:val="center"/>
          </w:tcPr>
          <w:p w:rsidR="004302FD" w:rsidRDefault="004302FD" w:rsidP="00757AB2">
            <w:pPr>
              <w:pStyle w:val="TAH"/>
              <w:rPr>
                <w:ins w:id="1393" w:author="Huawei" w:date="2020-11-10T10:20:00Z"/>
                <w:lang w:eastAsia="ja-JP"/>
              </w:rPr>
            </w:pPr>
            <w:ins w:id="1394" w:author="Huawei" w:date="2020-11-10T10:20:00Z">
              <w:r>
                <w:rPr>
                  <w:lang w:eastAsia="ja-JP"/>
                </w:rPr>
                <w:t>25</w:t>
              </w:r>
              <w:r>
                <w:rPr>
                  <w:lang w:eastAsia="ja-JP"/>
                </w:rPr>
                <w:br/>
              </w:r>
              <w:r>
                <w:rPr>
                  <w:rFonts w:hint="eastAsia"/>
                  <w:lang w:eastAsia="ja-JP"/>
                </w:rPr>
                <w:t>MHz</w:t>
              </w:r>
              <w:r>
                <w:rPr>
                  <w:lang w:eastAsia="ja-JP"/>
                </w:rPr>
                <w:t xml:space="preserve"> (dB)</w:t>
              </w:r>
            </w:ins>
          </w:p>
        </w:tc>
        <w:tc>
          <w:tcPr>
            <w:tcW w:w="598" w:type="dxa"/>
          </w:tcPr>
          <w:p w:rsidR="004302FD" w:rsidRDefault="004302FD" w:rsidP="00757AB2">
            <w:pPr>
              <w:pStyle w:val="TAH"/>
              <w:rPr>
                <w:ins w:id="1395" w:author="Huawei" w:date="2020-11-10T10:20:00Z"/>
                <w:lang w:eastAsia="ja-JP"/>
              </w:rPr>
            </w:pPr>
            <w:ins w:id="1396" w:author="Huawei" w:date="2020-11-10T10:20:00Z">
              <w:r>
                <w:rPr>
                  <w:rFonts w:hint="eastAsia"/>
                  <w:lang w:val="en-US" w:eastAsia="ja-JP"/>
                </w:rPr>
                <w:t>30 MHz</w:t>
              </w:r>
              <w:r>
                <w:rPr>
                  <w:rFonts w:hint="eastAsia"/>
                  <w:lang w:val="en-US" w:eastAsia="zh-CN"/>
                </w:rPr>
                <w:t xml:space="preserve"> (dB)</w:t>
              </w:r>
            </w:ins>
          </w:p>
        </w:tc>
        <w:tc>
          <w:tcPr>
            <w:tcW w:w="598" w:type="dxa"/>
          </w:tcPr>
          <w:p w:rsidR="004302FD" w:rsidRDefault="004302FD" w:rsidP="00757AB2">
            <w:pPr>
              <w:pStyle w:val="TAH"/>
              <w:rPr>
                <w:ins w:id="1397" w:author="Huawei" w:date="2020-11-10T10:20:00Z"/>
                <w:lang w:eastAsia="ja-JP"/>
              </w:rPr>
            </w:pPr>
            <w:ins w:id="1398" w:author="Huawei" w:date="2020-11-10T10:20:00Z">
              <w:r>
                <w:rPr>
                  <w:rFonts w:hint="eastAsia"/>
                  <w:lang w:val="en-US" w:eastAsia="ja-JP"/>
                </w:rPr>
                <w:t>40 MHz</w:t>
              </w:r>
              <w:r>
                <w:rPr>
                  <w:rFonts w:hint="eastAsia"/>
                  <w:lang w:val="en-US" w:eastAsia="zh-CN"/>
                </w:rPr>
                <w:t xml:space="preserve"> (dB)</w:t>
              </w:r>
            </w:ins>
          </w:p>
        </w:tc>
        <w:tc>
          <w:tcPr>
            <w:tcW w:w="598" w:type="dxa"/>
          </w:tcPr>
          <w:p w:rsidR="004302FD" w:rsidRDefault="004302FD" w:rsidP="00757AB2">
            <w:pPr>
              <w:pStyle w:val="TAH"/>
              <w:rPr>
                <w:ins w:id="1399" w:author="Huawei" w:date="2020-11-10T10:20:00Z"/>
                <w:lang w:eastAsia="ja-JP"/>
              </w:rPr>
            </w:pPr>
            <w:ins w:id="1400" w:author="Huawei" w:date="2020-11-10T10:20:00Z">
              <w:r>
                <w:rPr>
                  <w:rFonts w:hint="eastAsia"/>
                  <w:lang w:val="en-US" w:eastAsia="ja-JP"/>
                </w:rPr>
                <w:t>50 MHz</w:t>
              </w:r>
              <w:r>
                <w:rPr>
                  <w:rFonts w:hint="eastAsia"/>
                  <w:lang w:val="en-US" w:eastAsia="zh-CN"/>
                </w:rPr>
                <w:t xml:space="preserve"> (dB)</w:t>
              </w:r>
            </w:ins>
          </w:p>
        </w:tc>
        <w:tc>
          <w:tcPr>
            <w:tcW w:w="598" w:type="dxa"/>
          </w:tcPr>
          <w:p w:rsidR="004302FD" w:rsidRDefault="004302FD" w:rsidP="00757AB2">
            <w:pPr>
              <w:pStyle w:val="TAH"/>
              <w:rPr>
                <w:ins w:id="1401" w:author="Huawei" w:date="2020-11-10T10:20:00Z"/>
                <w:lang w:eastAsia="ja-JP"/>
              </w:rPr>
            </w:pPr>
            <w:ins w:id="1402" w:author="Huawei" w:date="2020-11-10T10:20:00Z">
              <w:r>
                <w:rPr>
                  <w:rFonts w:hint="eastAsia"/>
                  <w:lang w:val="en-US" w:eastAsia="ja-JP"/>
                </w:rPr>
                <w:t>60 MHz</w:t>
              </w:r>
              <w:r>
                <w:rPr>
                  <w:rFonts w:hint="eastAsia"/>
                  <w:lang w:val="en-US" w:eastAsia="zh-CN"/>
                </w:rPr>
                <w:t xml:space="preserve"> (dB)</w:t>
              </w:r>
            </w:ins>
          </w:p>
        </w:tc>
        <w:tc>
          <w:tcPr>
            <w:tcW w:w="598" w:type="dxa"/>
          </w:tcPr>
          <w:p w:rsidR="004302FD" w:rsidRDefault="004302FD" w:rsidP="00757AB2">
            <w:pPr>
              <w:pStyle w:val="TAH"/>
              <w:rPr>
                <w:ins w:id="1403" w:author="Huawei" w:date="2020-11-10T10:20:00Z"/>
                <w:lang w:val="en-US" w:eastAsia="zh-CN"/>
              </w:rPr>
            </w:pPr>
            <w:ins w:id="1404" w:author="Huawei" w:date="2020-11-10T10:20:00Z">
              <w:r>
                <w:rPr>
                  <w:rFonts w:hint="eastAsia"/>
                  <w:lang w:val="en-US" w:eastAsia="zh-CN"/>
                </w:rPr>
                <w:t>70</w:t>
              </w:r>
            </w:ins>
          </w:p>
          <w:p w:rsidR="004302FD" w:rsidRDefault="004302FD" w:rsidP="00757AB2">
            <w:pPr>
              <w:pStyle w:val="TAH"/>
              <w:rPr>
                <w:ins w:id="1405" w:author="Huawei" w:date="2020-11-10T10:20:00Z"/>
                <w:lang w:val="en-US" w:eastAsia="zh-CN"/>
              </w:rPr>
            </w:pPr>
            <w:ins w:id="1406" w:author="Huawei" w:date="2020-11-10T10:20:00Z">
              <w:r>
                <w:rPr>
                  <w:rFonts w:hint="eastAsia"/>
                  <w:lang w:val="en-US" w:eastAsia="zh-CN"/>
                </w:rPr>
                <w:t>MHz</w:t>
              </w:r>
            </w:ins>
          </w:p>
          <w:p w:rsidR="004302FD" w:rsidRDefault="004302FD" w:rsidP="00757AB2">
            <w:pPr>
              <w:pStyle w:val="TAH"/>
              <w:rPr>
                <w:ins w:id="1407" w:author="Huawei" w:date="2020-11-10T10:20:00Z"/>
                <w:lang w:val="en-US" w:eastAsia="zh-CN"/>
              </w:rPr>
            </w:pPr>
            <w:ins w:id="1408" w:author="Huawei" w:date="2020-11-10T10:20:00Z">
              <w:r>
                <w:rPr>
                  <w:rFonts w:hint="eastAsia"/>
                  <w:lang w:val="en-US" w:eastAsia="zh-CN"/>
                </w:rPr>
                <w:t>(dB)</w:t>
              </w:r>
            </w:ins>
          </w:p>
        </w:tc>
        <w:tc>
          <w:tcPr>
            <w:tcW w:w="598" w:type="dxa"/>
          </w:tcPr>
          <w:p w:rsidR="004302FD" w:rsidRDefault="004302FD" w:rsidP="00757AB2">
            <w:pPr>
              <w:pStyle w:val="TAH"/>
              <w:rPr>
                <w:ins w:id="1409" w:author="Huawei" w:date="2020-11-10T10:20:00Z"/>
                <w:lang w:eastAsia="ja-JP"/>
              </w:rPr>
            </w:pPr>
            <w:ins w:id="1410" w:author="Huawei" w:date="2020-11-10T10:20:00Z">
              <w:r>
                <w:rPr>
                  <w:rFonts w:hint="eastAsia"/>
                  <w:lang w:val="en-US" w:eastAsia="ja-JP"/>
                </w:rPr>
                <w:t>80 MHz</w:t>
              </w:r>
              <w:r>
                <w:rPr>
                  <w:rFonts w:hint="eastAsia"/>
                  <w:lang w:val="en-US" w:eastAsia="zh-CN"/>
                </w:rPr>
                <w:t xml:space="preserve"> (dB)</w:t>
              </w:r>
            </w:ins>
          </w:p>
        </w:tc>
        <w:tc>
          <w:tcPr>
            <w:tcW w:w="598" w:type="dxa"/>
          </w:tcPr>
          <w:p w:rsidR="004302FD" w:rsidRDefault="004302FD" w:rsidP="00757AB2">
            <w:pPr>
              <w:pStyle w:val="TAH"/>
              <w:rPr>
                <w:ins w:id="1411" w:author="Huawei" w:date="2020-11-10T10:20:00Z"/>
                <w:lang w:eastAsia="ja-JP"/>
              </w:rPr>
            </w:pPr>
            <w:ins w:id="1412" w:author="Huawei" w:date="2020-11-10T10:20:00Z">
              <w:r>
                <w:rPr>
                  <w:lang w:val="en-US" w:eastAsia="ja-JP"/>
                </w:rPr>
                <w:t>90 MHz</w:t>
              </w:r>
              <w:r>
                <w:rPr>
                  <w:rFonts w:hint="eastAsia"/>
                  <w:lang w:val="en-US" w:eastAsia="zh-CN"/>
                </w:rPr>
                <w:t xml:space="preserve"> (dB)</w:t>
              </w:r>
            </w:ins>
          </w:p>
        </w:tc>
        <w:tc>
          <w:tcPr>
            <w:tcW w:w="609" w:type="dxa"/>
          </w:tcPr>
          <w:p w:rsidR="004302FD" w:rsidRDefault="004302FD" w:rsidP="00757AB2">
            <w:pPr>
              <w:pStyle w:val="TAH"/>
              <w:rPr>
                <w:ins w:id="1413" w:author="Huawei" w:date="2020-11-10T10:20:00Z"/>
                <w:lang w:val="en-US" w:eastAsia="ja-JP"/>
              </w:rPr>
            </w:pPr>
            <w:ins w:id="1414" w:author="Huawei" w:date="2020-11-10T10:20:00Z">
              <w:r>
                <w:rPr>
                  <w:rFonts w:hint="eastAsia"/>
                  <w:lang w:val="en-US" w:eastAsia="ja-JP"/>
                </w:rPr>
                <w:t>100 MHz (dB)</w:t>
              </w:r>
            </w:ins>
          </w:p>
        </w:tc>
      </w:tr>
      <w:tr w:rsidR="004302FD" w:rsidTr="00757AB2">
        <w:trPr>
          <w:jc w:val="center"/>
          <w:ins w:id="1415" w:author="Huawei" w:date="2020-11-10T10:20:00Z"/>
        </w:trPr>
        <w:tc>
          <w:tcPr>
            <w:tcW w:w="665" w:type="dxa"/>
            <w:vAlign w:val="center"/>
          </w:tcPr>
          <w:p w:rsidR="004302FD" w:rsidRDefault="004302FD" w:rsidP="00757AB2">
            <w:pPr>
              <w:pStyle w:val="TAC"/>
              <w:rPr>
                <w:ins w:id="1416" w:author="Huawei" w:date="2020-11-10T10:20:00Z"/>
                <w:lang w:val="en-US" w:eastAsia="zh-CN"/>
              </w:rPr>
            </w:pPr>
            <w:ins w:id="1417" w:author="Huawei" w:date="2020-11-10T10:20:00Z">
              <w:r>
                <w:rPr>
                  <w:rFonts w:hint="eastAsia"/>
                  <w:lang w:val="en-US" w:eastAsia="zh-CN"/>
                </w:rPr>
                <w:t>n1</w:t>
              </w:r>
            </w:ins>
          </w:p>
        </w:tc>
        <w:tc>
          <w:tcPr>
            <w:tcW w:w="610" w:type="dxa"/>
            <w:vAlign w:val="center"/>
          </w:tcPr>
          <w:p w:rsidR="004302FD" w:rsidRDefault="004302FD" w:rsidP="00757AB2">
            <w:pPr>
              <w:pStyle w:val="TAC"/>
              <w:rPr>
                <w:ins w:id="1418" w:author="Huawei" w:date="2020-11-10T10:20:00Z"/>
                <w:lang w:val="en-US" w:eastAsia="zh-CN"/>
              </w:rPr>
            </w:pPr>
            <w:ins w:id="1419" w:author="Huawei" w:date="2020-11-10T10:20:00Z">
              <w:r>
                <w:rPr>
                  <w:rFonts w:hint="eastAsia"/>
                  <w:lang w:val="en-US" w:eastAsia="zh-CN"/>
                </w:rPr>
                <w:t>n3</w:t>
              </w:r>
            </w:ins>
          </w:p>
        </w:tc>
        <w:tc>
          <w:tcPr>
            <w:tcW w:w="598" w:type="dxa"/>
            <w:vAlign w:val="center"/>
          </w:tcPr>
          <w:p w:rsidR="004302FD" w:rsidRDefault="004302FD" w:rsidP="00757AB2">
            <w:pPr>
              <w:pStyle w:val="TAC"/>
              <w:rPr>
                <w:ins w:id="1420" w:author="Huawei" w:date="2020-11-10T10:20:00Z"/>
                <w:lang w:val="en-US" w:eastAsia="zh-CN"/>
              </w:rPr>
            </w:pPr>
            <w:ins w:id="1421" w:author="Huawei" w:date="2020-11-10T10:20:00Z">
              <w:r>
                <w:rPr>
                  <w:lang w:val="en-US" w:eastAsia="zh-CN"/>
                </w:rPr>
                <w:t>3</w:t>
              </w:r>
            </w:ins>
          </w:p>
        </w:tc>
        <w:tc>
          <w:tcPr>
            <w:tcW w:w="598" w:type="dxa"/>
            <w:vAlign w:val="center"/>
          </w:tcPr>
          <w:p w:rsidR="004302FD" w:rsidRDefault="004302FD" w:rsidP="00757AB2">
            <w:pPr>
              <w:pStyle w:val="TAC"/>
              <w:rPr>
                <w:ins w:id="1422" w:author="Huawei" w:date="2020-11-10T10:20:00Z"/>
                <w:lang w:val="en-US" w:eastAsia="zh-CN"/>
              </w:rPr>
            </w:pPr>
            <w:ins w:id="1423" w:author="Huawei" w:date="2020-11-10T10:20:00Z">
              <w:r>
                <w:rPr>
                  <w:lang w:val="en-US" w:eastAsia="zh-CN"/>
                </w:rPr>
                <w:t>2.2</w:t>
              </w:r>
            </w:ins>
          </w:p>
        </w:tc>
        <w:tc>
          <w:tcPr>
            <w:tcW w:w="598" w:type="dxa"/>
            <w:vAlign w:val="center"/>
          </w:tcPr>
          <w:p w:rsidR="004302FD" w:rsidRDefault="004302FD" w:rsidP="00757AB2">
            <w:pPr>
              <w:pStyle w:val="TAC"/>
              <w:rPr>
                <w:ins w:id="1424" w:author="Huawei" w:date="2020-11-10T10:20:00Z"/>
                <w:lang w:val="en-US" w:eastAsia="zh-CN"/>
              </w:rPr>
            </w:pPr>
            <w:ins w:id="1425" w:author="Huawei" w:date="2020-11-10T10:20:00Z">
              <w:r>
                <w:rPr>
                  <w:lang w:val="en-US" w:eastAsia="zh-CN"/>
                </w:rPr>
                <w:t>1.9</w:t>
              </w:r>
            </w:ins>
          </w:p>
        </w:tc>
        <w:tc>
          <w:tcPr>
            <w:tcW w:w="598" w:type="dxa"/>
            <w:vAlign w:val="center"/>
          </w:tcPr>
          <w:p w:rsidR="004302FD" w:rsidRDefault="004302FD" w:rsidP="00757AB2">
            <w:pPr>
              <w:pStyle w:val="TAC"/>
              <w:rPr>
                <w:ins w:id="1426" w:author="Huawei" w:date="2020-11-10T10:20:00Z"/>
                <w:lang w:val="en-US" w:eastAsia="zh-CN"/>
              </w:rPr>
            </w:pPr>
            <w:ins w:id="1427" w:author="Huawei" w:date="2020-11-10T10:20:00Z">
              <w:r>
                <w:rPr>
                  <w:lang w:val="en-US" w:eastAsia="zh-CN"/>
                </w:rPr>
                <w:t>1.7</w:t>
              </w:r>
            </w:ins>
          </w:p>
        </w:tc>
        <w:tc>
          <w:tcPr>
            <w:tcW w:w="598" w:type="dxa"/>
            <w:vAlign w:val="center"/>
          </w:tcPr>
          <w:p w:rsidR="004302FD" w:rsidRDefault="004302FD" w:rsidP="00757AB2">
            <w:pPr>
              <w:pStyle w:val="TAC"/>
              <w:rPr>
                <w:ins w:id="1428" w:author="Huawei" w:date="2020-11-10T10:20:00Z"/>
                <w:lang w:val="en-US" w:eastAsia="zh-CN"/>
              </w:rPr>
            </w:pPr>
            <w:ins w:id="1429" w:author="Huawei" w:date="2020-11-10T10:20:00Z">
              <w:r>
                <w:rPr>
                  <w:lang w:val="en-US" w:eastAsia="zh-CN"/>
                </w:rPr>
                <w:t>1</w:t>
              </w:r>
              <w:r>
                <w:rPr>
                  <w:rFonts w:hint="eastAsia"/>
                  <w:lang w:val="en-US" w:eastAsia="zh-CN"/>
                </w:rPr>
                <w:t>.6</w:t>
              </w:r>
            </w:ins>
          </w:p>
        </w:tc>
        <w:tc>
          <w:tcPr>
            <w:tcW w:w="598" w:type="dxa"/>
            <w:vAlign w:val="center"/>
          </w:tcPr>
          <w:p w:rsidR="004302FD" w:rsidRDefault="004302FD" w:rsidP="00757AB2">
            <w:pPr>
              <w:pStyle w:val="TAC"/>
              <w:rPr>
                <w:ins w:id="1430" w:author="Huawei" w:date="2020-11-10T10:20:00Z"/>
                <w:lang w:val="en-US" w:eastAsia="zh-CN"/>
              </w:rPr>
            </w:pPr>
            <w:ins w:id="1431" w:author="Huawei" w:date="2020-11-10T10:20:00Z">
              <w:r>
                <w:rPr>
                  <w:lang w:val="en-US" w:eastAsia="zh-CN"/>
                </w:rPr>
                <w:t>1.5</w:t>
              </w:r>
            </w:ins>
          </w:p>
        </w:tc>
        <w:tc>
          <w:tcPr>
            <w:tcW w:w="598" w:type="dxa"/>
            <w:vAlign w:val="center"/>
          </w:tcPr>
          <w:p w:rsidR="004302FD" w:rsidRDefault="004302FD" w:rsidP="00757AB2">
            <w:pPr>
              <w:pStyle w:val="TAC"/>
              <w:rPr>
                <w:ins w:id="1432" w:author="Huawei" w:date="2020-11-10T10:20:00Z"/>
              </w:rPr>
            </w:pPr>
          </w:p>
        </w:tc>
        <w:tc>
          <w:tcPr>
            <w:tcW w:w="598" w:type="dxa"/>
            <w:vAlign w:val="center"/>
          </w:tcPr>
          <w:p w:rsidR="004302FD" w:rsidRDefault="004302FD" w:rsidP="00757AB2">
            <w:pPr>
              <w:pStyle w:val="TAC"/>
              <w:rPr>
                <w:ins w:id="1433" w:author="Huawei" w:date="2020-11-10T10:20:00Z"/>
              </w:rPr>
            </w:pPr>
          </w:p>
        </w:tc>
        <w:tc>
          <w:tcPr>
            <w:tcW w:w="598" w:type="dxa"/>
            <w:vAlign w:val="center"/>
          </w:tcPr>
          <w:p w:rsidR="004302FD" w:rsidRDefault="004302FD" w:rsidP="00757AB2">
            <w:pPr>
              <w:pStyle w:val="TAC"/>
              <w:rPr>
                <w:ins w:id="1434" w:author="Huawei" w:date="2020-11-10T10:20:00Z"/>
              </w:rPr>
            </w:pPr>
          </w:p>
        </w:tc>
        <w:tc>
          <w:tcPr>
            <w:tcW w:w="598" w:type="dxa"/>
            <w:vAlign w:val="center"/>
          </w:tcPr>
          <w:p w:rsidR="004302FD" w:rsidRDefault="004302FD" w:rsidP="00757AB2">
            <w:pPr>
              <w:pStyle w:val="TAC"/>
              <w:rPr>
                <w:ins w:id="1435" w:author="Huawei" w:date="2020-11-10T10:20:00Z"/>
              </w:rPr>
            </w:pPr>
          </w:p>
        </w:tc>
        <w:tc>
          <w:tcPr>
            <w:tcW w:w="598" w:type="dxa"/>
            <w:vAlign w:val="center"/>
          </w:tcPr>
          <w:p w:rsidR="004302FD" w:rsidRDefault="004302FD" w:rsidP="00757AB2">
            <w:pPr>
              <w:pStyle w:val="TAC"/>
              <w:rPr>
                <w:ins w:id="1436" w:author="Huawei" w:date="2020-11-10T10:20:00Z"/>
              </w:rPr>
            </w:pPr>
          </w:p>
        </w:tc>
        <w:tc>
          <w:tcPr>
            <w:tcW w:w="598" w:type="dxa"/>
            <w:vAlign w:val="center"/>
          </w:tcPr>
          <w:p w:rsidR="004302FD" w:rsidRDefault="004302FD" w:rsidP="00757AB2">
            <w:pPr>
              <w:pStyle w:val="TAC"/>
              <w:rPr>
                <w:ins w:id="1437" w:author="Huawei" w:date="2020-11-10T10:20:00Z"/>
              </w:rPr>
            </w:pPr>
          </w:p>
        </w:tc>
        <w:tc>
          <w:tcPr>
            <w:tcW w:w="609" w:type="dxa"/>
            <w:vAlign w:val="center"/>
          </w:tcPr>
          <w:p w:rsidR="004302FD" w:rsidRDefault="004302FD" w:rsidP="00757AB2">
            <w:pPr>
              <w:pStyle w:val="TAC"/>
              <w:rPr>
                <w:ins w:id="1438" w:author="Huawei" w:date="2020-11-10T10:20:00Z"/>
              </w:rPr>
            </w:pPr>
          </w:p>
        </w:tc>
      </w:tr>
      <w:tr w:rsidR="004302FD" w:rsidTr="00757AB2">
        <w:trPr>
          <w:jc w:val="center"/>
          <w:ins w:id="1439" w:author="Huawei" w:date="2020-11-10T10:20:00Z"/>
        </w:trPr>
        <w:tc>
          <w:tcPr>
            <w:tcW w:w="665" w:type="dxa"/>
            <w:vAlign w:val="center"/>
          </w:tcPr>
          <w:p w:rsidR="004302FD" w:rsidRDefault="004302FD" w:rsidP="00757AB2">
            <w:pPr>
              <w:pStyle w:val="TAC"/>
              <w:rPr>
                <w:ins w:id="1440" w:author="Huawei" w:date="2020-11-10T10:20:00Z"/>
                <w:lang w:val="en-US" w:eastAsia="zh-CN"/>
              </w:rPr>
            </w:pPr>
            <w:ins w:id="1441" w:author="Huawei" w:date="2020-11-10T10:20:00Z">
              <w:r>
                <w:rPr>
                  <w:lang w:val="en-US" w:eastAsia="zh-CN"/>
                </w:rPr>
                <w:t>n1</w:t>
              </w:r>
            </w:ins>
          </w:p>
        </w:tc>
        <w:tc>
          <w:tcPr>
            <w:tcW w:w="610" w:type="dxa"/>
            <w:vAlign w:val="center"/>
          </w:tcPr>
          <w:p w:rsidR="004302FD" w:rsidRDefault="004302FD" w:rsidP="00757AB2">
            <w:pPr>
              <w:pStyle w:val="TAC"/>
              <w:rPr>
                <w:ins w:id="1442" w:author="Huawei" w:date="2020-11-10T10:20:00Z"/>
                <w:lang w:val="en-US" w:eastAsia="zh-CN"/>
              </w:rPr>
            </w:pPr>
            <w:ins w:id="1443" w:author="Huawei" w:date="2020-11-10T10:20:00Z">
              <w:r>
                <w:rPr>
                  <w:lang w:val="en-US" w:eastAsia="zh-CN"/>
                </w:rPr>
                <w:t>n40</w:t>
              </w:r>
            </w:ins>
          </w:p>
        </w:tc>
        <w:tc>
          <w:tcPr>
            <w:tcW w:w="598" w:type="dxa"/>
            <w:vAlign w:val="center"/>
          </w:tcPr>
          <w:p w:rsidR="004302FD" w:rsidRDefault="004302FD" w:rsidP="00757AB2">
            <w:pPr>
              <w:pStyle w:val="TAC"/>
              <w:rPr>
                <w:ins w:id="1444" w:author="Huawei" w:date="2020-11-10T10:20:00Z"/>
                <w:lang w:val="en-US" w:eastAsia="zh-CN"/>
              </w:rPr>
            </w:pPr>
            <w:ins w:id="1445" w:author="Huawei" w:date="2020-11-10T10:20:00Z">
              <w:r>
                <w:rPr>
                  <w:rFonts w:hint="eastAsia"/>
                  <w:lang w:eastAsia="zh-CN"/>
                </w:rPr>
                <w:t>6.6</w:t>
              </w:r>
            </w:ins>
          </w:p>
        </w:tc>
        <w:tc>
          <w:tcPr>
            <w:tcW w:w="598" w:type="dxa"/>
            <w:vAlign w:val="center"/>
          </w:tcPr>
          <w:p w:rsidR="004302FD" w:rsidRDefault="004302FD" w:rsidP="00757AB2">
            <w:pPr>
              <w:pStyle w:val="TAC"/>
              <w:rPr>
                <w:ins w:id="1446" w:author="Huawei" w:date="2020-11-10T10:20:00Z"/>
                <w:lang w:val="en-US" w:eastAsia="zh-CN"/>
              </w:rPr>
            </w:pPr>
            <w:ins w:id="1447" w:author="Huawei" w:date="2020-11-10T10:20:00Z">
              <w:r>
                <w:rPr>
                  <w:rFonts w:hint="eastAsia"/>
                  <w:lang w:eastAsia="zh-CN"/>
                </w:rPr>
                <w:t>6.6</w:t>
              </w:r>
            </w:ins>
          </w:p>
        </w:tc>
        <w:tc>
          <w:tcPr>
            <w:tcW w:w="598" w:type="dxa"/>
            <w:vAlign w:val="center"/>
          </w:tcPr>
          <w:p w:rsidR="004302FD" w:rsidRDefault="004302FD" w:rsidP="00757AB2">
            <w:pPr>
              <w:pStyle w:val="TAC"/>
              <w:rPr>
                <w:ins w:id="1448" w:author="Huawei" w:date="2020-11-10T10:20:00Z"/>
                <w:lang w:val="en-US" w:eastAsia="zh-CN"/>
              </w:rPr>
            </w:pPr>
            <w:ins w:id="1449" w:author="Huawei" w:date="2020-11-10T10:20:00Z">
              <w:r>
                <w:rPr>
                  <w:rFonts w:hint="eastAsia"/>
                  <w:lang w:eastAsia="zh-CN"/>
                </w:rPr>
                <w:t>6.6</w:t>
              </w:r>
            </w:ins>
          </w:p>
        </w:tc>
        <w:tc>
          <w:tcPr>
            <w:tcW w:w="598" w:type="dxa"/>
            <w:vAlign w:val="center"/>
          </w:tcPr>
          <w:p w:rsidR="004302FD" w:rsidRDefault="004302FD" w:rsidP="00757AB2">
            <w:pPr>
              <w:pStyle w:val="TAC"/>
              <w:rPr>
                <w:ins w:id="1450" w:author="Huawei" w:date="2020-11-10T10:20:00Z"/>
                <w:lang w:val="en-US" w:eastAsia="zh-CN"/>
              </w:rPr>
            </w:pPr>
            <w:ins w:id="1451" w:author="Huawei" w:date="2020-11-10T10:20:00Z">
              <w:r>
                <w:rPr>
                  <w:rFonts w:hint="eastAsia"/>
                  <w:lang w:eastAsia="zh-CN"/>
                </w:rPr>
                <w:t>6.6</w:t>
              </w:r>
            </w:ins>
          </w:p>
        </w:tc>
        <w:tc>
          <w:tcPr>
            <w:tcW w:w="598" w:type="dxa"/>
            <w:vAlign w:val="center"/>
          </w:tcPr>
          <w:p w:rsidR="004302FD" w:rsidRDefault="004302FD" w:rsidP="00757AB2">
            <w:pPr>
              <w:pStyle w:val="TAC"/>
              <w:rPr>
                <w:ins w:id="1452" w:author="Huawei" w:date="2020-11-10T10:20:00Z"/>
                <w:lang w:val="en-US" w:eastAsia="zh-CN"/>
              </w:rPr>
            </w:pPr>
            <w:ins w:id="1453" w:author="Huawei" w:date="2020-11-10T10:20:00Z">
              <w:r>
                <w:rPr>
                  <w:rFonts w:hint="eastAsia"/>
                  <w:lang w:eastAsia="zh-CN"/>
                </w:rPr>
                <w:t>6.6</w:t>
              </w:r>
            </w:ins>
          </w:p>
        </w:tc>
        <w:tc>
          <w:tcPr>
            <w:tcW w:w="598" w:type="dxa"/>
            <w:vAlign w:val="center"/>
          </w:tcPr>
          <w:p w:rsidR="004302FD" w:rsidRDefault="004302FD" w:rsidP="00757AB2">
            <w:pPr>
              <w:pStyle w:val="TAC"/>
              <w:rPr>
                <w:ins w:id="1454" w:author="Huawei" w:date="2020-11-10T10:20:00Z"/>
                <w:lang w:val="en-US" w:eastAsia="zh-CN"/>
              </w:rPr>
            </w:pPr>
            <w:ins w:id="1455" w:author="Huawei" w:date="2020-11-10T10:20:00Z">
              <w:r>
                <w:rPr>
                  <w:rFonts w:hint="eastAsia"/>
                  <w:lang w:eastAsia="zh-CN"/>
                </w:rPr>
                <w:t>6.6</w:t>
              </w:r>
            </w:ins>
          </w:p>
        </w:tc>
        <w:tc>
          <w:tcPr>
            <w:tcW w:w="598" w:type="dxa"/>
            <w:vAlign w:val="center"/>
          </w:tcPr>
          <w:p w:rsidR="004302FD" w:rsidRDefault="004302FD" w:rsidP="00757AB2">
            <w:pPr>
              <w:pStyle w:val="TAC"/>
              <w:rPr>
                <w:ins w:id="1456" w:author="Huawei" w:date="2020-11-10T10:20:00Z"/>
              </w:rPr>
            </w:pPr>
            <w:ins w:id="1457" w:author="Huawei" w:date="2020-11-10T10:20:00Z">
              <w:r>
                <w:rPr>
                  <w:rFonts w:hint="eastAsia"/>
                  <w:lang w:eastAsia="zh-CN"/>
                </w:rPr>
                <w:t>6.6</w:t>
              </w:r>
            </w:ins>
          </w:p>
        </w:tc>
        <w:tc>
          <w:tcPr>
            <w:tcW w:w="598" w:type="dxa"/>
            <w:vAlign w:val="center"/>
          </w:tcPr>
          <w:p w:rsidR="004302FD" w:rsidRDefault="004302FD" w:rsidP="00757AB2">
            <w:pPr>
              <w:pStyle w:val="TAC"/>
              <w:rPr>
                <w:ins w:id="1458" w:author="Huawei" w:date="2020-11-10T10:20:00Z"/>
              </w:rPr>
            </w:pPr>
            <w:ins w:id="1459" w:author="Huawei" w:date="2020-11-10T10:20:00Z">
              <w:r>
                <w:rPr>
                  <w:rFonts w:hint="eastAsia"/>
                  <w:lang w:eastAsia="zh-CN"/>
                </w:rPr>
                <w:t>6.6</w:t>
              </w:r>
            </w:ins>
          </w:p>
        </w:tc>
        <w:tc>
          <w:tcPr>
            <w:tcW w:w="598" w:type="dxa"/>
            <w:vAlign w:val="center"/>
          </w:tcPr>
          <w:p w:rsidR="004302FD" w:rsidRDefault="004302FD" w:rsidP="00757AB2">
            <w:pPr>
              <w:pStyle w:val="TAC"/>
              <w:rPr>
                <w:ins w:id="1460" w:author="Huawei" w:date="2020-11-10T10:20:00Z"/>
              </w:rPr>
            </w:pPr>
            <w:ins w:id="1461" w:author="Huawei" w:date="2020-11-10T10:20:00Z">
              <w:r>
                <w:rPr>
                  <w:rFonts w:hint="eastAsia"/>
                  <w:lang w:eastAsia="zh-CN"/>
                </w:rPr>
                <w:t>6.6</w:t>
              </w:r>
            </w:ins>
          </w:p>
        </w:tc>
        <w:tc>
          <w:tcPr>
            <w:tcW w:w="598" w:type="dxa"/>
            <w:vAlign w:val="center"/>
          </w:tcPr>
          <w:p w:rsidR="004302FD" w:rsidRDefault="004302FD" w:rsidP="00757AB2">
            <w:pPr>
              <w:pStyle w:val="TAC"/>
              <w:rPr>
                <w:ins w:id="1462" w:author="Huawei" w:date="2020-11-10T10:20:00Z"/>
              </w:rPr>
            </w:pPr>
          </w:p>
        </w:tc>
        <w:tc>
          <w:tcPr>
            <w:tcW w:w="598" w:type="dxa"/>
            <w:vAlign w:val="center"/>
          </w:tcPr>
          <w:p w:rsidR="004302FD" w:rsidRDefault="004302FD" w:rsidP="00757AB2">
            <w:pPr>
              <w:pStyle w:val="TAC"/>
              <w:rPr>
                <w:ins w:id="1463" w:author="Huawei" w:date="2020-11-10T10:20:00Z"/>
              </w:rPr>
            </w:pPr>
            <w:ins w:id="1464" w:author="Huawei" w:date="2020-11-10T10:20:00Z">
              <w:r>
                <w:rPr>
                  <w:rFonts w:hint="eastAsia"/>
                  <w:lang w:eastAsia="zh-CN"/>
                </w:rPr>
                <w:t>6.6</w:t>
              </w:r>
            </w:ins>
          </w:p>
        </w:tc>
        <w:tc>
          <w:tcPr>
            <w:tcW w:w="598" w:type="dxa"/>
            <w:vAlign w:val="center"/>
          </w:tcPr>
          <w:p w:rsidR="004302FD" w:rsidRDefault="004302FD" w:rsidP="00757AB2">
            <w:pPr>
              <w:pStyle w:val="TAC"/>
              <w:rPr>
                <w:ins w:id="1465" w:author="Huawei" w:date="2020-11-10T10:20:00Z"/>
              </w:rPr>
            </w:pPr>
          </w:p>
        </w:tc>
        <w:tc>
          <w:tcPr>
            <w:tcW w:w="609" w:type="dxa"/>
            <w:vAlign w:val="center"/>
          </w:tcPr>
          <w:p w:rsidR="004302FD" w:rsidRDefault="004302FD" w:rsidP="00757AB2">
            <w:pPr>
              <w:pStyle w:val="TAC"/>
              <w:rPr>
                <w:ins w:id="1466" w:author="Huawei" w:date="2020-11-10T10:20:00Z"/>
              </w:rPr>
            </w:pPr>
          </w:p>
        </w:tc>
      </w:tr>
      <w:tr w:rsidR="004302FD" w:rsidTr="00757AB2">
        <w:trPr>
          <w:jc w:val="center"/>
          <w:ins w:id="1467" w:author="Huawei" w:date="2020-11-10T10:20:00Z"/>
        </w:trPr>
        <w:tc>
          <w:tcPr>
            <w:tcW w:w="665" w:type="dxa"/>
            <w:vAlign w:val="center"/>
          </w:tcPr>
          <w:p w:rsidR="004302FD" w:rsidRDefault="004302FD" w:rsidP="00757AB2">
            <w:pPr>
              <w:pStyle w:val="TAC"/>
              <w:rPr>
                <w:ins w:id="1468" w:author="Huawei" w:date="2020-11-10T10:20:00Z"/>
                <w:lang w:val="en-US" w:eastAsia="zh-CN"/>
              </w:rPr>
            </w:pPr>
            <w:ins w:id="1469" w:author="Huawei" w:date="2020-11-10T10:20:00Z">
              <w:r>
                <w:rPr>
                  <w:lang w:val="en-US" w:eastAsia="zh-CN"/>
                </w:rPr>
                <w:t>n1</w:t>
              </w:r>
            </w:ins>
          </w:p>
        </w:tc>
        <w:tc>
          <w:tcPr>
            <w:tcW w:w="610" w:type="dxa"/>
            <w:vAlign w:val="center"/>
          </w:tcPr>
          <w:p w:rsidR="004302FD" w:rsidRDefault="004302FD" w:rsidP="00757AB2">
            <w:pPr>
              <w:pStyle w:val="TAC"/>
              <w:rPr>
                <w:ins w:id="1470" w:author="Huawei" w:date="2020-11-10T10:20:00Z"/>
                <w:lang w:val="en-US" w:eastAsia="zh-CN"/>
              </w:rPr>
            </w:pPr>
            <w:ins w:id="1471" w:author="Huawei" w:date="2020-11-10T10:20:00Z">
              <w:r>
                <w:rPr>
                  <w:lang w:val="en-US" w:eastAsia="zh-CN"/>
                </w:rPr>
                <w:t>n41</w:t>
              </w:r>
            </w:ins>
          </w:p>
        </w:tc>
        <w:tc>
          <w:tcPr>
            <w:tcW w:w="598" w:type="dxa"/>
            <w:vAlign w:val="center"/>
          </w:tcPr>
          <w:p w:rsidR="004302FD" w:rsidRDefault="004302FD" w:rsidP="00757AB2">
            <w:pPr>
              <w:pStyle w:val="TAC"/>
              <w:rPr>
                <w:ins w:id="1472" w:author="Huawei" w:date="2020-11-10T10:20:00Z"/>
                <w:lang w:val="en-US" w:eastAsia="zh-CN"/>
              </w:rPr>
            </w:pPr>
          </w:p>
        </w:tc>
        <w:tc>
          <w:tcPr>
            <w:tcW w:w="598" w:type="dxa"/>
            <w:vAlign w:val="center"/>
          </w:tcPr>
          <w:p w:rsidR="004302FD" w:rsidRDefault="004302FD" w:rsidP="00757AB2">
            <w:pPr>
              <w:pStyle w:val="TAC"/>
              <w:rPr>
                <w:ins w:id="1473" w:author="Huawei" w:date="2020-11-10T10:20:00Z"/>
                <w:lang w:val="en-US" w:eastAsia="zh-CN"/>
              </w:rPr>
            </w:pPr>
            <w:ins w:id="1474" w:author="Huawei" w:date="2020-11-10T10:20:00Z">
              <w:r>
                <w:rPr>
                  <w:lang w:val="en-US" w:eastAsia="zh-CN"/>
                </w:rPr>
                <w:t>6.1</w:t>
              </w:r>
            </w:ins>
          </w:p>
        </w:tc>
        <w:tc>
          <w:tcPr>
            <w:tcW w:w="598" w:type="dxa"/>
            <w:vAlign w:val="center"/>
          </w:tcPr>
          <w:p w:rsidR="004302FD" w:rsidRDefault="004302FD" w:rsidP="00757AB2">
            <w:pPr>
              <w:pStyle w:val="TAC"/>
              <w:rPr>
                <w:ins w:id="1475" w:author="Huawei" w:date="2020-11-10T10:20:00Z"/>
                <w:lang w:val="en-US" w:eastAsia="zh-CN"/>
              </w:rPr>
            </w:pPr>
            <w:ins w:id="1476" w:author="Huawei" w:date="2020-11-10T10:20:00Z">
              <w:r>
                <w:rPr>
                  <w:lang w:val="en-US" w:eastAsia="zh-CN"/>
                </w:rPr>
                <w:t>6.1</w:t>
              </w:r>
            </w:ins>
          </w:p>
        </w:tc>
        <w:tc>
          <w:tcPr>
            <w:tcW w:w="598" w:type="dxa"/>
            <w:vAlign w:val="center"/>
          </w:tcPr>
          <w:p w:rsidR="004302FD" w:rsidRDefault="004302FD" w:rsidP="00757AB2">
            <w:pPr>
              <w:pStyle w:val="TAC"/>
              <w:rPr>
                <w:ins w:id="1477" w:author="Huawei" w:date="2020-11-10T10:20:00Z"/>
                <w:lang w:val="en-US" w:eastAsia="zh-CN"/>
              </w:rPr>
            </w:pPr>
            <w:ins w:id="1478" w:author="Huawei" w:date="2020-11-10T10:20:00Z">
              <w:r>
                <w:rPr>
                  <w:lang w:val="en-US" w:eastAsia="zh-CN"/>
                </w:rPr>
                <w:t>6.1</w:t>
              </w:r>
            </w:ins>
          </w:p>
        </w:tc>
        <w:tc>
          <w:tcPr>
            <w:tcW w:w="598" w:type="dxa"/>
            <w:vAlign w:val="center"/>
          </w:tcPr>
          <w:p w:rsidR="004302FD" w:rsidRDefault="004302FD" w:rsidP="00757AB2">
            <w:pPr>
              <w:pStyle w:val="TAC"/>
              <w:rPr>
                <w:ins w:id="1479" w:author="Huawei" w:date="2020-11-10T10:20:00Z"/>
                <w:lang w:val="en-US" w:eastAsia="zh-CN"/>
              </w:rPr>
            </w:pPr>
          </w:p>
        </w:tc>
        <w:tc>
          <w:tcPr>
            <w:tcW w:w="598" w:type="dxa"/>
            <w:vAlign w:val="center"/>
          </w:tcPr>
          <w:p w:rsidR="004302FD" w:rsidRDefault="004302FD" w:rsidP="00757AB2">
            <w:pPr>
              <w:pStyle w:val="TAC"/>
              <w:rPr>
                <w:ins w:id="1480" w:author="Huawei" w:date="2020-11-10T10:20:00Z"/>
                <w:lang w:val="en-US" w:eastAsia="zh-CN"/>
              </w:rPr>
            </w:pPr>
          </w:p>
        </w:tc>
        <w:tc>
          <w:tcPr>
            <w:tcW w:w="598" w:type="dxa"/>
            <w:vAlign w:val="center"/>
          </w:tcPr>
          <w:p w:rsidR="004302FD" w:rsidRDefault="004302FD" w:rsidP="00757AB2">
            <w:pPr>
              <w:pStyle w:val="TAC"/>
              <w:rPr>
                <w:ins w:id="1481" w:author="Huawei" w:date="2020-11-10T10:20:00Z"/>
              </w:rPr>
            </w:pPr>
            <w:ins w:id="1482" w:author="Huawei" w:date="2020-11-10T10:20:00Z">
              <w:r>
                <w:rPr>
                  <w:lang w:val="en-US" w:eastAsia="zh-CN"/>
                </w:rPr>
                <w:t>6.1</w:t>
              </w:r>
            </w:ins>
          </w:p>
        </w:tc>
        <w:tc>
          <w:tcPr>
            <w:tcW w:w="598" w:type="dxa"/>
            <w:vAlign w:val="center"/>
          </w:tcPr>
          <w:p w:rsidR="004302FD" w:rsidRDefault="004302FD" w:rsidP="00757AB2">
            <w:pPr>
              <w:pStyle w:val="TAC"/>
              <w:rPr>
                <w:ins w:id="1483" w:author="Huawei" w:date="2020-11-10T10:20:00Z"/>
              </w:rPr>
            </w:pPr>
            <w:ins w:id="1484" w:author="Huawei" w:date="2020-11-10T10:20:00Z">
              <w:r>
                <w:rPr>
                  <w:lang w:val="en-US" w:eastAsia="zh-CN"/>
                </w:rPr>
                <w:t>6.1</w:t>
              </w:r>
            </w:ins>
          </w:p>
        </w:tc>
        <w:tc>
          <w:tcPr>
            <w:tcW w:w="598" w:type="dxa"/>
            <w:vAlign w:val="center"/>
          </w:tcPr>
          <w:p w:rsidR="004302FD" w:rsidRDefault="004302FD" w:rsidP="00757AB2">
            <w:pPr>
              <w:pStyle w:val="TAC"/>
              <w:rPr>
                <w:ins w:id="1485" w:author="Huawei" w:date="2020-11-10T10:20:00Z"/>
              </w:rPr>
            </w:pPr>
            <w:ins w:id="1486" w:author="Huawei" w:date="2020-11-10T10:20:00Z">
              <w:r>
                <w:rPr>
                  <w:lang w:val="en-US" w:eastAsia="zh-CN"/>
                </w:rPr>
                <w:t>6.1</w:t>
              </w:r>
            </w:ins>
          </w:p>
        </w:tc>
        <w:tc>
          <w:tcPr>
            <w:tcW w:w="598" w:type="dxa"/>
            <w:vAlign w:val="center"/>
          </w:tcPr>
          <w:p w:rsidR="004302FD" w:rsidRDefault="004302FD" w:rsidP="00757AB2">
            <w:pPr>
              <w:pStyle w:val="TAC"/>
              <w:rPr>
                <w:ins w:id="1487" w:author="Huawei" w:date="2020-11-10T10:20:00Z"/>
                <w:lang w:val="en-US" w:eastAsia="zh-CN"/>
              </w:rPr>
            </w:pPr>
          </w:p>
        </w:tc>
        <w:tc>
          <w:tcPr>
            <w:tcW w:w="598" w:type="dxa"/>
            <w:vAlign w:val="center"/>
          </w:tcPr>
          <w:p w:rsidR="004302FD" w:rsidRDefault="004302FD" w:rsidP="00757AB2">
            <w:pPr>
              <w:pStyle w:val="TAC"/>
              <w:rPr>
                <w:ins w:id="1488" w:author="Huawei" w:date="2020-11-10T10:20:00Z"/>
              </w:rPr>
            </w:pPr>
            <w:ins w:id="1489" w:author="Huawei" w:date="2020-11-10T10:20:00Z">
              <w:r>
                <w:rPr>
                  <w:lang w:val="en-US" w:eastAsia="zh-CN"/>
                </w:rPr>
                <w:t>6.1</w:t>
              </w:r>
            </w:ins>
          </w:p>
        </w:tc>
        <w:tc>
          <w:tcPr>
            <w:tcW w:w="598" w:type="dxa"/>
            <w:vAlign w:val="center"/>
          </w:tcPr>
          <w:p w:rsidR="004302FD" w:rsidRDefault="004302FD" w:rsidP="00757AB2">
            <w:pPr>
              <w:pStyle w:val="TAC"/>
              <w:rPr>
                <w:ins w:id="1490" w:author="Huawei" w:date="2020-11-10T10:20:00Z"/>
              </w:rPr>
            </w:pPr>
            <w:ins w:id="1491" w:author="Huawei" w:date="2020-11-10T10:20:00Z">
              <w:r>
                <w:rPr>
                  <w:lang w:val="en-US" w:eastAsia="zh-CN"/>
                </w:rPr>
                <w:t>6.1</w:t>
              </w:r>
            </w:ins>
          </w:p>
        </w:tc>
        <w:tc>
          <w:tcPr>
            <w:tcW w:w="609" w:type="dxa"/>
            <w:vAlign w:val="center"/>
          </w:tcPr>
          <w:p w:rsidR="004302FD" w:rsidRDefault="004302FD" w:rsidP="00757AB2">
            <w:pPr>
              <w:pStyle w:val="TAC"/>
              <w:rPr>
                <w:ins w:id="1492" w:author="Huawei" w:date="2020-11-10T10:20:00Z"/>
              </w:rPr>
            </w:pPr>
            <w:ins w:id="1493" w:author="Huawei" w:date="2020-11-10T10:20:00Z">
              <w:r>
                <w:rPr>
                  <w:lang w:val="en-US" w:eastAsia="zh-CN"/>
                </w:rPr>
                <w:t>6.1</w:t>
              </w:r>
            </w:ins>
          </w:p>
        </w:tc>
      </w:tr>
      <w:tr w:rsidR="004302FD" w:rsidTr="00757AB2">
        <w:trPr>
          <w:jc w:val="center"/>
          <w:ins w:id="1494" w:author="Huawei" w:date="2020-11-10T10:20:00Z"/>
        </w:trPr>
        <w:tc>
          <w:tcPr>
            <w:tcW w:w="665" w:type="dxa"/>
            <w:vAlign w:val="center"/>
          </w:tcPr>
          <w:p w:rsidR="004302FD" w:rsidRDefault="004302FD" w:rsidP="00757AB2">
            <w:pPr>
              <w:pStyle w:val="TAC"/>
              <w:rPr>
                <w:ins w:id="1495" w:author="Huawei" w:date="2020-11-10T10:20:00Z"/>
                <w:lang w:val="en-US" w:eastAsia="zh-CN"/>
              </w:rPr>
            </w:pPr>
            <w:ins w:id="1496" w:author="Huawei" w:date="2020-11-10T10:20:00Z">
              <w:r>
                <w:rPr>
                  <w:rFonts w:hint="eastAsia"/>
                  <w:lang w:val="en-US" w:eastAsia="zh-CN"/>
                </w:rPr>
                <w:t>n3</w:t>
              </w:r>
            </w:ins>
          </w:p>
        </w:tc>
        <w:tc>
          <w:tcPr>
            <w:tcW w:w="610" w:type="dxa"/>
            <w:vAlign w:val="center"/>
          </w:tcPr>
          <w:p w:rsidR="004302FD" w:rsidRDefault="004302FD" w:rsidP="00757AB2">
            <w:pPr>
              <w:pStyle w:val="TAC"/>
              <w:rPr>
                <w:ins w:id="1497" w:author="Huawei" w:date="2020-11-10T10:20:00Z"/>
                <w:lang w:val="en-US" w:eastAsia="zh-CN"/>
              </w:rPr>
            </w:pPr>
            <w:ins w:id="1498" w:author="Huawei" w:date="2020-11-10T10:20:00Z">
              <w:r>
                <w:rPr>
                  <w:rFonts w:hint="eastAsia"/>
                  <w:lang w:val="en-US" w:eastAsia="zh-CN"/>
                </w:rPr>
                <w:t>n41</w:t>
              </w:r>
            </w:ins>
          </w:p>
        </w:tc>
        <w:tc>
          <w:tcPr>
            <w:tcW w:w="598" w:type="dxa"/>
            <w:vAlign w:val="center"/>
          </w:tcPr>
          <w:p w:rsidR="004302FD" w:rsidRDefault="004302FD" w:rsidP="00757AB2">
            <w:pPr>
              <w:pStyle w:val="TAC"/>
              <w:rPr>
                <w:ins w:id="1499" w:author="Huawei" w:date="2020-11-10T10:20:00Z"/>
                <w:lang w:val="en-US" w:eastAsia="zh-CN"/>
              </w:rPr>
            </w:pPr>
          </w:p>
        </w:tc>
        <w:tc>
          <w:tcPr>
            <w:tcW w:w="598" w:type="dxa"/>
            <w:vAlign w:val="center"/>
          </w:tcPr>
          <w:p w:rsidR="004302FD" w:rsidRDefault="004302FD" w:rsidP="00757AB2">
            <w:pPr>
              <w:pStyle w:val="TAC"/>
              <w:rPr>
                <w:ins w:id="1500" w:author="Huawei" w:date="2020-11-10T10:20:00Z"/>
                <w:lang w:val="en-US" w:eastAsia="zh-CN"/>
              </w:rPr>
            </w:pPr>
            <w:ins w:id="1501" w:author="Huawei" w:date="2020-11-10T10:20:00Z">
              <w:r>
                <w:rPr>
                  <w:rFonts w:hint="eastAsia"/>
                  <w:lang w:val="en-US" w:eastAsia="zh-CN"/>
                </w:rPr>
                <w:t>0.7</w:t>
              </w:r>
            </w:ins>
          </w:p>
        </w:tc>
        <w:tc>
          <w:tcPr>
            <w:tcW w:w="598" w:type="dxa"/>
            <w:vAlign w:val="center"/>
          </w:tcPr>
          <w:p w:rsidR="004302FD" w:rsidRDefault="004302FD" w:rsidP="00757AB2">
            <w:pPr>
              <w:pStyle w:val="TAC"/>
              <w:rPr>
                <w:ins w:id="1502" w:author="Huawei" w:date="2020-11-10T10:20:00Z"/>
                <w:lang w:val="en-US" w:eastAsia="zh-CN"/>
              </w:rPr>
            </w:pPr>
            <w:ins w:id="1503" w:author="Huawei" w:date="2020-11-10T10:20:00Z">
              <w:r>
                <w:rPr>
                  <w:rFonts w:hint="eastAsia"/>
                  <w:lang w:val="en-US" w:eastAsia="zh-CN"/>
                </w:rPr>
                <w:t>0.7</w:t>
              </w:r>
            </w:ins>
          </w:p>
        </w:tc>
        <w:tc>
          <w:tcPr>
            <w:tcW w:w="598" w:type="dxa"/>
            <w:vAlign w:val="center"/>
          </w:tcPr>
          <w:p w:rsidR="004302FD" w:rsidRDefault="004302FD" w:rsidP="00757AB2">
            <w:pPr>
              <w:pStyle w:val="TAC"/>
              <w:rPr>
                <w:ins w:id="1504" w:author="Huawei" w:date="2020-11-10T10:20:00Z"/>
                <w:lang w:val="en-US" w:eastAsia="zh-CN"/>
              </w:rPr>
            </w:pPr>
            <w:ins w:id="1505" w:author="Huawei" w:date="2020-11-10T10:20:00Z">
              <w:r>
                <w:rPr>
                  <w:rFonts w:hint="eastAsia"/>
                  <w:lang w:val="en-US" w:eastAsia="zh-CN"/>
                </w:rPr>
                <w:t>0.7</w:t>
              </w:r>
            </w:ins>
          </w:p>
        </w:tc>
        <w:tc>
          <w:tcPr>
            <w:tcW w:w="598" w:type="dxa"/>
            <w:vAlign w:val="center"/>
          </w:tcPr>
          <w:p w:rsidR="004302FD" w:rsidRDefault="004302FD" w:rsidP="00757AB2">
            <w:pPr>
              <w:pStyle w:val="TAC"/>
              <w:rPr>
                <w:ins w:id="1506" w:author="Huawei" w:date="2020-11-10T10:20:00Z"/>
                <w:lang w:val="en-US" w:eastAsia="zh-CN"/>
              </w:rPr>
            </w:pPr>
          </w:p>
        </w:tc>
        <w:tc>
          <w:tcPr>
            <w:tcW w:w="598" w:type="dxa"/>
            <w:vAlign w:val="center"/>
          </w:tcPr>
          <w:p w:rsidR="004302FD" w:rsidRDefault="004302FD" w:rsidP="00757AB2">
            <w:pPr>
              <w:pStyle w:val="TAC"/>
              <w:rPr>
                <w:ins w:id="1507" w:author="Huawei" w:date="2020-11-10T10:20:00Z"/>
                <w:lang w:val="en-US" w:eastAsia="zh-CN"/>
              </w:rPr>
            </w:pPr>
          </w:p>
        </w:tc>
        <w:tc>
          <w:tcPr>
            <w:tcW w:w="598" w:type="dxa"/>
            <w:vAlign w:val="center"/>
          </w:tcPr>
          <w:p w:rsidR="004302FD" w:rsidRDefault="004302FD" w:rsidP="00757AB2">
            <w:pPr>
              <w:pStyle w:val="TAC"/>
              <w:rPr>
                <w:ins w:id="1508" w:author="Huawei" w:date="2020-11-10T10:20:00Z"/>
              </w:rPr>
            </w:pPr>
            <w:ins w:id="1509" w:author="Huawei" w:date="2020-11-10T10:20:00Z">
              <w:r>
                <w:rPr>
                  <w:rFonts w:hint="eastAsia"/>
                  <w:lang w:val="en-US" w:eastAsia="zh-CN"/>
                </w:rPr>
                <w:t>0.7</w:t>
              </w:r>
            </w:ins>
          </w:p>
        </w:tc>
        <w:tc>
          <w:tcPr>
            <w:tcW w:w="598" w:type="dxa"/>
            <w:vAlign w:val="center"/>
          </w:tcPr>
          <w:p w:rsidR="004302FD" w:rsidRDefault="004302FD" w:rsidP="00757AB2">
            <w:pPr>
              <w:pStyle w:val="TAC"/>
              <w:rPr>
                <w:ins w:id="1510" w:author="Huawei" w:date="2020-11-10T10:20:00Z"/>
              </w:rPr>
            </w:pPr>
            <w:ins w:id="1511" w:author="Huawei" w:date="2020-11-10T10:20:00Z">
              <w:r>
                <w:rPr>
                  <w:rFonts w:hint="eastAsia"/>
                  <w:lang w:val="en-US" w:eastAsia="zh-CN"/>
                </w:rPr>
                <w:t>0.7</w:t>
              </w:r>
            </w:ins>
          </w:p>
        </w:tc>
        <w:tc>
          <w:tcPr>
            <w:tcW w:w="598" w:type="dxa"/>
            <w:vAlign w:val="center"/>
          </w:tcPr>
          <w:p w:rsidR="004302FD" w:rsidRDefault="004302FD" w:rsidP="00757AB2">
            <w:pPr>
              <w:pStyle w:val="TAC"/>
              <w:rPr>
                <w:ins w:id="1512" w:author="Huawei" w:date="2020-11-10T10:20:00Z"/>
              </w:rPr>
            </w:pPr>
            <w:ins w:id="1513" w:author="Huawei" w:date="2020-11-10T10:20:00Z">
              <w:r>
                <w:rPr>
                  <w:rFonts w:hint="eastAsia"/>
                  <w:lang w:val="en-US" w:eastAsia="zh-CN"/>
                </w:rPr>
                <w:t>0.7</w:t>
              </w:r>
            </w:ins>
          </w:p>
        </w:tc>
        <w:tc>
          <w:tcPr>
            <w:tcW w:w="598" w:type="dxa"/>
            <w:vAlign w:val="center"/>
          </w:tcPr>
          <w:p w:rsidR="004302FD" w:rsidRDefault="004302FD" w:rsidP="00757AB2">
            <w:pPr>
              <w:pStyle w:val="TAC"/>
              <w:rPr>
                <w:ins w:id="1514" w:author="Huawei" w:date="2020-11-10T10:20:00Z"/>
              </w:rPr>
            </w:pPr>
          </w:p>
        </w:tc>
        <w:tc>
          <w:tcPr>
            <w:tcW w:w="598" w:type="dxa"/>
            <w:vAlign w:val="center"/>
          </w:tcPr>
          <w:p w:rsidR="004302FD" w:rsidRDefault="004302FD" w:rsidP="00757AB2">
            <w:pPr>
              <w:pStyle w:val="TAC"/>
              <w:rPr>
                <w:ins w:id="1515" w:author="Huawei" w:date="2020-11-10T10:20:00Z"/>
              </w:rPr>
            </w:pPr>
            <w:ins w:id="1516" w:author="Huawei" w:date="2020-11-10T10:20:00Z">
              <w:r>
                <w:rPr>
                  <w:rFonts w:hint="eastAsia"/>
                  <w:lang w:val="en-US" w:eastAsia="zh-CN"/>
                </w:rPr>
                <w:t>0.7</w:t>
              </w:r>
            </w:ins>
          </w:p>
        </w:tc>
        <w:tc>
          <w:tcPr>
            <w:tcW w:w="598" w:type="dxa"/>
            <w:vAlign w:val="center"/>
          </w:tcPr>
          <w:p w:rsidR="004302FD" w:rsidRDefault="004302FD" w:rsidP="00757AB2">
            <w:pPr>
              <w:pStyle w:val="TAC"/>
              <w:rPr>
                <w:ins w:id="1517" w:author="Huawei" w:date="2020-11-10T10:20:00Z"/>
              </w:rPr>
            </w:pPr>
            <w:ins w:id="1518" w:author="Huawei" w:date="2020-11-10T10:20:00Z">
              <w:r>
                <w:rPr>
                  <w:rFonts w:hint="eastAsia"/>
                  <w:lang w:val="en-US" w:eastAsia="zh-CN"/>
                </w:rPr>
                <w:t>0.7</w:t>
              </w:r>
            </w:ins>
          </w:p>
        </w:tc>
        <w:tc>
          <w:tcPr>
            <w:tcW w:w="609" w:type="dxa"/>
            <w:vAlign w:val="center"/>
          </w:tcPr>
          <w:p w:rsidR="004302FD" w:rsidRDefault="004302FD" w:rsidP="00757AB2">
            <w:pPr>
              <w:pStyle w:val="TAC"/>
              <w:rPr>
                <w:ins w:id="1519" w:author="Huawei" w:date="2020-11-10T10:20:00Z"/>
              </w:rPr>
            </w:pPr>
            <w:ins w:id="1520" w:author="Huawei" w:date="2020-11-10T10:20:00Z">
              <w:r>
                <w:rPr>
                  <w:rFonts w:hint="eastAsia"/>
                  <w:lang w:val="en-US" w:eastAsia="zh-CN"/>
                </w:rPr>
                <w:t>0.7</w:t>
              </w:r>
            </w:ins>
          </w:p>
        </w:tc>
      </w:tr>
      <w:tr w:rsidR="004302FD" w:rsidTr="00757AB2">
        <w:trPr>
          <w:jc w:val="center"/>
          <w:ins w:id="1521" w:author="Huawei" w:date="2020-11-10T10:20:00Z"/>
        </w:trPr>
        <w:tc>
          <w:tcPr>
            <w:tcW w:w="665" w:type="dxa"/>
            <w:vAlign w:val="center"/>
          </w:tcPr>
          <w:p w:rsidR="004302FD" w:rsidRDefault="004302FD" w:rsidP="00757AB2">
            <w:pPr>
              <w:pStyle w:val="TAC"/>
              <w:rPr>
                <w:ins w:id="1522" w:author="Huawei" w:date="2020-11-10T10:20:00Z"/>
              </w:rPr>
            </w:pPr>
            <w:ins w:id="1523" w:author="Huawei" w:date="2020-11-10T10:20:00Z">
              <w:r>
                <w:rPr>
                  <w:rFonts w:cs="Arial"/>
                  <w:szCs w:val="18"/>
                  <w:lang w:val="en-US" w:eastAsia="zh-CN"/>
                </w:rPr>
                <w:t>n38</w:t>
              </w:r>
            </w:ins>
          </w:p>
        </w:tc>
        <w:tc>
          <w:tcPr>
            <w:tcW w:w="610" w:type="dxa"/>
            <w:vAlign w:val="center"/>
          </w:tcPr>
          <w:p w:rsidR="004302FD" w:rsidRDefault="004302FD" w:rsidP="00757AB2">
            <w:pPr>
              <w:pStyle w:val="TAC"/>
              <w:rPr>
                <w:ins w:id="1524" w:author="Huawei" w:date="2020-11-10T10:20:00Z"/>
              </w:rPr>
            </w:pPr>
            <w:ins w:id="1525" w:author="Huawei" w:date="2020-11-10T10:20:00Z">
              <w:r>
                <w:rPr>
                  <w:rFonts w:cs="Arial"/>
                  <w:szCs w:val="18"/>
                  <w:lang w:val="en-US" w:eastAsia="zh-CN"/>
                </w:rPr>
                <w:t>n78</w:t>
              </w:r>
            </w:ins>
          </w:p>
        </w:tc>
        <w:tc>
          <w:tcPr>
            <w:tcW w:w="598" w:type="dxa"/>
            <w:vAlign w:val="center"/>
          </w:tcPr>
          <w:p w:rsidR="004302FD" w:rsidRDefault="004302FD" w:rsidP="00757AB2">
            <w:pPr>
              <w:pStyle w:val="TAC"/>
              <w:rPr>
                <w:ins w:id="1526" w:author="Huawei" w:date="2020-11-10T10:20:00Z"/>
              </w:rPr>
            </w:pPr>
          </w:p>
        </w:tc>
        <w:tc>
          <w:tcPr>
            <w:tcW w:w="598" w:type="dxa"/>
            <w:vAlign w:val="center"/>
          </w:tcPr>
          <w:p w:rsidR="004302FD" w:rsidRDefault="004302FD" w:rsidP="00757AB2">
            <w:pPr>
              <w:pStyle w:val="TAC"/>
              <w:rPr>
                <w:ins w:id="1527" w:author="Huawei" w:date="2020-11-10T10:20:00Z"/>
              </w:rPr>
            </w:pPr>
            <w:ins w:id="1528" w:author="Huawei" w:date="2020-11-10T10:20:00Z">
              <w:r>
                <w:rPr>
                  <w:rFonts w:cs="Arial"/>
                  <w:szCs w:val="18"/>
                  <w:lang w:val="en-US" w:eastAsia="zh-CN"/>
                </w:rPr>
                <w:t>8.3</w:t>
              </w:r>
            </w:ins>
          </w:p>
        </w:tc>
        <w:tc>
          <w:tcPr>
            <w:tcW w:w="598" w:type="dxa"/>
            <w:vAlign w:val="center"/>
          </w:tcPr>
          <w:p w:rsidR="004302FD" w:rsidRDefault="004302FD" w:rsidP="00757AB2">
            <w:pPr>
              <w:pStyle w:val="TAC"/>
              <w:rPr>
                <w:ins w:id="1529" w:author="Huawei" w:date="2020-11-10T10:20:00Z"/>
              </w:rPr>
            </w:pPr>
            <w:ins w:id="1530" w:author="Huawei" w:date="2020-11-10T10:20:00Z">
              <w:r>
                <w:rPr>
                  <w:rFonts w:cs="Arial"/>
                  <w:szCs w:val="18"/>
                  <w:lang w:val="en-US" w:eastAsia="zh-CN"/>
                </w:rPr>
                <w:t>8.3</w:t>
              </w:r>
            </w:ins>
          </w:p>
        </w:tc>
        <w:tc>
          <w:tcPr>
            <w:tcW w:w="598" w:type="dxa"/>
            <w:vAlign w:val="center"/>
          </w:tcPr>
          <w:p w:rsidR="004302FD" w:rsidRDefault="004302FD" w:rsidP="00757AB2">
            <w:pPr>
              <w:pStyle w:val="TAC"/>
              <w:rPr>
                <w:ins w:id="1531" w:author="Huawei" w:date="2020-11-10T10:20:00Z"/>
              </w:rPr>
            </w:pPr>
            <w:ins w:id="1532" w:author="Huawei" w:date="2020-11-10T10:20:00Z">
              <w:r>
                <w:rPr>
                  <w:rFonts w:cs="Arial"/>
                  <w:szCs w:val="18"/>
                  <w:lang w:val="en-US" w:eastAsia="zh-CN"/>
                </w:rPr>
                <w:t>8.3</w:t>
              </w:r>
            </w:ins>
          </w:p>
        </w:tc>
        <w:tc>
          <w:tcPr>
            <w:tcW w:w="598" w:type="dxa"/>
            <w:vAlign w:val="center"/>
          </w:tcPr>
          <w:p w:rsidR="004302FD" w:rsidRDefault="004302FD" w:rsidP="00757AB2">
            <w:pPr>
              <w:pStyle w:val="TAC"/>
              <w:rPr>
                <w:ins w:id="1533" w:author="Huawei" w:date="2020-11-10T10:20:00Z"/>
                <w:lang w:val="en-US" w:eastAsia="zh-CN"/>
              </w:rPr>
            </w:pPr>
            <w:ins w:id="1534" w:author="Huawei" w:date="2020-11-10T10:20:00Z">
              <w:r>
                <w:rPr>
                  <w:rFonts w:hint="eastAsia"/>
                  <w:lang w:val="en-US" w:eastAsia="zh-CN"/>
                </w:rPr>
                <w:t>7.3</w:t>
              </w:r>
            </w:ins>
          </w:p>
        </w:tc>
        <w:tc>
          <w:tcPr>
            <w:tcW w:w="598" w:type="dxa"/>
            <w:vAlign w:val="center"/>
          </w:tcPr>
          <w:p w:rsidR="004302FD" w:rsidRDefault="004302FD" w:rsidP="00757AB2">
            <w:pPr>
              <w:pStyle w:val="TAC"/>
              <w:rPr>
                <w:ins w:id="1535" w:author="Huawei" w:date="2020-11-10T10:20:00Z"/>
              </w:rPr>
            </w:pPr>
            <w:ins w:id="1536" w:author="Huawei" w:date="2020-11-10T10:20:00Z">
              <w:r>
                <w:rPr>
                  <w:rFonts w:cs="Arial"/>
                  <w:szCs w:val="18"/>
                  <w:lang w:val="en-US" w:eastAsia="zh-CN"/>
                </w:rPr>
                <w:t>6.5</w:t>
              </w:r>
            </w:ins>
          </w:p>
        </w:tc>
        <w:tc>
          <w:tcPr>
            <w:tcW w:w="598" w:type="dxa"/>
            <w:vAlign w:val="center"/>
          </w:tcPr>
          <w:p w:rsidR="004302FD" w:rsidRDefault="004302FD" w:rsidP="00757AB2">
            <w:pPr>
              <w:pStyle w:val="TAC"/>
              <w:rPr>
                <w:ins w:id="1537" w:author="Huawei" w:date="2020-11-10T10:20:00Z"/>
              </w:rPr>
            </w:pPr>
            <w:ins w:id="1538" w:author="Huawei" w:date="2020-11-10T10:20:00Z">
              <w:r>
                <w:rPr>
                  <w:rFonts w:cs="Arial"/>
                  <w:szCs w:val="18"/>
                  <w:lang w:val="en-US" w:eastAsia="zh-CN"/>
                </w:rPr>
                <w:t>6.3</w:t>
              </w:r>
            </w:ins>
          </w:p>
        </w:tc>
        <w:tc>
          <w:tcPr>
            <w:tcW w:w="598" w:type="dxa"/>
            <w:vAlign w:val="center"/>
          </w:tcPr>
          <w:p w:rsidR="004302FD" w:rsidRDefault="004302FD" w:rsidP="00757AB2">
            <w:pPr>
              <w:pStyle w:val="TAC"/>
              <w:rPr>
                <w:ins w:id="1539" w:author="Huawei" w:date="2020-11-10T10:20:00Z"/>
              </w:rPr>
            </w:pPr>
            <w:ins w:id="1540" w:author="Huawei" w:date="2020-11-10T10:20:00Z">
              <w:r>
                <w:rPr>
                  <w:rFonts w:cs="Arial"/>
                  <w:szCs w:val="18"/>
                  <w:lang w:val="en-US" w:eastAsia="zh-CN"/>
                </w:rPr>
                <w:t>5.3</w:t>
              </w:r>
            </w:ins>
          </w:p>
        </w:tc>
        <w:tc>
          <w:tcPr>
            <w:tcW w:w="598" w:type="dxa"/>
            <w:vAlign w:val="center"/>
          </w:tcPr>
          <w:p w:rsidR="004302FD" w:rsidRDefault="004302FD" w:rsidP="00757AB2">
            <w:pPr>
              <w:pStyle w:val="TAC"/>
              <w:rPr>
                <w:ins w:id="1541" w:author="Huawei" w:date="2020-11-10T10:20:00Z"/>
              </w:rPr>
            </w:pPr>
            <w:ins w:id="1542" w:author="Huawei" w:date="2020-11-10T10:20:00Z">
              <w:r>
                <w:rPr>
                  <w:rFonts w:cs="Arial"/>
                  <w:szCs w:val="18"/>
                  <w:lang w:val="en-US" w:eastAsia="zh-CN"/>
                </w:rPr>
                <w:t>4.5</w:t>
              </w:r>
            </w:ins>
          </w:p>
        </w:tc>
        <w:tc>
          <w:tcPr>
            <w:tcW w:w="598" w:type="dxa"/>
            <w:vAlign w:val="center"/>
          </w:tcPr>
          <w:p w:rsidR="004302FD" w:rsidRDefault="004302FD" w:rsidP="00757AB2">
            <w:pPr>
              <w:pStyle w:val="TAC"/>
              <w:rPr>
                <w:ins w:id="1543" w:author="Huawei" w:date="2020-11-10T10:20:00Z"/>
              </w:rPr>
            </w:pPr>
          </w:p>
        </w:tc>
        <w:tc>
          <w:tcPr>
            <w:tcW w:w="598" w:type="dxa"/>
            <w:vAlign w:val="center"/>
          </w:tcPr>
          <w:p w:rsidR="004302FD" w:rsidRDefault="004302FD" w:rsidP="00757AB2">
            <w:pPr>
              <w:pStyle w:val="TAC"/>
              <w:rPr>
                <w:ins w:id="1544" w:author="Huawei" w:date="2020-11-10T10:20:00Z"/>
              </w:rPr>
            </w:pPr>
            <w:ins w:id="1545" w:author="Huawei" w:date="2020-11-10T10:20:00Z">
              <w:r>
                <w:rPr>
                  <w:rFonts w:cs="Arial"/>
                  <w:szCs w:val="18"/>
                  <w:lang w:val="en-US" w:eastAsia="zh-CN"/>
                </w:rPr>
                <w:t>4.0</w:t>
              </w:r>
            </w:ins>
          </w:p>
        </w:tc>
        <w:tc>
          <w:tcPr>
            <w:tcW w:w="598" w:type="dxa"/>
            <w:vAlign w:val="center"/>
          </w:tcPr>
          <w:p w:rsidR="004302FD" w:rsidRDefault="004302FD" w:rsidP="00757AB2">
            <w:pPr>
              <w:pStyle w:val="TAC"/>
              <w:rPr>
                <w:ins w:id="1546" w:author="Huawei" w:date="2020-11-10T10:20:00Z"/>
              </w:rPr>
            </w:pPr>
            <w:ins w:id="1547" w:author="Huawei" w:date="2020-11-10T10:20:00Z">
              <w:r>
                <w:rPr>
                  <w:rFonts w:cs="Arial"/>
                  <w:szCs w:val="18"/>
                  <w:lang w:val="en-US" w:eastAsia="zh-CN"/>
                </w:rPr>
                <w:t>3.9</w:t>
              </w:r>
            </w:ins>
          </w:p>
        </w:tc>
        <w:tc>
          <w:tcPr>
            <w:tcW w:w="609" w:type="dxa"/>
            <w:vAlign w:val="center"/>
          </w:tcPr>
          <w:p w:rsidR="004302FD" w:rsidRDefault="004302FD" w:rsidP="00757AB2">
            <w:pPr>
              <w:pStyle w:val="TAC"/>
              <w:rPr>
                <w:ins w:id="1548" w:author="Huawei" w:date="2020-11-10T10:20:00Z"/>
              </w:rPr>
            </w:pPr>
            <w:ins w:id="1549" w:author="Huawei" w:date="2020-11-10T10:20:00Z">
              <w:r>
                <w:rPr>
                  <w:rFonts w:cs="Arial"/>
                  <w:szCs w:val="18"/>
                  <w:lang w:val="en-US" w:eastAsia="zh-CN"/>
                </w:rPr>
                <w:t>3.8</w:t>
              </w:r>
            </w:ins>
          </w:p>
        </w:tc>
      </w:tr>
      <w:tr w:rsidR="004302FD" w:rsidTr="00757AB2">
        <w:trPr>
          <w:jc w:val="center"/>
          <w:ins w:id="1550" w:author="Huawei" w:date="2020-11-10T10:20:00Z"/>
        </w:trPr>
        <w:tc>
          <w:tcPr>
            <w:tcW w:w="665" w:type="dxa"/>
            <w:vAlign w:val="center"/>
          </w:tcPr>
          <w:p w:rsidR="004302FD" w:rsidRDefault="004302FD" w:rsidP="00757AB2">
            <w:pPr>
              <w:pStyle w:val="TAC"/>
              <w:rPr>
                <w:ins w:id="1551" w:author="Huawei" w:date="2020-11-10T10:20:00Z"/>
                <w:lang w:val="en-US" w:eastAsia="zh-CN"/>
              </w:rPr>
            </w:pPr>
            <w:ins w:id="1552" w:author="Huawei" w:date="2020-11-10T10:20:00Z">
              <w:r>
                <w:rPr>
                  <w:lang w:val="en-US" w:eastAsia="zh-CN"/>
                </w:rPr>
                <w:t>n40</w:t>
              </w:r>
            </w:ins>
          </w:p>
        </w:tc>
        <w:tc>
          <w:tcPr>
            <w:tcW w:w="610" w:type="dxa"/>
            <w:vAlign w:val="center"/>
          </w:tcPr>
          <w:p w:rsidR="004302FD" w:rsidRDefault="004302FD" w:rsidP="00757AB2">
            <w:pPr>
              <w:pStyle w:val="TAC"/>
              <w:rPr>
                <w:ins w:id="1553" w:author="Huawei" w:date="2020-11-10T10:20:00Z"/>
                <w:lang w:val="en-US" w:eastAsia="zh-CN"/>
              </w:rPr>
            </w:pPr>
            <w:ins w:id="1554" w:author="Huawei" w:date="2020-11-10T10:20:00Z">
              <w:r>
                <w:rPr>
                  <w:lang w:val="en-US" w:eastAsia="zh-CN"/>
                </w:rPr>
                <w:t>n1</w:t>
              </w:r>
            </w:ins>
          </w:p>
        </w:tc>
        <w:tc>
          <w:tcPr>
            <w:tcW w:w="598" w:type="dxa"/>
            <w:vAlign w:val="center"/>
          </w:tcPr>
          <w:p w:rsidR="004302FD" w:rsidRDefault="004302FD" w:rsidP="00757AB2">
            <w:pPr>
              <w:pStyle w:val="TAC"/>
              <w:rPr>
                <w:ins w:id="1555" w:author="Huawei" w:date="2020-11-10T10:20:00Z"/>
                <w:lang w:val="en-US" w:eastAsia="zh-CN"/>
              </w:rPr>
            </w:pPr>
            <w:ins w:id="1556" w:author="Huawei" w:date="2020-11-10T10:20:00Z">
              <w:r>
                <w:t>8.3</w:t>
              </w:r>
            </w:ins>
          </w:p>
        </w:tc>
        <w:tc>
          <w:tcPr>
            <w:tcW w:w="598" w:type="dxa"/>
            <w:vAlign w:val="center"/>
          </w:tcPr>
          <w:p w:rsidR="004302FD" w:rsidRDefault="004302FD" w:rsidP="00757AB2">
            <w:pPr>
              <w:pStyle w:val="TAC"/>
              <w:rPr>
                <w:ins w:id="1557" w:author="Huawei" w:date="2020-11-10T10:20:00Z"/>
                <w:lang w:val="en-US" w:eastAsia="zh-CN"/>
              </w:rPr>
            </w:pPr>
            <w:ins w:id="1558" w:author="Huawei" w:date="2020-11-10T10:20:00Z">
              <w:r>
                <w:t>8.3</w:t>
              </w:r>
            </w:ins>
          </w:p>
        </w:tc>
        <w:tc>
          <w:tcPr>
            <w:tcW w:w="598" w:type="dxa"/>
            <w:vAlign w:val="center"/>
          </w:tcPr>
          <w:p w:rsidR="004302FD" w:rsidRDefault="004302FD" w:rsidP="00757AB2">
            <w:pPr>
              <w:pStyle w:val="TAC"/>
              <w:rPr>
                <w:ins w:id="1559" w:author="Huawei" w:date="2020-11-10T10:20:00Z"/>
                <w:lang w:val="en-US" w:eastAsia="zh-CN"/>
              </w:rPr>
            </w:pPr>
            <w:ins w:id="1560" w:author="Huawei" w:date="2020-11-10T10:20:00Z">
              <w:r>
                <w:t>8.3</w:t>
              </w:r>
            </w:ins>
          </w:p>
        </w:tc>
        <w:tc>
          <w:tcPr>
            <w:tcW w:w="598" w:type="dxa"/>
            <w:vAlign w:val="center"/>
          </w:tcPr>
          <w:p w:rsidR="004302FD" w:rsidRDefault="004302FD" w:rsidP="00757AB2">
            <w:pPr>
              <w:pStyle w:val="TAC"/>
              <w:rPr>
                <w:ins w:id="1561" w:author="Huawei" w:date="2020-11-10T10:20:00Z"/>
                <w:lang w:val="en-US" w:eastAsia="zh-CN"/>
              </w:rPr>
            </w:pPr>
            <w:ins w:id="1562" w:author="Huawei" w:date="2020-11-10T10:20:00Z">
              <w:r>
                <w:t>8.3</w:t>
              </w:r>
            </w:ins>
          </w:p>
        </w:tc>
        <w:tc>
          <w:tcPr>
            <w:tcW w:w="598" w:type="dxa"/>
            <w:vAlign w:val="center"/>
          </w:tcPr>
          <w:p w:rsidR="004302FD" w:rsidRDefault="004302FD" w:rsidP="00757AB2">
            <w:pPr>
              <w:pStyle w:val="TAC"/>
              <w:rPr>
                <w:ins w:id="1563" w:author="Huawei" w:date="2020-11-10T10:20:00Z"/>
                <w:rFonts w:hint="eastAsia"/>
                <w:lang w:val="en-US" w:eastAsia="zh-CN"/>
              </w:rPr>
            </w:pPr>
          </w:p>
        </w:tc>
        <w:tc>
          <w:tcPr>
            <w:tcW w:w="598" w:type="dxa"/>
            <w:vAlign w:val="center"/>
          </w:tcPr>
          <w:p w:rsidR="004302FD" w:rsidRDefault="004302FD" w:rsidP="00757AB2">
            <w:pPr>
              <w:pStyle w:val="TAC"/>
              <w:rPr>
                <w:ins w:id="1564" w:author="Huawei" w:date="2020-11-10T10:20:00Z"/>
                <w:rFonts w:hint="eastAsia"/>
                <w:lang w:val="en-US" w:eastAsia="zh-CN"/>
              </w:rPr>
            </w:pPr>
          </w:p>
        </w:tc>
        <w:tc>
          <w:tcPr>
            <w:tcW w:w="598" w:type="dxa"/>
            <w:vAlign w:val="center"/>
          </w:tcPr>
          <w:p w:rsidR="004302FD" w:rsidRDefault="004302FD" w:rsidP="00757AB2">
            <w:pPr>
              <w:pStyle w:val="TAC"/>
              <w:rPr>
                <w:ins w:id="1565" w:author="Huawei" w:date="2020-11-10T10:20:00Z"/>
              </w:rPr>
            </w:pPr>
          </w:p>
        </w:tc>
        <w:tc>
          <w:tcPr>
            <w:tcW w:w="598" w:type="dxa"/>
            <w:vAlign w:val="center"/>
          </w:tcPr>
          <w:p w:rsidR="004302FD" w:rsidRDefault="004302FD" w:rsidP="00757AB2">
            <w:pPr>
              <w:pStyle w:val="TAC"/>
              <w:rPr>
                <w:ins w:id="1566" w:author="Huawei" w:date="2020-11-10T10:20:00Z"/>
              </w:rPr>
            </w:pPr>
          </w:p>
        </w:tc>
        <w:tc>
          <w:tcPr>
            <w:tcW w:w="598" w:type="dxa"/>
            <w:vAlign w:val="center"/>
          </w:tcPr>
          <w:p w:rsidR="004302FD" w:rsidRDefault="004302FD" w:rsidP="00757AB2">
            <w:pPr>
              <w:pStyle w:val="TAC"/>
              <w:rPr>
                <w:ins w:id="1567" w:author="Huawei" w:date="2020-11-10T10:20:00Z"/>
              </w:rPr>
            </w:pPr>
          </w:p>
        </w:tc>
        <w:tc>
          <w:tcPr>
            <w:tcW w:w="598" w:type="dxa"/>
            <w:vAlign w:val="center"/>
          </w:tcPr>
          <w:p w:rsidR="004302FD" w:rsidRDefault="004302FD" w:rsidP="00757AB2">
            <w:pPr>
              <w:pStyle w:val="TAC"/>
              <w:rPr>
                <w:ins w:id="1568" w:author="Huawei" w:date="2020-11-10T10:20:00Z"/>
              </w:rPr>
            </w:pPr>
          </w:p>
        </w:tc>
        <w:tc>
          <w:tcPr>
            <w:tcW w:w="598" w:type="dxa"/>
            <w:vAlign w:val="center"/>
          </w:tcPr>
          <w:p w:rsidR="004302FD" w:rsidRDefault="004302FD" w:rsidP="00757AB2">
            <w:pPr>
              <w:pStyle w:val="TAC"/>
              <w:rPr>
                <w:ins w:id="1569" w:author="Huawei" w:date="2020-11-10T10:20:00Z"/>
              </w:rPr>
            </w:pPr>
          </w:p>
        </w:tc>
        <w:tc>
          <w:tcPr>
            <w:tcW w:w="598" w:type="dxa"/>
            <w:vAlign w:val="center"/>
          </w:tcPr>
          <w:p w:rsidR="004302FD" w:rsidRDefault="004302FD" w:rsidP="00757AB2">
            <w:pPr>
              <w:pStyle w:val="TAC"/>
              <w:rPr>
                <w:ins w:id="1570" w:author="Huawei" w:date="2020-11-10T10:20:00Z"/>
              </w:rPr>
            </w:pPr>
          </w:p>
        </w:tc>
        <w:tc>
          <w:tcPr>
            <w:tcW w:w="609" w:type="dxa"/>
            <w:vAlign w:val="center"/>
          </w:tcPr>
          <w:p w:rsidR="004302FD" w:rsidRDefault="004302FD" w:rsidP="00757AB2">
            <w:pPr>
              <w:pStyle w:val="TAC"/>
              <w:rPr>
                <w:ins w:id="1571" w:author="Huawei" w:date="2020-11-10T10:20:00Z"/>
              </w:rPr>
            </w:pPr>
          </w:p>
        </w:tc>
      </w:tr>
      <w:tr w:rsidR="004302FD" w:rsidTr="00757AB2">
        <w:trPr>
          <w:jc w:val="center"/>
          <w:ins w:id="1572" w:author="Huawei" w:date="2020-11-10T10:20:00Z"/>
        </w:trPr>
        <w:tc>
          <w:tcPr>
            <w:tcW w:w="665" w:type="dxa"/>
            <w:vAlign w:val="center"/>
          </w:tcPr>
          <w:p w:rsidR="004302FD" w:rsidRDefault="004302FD" w:rsidP="00757AB2">
            <w:pPr>
              <w:pStyle w:val="TAC"/>
              <w:rPr>
                <w:ins w:id="1573" w:author="Huawei" w:date="2020-11-10T10:20:00Z"/>
                <w:lang w:val="en-US" w:eastAsia="zh-CN"/>
              </w:rPr>
            </w:pPr>
            <w:ins w:id="1574" w:author="Huawei" w:date="2020-11-10T10:20:00Z">
              <w:r>
                <w:rPr>
                  <w:lang w:val="en-US" w:eastAsia="zh-CN"/>
                </w:rPr>
                <w:t>n41</w:t>
              </w:r>
            </w:ins>
          </w:p>
        </w:tc>
        <w:tc>
          <w:tcPr>
            <w:tcW w:w="610" w:type="dxa"/>
            <w:vAlign w:val="center"/>
          </w:tcPr>
          <w:p w:rsidR="004302FD" w:rsidRDefault="004302FD" w:rsidP="00757AB2">
            <w:pPr>
              <w:pStyle w:val="TAC"/>
              <w:rPr>
                <w:ins w:id="1575" w:author="Huawei" w:date="2020-11-10T10:20:00Z"/>
                <w:lang w:val="en-US" w:eastAsia="zh-CN"/>
              </w:rPr>
            </w:pPr>
            <w:ins w:id="1576" w:author="Huawei" w:date="2020-11-10T10:20:00Z">
              <w:r>
                <w:rPr>
                  <w:lang w:val="en-US" w:eastAsia="zh-CN"/>
                </w:rPr>
                <w:t>n1</w:t>
              </w:r>
            </w:ins>
          </w:p>
        </w:tc>
        <w:tc>
          <w:tcPr>
            <w:tcW w:w="598" w:type="dxa"/>
            <w:vAlign w:val="center"/>
          </w:tcPr>
          <w:p w:rsidR="004302FD" w:rsidRDefault="004302FD" w:rsidP="00757AB2">
            <w:pPr>
              <w:pStyle w:val="TAC"/>
              <w:rPr>
                <w:ins w:id="1577" w:author="Huawei" w:date="2020-11-10T10:20:00Z"/>
                <w:lang w:val="en-US" w:eastAsia="zh-CN"/>
              </w:rPr>
            </w:pPr>
            <w:ins w:id="1578" w:author="Huawei" w:date="2020-11-10T10:20:00Z">
              <w:r>
                <w:rPr>
                  <w:lang w:val="en-US" w:eastAsia="zh-CN"/>
                </w:rPr>
                <w:t>9.1</w:t>
              </w:r>
            </w:ins>
          </w:p>
        </w:tc>
        <w:tc>
          <w:tcPr>
            <w:tcW w:w="598" w:type="dxa"/>
            <w:vAlign w:val="center"/>
          </w:tcPr>
          <w:p w:rsidR="004302FD" w:rsidRDefault="004302FD" w:rsidP="00757AB2">
            <w:pPr>
              <w:pStyle w:val="TAC"/>
              <w:rPr>
                <w:ins w:id="1579" w:author="Huawei" w:date="2020-11-10T10:20:00Z"/>
                <w:lang w:val="en-US" w:eastAsia="zh-CN"/>
              </w:rPr>
            </w:pPr>
            <w:ins w:id="1580" w:author="Huawei" w:date="2020-11-10T10:20:00Z">
              <w:r>
                <w:rPr>
                  <w:lang w:val="en-US" w:eastAsia="zh-CN"/>
                </w:rPr>
                <w:t>9.1</w:t>
              </w:r>
            </w:ins>
          </w:p>
        </w:tc>
        <w:tc>
          <w:tcPr>
            <w:tcW w:w="598" w:type="dxa"/>
            <w:vAlign w:val="center"/>
          </w:tcPr>
          <w:p w:rsidR="004302FD" w:rsidRDefault="004302FD" w:rsidP="00757AB2">
            <w:pPr>
              <w:pStyle w:val="TAC"/>
              <w:rPr>
                <w:ins w:id="1581" w:author="Huawei" w:date="2020-11-10T10:20:00Z"/>
                <w:lang w:val="en-US" w:eastAsia="zh-CN"/>
              </w:rPr>
            </w:pPr>
            <w:ins w:id="1582" w:author="Huawei" w:date="2020-11-10T10:20:00Z">
              <w:r>
                <w:rPr>
                  <w:lang w:val="en-US" w:eastAsia="zh-CN"/>
                </w:rPr>
                <w:t>9.1</w:t>
              </w:r>
            </w:ins>
          </w:p>
        </w:tc>
        <w:tc>
          <w:tcPr>
            <w:tcW w:w="598" w:type="dxa"/>
            <w:vAlign w:val="center"/>
          </w:tcPr>
          <w:p w:rsidR="004302FD" w:rsidRDefault="004302FD" w:rsidP="00757AB2">
            <w:pPr>
              <w:pStyle w:val="TAC"/>
              <w:rPr>
                <w:ins w:id="1583" w:author="Huawei" w:date="2020-11-10T10:20:00Z"/>
                <w:lang w:val="en-US" w:eastAsia="zh-CN"/>
              </w:rPr>
            </w:pPr>
            <w:ins w:id="1584" w:author="Huawei" w:date="2020-11-10T10:20:00Z">
              <w:r>
                <w:rPr>
                  <w:lang w:val="en-US" w:eastAsia="zh-CN"/>
                </w:rPr>
                <w:t>9.1</w:t>
              </w:r>
            </w:ins>
          </w:p>
        </w:tc>
        <w:tc>
          <w:tcPr>
            <w:tcW w:w="598" w:type="dxa"/>
            <w:vAlign w:val="center"/>
          </w:tcPr>
          <w:p w:rsidR="004302FD" w:rsidRDefault="004302FD" w:rsidP="00757AB2">
            <w:pPr>
              <w:pStyle w:val="TAC"/>
              <w:rPr>
                <w:ins w:id="1585" w:author="Huawei" w:date="2020-11-10T10:20:00Z"/>
                <w:lang w:val="en-US" w:eastAsia="zh-CN"/>
              </w:rPr>
            </w:pPr>
          </w:p>
        </w:tc>
        <w:tc>
          <w:tcPr>
            <w:tcW w:w="598" w:type="dxa"/>
            <w:vAlign w:val="center"/>
          </w:tcPr>
          <w:p w:rsidR="004302FD" w:rsidRDefault="004302FD" w:rsidP="00757AB2">
            <w:pPr>
              <w:pStyle w:val="TAC"/>
              <w:rPr>
                <w:ins w:id="1586" w:author="Huawei" w:date="2020-11-10T10:20:00Z"/>
                <w:rFonts w:hint="eastAsia"/>
                <w:lang w:val="en-US" w:eastAsia="zh-CN"/>
              </w:rPr>
            </w:pPr>
          </w:p>
        </w:tc>
        <w:tc>
          <w:tcPr>
            <w:tcW w:w="598" w:type="dxa"/>
            <w:vAlign w:val="center"/>
          </w:tcPr>
          <w:p w:rsidR="004302FD" w:rsidRDefault="004302FD" w:rsidP="00757AB2">
            <w:pPr>
              <w:pStyle w:val="TAC"/>
              <w:rPr>
                <w:ins w:id="1587" w:author="Huawei" w:date="2020-11-10T10:20:00Z"/>
              </w:rPr>
            </w:pPr>
          </w:p>
        </w:tc>
        <w:tc>
          <w:tcPr>
            <w:tcW w:w="598" w:type="dxa"/>
            <w:vAlign w:val="center"/>
          </w:tcPr>
          <w:p w:rsidR="004302FD" w:rsidRDefault="004302FD" w:rsidP="00757AB2">
            <w:pPr>
              <w:pStyle w:val="TAC"/>
              <w:rPr>
                <w:ins w:id="1588" w:author="Huawei" w:date="2020-11-10T10:20:00Z"/>
              </w:rPr>
            </w:pPr>
          </w:p>
        </w:tc>
        <w:tc>
          <w:tcPr>
            <w:tcW w:w="598" w:type="dxa"/>
            <w:vAlign w:val="center"/>
          </w:tcPr>
          <w:p w:rsidR="004302FD" w:rsidRDefault="004302FD" w:rsidP="00757AB2">
            <w:pPr>
              <w:pStyle w:val="TAC"/>
              <w:rPr>
                <w:ins w:id="1589" w:author="Huawei" w:date="2020-11-10T10:20:00Z"/>
              </w:rPr>
            </w:pPr>
          </w:p>
        </w:tc>
        <w:tc>
          <w:tcPr>
            <w:tcW w:w="598" w:type="dxa"/>
            <w:vAlign w:val="center"/>
          </w:tcPr>
          <w:p w:rsidR="004302FD" w:rsidRDefault="004302FD" w:rsidP="00757AB2">
            <w:pPr>
              <w:pStyle w:val="TAC"/>
              <w:rPr>
                <w:ins w:id="1590" w:author="Huawei" w:date="2020-11-10T10:20:00Z"/>
              </w:rPr>
            </w:pPr>
          </w:p>
        </w:tc>
        <w:tc>
          <w:tcPr>
            <w:tcW w:w="598" w:type="dxa"/>
            <w:vAlign w:val="center"/>
          </w:tcPr>
          <w:p w:rsidR="004302FD" w:rsidRDefault="004302FD" w:rsidP="00757AB2">
            <w:pPr>
              <w:pStyle w:val="TAC"/>
              <w:rPr>
                <w:ins w:id="1591" w:author="Huawei" w:date="2020-11-10T10:20:00Z"/>
              </w:rPr>
            </w:pPr>
          </w:p>
        </w:tc>
        <w:tc>
          <w:tcPr>
            <w:tcW w:w="598" w:type="dxa"/>
            <w:vAlign w:val="center"/>
          </w:tcPr>
          <w:p w:rsidR="004302FD" w:rsidRDefault="004302FD" w:rsidP="00757AB2">
            <w:pPr>
              <w:pStyle w:val="TAC"/>
              <w:rPr>
                <w:ins w:id="1592" w:author="Huawei" w:date="2020-11-10T10:20:00Z"/>
              </w:rPr>
            </w:pPr>
          </w:p>
        </w:tc>
        <w:tc>
          <w:tcPr>
            <w:tcW w:w="609" w:type="dxa"/>
            <w:vAlign w:val="center"/>
          </w:tcPr>
          <w:p w:rsidR="004302FD" w:rsidRDefault="004302FD" w:rsidP="00757AB2">
            <w:pPr>
              <w:pStyle w:val="TAC"/>
              <w:rPr>
                <w:ins w:id="1593" w:author="Huawei" w:date="2020-11-10T10:20:00Z"/>
              </w:rPr>
            </w:pPr>
          </w:p>
        </w:tc>
      </w:tr>
      <w:tr w:rsidR="004302FD" w:rsidTr="00757AB2">
        <w:trPr>
          <w:jc w:val="center"/>
          <w:ins w:id="1594" w:author="Huawei" w:date="2020-11-10T10:20:00Z"/>
        </w:trPr>
        <w:tc>
          <w:tcPr>
            <w:tcW w:w="665" w:type="dxa"/>
            <w:vAlign w:val="center"/>
          </w:tcPr>
          <w:p w:rsidR="004302FD" w:rsidRDefault="004302FD" w:rsidP="00757AB2">
            <w:pPr>
              <w:pStyle w:val="TAC"/>
              <w:rPr>
                <w:ins w:id="1595" w:author="Huawei" w:date="2020-11-10T10:20:00Z"/>
              </w:rPr>
            </w:pPr>
            <w:ins w:id="1596" w:author="Huawei" w:date="2020-11-10T10:20:00Z">
              <w:r>
                <w:rPr>
                  <w:rFonts w:hint="eastAsia"/>
                  <w:lang w:val="en-US" w:eastAsia="zh-CN"/>
                </w:rPr>
                <w:t>n41</w:t>
              </w:r>
            </w:ins>
          </w:p>
        </w:tc>
        <w:tc>
          <w:tcPr>
            <w:tcW w:w="610" w:type="dxa"/>
            <w:vAlign w:val="center"/>
          </w:tcPr>
          <w:p w:rsidR="004302FD" w:rsidRDefault="004302FD" w:rsidP="00757AB2">
            <w:pPr>
              <w:pStyle w:val="TAC"/>
              <w:rPr>
                <w:ins w:id="1597" w:author="Huawei" w:date="2020-11-10T10:20:00Z"/>
              </w:rPr>
            </w:pPr>
            <w:ins w:id="1598" w:author="Huawei" w:date="2020-11-10T10:20:00Z">
              <w:r>
                <w:rPr>
                  <w:rFonts w:hint="eastAsia"/>
                  <w:lang w:val="en-US" w:eastAsia="zh-CN"/>
                </w:rPr>
                <w:t>n3</w:t>
              </w:r>
            </w:ins>
          </w:p>
        </w:tc>
        <w:tc>
          <w:tcPr>
            <w:tcW w:w="598" w:type="dxa"/>
            <w:vAlign w:val="center"/>
          </w:tcPr>
          <w:p w:rsidR="004302FD" w:rsidRDefault="004302FD" w:rsidP="00757AB2">
            <w:pPr>
              <w:pStyle w:val="TAC"/>
              <w:rPr>
                <w:ins w:id="1599" w:author="Huawei" w:date="2020-11-10T10:20:00Z"/>
              </w:rPr>
            </w:pPr>
            <w:ins w:id="1600" w:author="Huawei" w:date="2020-11-10T10:20:00Z">
              <w:r>
                <w:rPr>
                  <w:rFonts w:hint="eastAsia"/>
                  <w:lang w:val="en-US" w:eastAsia="zh-CN"/>
                </w:rPr>
                <w:t>0.6</w:t>
              </w:r>
            </w:ins>
          </w:p>
        </w:tc>
        <w:tc>
          <w:tcPr>
            <w:tcW w:w="598" w:type="dxa"/>
            <w:vAlign w:val="center"/>
          </w:tcPr>
          <w:p w:rsidR="004302FD" w:rsidRDefault="004302FD" w:rsidP="00757AB2">
            <w:pPr>
              <w:pStyle w:val="TAC"/>
              <w:rPr>
                <w:ins w:id="1601" w:author="Huawei" w:date="2020-11-10T10:20:00Z"/>
              </w:rPr>
            </w:pPr>
            <w:ins w:id="1602" w:author="Huawei" w:date="2020-11-10T10:20:00Z">
              <w:r>
                <w:rPr>
                  <w:rFonts w:hint="eastAsia"/>
                  <w:lang w:val="en-US" w:eastAsia="zh-CN"/>
                </w:rPr>
                <w:t>0.6</w:t>
              </w:r>
            </w:ins>
          </w:p>
        </w:tc>
        <w:tc>
          <w:tcPr>
            <w:tcW w:w="598" w:type="dxa"/>
            <w:vAlign w:val="center"/>
          </w:tcPr>
          <w:p w:rsidR="004302FD" w:rsidRDefault="004302FD" w:rsidP="00757AB2">
            <w:pPr>
              <w:pStyle w:val="TAC"/>
              <w:rPr>
                <w:ins w:id="1603" w:author="Huawei" w:date="2020-11-10T10:20:00Z"/>
              </w:rPr>
            </w:pPr>
            <w:ins w:id="1604" w:author="Huawei" w:date="2020-11-10T10:20:00Z">
              <w:r>
                <w:rPr>
                  <w:rFonts w:hint="eastAsia"/>
                  <w:lang w:val="en-US" w:eastAsia="zh-CN"/>
                </w:rPr>
                <w:t>0.6</w:t>
              </w:r>
            </w:ins>
          </w:p>
        </w:tc>
        <w:tc>
          <w:tcPr>
            <w:tcW w:w="598" w:type="dxa"/>
            <w:vAlign w:val="center"/>
          </w:tcPr>
          <w:p w:rsidR="004302FD" w:rsidRDefault="004302FD" w:rsidP="00757AB2">
            <w:pPr>
              <w:pStyle w:val="TAC"/>
              <w:rPr>
                <w:ins w:id="1605" w:author="Huawei" w:date="2020-11-10T10:20:00Z"/>
              </w:rPr>
            </w:pPr>
            <w:ins w:id="1606" w:author="Huawei" w:date="2020-11-10T10:20:00Z">
              <w:r>
                <w:rPr>
                  <w:rFonts w:hint="eastAsia"/>
                  <w:lang w:val="en-US" w:eastAsia="zh-CN"/>
                </w:rPr>
                <w:t>0.6</w:t>
              </w:r>
            </w:ins>
          </w:p>
        </w:tc>
        <w:tc>
          <w:tcPr>
            <w:tcW w:w="598" w:type="dxa"/>
            <w:vAlign w:val="center"/>
          </w:tcPr>
          <w:p w:rsidR="004302FD" w:rsidRDefault="004302FD" w:rsidP="00757AB2">
            <w:pPr>
              <w:pStyle w:val="TAC"/>
              <w:rPr>
                <w:ins w:id="1607" w:author="Huawei" w:date="2020-11-10T10:20:00Z"/>
              </w:rPr>
            </w:pPr>
            <w:ins w:id="1608" w:author="Huawei" w:date="2020-11-10T10:20:00Z">
              <w:r>
                <w:rPr>
                  <w:rFonts w:hint="eastAsia"/>
                  <w:lang w:val="en-US" w:eastAsia="zh-CN"/>
                </w:rPr>
                <w:t>0.6</w:t>
              </w:r>
            </w:ins>
          </w:p>
        </w:tc>
        <w:tc>
          <w:tcPr>
            <w:tcW w:w="598" w:type="dxa"/>
            <w:vAlign w:val="center"/>
          </w:tcPr>
          <w:p w:rsidR="004302FD" w:rsidRDefault="004302FD" w:rsidP="00757AB2">
            <w:pPr>
              <w:pStyle w:val="TAC"/>
              <w:rPr>
                <w:ins w:id="1609" w:author="Huawei" w:date="2020-11-10T10:20:00Z"/>
              </w:rPr>
            </w:pPr>
            <w:ins w:id="1610" w:author="Huawei" w:date="2020-11-10T10:20:00Z">
              <w:r>
                <w:rPr>
                  <w:rFonts w:hint="eastAsia"/>
                  <w:lang w:val="en-US" w:eastAsia="zh-CN"/>
                </w:rPr>
                <w:t>0.6</w:t>
              </w:r>
            </w:ins>
          </w:p>
        </w:tc>
        <w:tc>
          <w:tcPr>
            <w:tcW w:w="598" w:type="dxa"/>
            <w:vAlign w:val="center"/>
          </w:tcPr>
          <w:p w:rsidR="004302FD" w:rsidRDefault="004302FD" w:rsidP="00757AB2">
            <w:pPr>
              <w:pStyle w:val="TAC"/>
              <w:rPr>
                <w:ins w:id="1611" w:author="Huawei" w:date="2020-11-10T10:20:00Z"/>
              </w:rPr>
            </w:pPr>
          </w:p>
        </w:tc>
        <w:tc>
          <w:tcPr>
            <w:tcW w:w="598" w:type="dxa"/>
            <w:vAlign w:val="center"/>
          </w:tcPr>
          <w:p w:rsidR="004302FD" w:rsidRDefault="004302FD" w:rsidP="00757AB2">
            <w:pPr>
              <w:pStyle w:val="TAC"/>
              <w:rPr>
                <w:ins w:id="1612" w:author="Huawei" w:date="2020-11-10T10:20:00Z"/>
              </w:rPr>
            </w:pPr>
          </w:p>
        </w:tc>
        <w:tc>
          <w:tcPr>
            <w:tcW w:w="598" w:type="dxa"/>
            <w:vAlign w:val="center"/>
          </w:tcPr>
          <w:p w:rsidR="004302FD" w:rsidRDefault="004302FD" w:rsidP="00757AB2">
            <w:pPr>
              <w:pStyle w:val="TAC"/>
              <w:rPr>
                <w:ins w:id="1613" w:author="Huawei" w:date="2020-11-10T10:20:00Z"/>
              </w:rPr>
            </w:pPr>
          </w:p>
        </w:tc>
        <w:tc>
          <w:tcPr>
            <w:tcW w:w="598" w:type="dxa"/>
            <w:vAlign w:val="center"/>
          </w:tcPr>
          <w:p w:rsidR="004302FD" w:rsidRDefault="004302FD" w:rsidP="00757AB2">
            <w:pPr>
              <w:pStyle w:val="TAC"/>
              <w:rPr>
                <w:ins w:id="1614" w:author="Huawei" w:date="2020-11-10T10:20:00Z"/>
              </w:rPr>
            </w:pPr>
          </w:p>
        </w:tc>
        <w:tc>
          <w:tcPr>
            <w:tcW w:w="598" w:type="dxa"/>
            <w:vAlign w:val="center"/>
          </w:tcPr>
          <w:p w:rsidR="004302FD" w:rsidRDefault="004302FD" w:rsidP="00757AB2">
            <w:pPr>
              <w:pStyle w:val="TAC"/>
              <w:rPr>
                <w:ins w:id="1615" w:author="Huawei" w:date="2020-11-10T10:20:00Z"/>
              </w:rPr>
            </w:pPr>
          </w:p>
        </w:tc>
        <w:tc>
          <w:tcPr>
            <w:tcW w:w="598" w:type="dxa"/>
            <w:vAlign w:val="center"/>
          </w:tcPr>
          <w:p w:rsidR="004302FD" w:rsidRDefault="004302FD" w:rsidP="00757AB2">
            <w:pPr>
              <w:pStyle w:val="TAC"/>
              <w:rPr>
                <w:ins w:id="1616" w:author="Huawei" w:date="2020-11-10T10:20:00Z"/>
              </w:rPr>
            </w:pPr>
          </w:p>
        </w:tc>
        <w:tc>
          <w:tcPr>
            <w:tcW w:w="609" w:type="dxa"/>
            <w:vAlign w:val="center"/>
          </w:tcPr>
          <w:p w:rsidR="004302FD" w:rsidRDefault="004302FD" w:rsidP="00757AB2">
            <w:pPr>
              <w:pStyle w:val="TAC"/>
              <w:rPr>
                <w:ins w:id="1617" w:author="Huawei" w:date="2020-11-10T10:20:00Z"/>
              </w:rPr>
            </w:pPr>
          </w:p>
        </w:tc>
      </w:tr>
      <w:tr w:rsidR="004302FD" w:rsidTr="00757AB2">
        <w:trPr>
          <w:jc w:val="center"/>
          <w:ins w:id="1618" w:author="Huawei" w:date="2020-11-10T10:20:00Z"/>
        </w:trPr>
        <w:tc>
          <w:tcPr>
            <w:tcW w:w="665" w:type="dxa"/>
            <w:vAlign w:val="center"/>
          </w:tcPr>
          <w:p w:rsidR="004302FD" w:rsidRDefault="004302FD" w:rsidP="00757AB2">
            <w:pPr>
              <w:pStyle w:val="TAC"/>
              <w:rPr>
                <w:ins w:id="1619" w:author="Huawei" w:date="2020-11-10T10:20:00Z"/>
              </w:rPr>
            </w:pPr>
            <w:ins w:id="1620" w:author="Huawei" w:date="2020-11-10T10:20:00Z">
              <w:r>
                <w:rPr>
                  <w:lang w:val="en-US" w:eastAsia="zh-CN"/>
                </w:rPr>
                <w:t>n41</w:t>
              </w:r>
            </w:ins>
          </w:p>
        </w:tc>
        <w:tc>
          <w:tcPr>
            <w:tcW w:w="610" w:type="dxa"/>
            <w:vAlign w:val="center"/>
          </w:tcPr>
          <w:p w:rsidR="004302FD" w:rsidRDefault="004302FD" w:rsidP="00757AB2">
            <w:pPr>
              <w:pStyle w:val="TAC"/>
              <w:rPr>
                <w:ins w:id="1621" w:author="Huawei" w:date="2020-11-10T10:20:00Z"/>
              </w:rPr>
            </w:pPr>
            <w:ins w:id="1622" w:author="Huawei" w:date="2020-11-10T10:20:00Z">
              <w:r>
                <w:rPr>
                  <w:lang w:val="en-US" w:eastAsia="zh-CN"/>
                </w:rPr>
                <w:t>n25</w:t>
              </w:r>
            </w:ins>
          </w:p>
        </w:tc>
        <w:tc>
          <w:tcPr>
            <w:tcW w:w="598" w:type="dxa"/>
            <w:vAlign w:val="center"/>
          </w:tcPr>
          <w:p w:rsidR="004302FD" w:rsidRDefault="004302FD" w:rsidP="00757AB2">
            <w:pPr>
              <w:pStyle w:val="TAC"/>
              <w:rPr>
                <w:ins w:id="1623" w:author="Huawei" w:date="2020-11-10T10:20:00Z"/>
              </w:rPr>
            </w:pPr>
            <w:ins w:id="1624" w:author="Huawei" w:date="2020-11-10T10:20:00Z">
              <w:r>
                <w:rPr>
                  <w:lang w:val="en-US" w:eastAsia="zh-CN"/>
                </w:rPr>
                <w:t>0.6</w:t>
              </w:r>
            </w:ins>
          </w:p>
        </w:tc>
        <w:tc>
          <w:tcPr>
            <w:tcW w:w="598" w:type="dxa"/>
            <w:vAlign w:val="center"/>
          </w:tcPr>
          <w:p w:rsidR="004302FD" w:rsidRDefault="004302FD" w:rsidP="00757AB2">
            <w:pPr>
              <w:pStyle w:val="TAC"/>
              <w:rPr>
                <w:ins w:id="1625" w:author="Huawei" w:date="2020-11-10T10:20:00Z"/>
              </w:rPr>
            </w:pPr>
            <w:ins w:id="1626" w:author="Huawei" w:date="2020-11-10T10:20:00Z">
              <w:r>
                <w:rPr>
                  <w:lang w:val="en-US" w:eastAsia="zh-CN"/>
                </w:rPr>
                <w:t>0.6</w:t>
              </w:r>
            </w:ins>
          </w:p>
        </w:tc>
        <w:tc>
          <w:tcPr>
            <w:tcW w:w="598" w:type="dxa"/>
            <w:vAlign w:val="center"/>
          </w:tcPr>
          <w:p w:rsidR="004302FD" w:rsidRDefault="004302FD" w:rsidP="00757AB2">
            <w:pPr>
              <w:pStyle w:val="TAC"/>
              <w:rPr>
                <w:ins w:id="1627" w:author="Huawei" w:date="2020-11-10T10:20:00Z"/>
              </w:rPr>
            </w:pPr>
            <w:ins w:id="1628" w:author="Huawei" w:date="2020-11-10T10:20:00Z">
              <w:r>
                <w:rPr>
                  <w:lang w:val="en-US" w:eastAsia="zh-CN"/>
                </w:rPr>
                <w:t>0.6</w:t>
              </w:r>
            </w:ins>
          </w:p>
        </w:tc>
        <w:tc>
          <w:tcPr>
            <w:tcW w:w="598" w:type="dxa"/>
            <w:vAlign w:val="center"/>
          </w:tcPr>
          <w:p w:rsidR="004302FD" w:rsidRDefault="004302FD" w:rsidP="00757AB2">
            <w:pPr>
              <w:pStyle w:val="TAC"/>
              <w:rPr>
                <w:ins w:id="1629" w:author="Huawei" w:date="2020-11-10T10:20:00Z"/>
              </w:rPr>
            </w:pPr>
            <w:ins w:id="1630" w:author="Huawei" w:date="2020-11-10T10:20:00Z">
              <w:r>
                <w:rPr>
                  <w:lang w:val="en-US" w:eastAsia="zh-CN"/>
                </w:rPr>
                <w:t>0.6</w:t>
              </w:r>
            </w:ins>
          </w:p>
        </w:tc>
        <w:tc>
          <w:tcPr>
            <w:tcW w:w="598" w:type="dxa"/>
            <w:vAlign w:val="center"/>
          </w:tcPr>
          <w:p w:rsidR="004302FD" w:rsidRDefault="004302FD" w:rsidP="00757AB2">
            <w:pPr>
              <w:pStyle w:val="TAC"/>
              <w:rPr>
                <w:ins w:id="1631" w:author="Huawei" w:date="2020-11-10T10:20:00Z"/>
              </w:rPr>
            </w:pPr>
          </w:p>
        </w:tc>
        <w:tc>
          <w:tcPr>
            <w:tcW w:w="598" w:type="dxa"/>
            <w:vAlign w:val="center"/>
          </w:tcPr>
          <w:p w:rsidR="004302FD" w:rsidRDefault="004302FD" w:rsidP="00757AB2">
            <w:pPr>
              <w:pStyle w:val="TAC"/>
              <w:rPr>
                <w:ins w:id="1632" w:author="Huawei" w:date="2020-11-10T10:20:00Z"/>
              </w:rPr>
            </w:pPr>
          </w:p>
        </w:tc>
        <w:tc>
          <w:tcPr>
            <w:tcW w:w="598" w:type="dxa"/>
            <w:vAlign w:val="center"/>
          </w:tcPr>
          <w:p w:rsidR="004302FD" w:rsidRDefault="004302FD" w:rsidP="00757AB2">
            <w:pPr>
              <w:pStyle w:val="TAC"/>
              <w:rPr>
                <w:ins w:id="1633" w:author="Huawei" w:date="2020-11-10T10:20:00Z"/>
              </w:rPr>
            </w:pPr>
          </w:p>
        </w:tc>
        <w:tc>
          <w:tcPr>
            <w:tcW w:w="598" w:type="dxa"/>
            <w:vAlign w:val="center"/>
          </w:tcPr>
          <w:p w:rsidR="004302FD" w:rsidRDefault="004302FD" w:rsidP="00757AB2">
            <w:pPr>
              <w:pStyle w:val="TAC"/>
              <w:rPr>
                <w:ins w:id="1634" w:author="Huawei" w:date="2020-11-10T10:20:00Z"/>
              </w:rPr>
            </w:pPr>
          </w:p>
        </w:tc>
        <w:tc>
          <w:tcPr>
            <w:tcW w:w="598" w:type="dxa"/>
            <w:vAlign w:val="center"/>
          </w:tcPr>
          <w:p w:rsidR="004302FD" w:rsidRDefault="004302FD" w:rsidP="00757AB2">
            <w:pPr>
              <w:pStyle w:val="TAC"/>
              <w:rPr>
                <w:ins w:id="1635" w:author="Huawei" w:date="2020-11-10T10:20:00Z"/>
              </w:rPr>
            </w:pPr>
          </w:p>
        </w:tc>
        <w:tc>
          <w:tcPr>
            <w:tcW w:w="598" w:type="dxa"/>
            <w:vAlign w:val="center"/>
          </w:tcPr>
          <w:p w:rsidR="004302FD" w:rsidRDefault="004302FD" w:rsidP="00757AB2">
            <w:pPr>
              <w:pStyle w:val="TAC"/>
              <w:rPr>
                <w:ins w:id="1636" w:author="Huawei" w:date="2020-11-10T10:20:00Z"/>
              </w:rPr>
            </w:pPr>
          </w:p>
        </w:tc>
        <w:tc>
          <w:tcPr>
            <w:tcW w:w="598" w:type="dxa"/>
            <w:vAlign w:val="center"/>
          </w:tcPr>
          <w:p w:rsidR="004302FD" w:rsidRDefault="004302FD" w:rsidP="00757AB2">
            <w:pPr>
              <w:pStyle w:val="TAC"/>
              <w:rPr>
                <w:ins w:id="1637" w:author="Huawei" w:date="2020-11-10T10:20:00Z"/>
              </w:rPr>
            </w:pPr>
          </w:p>
        </w:tc>
        <w:tc>
          <w:tcPr>
            <w:tcW w:w="598" w:type="dxa"/>
            <w:vAlign w:val="center"/>
          </w:tcPr>
          <w:p w:rsidR="004302FD" w:rsidRDefault="004302FD" w:rsidP="00757AB2">
            <w:pPr>
              <w:pStyle w:val="TAC"/>
              <w:rPr>
                <w:ins w:id="1638" w:author="Huawei" w:date="2020-11-10T10:20:00Z"/>
              </w:rPr>
            </w:pPr>
          </w:p>
        </w:tc>
        <w:tc>
          <w:tcPr>
            <w:tcW w:w="609" w:type="dxa"/>
            <w:vAlign w:val="center"/>
          </w:tcPr>
          <w:p w:rsidR="004302FD" w:rsidRDefault="004302FD" w:rsidP="00757AB2">
            <w:pPr>
              <w:pStyle w:val="TAC"/>
              <w:rPr>
                <w:ins w:id="1639" w:author="Huawei" w:date="2020-11-10T10:20:00Z"/>
              </w:rPr>
            </w:pPr>
          </w:p>
        </w:tc>
      </w:tr>
      <w:tr w:rsidR="004302FD" w:rsidTr="00757AB2">
        <w:trPr>
          <w:jc w:val="center"/>
          <w:ins w:id="1640" w:author="Huawei" w:date="2020-11-10T10:20:00Z"/>
        </w:trPr>
        <w:tc>
          <w:tcPr>
            <w:tcW w:w="665" w:type="dxa"/>
            <w:vAlign w:val="center"/>
          </w:tcPr>
          <w:p w:rsidR="004302FD" w:rsidRDefault="004302FD" w:rsidP="00757AB2">
            <w:pPr>
              <w:pStyle w:val="TAC"/>
              <w:rPr>
                <w:ins w:id="1641" w:author="Huawei" w:date="2020-11-10T10:20:00Z"/>
                <w:lang w:val="en-US" w:eastAsia="zh-CN"/>
              </w:rPr>
            </w:pPr>
            <w:ins w:id="1642" w:author="Huawei" w:date="2020-11-10T10:20:00Z">
              <w:r>
                <w:t>n41</w:t>
              </w:r>
              <w:r>
                <w:rPr>
                  <w:vertAlign w:val="superscript"/>
                </w:rPr>
                <w:t>1</w:t>
              </w:r>
            </w:ins>
          </w:p>
        </w:tc>
        <w:tc>
          <w:tcPr>
            <w:tcW w:w="610" w:type="dxa"/>
            <w:vAlign w:val="center"/>
          </w:tcPr>
          <w:p w:rsidR="004302FD" w:rsidRDefault="004302FD" w:rsidP="00757AB2">
            <w:pPr>
              <w:pStyle w:val="TAC"/>
              <w:rPr>
                <w:ins w:id="1643" w:author="Huawei" w:date="2020-11-10T10:20:00Z"/>
                <w:lang w:val="en-US" w:eastAsia="zh-CN"/>
              </w:rPr>
            </w:pPr>
            <w:ins w:id="1644" w:author="Huawei" w:date="2020-11-10T10:20:00Z">
              <w:r>
                <w:rPr>
                  <w:rFonts w:hint="eastAsia"/>
                  <w:lang w:val="en-US" w:eastAsia="zh-CN"/>
                </w:rPr>
                <w:t>n66</w:t>
              </w:r>
            </w:ins>
          </w:p>
        </w:tc>
        <w:tc>
          <w:tcPr>
            <w:tcW w:w="598" w:type="dxa"/>
            <w:vAlign w:val="center"/>
          </w:tcPr>
          <w:p w:rsidR="004302FD" w:rsidRDefault="004302FD" w:rsidP="00757AB2">
            <w:pPr>
              <w:pStyle w:val="TAC"/>
              <w:rPr>
                <w:ins w:id="1645" w:author="Huawei" w:date="2020-11-10T10:20:00Z"/>
                <w:lang w:val="en-US" w:eastAsia="zh-CN"/>
              </w:rPr>
            </w:pPr>
            <w:ins w:id="1646" w:author="Huawei" w:date="2020-11-10T10:20:00Z">
              <w:r>
                <w:rPr>
                  <w:rFonts w:hint="eastAsia"/>
                  <w:lang w:val="en-US" w:eastAsia="zh-CN"/>
                </w:rPr>
                <w:t>3.5</w:t>
              </w:r>
            </w:ins>
          </w:p>
        </w:tc>
        <w:tc>
          <w:tcPr>
            <w:tcW w:w="598" w:type="dxa"/>
            <w:vAlign w:val="center"/>
          </w:tcPr>
          <w:p w:rsidR="004302FD" w:rsidRDefault="004302FD" w:rsidP="00757AB2">
            <w:pPr>
              <w:pStyle w:val="TAC"/>
              <w:rPr>
                <w:ins w:id="1647" w:author="Huawei" w:date="2020-11-10T10:20:00Z"/>
                <w:lang w:val="en-US" w:eastAsia="zh-CN"/>
              </w:rPr>
            </w:pPr>
            <w:ins w:id="1648" w:author="Huawei" w:date="2020-11-10T10:20:00Z">
              <w:r>
                <w:rPr>
                  <w:rFonts w:hint="eastAsia"/>
                  <w:lang w:val="en-US" w:eastAsia="zh-CN"/>
                </w:rPr>
                <w:t>3.5</w:t>
              </w:r>
            </w:ins>
          </w:p>
        </w:tc>
        <w:tc>
          <w:tcPr>
            <w:tcW w:w="598" w:type="dxa"/>
            <w:vAlign w:val="center"/>
          </w:tcPr>
          <w:p w:rsidR="004302FD" w:rsidRDefault="004302FD" w:rsidP="00757AB2">
            <w:pPr>
              <w:pStyle w:val="TAC"/>
              <w:rPr>
                <w:ins w:id="1649" w:author="Huawei" w:date="2020-11-10T10:20:00Z"/>
                <w:lang w:val="en-US" w:eastAsia="zh-CN"/>
              </w:rPr>
            </w:pPr>
            <w:ins w:id="1650" w:author="Huawei" w:date="2020-11-10T10:20:00Z">
              <w:r>
                <w:rPr>
                  <w:rFonts w:hint="eastAsia"/>
                  <w:lang w:val="en-US" w:eastAsia="zh-CN"/>
                </w:rPr>
                <w:t>3.5</w:t>
              </w:r>
            </w:ins>
          </w:p>
        </w:tc>
        <w:tc>
          <w:tcPr>
            <w:tcW w:w="598" w:type="dxa"/>
            <w:vAlign w:val="center"/>
          </w:tcPr>
          <w:p w:rsidR="004302FD" w:rsidRDefault="004302FD" w:rsidP="00757AB2">
            <w:pPr>
              <w:pStyle w:val="TAC"/>
              <w:rPr>
                <w:ins w:id="1651" w:author="Huawei" w:date="2020-11-10T10:20:00Z"/>
                <w:lang w:val="en-US" w:eastAsia="zh-CN"/>
              </w:rPr>
            </w:pPr>
            <w:ins w:id="1652" w:author="Huawei" w:date="2020-11-10T10:20:00Z">
              <w:r>
                <w:rPr>
                  <w:rFonts w:hint="eastAsia"/>
                  <w:lang w:val="en-US" w:eastAsia="zh-CN"/>
                </w:rPr>
                <w:t>3.5</w:t>
              </w:r>
            </w:ins>
          </w:p>
        </w:tc>
        <w:tc>
          <w:tcPr>
            <w:tcW w:w="598" w:type="dxa"/>
            <w:vAlign w:val="center"/>
          </w:tcPr>
          <w:p w:rsidR="004302FD" w:rsidRDefault="004302FD" w:rsidP="00757AB2">
            <w:pPr>
              <w:pStyle w:val="TAC"/>
              <w:rPr>
                <w:ins w:id="1653" w:author="Huawei" w:date="2020-11-10T10:20:00Z"/>
              </w:rPr>
            </w:pPr>
          </w:p>
        </w:tc>
        <w:tc>
          <w:tcPr>
            <w:tcW w:w="598" w:type="dxa"/>
            <w:vAlign w:val="center"/>
          </w:tcPr>
          <w:p w:rsidR="004302FD" w:rsidRDefault="004302FD" w:rsidP="00757AB2">
            <w:pPr>
              <w:pStyle w:val="TAC"/>
              <w:rPr>
                <w:ins w:id="1654" w:author="Huawei" w:date="2020-11-10T10:20:00Z"/>
              </w:rPr>
            </w:pPr>
          </w:p>
        </w:tc>
        <w:tc>
          <w:tcPr>
            <w:tcW w:w="598" w:type="dxa"/>
            <w:vAlign w:val="center"/>
          </w:tcPr>
          <w:p w:rsidR="004302FD" w:rsidRDefault="004302FD" w:rsidP="00757AB2">
            <w:pPr>
              <w:pStyle w:val="TAC"/>
              <w:rPr>
                <w:ins w:id="1655" w:author="Huawei" w:date="2020-11-10T10:20:00Z"/>
                <w:lang w:val="en-US" w:eastAsia="zh-CN"/>
              </w:rPr>
            </w:pPr>
            <w:ins w:id="1656" w:author="Huawei" w:date="2020-11-10T10:20:00Z">
              <w:r>
                <w:rPr>
                  <w:rFonts w:hint="eastAsia"/>
                  <w:lang w:val="en-US" w:eastAsia="zh-CN"/>
                </w:rPr>
                <w:t>3.5</w:t>
              </w:r>
            </w:ins>
          </w:p>
        </w:tc>
        <w:tc>
          <w:tcPr>
            <w:tcW w:w="598" w:type="dxa"/>
            <w:vAlign w:val="center"/>
          </w:tcPr>
          <w:p w:rsidR="004302FD" w:rsidRDefault="004302FD" w:rsidP="00757AB2">
            <w:pPr>
              <w:pStyle w:val="TAC"/>
              <w:rPr>
                <w:ins w:id="1657" w:author="Huawei" w:date="2020-11-10T10:20:00Z"/>
              </w:rPr>
            </w:pPr>
          </w:p>
        </w:tc>
        <w:tc>
          <w:tcPr>
            <w:tcW w:w="598" w:type="dxa"/>
            <w:vAlign w:val="center"/>
          </w:tcPr>
          <w:p w:rsidR="004302FD" w:rsidRDefault="004302FD" w:rsidP="00757AB2">
            <w:pPr>
              <w:pStyle w:val="TAC"/>
              <w:rPr>
                <w:ins w:id="1658" w:author="Huawei" w:date="2020-11-10T10:20:00Z"/>
              </w:rPr>
            </w:pPr>
          </w:p>
        </w:tc>
        <w:tc>
          <w:tcPr>
            <w:tcW w:w="598" w:type="dxa"/>
            <w:vAlign w:val="center"/>
          </w:tcPr>
          <w:p w:rsidR="004302FD" w:rsidRDefault="004302FD" w:rsidP="00757AB2">
            <w:pPr>
              <w:pStyle w:val="TAC"/>
              <w:rPr>
                <w:ins w:id="1659" w:author="Huawei" w:date="2020-11-10T10:20:00Z"/>
              </w:rPr>
            </w:pPr>
          </w:p>
        </w:tc>
        <w:tc>
          <w:tcPr>
            <w:tcW w:w="598" w:type="dxa"/>
            <w:vAlign w:val="center"/>
          </w:tcPr>
          <w:p w:rsidR="004302FD" w:rsidRDefault="004302FD" w:rsidP="00757AB2">
            <w:pPr>
              <w:pStyle w:val="TAC"/>
              <w:rPr>
                <w:ins w:id="1660" w:author="Huawei" w:date="2020-11-10T10:20:00Z"/>
              </w:rPr>
            </w:pPr>
          </w:p>
        </w:tc>
        <w:tc>
          <w:tcPr>
            <w:tcW w:w="598" w:type="dxa"/>
            <w:vAlign w:val="center"/>
          </w:tcPr>
          <w:p w:rsidR="004302FD" w:rsidRDefault="004302FD" w:rsidP="00757AB2">
            <w:pPr>
              <w:pStyle w:val="TAC"/>
              <w:rPr>
                <w:ins w:id="1661" w:author="Huawei" w:date="2020-11-10T10:20:00Z"/>
              </w:rPr>
            </w:pPr>
          </w:p>
        </w:tc>
        <w:tc>
          <w:tcPr>
            <w:tcW w:w="609" w:type="dxa"/>
            <w:vAlign w:val="center"/>
          </w:tcPr>
          <w:p w:rsidR="004302FD" w:rsidRDefault="004302FD" w:rsidP="00757AB2">
            <w:pPr>
              <w:pStyle w:val="TAC"/>
              <w:rPr>
                <w:ins w:id="1662" w:author="Huawei" w:date="2020-11-10T10:20:00Z"/>
              </w:rPr>
            </w:pPr>
          </w:p>
        </w:tc>
      </w:tr>
      <w:tr w:rsidR="004302FD" w:rsidTr="00757AB2">
        <w:trPr>
          <w:jc w:val="center"/>
          <w:ins w:id="1663" w:author="Huawei" w:date="2020-11-10T10:20:00Z"/>
        </w:trPr>
        <w:tc>
          <w:tcPr>
            <w:tcW w:w="665" w:type="dxa"/>
            <w:vAlign w:val="center"/>
          </w:tcPr>
          <w:p w:rsidR="004302FD" w:rsidRDefault="004302FD" w:rsidP="00757AB2">
            <w:pPr>
              <w:pStyle w:val="TAC"/>
              <w:rPr>
                <w:ins w:id="1664" w:author="Huawei" w:date="2020-11-10T10:20:00Z"/>
              </w:rPr>
            </w:pPr>
            <w:ins w:id="1665" w:author="Huawei" w:date="2020-11-10T10:20:00Z">
              <w:r>
                <w:t>n41</w:t>
              </w:r>
            </w:ins>
          </w:p>
        </w:tc>
        <w:tc>
          <w:tcPr>
            <w:tcW w:w="610" w:type="dxa"/>
            <w:vAlign w:val="center"/>
          </w:tcPr>
          <w:p w:rsidR="004302FD" w:rsidRDefault="004302FD" w:rsidP="00757AB2">
            <w:pPr>
              <w:pStyle w:val="TAC"/>
              <w:rPr>
                <w:ins w:id="1666" w:author="Huawei" w:date="2020-11-10T10:20:00Z"/>
              </w:rPr>
            </w:pPr>
            <w:ins w:id="1667" w:author="Huawei" w:date="2020-11-10T10:20:00Z">
              <w:r>
                <w:t>n78</w:t>
              </w:r>
            </w:ins>
          </w:p>
        </w:tc>
        <w:tc>
          <w:tcPr>
            <w:tcW w:w="598" w:type="dxa"/>
            <w:vAlign w:val="center"/>
          </w:tcPr>
          <w:p w:rsidR="004302FD" w:rsidRDefault="004302FD" w:rsidP="00757AB2">
            <w:pPr>
              <w:pStyle w:val="TAC"/>
              <w:rPr>
                <w:ins w:id="1668" w:author="Huawei" w:date="2020-11-10T10:20:00Z"/>
              </w:rPr>
            </w:pPr>
          </w:p>
        </w:tc>
        <w:tc>
          <w:tcPr>
            <w:tcW w:w="598" w:type="dxa"/>
            <w:vAlign w:val="center"/>
          </w:tcPr>
          <w:p w:rsidR="004302FD" w:rsidRDefault="004302FD" w:rsidP="00757AB2">
            <w:pPr>
              <w:pStyle w:val="TAC"/>
              <w:rPr>
                <w:ins w:id="1669" w:author="Huawei" w:date="2020-11-10T10:20:00Z"/>
              </w:rPr>
            </w:pPr>
            <w:ins w:id="1670" w:author="Huawei" w:date="2020-11-10T10:20:00Z">
              <w:r>
                <w:rPr>
                  <w:rFonts w:cs="Arial"/>
                </w:rPr>
                <w:t>8.3</w:t>
              </w:r>
            </w:ins>
          </w:p>
        </w:tc>
        <w:tc>
          <w:tcPr>
            <w:tcW w:w="598" w:type="dxa"/>
            <w:vAlign w:val="center"/>
          </w:tcPr>
          <w:p w:rsidR="004302FD" w:rsidRDefault="004302FD" w:rsidP="00757AB2">
            <w:pPr>
              <w:pStyle w:val="TAC"/>
              <w:rPr>
                <w:ins w:id="1671" w:author="Huawei" w:date="2020-11-10T10:20:00Z"/>
              </w:rPr>
            </w:pPr>
            <w:ins w:id="1672" w:author="Huawei" w:date="2020-11-10T10:20:00Z">
              <w:r>
                <w:rPr>
                  <w:rFonts w:cs="Arial"/>
                </w:rPr>
                <w:t>8.3</w:t>
              </w:r>
            </w:ins>
          </w:p>
        </w:tc>
        <w:tc>
          <w:tcPr>
            <w:tcW w:w="598" w:type="dxa"/>
            <w:vAlign w:val="center"/>
          </w:tcPr>
          <w:p w:rsidR="004302FD" w:rsidRDefault="004302FD" w:rsidP="00757AB2">
            <w:pPr>
              <w:pStyle w:val="TAC"/>
              <w:rPr>
                <w:ins w:id="1673" w:author="Huawei" w:date="2020-11-10T10:20:00Z"/>
              </w:rPr>
            </w:pPr>
            <w:ins w:id="1674" w:author="Huawei" w:date="2020-11-10T10:20:00Z">
              <w:r>
                <w:rPr>
                  <w:rFonts w:cs="Arial"/>
                </w:rPr>
                <w:t>8.3</w:t>
              </w:r>
            </w:ins>
          </w:p>
        </w:tc>
        <w:tc>
          <w:tcPr>
            <w:tcW w:w="598" w:type="dxa"/>
            <w:vAlign w:val="center"/>
          </w:tcPr>
          <w:p w:rsidR="004302FD" w:rsidRDefault="004302FD" w:rsidP="00757AB2">
            <w:pPr>
              <w:pStyle w:val="TAC"/>
              <w:rPr>
                <w:ins w:id="1675" w:author="Huawei" w:date="2020-11-10T10:20:00Z"/>
              </w:rPr>
            </w:pPr>
            <w:ins w:id="1676" w:author="Huawei" w:date="2020-11-10T10:20:00Z">
              <w:r>
                <w:rPr>
                  <w:rFonts w:hint="eastAsia"/>
                  <w:lang w:eastAsia="zh-CN"/>
                </w:rPr>
                <w:t>7</w:t>
              </w:r>
              <w:r>
                <w:rPr>
                  <w:lang w:eastAsia="zh-CN"/>
                </w:rPr>
                <w:t>.3</w:t>
              </w:r>
            </w:ins>
          </w:p>
        </w:tc>
        <w:tc>
          <w:tcPr>
            <w:tcW w:w="598" w:type="dxa"/>
            <w:vAlign w:val="center"/>
          </w:tcPr>
          <w:p w:rsidR="004302FD" w:rsidRDefault="004302FD" w:rsidP="00757AB2">
            <w:pPr>
              <w:pStyle w:val="TAC"/>
              <w:rPr>
                <w:ins w:id="1677" w:author="Huawei" w:date="2020-11-10T10:20:00Z"/>
                <w:lang w:val="en-US" w:eastAsia="zh-CN"/>
              </w:rPr>
            </w:pPr>
            <w:ins w:id="1678" w:author="Huawei" w:date="2020-11-10T10:20:00Z">
              <w:r>
                <w:t>6.5</w:t>
              </w:r>
            </w:ins>
          </w:p>
        </w:tc>
        <w:tc>
          <w:tcPr>
            <w:tcW w:w="598" w:type="dxa"/>
            <w:vAlign w:val="center"/>
          </w:tcPr>
          <w:p w:rsidR="004302FD" w:rsidRDefault="004302FD" w:rsidP="00757AB2">
            <w:pPr>
              <w:pStyle w:val="TAC"/>
              <w:rPr>
                <w:ins w:id="1679" w:author="Huawei" w:date="2020-11-10T10:20:00Z"/>
              </w:rPr>
            </w:pPr>
            <w:ins w:id="1680" w:author="Huawei" w:date="2020-11-10T10:20:00Z">
              <w:r>
                <w:t>6.3</w:t>
              </w:r>
            </w:ins>
          </w:p>
        </w:tc>
        <w:tc>
          <w:tcPr>
            <w:tcW w:w="598" w:type="dxa"/>
            <w:vAlign w:val="center"/>
          </w:tcPr>
          <w:p w:rsidR="004302FD" w:rsidRDefault="004302FD" w:rsidP="00757AB2">
            <w:pPr>
              <w:pStyle w:val="TAC"/>
              <w:rPr>
                <w:ins w:id="1681" w:author="Huawei" w:date="2020-11-10T10:20:00Z"/>
              </w:rPr>
            </w:pPr>
            <w:ins w:id="1682" w:author="Huawei" w:date="2020-11-10T10:20:00Z">
              <w:r>
                <w:t>5.3</w:t>
              </w:r>
            </w:ins>
          </w:p>
        </w:tc>
        <w:tc>
          <w:tcPr>
            <w:tcW w:w="598" w:type="dxa"/>
            <w:vAlign w:val="center"/>
          </w:tcPr>
          <w:p w:rsidR="004302FD" w:rsidRDefault="004302FD" w:rsidP="00757AB2">
            <w:pPr>
              <w:pStyle w:val="TAC"/>
              <w:rPr>
                <w:ins w:id="1683" w:author="Huawei" w:date="2020-11-10T10:20:00Z"/>
                <w:lang w:val="en-US" w:eastAsia="zh-CN"/>
              </w:rPr>
            </w:pPr>
            <w:ins w:id="1684" w:author="Huawei" w:date="2020-11-10T10:20:00Z">
              <w:r>
                <w:t>4.5</w:t>
              </w:r>
            </w:ins>
          </w:p>
        </w:tc>
        <w:tc>
          <w:tcPr>
            <w:tcW w:w="598" w:type="dxa"/>
            <w:vAlign w:val="center"/>
          </w:tcPr>
          <w:p w:rsidR="004302FD" w:rsidRDefault="004302FD" w:rsidP="00757AB2">
            <w:pPr>
              <w:pStyle w:val="TAC"/>
              <w:rPr>
                <w:ins w:id="1685" w:author="Huawei" w:date="2020-11-10T10:20:00Z"/>
              </w:rPr>
            </w:pPr>
            <w:ins w:id="1686" w:author="Huawei" w:date="2020-11-10T10:20:00Z">
              <w:r>
                <w:t>4.3</w:t>
              </w:r>
            </w:ins>
          </w:p>
        </w:tc>
        <w:tc>
          <w:tcPr>
            <w:tcW w:w="598" w:type="dxa"/>
            <w:vAlign w:val="center"/>
          </w:tcPr>
          <w:p w:rsidR="004302FD" w:rsidRDefault="004302FD" w:rsidP="00757AB2">
            <w:pPr>
              <w:pStyle w:val="TAC"/>
              <w:rPr>
                <w:ins w:id="1687" w:author="Huawei" w:date="2020-11-10T10:20:00Z"/>
                <w:lang w:val="en-US" w:eastAsia="zh-CN"/>
              </w:rPr>
            </w:pPr>
            <w:ins w:id="1688" w:author="Huawei" w:date="2020-11-10T10:20:00Z">
              <w:r>
                <w:t>4.0</w:t>
              </w:r>
            </w:ins>
          </w:p>
        </w:tc>
        <w:tc>
          <w:tcPr>
            <w:tcW w:w="598" w:type="dxa"/>
            <w:vAlign w:val="center"/>
          </w:tcPr>
          <w:p w:rsidR="004302FD" w:rsidRDefault="004302FD" w:rsidP="00757AB2">
            <w:pPr>
              <w:pStyle w:val="TAC"/>
              <w:rPr>
                <w:ins w:id="1689" w:author="Huawei" w:date="2020-11-10T10:20:00Z"/>
                <w:lang w:val="en-US" w:eastAsia="zh-CN"/>
              </w:rPr>
            </w:pPr>
            <w:ins w:id="1690" w:author="Huawei" w:date="2020-11-10T10:20:00Z">
              <w:r>
                <w:t>3.9</w:t>
              </w:r>
            </w:ins>
          </w:p>
        </w:tc>
        <w:tc>
          <w:tcPr>
            <w:tcW w:w="609" w:type="dxa"/>
            <w:vAlign w:val="center"/>
          </w:tcPr>
          <w:p w:rsidR="004302FD" w:rsidRDefault="004302FD" w:rsidP="00757AB2">
            <w:pPr>
              <w:pStyle w:val="TAC"/>
              <w:rPr>
                <w:ins w:id="1691" w:author="Huawei" w:date="2020-11-10T10:20:00Z"/>
                <w:lang w:val="en-US" w:eastAsia="zh-CN"/>
              </w:rPr>
            </w:pPr>
            <w:ins w:id="1692" w:author="Huawei" w:date="2020-11-10T10:20:00Z">
              <w:r>
                <w:t>3.8</w:t>
              </w:r>
            </w:ins>
          </w:p>
        </w:tc>
      </w:tr>
      <w:tr w:rsidR="004302FD" w:rsidTr="00757AB2">
        <w:trPr>
          <w:jc w:val="center"/>
          <w:ins w:id="1693" w:author="Huawei" w:date="2020-11-10T10:20:00Z"/>
        </w:trPr>
        <w:tc>
          <w:tcPr>
            <w:tcW w:w="665" w:type="dxa"/>
            <w:vAlign w:val="center"/>
          </w:tcPr>
          <w:p w:rsidR="004302FD" w:rsidRDefault="004302FD" w:rsidP="00757AB2">
            <w:pPr>
              <w:pStyle w:val="TAC"/>
              <w:rPr>
                <w:ins w:id="1694" w:author="Huawei" w:date="2020-11-10T10:20:00Z"/>
              </w:rPr>
            </w:pPr>
            <w:ins w:id="1695" w:author="Huawei" w:date="2020-11-10T10:20:00Z">
              <w:r>
                <w:t>n78</w:t>
              </w:r>
            </w:ins>
          </w:p>
        </w:tc>
        <w:tc>
          <w:tcPr>
            <w:tcW w:w="610" w:type="dxa"/>
            <w:vAlign w:val="center"/>
          </w:tcPr>
          <w:p w:rsidR="004302FD" w:rsidRDefault="004302FD" w:rsidP="00757AB2">
            <w:pPr>
              <w:pStyle w:val="TAC"/>
              <w:rPr>
                <w:ins w:id="1696" w:author="Huawei" w:date="2020-11-10T10:20:00Z"/>
              </w:rPr>
            </w:pPr>
            <w:ins w:id="1697" w:author="Huawei" w:date="2020-11-10T10:20:00Z">
              <w:r>
                <w:t>n7</w:t>
              </w:r>
              <w:r>
                <w:rPr>
                  <w:vertAlign w:val="superscript"/>
                </w:rPr>
                <w:t>1</w:t>
              </w:r>
            </w:ins>
          </w:p>
        </w:tc>
        <w:tc>
          <w:tcPr>
            <w:tcW w:w="598" w:type="dxa"/>
            <w:vAlign w:val="center"/>
          </w:tcPr>
          <w:p w:rsidR="004302FD" w:rsidRDefault="004302FD" w:rsidP="00757AB2">
            <w:pPr>
              <w:pStyle w:val="TAC"/>
              <w:rPr>
                <w:ins w:id="1698" w:author="Huawei" w:date="2020-11-10T10:20:00Z"/>
              </w:rPr>
            </w:pPr>
            <w:ins w:id="1699" w:author="Huawei" w:date="2020-11-10T10:20:00Z">
              <w:r>
                <w:t>4.5</w:t>
              </w:r>
            </w:ins>
          </w:p>
        </w:tc>
        <w:tc>
          <w:tcPr>
            <w:tcW w:w="598" w:type="dxa"/>
            <w:vAlign w:val="center"/>
          </w:tcPr>
          <w:p w:rsidR="004302FD" w:rsidRDefault="004302FD" w:rsidP="00757AB2">
            <w:pPr>
              <w:pStyle w:val="TAC"/>
              <w:rPr>
                <w:ins w:id="1700" w:author="Huawei" w:date="2020-11-10T10:20:00Z"/>
              </w:rPr>
            </w:pPr>
            <w:ins w:id="1701" w:author="Huawei" w:date="2020-11-10T10:20:00Z">
              <w:r>
                <w:t>4.5</w:t>
              </w:r>
            </w:ins>
          </w:p>
        </w:tc>
        <w:tc>
          <w:tcPr>
            <w:tcW w:w="598" w:type="dxa"/>
            <w:vAlign w:val="center"/>
          </w:tcPr>
          <w:p w:rsidR="004302FD" w:rsidRDefault="004302FD" w:rsidP="00757AB2">
            <w:pPr>
              <w:pStyle w:val="TAC"/>
              <w:rPr>
                <w:ins w:id="1702" w:author="Huawei" w:date="2020-11-10T10:20:00Z"/>
              </w:rPr>
            </w:pPr>
            <w:ins w:id="1703" w:author="Huawei" w:date="2020-11-10T10:20:00Z">
              <w:r>
                <w:t>4.5</w:t>
              </w:r>
            </w:ins>
          </w:p>
        </w:tc>
        <w:tc>
          <w:tcPr>
            <w:tcW w:w="598" w:type="dxa"/>
            <w:vAlign w:val="center"/>
          </w:tcPr>
          <w:p w:rsidR="004302FD" w:rsidRDefault="004302FD" w:rsidP="00757AB2">
            <w:pPr>
              <w:pStyle w:val="TAC"/>
              <w:rPr>
                <w:ins w:id="1704" w:author="Huawei" w:date="2020-11-10T10:20:00Z"/>
              </w:rPr>
            </w:pPr>
            <w:ins w:id="1705" w:author="Huawei" w:date="2020-11-10T10:20:00Z">
              <w:r>
                <w:t>4.5</w:t>
              </w:r>
            </w:ins>
          </w:p>
        </w:tc>
        <w:tc>
          <w:tcPr>
            <w:tcW w:w="598" w:type="dxa"/>
            <w:vAlign w:val="center"/>
          </w:tcPr>
          <w:p w:rsidR="004302FD" w:rsidRDefault="004302FD" w:rsidP="00757AB2">
            <w:pPr>
              <w:pStyle w:val="TAC"/>
              <w:rPr>
                <w:ins w:id="1706" w:author="Huawei" w:date="2020-11-10T10:20:00Z"/>
              </w:rPr>
            </w:pPr>
            <w:ins w:id="1707" w:author="Huawei" w:date="2020-11-10T10:20:00Z">
              <w:r>
                <w:t>4.5</w:t>
              </w:r>
            </w:ins>
          </w:p>
        </w:tc>
        <w:tc>
          <w:tcPr>
            <w:tcW w:w="598" w:type="dxa"/>
            <w:vAlign w:val="center"/>
          </w:tcPr>
          <w:p w:rsidR="004302FD" w:rsidRDefault="004302FD" w:rsidP="00757AB2">
            <w:pPr>
              <w:pStyle w:val="TAC"/>
              <w:rPr>
                <w:ins w:id="1708" w:author="Huawei" w:date="2020-11-10T10:20:00Z"/>
              </w:rPr>
            </w:pPr>
            <w:ins w:id="1709" w:author="Huawei" w:date="2020-11-10T10:20:00Z">
              <w:r>
                <w:t>4.5</w:t>
              </w:r>
            </w:ins>
          </w:p>
        </w:tc>
        <w:tc>
          <w:tcPr>
            <w:tcW w:w="598" w:type="dxa"/>
            <w:vAlign w:val="center"/>
          </w:tcPr>
          <w:p w:rsidR="004302FD" w:rsidRDefault="004302FD" w:rsidP="00757AB2">
            <w:pPr>
              <w:pStyle w:val="TAC"/>
              <w:rPr>
                <w:ins w:id="1710" w:author="Huawei" w:date="2020-11-10T10:20:00Z"/>
              </w:rPr>
            </w:pPr>
            <w:ins w:id="1711" w:author="Huawei" w:date="2020-11-10T10:20:00Z">
              <w:r>
                <w:t>4.5</w:t>
              </w:r>
            </w:ins>
          </w:p>
        </w:tc>
        <w:tc>
          <w:tcPr>
            <w:tcW w:w="598" w:type="dxa"/>
            <w:vAlign w:val="center"/>
          </w:tcPr>
          <w:p w:rsidR="004302FD" w:rsidRDefault="004302FD" w:rsidP="00757AB2">
            <w:pPr>
              <w:pStyle w:val="TAC"/>
              <w:rPr>
                <w:ins w:id="1712" w:author="Huawei" w:date="2020-11-10T10:20:00Z"/>
              </w:rPr>
            </w:pPr>
            <w:ins w:id="1713" w:author="Huawei" w:date="2020-11-10T10:20:00Z">
              <w:r>
                <w:t>4.5</w:t>
              </w:r>
            </w:ins>
          </w:p>
        </w:tc>
        <w:tc>
          <w:tcPr>
            <w:tcW w:w="598" w:type="dxa"/>
            <w:vAlign w:val="center"/>
          </w:tcPr>
          <w:p w:rsidR="004302FD" w:rsidRDefault="004302FD" w:rsidP="00757AB2">
            <w:pPr>
              <w:pStyle w:val="TAC"/>
              <w:rPr>
                <w:ins w:id="1714" w:author="Huawei" w:date="2020-11-10T10:20:00Z"/>
              </w:rPr>
            </w:pPr>
          </w:p>
        </w:tc>
        <w:tc>
          <w:tcPr>
            <w:tcW w:w="598" w:type="dxa"/>
            <w:vAlign w:val="center"/>
          </w:tcPr>
          <w:p w:rsidR="004302FD" w:rsidRDefault="004302FD" w:rsidP="00757AB2">
            <w:pPr>
              <w:pStyle w:val="TAC"/>
              <w:rPr>
                <w:ins w:id="1715" w:author="Huawei" w:date="2020-11-10T10:20:00Z"/>
              </w:rPr>
            </w:pPr>
          </w:p>
        </w:tc>
        <w:tc>
          <w:tcPr>
            <w:tcW w:w="598" w:type="dxa"/>
            <w:vAlign w:val="center"/>
          </w:tcPr>
          <w:p w:rsidR="004302FD" w:rsidRDefault="004302FD" w:rsidP="00757AB2">
            <w:pPr>
              <w:pStyle w:val="TAC"/>
              <w:rPr>
                <w:ins w:id="1716" w:author="Huawei" w:date="2020-11-10T10:20:00Z"/>
              </w:rPr>
            </w:pPr>
          </w:p>
        </w:tc>
        <w:tc>
          <w:tcPr>
            <w:tcW w:w="598" w:type="dxa"/>
            <w:vAlign w:val="center"/>
          </w:tcPr>
          <w:p w:rsidR="004302FD" w:rsidRDefault="004302FD" w:rsidP="00757AB2">
            <w:pPr>
              <w:pStyle w:val="TAC"/>
              <w:rPr>
                <w:ins w:id="1717" w:author="Huawei" w:date="2020-11-10T10:20:00Z"/>
              </w:rPr>
            </w:pPr>
          </w:p>
        </w:tc>
        <w:tc>
          <w:tcPr>
            <w:tcW w:w="609" w:type="dxa"/>
            <w:vAlign w:val="center"/>
          </w:tcPr>
          <w:p w:rsidR="004302FD" w:rsidRDefault="004302FD" w:rsidP="00757AB2">
            <w:pPr>
              <w:pStyle w:val="TAC"/>
              <w:rPr>
                <w:ins w:id="1718" w:author="Huawei" w:date="2020-11-10T10:20:00Z"/>
              </w:rPr>
            </w:pPr>
          </w:p>
        </w:tc>
      </w:tr>
      <w:tr w:rsidR="004302FD" w:rsidTr="00757AB2">
        <w:trPr>
          <w:jc w:val="center"/>
          <w:ins w:id="1719" w:author="Huawei" w:date="2020-11-10T10:20:00Z"/>
        </w:trPr>
        <w:tc>
          <w:tcPr>
            <w:tcW w:w="665" w:type="dxa"/>
            <w:vAlign w:val="center"/>
          </w:tcPr>
          <w:p w:rsidR="004302FD" w:rsidRDefault="004302FD" w:rsidP="00757AB2">
            <w:pPr>
              <w:pStyle w:val="TAC"/>
              <w:rPr>
                <w:ins w:id="1720" w:author="Huawei" w:date="2020-11-10T10:20:00Z"/>
              </w:rPr>
            </w:pPr>
            <w:ins w:id="1721" w:author="Huawei" w:date="2020-11-10T10:20:00Z">
              <w:r>
                <w:rPr>
                  <w:rFonts w:cs="Arial"/>
                  <w:szCs w:val="18"/>
                </w:rPr>
                <w:t>n78</w:t>
              </w:r>
            </w:ins>
          </w:p>
        </w:tc>
        <w:tc>
          <w:tcPr>
            <w:tcW w:w="610" w:type="dxa"/>
            <w:vAlign w:val="center"/>
          </w:tcPr>
          <w:p w:rsidR="004302FD" w:rsidRDefault="004302FD" w:rsidP="00757AB2">
            <w:pPr>
              <w:pStyle w:val="TAC"/>
              <w:rPr>
                <w:ins w:id="1722" w:author="Huawei" w:date="2020-11-10T10:20:00Z"/>
              </w:rPr>
            </w:pPr>
            <w:ins w:id="1723" w:author="Huawei" w:date="2020-11-10T10:20:00Z">
              <w:r>
                <w:rPr>
                  <w:rFonts w:cs="Arial"/>
                  <w:szCs w:val="18"/>
                </w:rPr>
                <w:t>n</w:t>
              </w:r>
              <w:r>
                <w:rPr>
                  <w:rFonts w:cs="Arial"/>
                  <w:szCs w:val="18"/>
                  <w:lang w:val="en-US" w:eastAsia="zh-CN"/>
                </w:rPr>
                <w:t>38</w:t>
              </w:r>
            </w:ins>
          </w:p>
        </w:tc>
        <w:tc>
          <w:tcPr>
            <w:tcW w:w="598" w:type="dxa"/>
            <w:vAlign w:val="center"/>
          </w:tcPr>
          <w:p w:rsidR="004302FD" w:rsidRDefault="004302FD" w:rsidP="00757AB2">
            <w:pPr>
              <w:pStyle w:val="TAC"/>
              <w:rPr>
                <w:ins w:id="1724" w:author="Huawei" w:date="2020-11-10T10:20:00Z"/>
              </w:rPr>
            </w:pPr>
            <w:ins w:id="1725" w:author="Huawei" w:date="2020-11-10T10:20:00Z">
              <w:r>
                <w:rPr>
                  <w:rFonts w:cs="Arial"/>
                  <w:szCs w:val="18"/>
                  <w:lang w:val="en-US" w:eastAsia="zh-CN"/>
                </w:rPr>
                <w:t>3.3</w:t>
              </w:r>
            </w:ins>
          </w:p>
        </w:tc>
        <w:tc>
          <w:tcPr>
            <w:tcW w:w="598" w:type="dxa"/>
            <w:vAlign w:val="center"/>
          </w:tcPr>
          <w:p w:rsidR="004302FD" w:rsidRDefault="004302FD" w:rsidP="00757AB2">
            <w:pPr>
              <w:pStyle w:val="TAC"/>
              <w:rPr>
                <w:ins w:id="1726" w:author="Huawei" w:date="2020-11-10T10:20:00Z"/>
              </w:rPr>
            </w:pPr>
            <w:ins w:id="1727" w:author="Huawei" w:date="2020-11-10T10:20:00Z">
              <w:r>
                <w:rPr>
                  <w:rFonts w:cs="Arial"/>
                  <w:szCs w:val="18"/>
                  <w:lang w:val="en-US" w:eastAsia="zh-CN"/>
                </w:rPr>
                <w:t>3.3</w:t>
              </w:r>
            </w:ins>
          </w:p>
        </w:tc>
        <w:tc>
          <w:tcPr>
            <w:tcW w:w="598" w:type="dxa"/>
            <w:vAlign w:val="center"/>
          </w:tcPr>
          <w:p w:rsidR="004302FD" w:rsidRDefault="004302FD" w:rsidP="00757AB2">
            <w:pPr>
              <w:pStyle w:val="TAC"/>
              <w:rPr>
                <w:ins w:id="1728" w:author="Huawei" w:date="2020-11-10T10:20:00Z"/>
              </w:rPr>
            </w:pPr>
            <w:ins w:id="1729" w:author="Huawei" w:date="2020-11-10T10:20:00Z">
              <w:r>
                <w:rPr>
                  <w:rFonts w:cs="Arial"/>
                  <w:szCs w:val="18"/>
                  <w:lang w:val="en-US" w:eastAsia="zh-CN"/>
                </w:rPr>
                <w:t>3.3</w:t>
              </w:r>
            </w:ins>
          </w:p>
        </w:tc>
        <w:tc>
          <w:tcPr>
            <w:tcW w:w="598" w:type="dxa"/>
            <w:vAlign w:val="center"/>
          </w:tcPr>
          <w:p w:rsidR="004302FD" w:rsidRDefault="004302FD" w:rsidP="00757AB2">
            <w:pPr>
              <w:pStyle w:val="TAC"/>
              <w:rPr>
                <w:ins w:id="1730" w:author="Huawei" w:date="2020-11-10T10:20:00Z"/>
              </w:rPr>
            </w:pPr>
            <w:ins w:id="1731" w:author="Huawei" w:date="2020-11-10T10:20:00Z">
              <w:r>
                <w:rPr>
                  <w:rFonts w:cs="Arial"/>
                  <w:szCs w:val="18"/>
                  <w:lang w:val="en-US" w:eastAsia="zh-CN"/>
                </w:rPr>
                <w:t>3.3</w:t>
              </w:r>
            </w:ins>
          </w:p>
        </w:tc>
        <w:tc>
          <w:tcPr>
            <w:tcW w:w="598" w:type="dxa"/>
            <w:vAlign w:val="center"/>
          </w:tcPr>
          <w:p w:rsidR="004302FD" w:rsidRDefault="004302FD" w:rsidP="00757AB2">
            <w:pPr>
              <w:pStyle w:val="TAC"/>
              <w:rPr>
                <w:ins w:id="1732" w:author="Huawei" w:date="2020-11-10T10:20:00Z"/>
              </w:rPr>
            </w:pPr>
          </w:p>
        </w:tc>
        <w:tc>
          <w:tcPr>
            <w:tcW w:w="598" w:type="dxa"/>
            <w:vAlign w:val="center"/>
          </w:tcPr>
          <w:p w:rsidR="004302FD" w:rsidRDefault="004302FD" w:rsidP="00757AB2">
            <w:pPr>
              <w:pStyle w:val="TAC"/>
              <w:rPr>
                <w:ins w:id="1733" w:author="Huawei" w:date="2020-11-10T10:20:00Z"/>
              </w:rPr>
            </w:pPr>
          </w:p>
        </w:tc>
        <w:tc>
          <w:tcPr>
            <w:tcW w:w="598" w:type="dxa"/>
            <w:vAlign w:val="center"/>
          </w:tcPr>
          <w:p w:rsidR="004302FD" w:rsidRDefault="004302FD" w:rsidP="00757AB2">
            <w:pPr>
              <w:pStyle w:val="TAC"/>
              <w:rPr>
                <w:ins w:id="1734" w:author="Huawei" w:date="2020-11-10T10:20:00Z"/>
                <w:lang w:val="en-US" w:eastAsia="zh-CN"/>
              </w:rPr>
            </w:pPr>
          </w:p>
        </w:tc>
        <w:tc>
          <w:tcPr>
            <w:tcW w:w="598" w:type="dxa"/>
            <w:vAlign w:val="center"/>
          </w:tcPr>
          <w:p w:rsidR="004302FD" w:rsidRDefault="004302FD" w:rsidP="00757AB2">
            <w:pPr>
              <w:pStyle w:val="TAC"/>
              <w:rPr>
                <w:ins w:id="1735" w:author="Huawei" w:date="2020-11-10T10:20:00Z"/>
              </w:rPr>
            </w:pPr>
          </w:p>
        </w:tc>
        <w:tc>
          <w:tcPr>
            <w:tcW w:w="598" w:type="dxa"/>
            <w:vAlign w:val="center"/>
          </w:tcPr>
          <w:p w:rsidR="004302FD" w:rsidRDefault="004302FD" w:rsidP="00757AB2">
            <w:pPr>
              <w:pStyle w:val="TAC"/>
              <w:rPr>
                <w:ins w:id="1736" w:author="Huawei" w:date="2020-11-10T10:20:00Z"/>
              </w:rPr>
            </w:pPr>
          </w:p>
        </w:tc>
        <w:tc>
          <w:tcPr>
            <w:tcW w:w="598" w:type="dxa"/>
            <w:vAlign w:val="center"/>
          </w:tcPr>
          <w:p w:rsidR="004302FD" w:rsidRDefault="004302FD" w:rsidP="00757AB2">
            <w:pPr>
              <w:pStyle w:val="TAC"/>
              <w:rPr>
                <w:ins w:id="1737" w:author="Huawei" w:date="2020-11-10T10:20:00Z"/>
              </w:rPr>
            </w:pPr>
          </w:p>
        </w:tc>
        <w:tc>
          <w:tcPr>
            <w:tcW w:w="598" w:type="dxa"/>
            <w:vAlign w:val="center"/>
          </w:tcPr>
          <w:p w:rsidR="004302FD" w:rsidRDefault="004302FD" w:rsidP="00757AB2">
            <w:pPr>
              <w:pStyle w:val="TAC"/>
              <w:rPr>
                <w:ins w:id="1738" w:author="Huawei" w:date="2020-11-10T10:20:00Z"/>
              </w:rPr>
            </w:pPr>
          </w:p>
        </w:tc>
        <w:tc>
          <w:tcPr>
            <w:tcW w:w="598" w:type="dxa"/>
            <w:vAlign w:val="center"/>
          </w:tcPr>
          <w:p w:rsidR="004302FD" w:rsidRDefault="004302FD" w:rsidP="00757AB2">
            <w:pPr>
              <w:pStyle w:val="TAC"/>
              <w:rPr>
                <w:ins w:id="1739" w:author="Huawei" w:date="2020-11-10T10:20:00Z"/>
              </w:rPr>
            </w:pPr>
          </w:p>
        </w:tc>
        <w:tc>
          <w:tcPr>
            <w:tcW w:w="609" w:type="dxa"/>
            <w:vAlign w:val="center"/>
          </w:tcPr>
          <w:p w:rsidR="004302FD" w:rsidRDefault="004302FD" w:rsidP="00757AB2">
            <w:pPr>
              <w:pStyle w:val="TAC"/>
              <w:rPr>
                <w:ins w:id="1740" w:author="Huawei" w:date="2020-11-10T10:20:00Z"/>
              </w:rPr>
            </w:pPr>
          </w:p>
        </w:tc>
      </w:tr>
      <w:tr w:rsidR="004302FD" w:rsidTr="00757AB2">
        <w:trPr>
          <w:jc w:val="center"/>
          <w:ins w:id="1741" w:author="Huawei" w:date="2020-11-10T10:20:00Z"/>
        </w:trPr>
        <w:tc>
          <w:tcPr>
            <w:tcW w:w="665" w:type="dxa"/>
            <w:vAlign w:val="center"/>
          </w:tcPr>
          <w:p w:rsidR="004302FD" w:rsidRDefault="004302FD" w:rsidP="00757AB2">
            <w:pPr>
              <w:pStyle w:val="TAC"/>
              <w:rPr>
                <w:ins w:id="1742" w:author="Huawei" w:date="2020-11-10T10:20:00Z"/>
              </w:rPr>
            </w:pPr>
            <w:ins w:id="1743" w:author="Huawei" w:date="2020-11-10T10:20:00Z">
              <w:r>
                <w:t>n78</w:t>
              </w:r>
            </w:ins>
          </w:p>
        </w:tc>
        <w:tc>
          <w:tcPr>
            <w:tcW w:w="610" w:type="dxa"/>
            <w:vAlign w:val="center"/>
          </w:tcPr>
          <w:p w:rsidR="004302FD" w:rsidRDefault="004302FD" w:rsidP="00757AB2">
            <w:pPr>
              <w:pStyle w:val="TAC"/>
              <w:rPr>
                <w:ins w:id="1744" w:author="Huawei" w:date="2020-11-10T10:20:00Z"/>
                <w:lang w:val="en-US" w:eastAsia="zh-CN"/>
              </w:rPr>
            </w:pPr>
            <w:ins w:id="1745" w:author="Huawei" w:date="2020-11-10T10:20:00Z">
              <w:r>
                <w:t>n40</w:t>
              </w:r>
              <w:r>
                <w:rPr>
                  <w:vertAlign w:val="superscript"/>
                </w:rPr>
                <w:t>1</w:t>
              </w:r>
            </w:ins>
          </w:p>
        </w:tc>
        <w:tc>
          <w:tcPr>
            <w:tcW w:w="598" w:type="dxa"/>
            <w:vAlign w:val="center"/>
          </w:tcPr>
          <w:p w:rsidR="004302FD" w:rsidRDefault="004302FD" w:rsidP="00757AB2">
            <w:pPr>
              <w:pStyle w:val="TAC"/>
              <w:rPr>
                <w:ins w:id="1746" w:author="Huawei" w:date="2020-11-10T10:20:00Z"/>
                <w:lang w:val="en-US" w:eastAsia="zh-CN"/>
              </w:rPr>
            </w:pPr>
            <w:ins w:id="1747" w:author="Huawei" w:date="2020-11-10T10:20:00Z">
              <w:r>
                <w:t>4.5</w:t>
              </w:r>
            </w:ins>
          </w:p>
        </w:tc>
        <w:tc>
          <w:tcPr>
            <w:tcW w:w="598" w:type="dxa"/>
            <w:vAlign w:val="center"/>
          </w:tcPr>
          <w:p w:rsidR="004302FD" w:rsidRDefault="004302FD" w:rsidP="00757AB2">
            <w:pPr>
              <w:pStyle w:val="TAC"/>
              <w:rPr>
                <w:ins w:id="1748" w:author="Huawei" w:date="2020-11-10T10:20:00Z"/>
                <w:lang w:val="en-US" w:eastAsia="zh-CN"/>
              </w:rPr>
            </w:pPr>
            <w:ins w:id="1749" w:author="Huawei" w:date="2020-11-10T10:20:00Z">
              <w:r>
                <w:t>4.5</w:t>
              </w:r>
            </w:ins>
          </w:p>
        </w:tc>
        <w:tc>
          <w:tcPr>
            <w:tcW w:w="598" w:type="dxa"/>
            <w:vAlign w:val="center"/>
          </w:tcPr>
          <w:p w:rsidR="004302FD" w:rsidRDefault="004302FD" w:rsidP="00757AB2">
            <w:pPr>
              <w:pStyle w:val="TAC"/>
              <w:rPr>
                <w:ins w:id="1750" w:author="Huawei" w:date="2020-11-10T10:20:00Z"/>
                <w:lang w:val="en-US" w:eastAsia="zh-CN"/>
              </w:rPr>
            </w:pPr>
            <w:ins w:id="1751" w:author="Huawei" w:date="2020-11-10T10:20:00Z">
              <w:r>
                <w:t>4.5</w:t>
              </w:r>
            </w:ins>
          </w:p>
        </w:tc>
        <w:tc>
          <w:tcPr>
            <w:tcW w:w="598" w:type="dxa"/>
            <w:vAlign w:val="center"/>
          </w:tcPr>
          <w:p w:rsidR="004302FD" w:rsidRDefault="004302FD" w:rsidP="00757AB2">
            <w:pPr>
              <w:pStyle w:val="TAC"/>
              <w:rPr>
                <w:ins w:id="1752" w:author="Huawei" w:date="2020-11-10T10:20:00Z"/>
                <w:lang w:val="en-US" w:eastAsia="zh-CN"/>
              </w:rPr>
            </w:pPr>
            <w:ins w:id="1753" w:author="Huawei" w:date="2020-11-10T10:20:00Z">
              <w:r>
                <w:t>4.5</w:t>
              </w:r>
            </w:ins>
          </w:p>
        </w:tc>
        <w:tc>
          <w:tcPr>
            <w:tcW w:w="598" w:type="dxa"/>
            <w:vAlign w:val="center"/>
          </w:tcPr>
          <w:p w:rsidR="004302FD" w:rsidRDefault="004302FD" w:rsidP="00757AB2">
            <w:pPr>
              <w:pStyle w:val="TAC"/>
              <w:rPr>
                <w:ins w:id="1754" w:author="Huawei" w:date="2020-11-10T10:20:00Z"/>
              </w:rPr>
            </w:pPr>
            <w:ins w:id="1755" w:author="Huawei" w:date="2020-11-10T10:20:00Z">
              <w:r>
                <w:t>4.5</w:t>
              </w:r>
            </w:ins>
          </w:p>
        </w:tc>
        <w:tc>
          <w:tcPr>
            <w:tcW w:w="598" w:type="dxa"/>
            <w:vAlign w:val="center"/>
          </w:tcPr>
          <w:p w:rsidR="004302FD" w:rsidRDefault="004302FD" w:rsidP="00757AB2">
            <w:pPr>
              <w:pStyle w:val="TAC"/>
              <w:rPr>
                <w:ins w:id="1756" w:author="Huawei" w:date="2020-11-10T10:20:00Z"/>
              </w:rPr>
            </w:pPr>
            <w:ins w:id="1757" w:author="Huawei" w:date="2020-11-10T10:20:00Z">
              <w:r>
                <w:t>4.5</w:t>
              </w:r>
            </w:ins>
          </w:p>
        </w:tc>
        <w:tc>
          <w:tcPr>
            <w:tcW w:w="598" w:type="dxa"/>
            <w:vAlign w:val="center"/>
          </w:tcPr>
          <w:p w:rsidR="004302FD" w:rsidRDefault="004302FD" w:rsidP="00757AB2">
            <w:pPr>
              <w:pStyle w:val="TAC"/>
              <w:rPr>
                <w:ins w:id="1758" w:author="Huawei" w:date="2020-11-10T10:20:00Z"/>
                <w:lang w:val="en-US" w:eastAsia="zh-CN"/>
              </w:rPr>
            </w:pPr>
            <w:ins w:id="1759" w:author="Huawei" w:date="2020-11-10T10:20:00Z">
              <w:r>
                <w:t>4.5</w:t>
              </w:r>
            </w:ins>
          </w:p>
        </w:tc>
        <w:tc>
          <w:tcPr>
            <w:tcW w:w="598" w:type="dxa"/>
            <w:vAlign w:val="center"/>
          </w:tcPr>
          <w:p w:rsidR="004302FD" w:rsidRDefault="004302FD" w:rsidP="00757AB2">
            <w:pPr>
              <w:pStyle w:val="TAC"/>
              <w:rPr>
                <w:ins w:id="1760" w:author="Huawei" w:date="2020-11-10T10:20:00Z"/>
              </w:rPr>
            </w:pPr>
            <w:ins w:id="1761" w:author="Huawei" w:date="2020-11-10T10:20:00Z">
              <w:r>
                <w:t>4.5</w:t>
              </w:r>
            </w:ins>
          </w:p>
        </w:tc>
        <w:tc>
          <w:tcPr>
            <w:tcW w:w="598" w:type="dxa"/>
            <w:vAlign w:val="center"/>
          </w:tcPr>
          <w:p w:rsidR="004302FD" w:rsidRDefault="004302FD" w:rsidP="00757AB2">
            <w:pPr>
              <w:pStyle w:val="TAC"/>
              <w:rPr>
                <w:ins w:id="1762" w:author="Huawei" w:date="2020-11-10T10:20:00Z"/>
              </w:rPr>
            </w:pPr>
            <w:ins w:id="1763" w:author="Huawei" w:date="2020-11-10T10:20:00Z">
              <w:r>
                <w:t>4.5</w:t>
              </w:r>
            </w:ins>
          </w:p>
        </w:tc>
        <w:tc>
          <w:tcPr>
            <w:tcW w:w="598" w:type="dxa"/>
            <w:vAlign w:val="center"/>
          </w:tcPr>
          <w:p w:rsidR="004302FD" w:rsidRDefault="004302FD" w:rsidP="00757AB2">
            <w:pPr>
              <w:pStyle w:val="TAC"/>
              <w:rPr>
                <w:ins w:id="1764" w:author="Huawei" w:date="2020-11-10T10:20:00Z"/>
              </w:rPr>
            </w:pPr>
          </w:p>
        </w:tc>
        <w:tc>
          <w:tcPr>
            <w:tcW w:w="598" w:type="dxa"/>
            <w:vAlign w:val="center"/>
          </w:tcPr>
          <w:p w:rsidR="004302FD" w:rsidRDefault="004302FD" w:rsidP="00757AB2">
            <w:pPr>
              <w:pStyle w:val="TAC"/>
              <w:rPr>
                <w:ins w:id="1765" w:author="Huawei" w:date="2020-11-10T10:20:00Z"/>
              </w:rPr>
            </w:pPr>
            <w:ins w:id="1766" w:author="Huawei" w:date="2020-11-10T10:20:00Z">
              <w:r>
                <w:t>4.5</w:t>
              </w:r>
            </w:ins>
          </w:p>
        </w:tc>
        <w:tc>
          <w:tcPr>
            <w:tcW w:w="598" w:type="dxa"/>
            <w:vAlign w:val="center"/>
          </w:tcPr>
          <w:p w:rsidR="004302FD" w:rsidRDefault="004302FD" w:rsidP="00757AB2">
            <w:pPr>
              <w:pStyle w:val="TAC"/>
              <w:rPr>
                <w:ins w:id="1767" w:author="Huawei" w:date="2020-11-10T10:20:00Z"/>
              </w:rPr>
            </w:pPr>
          </w:p>
        </w:tc>
        <w:tc>
          <w:tcPr>
            <w:tcW w:w="609" w:type="dxa"/>
            <w:vAlign w:val="center"/>
          </w:tcPr>
          <w:p w:rsidR="004302FD" w:rsidRDefault="004302FD" w:rsidP="00757AB2">
            <w:pPr>
              <w:pStyle w:val="TAC"/>
              <w:rPr>
                <w:ins w:id="1768" w:author="Huawei" w:date="2020-11-10T10:20:00Z"/>
              </w:rPr>
            </w:pPr>
          </w:p>
        </w:tc>
      </w:tr>
      <w:tr w:rsidR="004302FD" w:rsidTr="00757AB2">
        <w:trPr>
          <w:jc w:val="center"/>
          <w:ins w:id="1769" w:author="Huawei" w:date="2020-11-10T10:20:00Z"/>
        </w:trPr>
        <w:tc>
          <w:tcPr>
            <w:tcW w:w="665" w:type="dxa"/>
            <w:vAlign w:val="center"/>
          </w:tcPr>
          <w:p w:rsidR="004302FD" w:rsidRDefault="004302FD" w:rsidP="00757AB2">
            <w:pPr>
              <w:pStyle w:val="TAC"/>
              <w:rPr>
                <w:ins w:id="1770" w:author="Huawei" w:date="2020-11-10T10:20:00Z"/>
              </w:rPr>
            </w:pPr>
            <w:ins w:id="1771" w:author="Huawei" w:date="2020-11-10T10:20:00Z">
              <w:r>
                <w:t>n78</w:t>
              </w:r>
            </w:ins>
          </w:p>
        </w:tc>
        <w:tc>
          <w:tcPr>
            <w:tcW w:w="610" w:type="dxa"/>
            <w:vAlign w:val="center"/>
          </w:tcPr>
          <w:p w:rsidR="004302FD" w:rsidRDefault="004302FD" w:rsidP="00757AB2">
            <w:pPr>
              <w:pStyle w:val="TAC"/>
              <w:rPr>
                <w:ins w:id="1772" w:author="Huawei" w:date="2020-11-10T10:20:00Z"/>
              </w:rPr>
            </w:pPr>
            <w:ins w:id="1773" w:author="Huawei" w:date="2020-11-10T10:20:00Z">
              <w:r>
                <w:t>n41</w:t>
              </w:r>
              <w:r>
                <w:rPr>
                  <w:vertAlign w:val="superscript"/>
                </w:rPr>
                <w:t>1</w:t>
              </w:r>
            </w:ins>
          </w:p>
        </w:tc>
        <w:tc>
          <w:tcPr>
            <w:tcW w:w="598" w:type="dxa"/>
            <w:vAlign w:val="center"/>
          </w:tcPr>
          <w:p w:rsidR="004302FD" w:rsidRDefault="004302FD" w:rsidP="00757AB2">
            <w:pPr>
              <w:pStyle w:val="TAC"/>
              <w:rPr>
                <w:ins w:id="1774" w:author="Huawei" w:date="2020-11-10T10:20:00Z"/>
              </w:rPr>
            </w:pPr>
          </w:p>
        </w:tc>
        <w:tc>
          <w:tcPr>
            <w:tcW w:w="598" w:type="dxa"/>
            <w:vAlign w:val="center"/>
          </w:tcPr>
          <w:p w:rsidR="004302FD" w:rsidRDefault="004302FD" w:rsidP="00757AB2">
            <w:pPr>
              <w:pStyle w:val="TAC"/>
              <w:rPr>
                <w:ins w:id="1775" w:author="Huawei" w:date="2020-11-10T10:20:00Z"/>
              </w:rPr>
            </w:pPr>
            <w:ins w:id="1776" w:author="Huawei" w:date="2020-11-10T10:20:00Z">
              <w:r>
                <w:t>4.5</w:t>
              </w:r>
            </w:ins>
          </w:p>
        </w:tc>
        <w:tc>
          <w:tcPr>
            <w:tcW w:w="598" w:type="dxa"/>
            <w:vAlign w:val="center"/>
          </w:tcPr>
          <w:p w:rsidR="004302FD" w:rsidRDefault="004302FD" w:rsidP="00757AB2">
            <w:pPr>
              <w:pStyle w:val="TAC"/>
              <w:rPr>
                <w:ins w:id="1777" w:author="Huawei" w:date="2020-11-10T10:20:00Z"/>
              </w:rPr>
            </w:pPr>
            <w:ins w:id="1778" w:author="Huawei" w:date="2020-11-10T10:20:00Z">
              <w:r>
                <w:t>4.5</w:t>
              </w:r>
            </w:ins>
          </w:p>
        </w:tc>
        <w:tc>
          <w:tcPr>
            <w:tcW w:w="598" w:type="dxa"/>
            <w:vAlign w:val="center"/>
          </w:tcPr>
          <w:p w:rsidR="004302FD" w:rsidRDefault="004302FD" w:rsidP="00757AB2">
            <w:pPr>
              <w:pStyle w:val="TAC"/>
              <w:rPr>
                <w:ins w:id="1779" w:author="Huawei" w:date="2020-11-10T10:20:00Z"/>
              </w:rPr>
            </w:pPr>
            <w:ins w:id="1780" w:author="Huawei" w:date="2020-11-10T10:20:00Z">
              <w:r>
                <w:t>4.5</w:t>
              </w:r>
            </w:ins>
          </w:p>
        </w:tc>
        <w:tc>
          <w:tcPr>
            <w:tcW w:w="598" w:type="dxa"/>
            <w:vAlign w:val="center"/>
          </w:tcPr>
          <w:p w:rsidR="004302FD" w:rsidRDefault="004302FD" w:rsidP="00757AB2">
            <w:pPr>
              <w:pStyle w:val="TAC"/>
              <w:rPr>
                <w:ins w:id="1781" w:author="Huawei" w:date="2020-11-10T10:20:00Z"/>
              </w:rPr>
            </w:pPr>
          </w:p>
        </w:tc>
        <w:tc>
          <w:tcPr>
            <w:tcW w:w="598" w:type="dxa"/>
            <w:vAlign w:val="center"/>
          </w:tcPr>
          <w:p w:rsidR="004302FD" w:rsidRDefault="004302FD" w:rsidP="00757AB2">
            <w:pPr>
              <w:pStyle w:val="TAC"/>
              <w:rPr>
                <w:ins w:id="1782" w:author="Huawei" w:date="2020-11-10T10:20:00Z"/>
                <w:lang w:val="en-US" w:eastAsia="zh-CN"/>
              </w:rPr>
            </w:pPr>
            <w:ins w:id="1783" w:author="Huawei" w:date="2020-11-10T10:20:00Z">
              <w:r>
                <w:rPr>
                  <w:rFonts w:hint="eastAsia"/>
                  <w:lang w:val="en-US" w:eastAsia="zh-CN"/>
                </w:rPr>
                <w:t>4.5</w:t>
              </w:r>
            </w:ins>
          </w:p>
        </w:tc>
        <w:tc>
          <w:tcPr>
            <w:tcW w:w="598" w:type="dxa"/>
            <w:vAlign w:val="center"/>
          </w:tcPr>
          <w:p w:rsidR="004302FD" w:rsidRDefault="004302FD" w:rsidP="00757AB2">
            <w:pPr>
              <w:pStyle w:val="TAC"/>
              <w:rPr>
                <w:ins w:id="1784" w:author="Huawei" w:date="2020-11-10T10:20:00Z"/>
              </w:rPr>
            </w:pPr>
            <w:ins w:id="1785" w:author="Huawei" w:date="2020-11-10T10:20:00Z">
              <w:r>
                <w:t>4.5</w:t>
              </w:r>
            </w:ins>
          </w:p>
        </w:tc>
        <w:tc>
          <w:tcPr>
            <w:tcW w:w="598" w:type="dxa"/>
            <w:vAlign w:val="center"/>
          </w:tcPr>
          <w:p w:rsidR="004302FD" w:rsidRDefault="004302FD" w:rsidP="00757AB2">
            <w:pPr>
              <w:pStyle w:val="TAC"/>
              <w:rPr>
                <w:ins w:id="1786" w:author="Huawei" w:date="2020-11-10T10:20:00Z"/>
              </w:rPr>
            </w:pPr>
            <w:ins w:id="1787" w:author="Huawei" w:date="2020-11-10T10:20:00Z">
              <w:r>
                <w:t>4.5</w:t>
              </w:r>
            </w:ins>
          </w:p>
        </w:tc>
        <w:tc>
          <w:tcPr>
            <w:tcW w:w="598" w:type="dxa"/>
            <w:vAlign w:val="center"/>
          </w:tcPr>
          <w:p w:rsidR="004302FD" w:rsidRDefault="004302FD" w:rsidP="00757AB2">
            <w:pPr>
              <w:pStyle w:val="TAC"/>
              <w:rPr>
                <w:ins w:id="1788" w:author="Huawei" w:date="2020-11-10T10:20:00Z"/>
                <w:lang w:val="en-US" w:eastAsia="zh-CN"/>
              </w:rPr>
            </w:pPr>
            <w:ins w:id="1789" w:author="Huawei" w:date="2020-11-10T10:20:00Z">
              <w:r>
                <w:rPr>
                  <w:rFonts w:hint="eastAsia"/>
                  <w:lang w:val="en-US" w:eastAsia="zh-CN"/>
                </w:rPr>
                <w:t>4.5</w:t>
              </w:r>
            </w:ins>
          </w:p>
        </w:tc>
        <w:tc>
          <w:tcPr>
            <w:tcW w:w="598" w:type="dxa"/>
            <w:vAlign w:val="center"/>
          </w:tcPr>
          <w:p w:rsidR="004302FD" w:rsidRDefault="004302FD" w:rsidP="00757AB2">
            <w:pPr>
              <w:pStyle w:val="TAC"/>
              <w:rPr>
                <w:ins w:id="1790" w:author="Huawei" w:date="2020-11-10T10:20:00Z"/>
              </w:rPr>
            </w:pPr>
          </w:p>
        </w:tc>
        <w:tc>
          <w:tcPr>
            <w:tcW w:w="598" w:type="dxa"/>
            <w:vAlign w:val="center"/>
          </w:tcPr>
          <w:p w:rsidR="004302FD" w:rsidRDefault="004302FD" w:rsidP="00757AB2">
            <w:pPr>
              <w:pStyle w:val="TAC"/>
              <w:rPr>
                <w:ins w:id="1791" w:author="Huawei" w:date="2020-11-10T10:20:00Z"/>
                <w:lang w:val="en-US" w:eastAsia="zh-CN"/>
              </w:rPr>
            </w:pPr>
            <w:ins w:id="1792" w:author="Huawei" w:date="2020-11-10T10:20:00Z">
              <w:r>
                <w:rPr>
                  <w:rFonts w:hint="eastAsia"/>
                  <w:lang w:val="en-US" w:eastAsia="zh-CN"/>
                </w:rPr>
                <w:t>4.5</w:t>
              </w:r>
            </w:ins>
          </w:p>
        </w:tc>
        <w:tc>
          <w:tcPr>
            <w:tcW w:w="598" w:type="dxa"/>
            <w:vAlign w:val="center"/>
          </w:tcPr>
          <w:p w:rsidR="004302FD" w:rsidRDefault="004302FD" w:rsidP="00757AB2">
            <w:pPr>
              <w:pStyle w:val="TAC"/>
              <w:rPr>
                <w:ins w:id="1793" w:author="Huawei" w:date="2020-11-10T10:20:00Z"/>
                <w:lang w:val="en-US" w:eastAsia="zh-CN"/>
              </w:rPr>
            </w:pPr>
            <w:ins w:id="1794" w:author="Huawei" w:date="2020-11-10T10:20:00Z">
              <w:r>
                <w:rPr>
                  <w:rFonts w:hint="eastAsia"/>
                  <w:lang w:val="en-US" w:eastAsia="zh-CN"/>
                </w:rPr>
                <w:t>4.5</w:t>
              </w:r>
            </w:ins>
          </w:p>
        </w:tc>
        <w:tc>
          <w:tcPr>
            <w:tcW w:w="609" w:type="dxa"/>
            <w:vAlign w:val="center"/>
          </w:tcPr>
          <w:p w:rsidR="004302FD" w:rsidRDefault="004302FD" w:rsidP="00757AB2">
            <w:pPr>
              <w:pStyle w:val="TAC"/>
              <w:rPr>
                <w:ins w:id="1795" w:author="Huawei" w:date="2020-11-10T10:20:00Z"/>
                <w:lang w:val="en-US" w:eastAsia="zh-CN"/>
              </w:rPr>
            </w:pPr>
            <w:ins w:id="1796" w:author="Huawei" w:date="2020-11-10T10:20:00Z">
              <w:r>
                <w:rPr>
                  <w:rFonts w:hint="eastAsia"/>
                  <w:lang w:val="en-US" w:eastAsia="zh-CN"/>
                </w:rPr>
                <w:t>4.5</w:t>
              </w:r>
            </w:ins>
          </w:p>
        </w:tc>
      </w:tr>
      <w:tr w:rsidR="004302FD" w:rsidTr="00757AB2">
        <w:trPr>
          <w:jc w:val="center"/>
          <w:ins w:id="1797" w:author="Huawei" w:date="2020-11-10T10:20:00Z"/>
        </w:trPr>
        <w:tc>
          <w:tcPr>
            <w:tcW w:w="665" w:type="dxa"/>
            <w:vAlign w:val="center"/>
          </w:tcPr>
          <w:p w:rsidR="004302FD" w:rsidRDefault="004302FD" w:rsidP="00757AB2">
            <w:pPr>
              <w:pStyle w:val="TAC"/>
              <w:rPr>
                <w:ins w:id="1798" w:author="Huawei" w:date="2020-11-10T10:20:00Z"/>
              </w:rPr>
            </w:pPr>
            <w:ins w:id="1799" w:author="Huawei" w:date="2020-11-10T10:20:00Z">
              <w:r w:rsidRPr="00F12C25">
                <w:t>n78</w:t>
              </w:r>
              <w:r>
                <w:rPr>
                  <w:vertAlign w:val="superscript"/>
                </w:rPr>
                <w:t>3</w:t>
              </w:r>
            </w:ins>
          </w:p>
        </w:tc>
        <w:tc>
          <w:tcPr>
            <w:tcW w:w="610" w:type="dxa"/>
            <w:vAlign w:val="center"/>
          </w:tcPr>
          <w:p w:rsidR="004302FD" w:rsidRDefault="004302FD" w:rsidP="00757AB2">
            <w:pPr>
              <w:pStyle w:val="TAC"/>
              <w:rPr>
                <w:ins w:id="1800" w:author="Huawei" w:date="2020-11-10T10:20:00Z"/>
              </w:rPr>
            </w:pPr>
            <w:ins w:id="1801" w:author="Huawei" w:date="2020-11-10T10:20:00Z">
              <w:r w:rsidRPr="00F12C25">
                <w:t>n79</w:t>
              </w:r>
            </w:ins>
          </w:p>
        </w:tc>
        <w:tc>
          <w:tcPr>
            <w:tcW w:w="598" w:type="dxa"/>
            <w:vAlign w:val="center"/>
          </w:tcPr>
          <w:p w:rsidR="004302FD" w:rsidRDefault="004302FD" w:rsidP="00757AB2">
            <w:pPr>
              <w:pStyle w:val="TAC"/>
              <w:rPr>
                <w:ins w:id="1802" w:author="Huawei" w:date="2020-11-10T10:20:00Z"/>
              </w:rPr>
            </w:pPr>
          </w:p>
        </w:tc>
        <w:tc>
          <w:tcPr>
            <w:tcW w:w="598" w:type="dxa"/>
            <w:vAlign w:val="center"/>
          </w:tcPr>
          <w:p w:rsidR="004302FD" w:rsidRDefault="004302FD" w:rsidP="00757AB2">
            <w:pPr>
              <w:pStyle w:val="TAC"/>
              <w:rPr>
                <w:ins w:id="1803" w:author="Huawei" w:date="2020-11-10T10:20:00Z"/>
              </w:rPr>
            </w:pPr>
          </w:p>
        </w:tc>
        <w:tc>
          <w:tcPr>
            <w:tcW w:w="598" w:type="dxa"/>
            <w:vAlign w:val="center"/>
          </w:tcPr>
          <w:p w:rsidR="004302FD" w:rsidRDefault="004302FD" w:rsidP="00757AB2">
            <w:pPr>
              <w:pStyle w:val="TAC"/>
              <w:rPr>
                <w:ins w:id="1804" w:author="Huawei" w:date="2020-11-10T10:20:00Z"/>
              </w:rPr>
            </w:pPr>
          </w:p>
        </w:tc>
        <w:tc>
          <w:tcPr>
            <w:tcW w:w="598" w:type="dxa"/>
            <w:vAlign w:val="center"/>
          </w:tcPr>
          <w:p w:rsidR="004302FD" w:rsidRDefault="004302FD" w:rsidP="00757AB2">
            <w:pPr>
              <w:pStyle w:val="TAC"/>
              <w:rPr>
                <w:ins w:id="1805" w:author="Huawei" w:date="2020-11-10T10:20:00Z"/>
              </w:rPr>
            </w:pPr>
          </w:p>
        </w:tc>
        <w:tc>
          <w:tcPr>
            <w:tcW w:w="598" w:type="dxa"/>
            <w:vAlign w:val="center"/>
          </w:tcPr>
          <w:p w:rsidR="004302FD" w:rsidRDefault="004302FD" w:rsidP="00757AB2">
            <w:pPr>
              <w:pStyle w:val="TAC"/>
              <w:rPr>
                <w:ins w:id="1806" w:author="Huawei" w:date="2020-11-10T10:20:00Z"/>
              </w:rPr>
            </w:pPr>
          </w:p>
        </w:tc>
        <w:tc>
          <w:tcPr>
            <w:tcW w:w="598" w:type="dxa"/>
            <w:vAlign w:val="center"/>
          </w:tcPr>
          <w:p w:rsidR="004302FD" w:rsidRDefault="004302FD" w:rsidP="00757AB2">
            <w:pPr>
              <w:pStyle w:val="TAC"/>
              <w:rPr>
                <w:ins w:id="1807" w:author="Huawei" w:date="2020-11-10T10:20:00Z"/>
              </w:rPr>
            </w:pPr>
          </w:p>
        </w:tc>
        <w:tc>
          <w:tcPr>
            <w:tcW w:w="598" w:type="dxa"/>
            <w:vAlign w:val="center"/>
          </w:tcPr>
          <w:p w:rsidR="004302FD" w:rsidRDefault="004302FD" w:rsidP="00757AB2">
            <w:pPr>
              <w:pStyle w:val="TAC"/>
              <w:rPr>
                <w:ins w:id="1808" w:author="Huawei" w:date="2020-11-10T10:20:00Z"/>
              </w:rPr>
            </w:pPr>
            <w:ins w:id="1809" w:author="Huawei" w:date="2020-11-10T10:20:00Z">
              <w:r>
                <w:t>2</w:t>
              </w:r>
            </w:ins>
          </w:p>
        </w:tc>
        <w:tc>
          <w:tcPr>
            <w:tcW w:w="598" w:type="dxa"/>
            <w:vAlign w:val="center"/>
          </w:tcPr>
          <w:p w:rsidR="004302FD" w:rsidRDefault="004302FD" w:rsidP="00757AB2">
            <w:pPr>
              <w:pStyle w:val="TAC"/>
              <w:rPr>
                <w:ins w:id="1810" w:author="Huawei" w:date="2020-11-10T10:20:00Z"/>
              </w:rPr>
            </w:pPr>
            <w:ins w:id="1811" w:author="Huawei" w:date="2020-11-10T10:20:00Z">
              <w:r w:rsidRPr="00F12C25">
                <w:rPr>
                  <w:rFonts w:eastAsia="Yu Mincho" w:hint="eastAsia"/>
                  <w:lang w:eastAsia="ja-JP"/>
                </w:rPr>
                <w:t>2</w:t>
              </w:r>
            </w:ins>
          </w:p>
        </w:tc>
        <w:tc>
          <w:tcPr>
            <w:tcW w:w="598" w:type="dxa"/>
            <w:vAlign w:val="center"/>
          </w:tcPr>
          <w:p w:rsidR="004302FD" w:rsidRDefault="004302FD" w:rsidP="00757AB2">
            <w:pPr>
              <w:pStyle w:val="TAC"/>
              <w:rPr>
                <w:ins w:id="1812" w:author="Huawei" w:date="2020-11-10T10:20:00Z"/>
              </w:rPr>
            </w:pPr>
            <w:ins w:id="1813" w:author="Huawei" w:date="2020-11-10T10:20:00Z">
              <w:r w:rsidRPr="00F12C25">
                <w:rPr>
                  <w:rFonts w:hint="eastAsia"/>
                  <w:lang w:eastAsia="ja-JP"/>
                </w:rPr>
                <w:t>2</w:t>
              </w:r>
            </w:ins>
          </w:p>
        </w:tc>
        <w:tc>
          <w:tcPr>
            <w:tcW w:w="598" w:type="dxa"/>
            <w:vAlign w:val="center"/>
          </w:tcPr>
          <w:p w:rsidR="004302FD" w:rsidRDefault="004302FD" w:rsidP="00757AB2">
            <w:pPr>
              <w:pStyle w:val="TAC"/>
              <w:rPr>
                <w:ins w:id="1814" w:author="Huawei" w:date="2020-11-10T10:20:00Z"/>
              </w:rPr>
            </w:pPr>
          </w:p>
        </w:tc>
        <w:tc>
          <w:tcPr>
            <w:tcW w:w="598" w:type="dxa"/>
            <w:vAlign w:val="center"/>
          </w:tcPr>
          <w:p w:rsidR="004302FD" w:rsidRDefault="004302FD" w:rsidP="00757AB2">
            <w:pPr>
              <w:pStyle w:val="TAC"/>
              <w:rPr>
                <w:ins w:id="1815" w:author="Huawei" w:date="2020-11-10T10:20:00Z"/>
              </w:rPr>
            </w:pPr>
            <w:ins w:id="1816" w:author="Huawei" w:date="2020-11-10T10:20:00Z">
              <w:r w:rsidRPr="00F12C25">
                <w:rPr>
                  <w:rFonts w:hint="eastAsia"/>
                  <w:lang w:eastAsia="ja-JP"/>
                </w:rPr>
                <w:t>2</w:t>
              </w:r>
            </w:ins>
          </w:p>
        </w:tc>
        <w:tc>
          <w:tcPr>
            <w:tcW w:w="598" w:type="dxa"/>
            <w:vAlign w:val="center"/>
          </w:tcPr>
          <w:p w:rsidR="004302FD" w:rsidRDefault="004302FD" w:rsidP="00757AB2">
            <w:pPr>
              <w:pStyle w:val="TAC"/>
              <w:rPr>
                <w:ins w:id="1817" w:author="Huawei" w:date="2020-11-10T10:20:00Z"/>
              </w:rPr>
            </w:pPr>
          </w:p>
        </w:tc>
        <w:tc>
          <w:tcPr>
            <w:tcW w:w="609" w:type="dxa"/>
            <w:vAlign w:val="center"/>
          </w:tcPr>
          <w:p w:rsidR="004302FD" w:rsidRDefault="004302FD" w:rsidP="00757AB2">
            <w:pPr>
              <w:pStyle w:val="TAC"/>
              <w:rPr>
                <w:ins w:id="1818" w:author="Huawei" w:date="2020-11-10T10:20:00Z"/>
              </w:rPr>
            </w:pPr>
            <w:ins w:id="1819" w:author="Huawei" w:date="2020-11-10T10:20:00Z">
              <w:r w:rsidRPr="00F12C25">
                <w:rPr>
                  <w:rFonts w:hint="eastAsia"/>
                  <w:lang w:eastAsia="ja-JP"/>
                </w:rPr>
                <w:t>2</w:t>
              </w:r>
            </w:ins>
          </w:p>
        </w:tc>
      </w:tr>
      <w:tr w:rsidR="004302FD" w:rsidTr="00757AB2">
        <w:trPr>
          <w:jc w:val="center"/>
          <w:ins w:id="1820" w:author="Huawei" w:date="2020-11-10T10:20:00Z"/>
        </w:trPr>
        <w:tc>
          <w:tcPr>
            <w:tcW w:w="665" w:type="dxa"/>
            <w:vAlign w:val="center"/>
          </w:tcPr>
          <w:p w:rsidR="004302FD" w:rsidRDefault="004302FD" w:rsidP="00757AB2">
            <w:pPr>
              <w:pStyle w:val="TAC"/>
              <w:rPr>
                <w:ins w:id="1821" w:author="Huawei" w:date="2020-11-10T10:20:00Z"/>
              </w:rPr>
            </w:pPr>
            <w:ins w:id="1822" w:author="Huawei" w:date="2020-11-10T10:20:00Z">
              <w:r w:rsidRPr="00F12C25">
                <w:t>n79</w:t>
              </w:r>
            </w:ins>
          </w:p>
        </w:tc>
        <w:tc>
          <w:tcPr>
            <w:tcW w:w="610" w:type="dxa"/>
            <w:vAlign w:val="center"/>
          </w:tcPr>
          <w:p w:rsidR="004302FD" w:rsidRDefault="004302FD" w:rsidP="00757AB2">
            <w:pPr>
              <w:pStyle w:val="TAC"/>
              <w:rPr>
                <w:ins w:id="1823" w:author="Huawei" w:date="2020-11-10T10:20:00Z"/>
              </w:rPr>
            </w:pPr>
            <w:ins w:id="1824" w:author="Huawei" w:date="2020-11-10T10:20:00Z">
              <w:r w:rsidRPr="00F12C25">
                <w:t>n78</w:t>
              </w:r>
              <w:r>
                <w:rPr>
                  <w:vertAlign w:val="superscript"/>
                </w:rPr>
                <w:t>3</w:t>
              </w:r>
            </w:ins>
          </w:p>
        </w:tc>
        <w:tc>
          <w:tcPr>
            <w:tcW w:w="598" w:type="dxa"/>
            <w:vAlign w:val="center"/>
          </w:tcPr>
          <w:p w:rsidR="004302FD" w:rsidRDefault="004302FD" w:rsidP="00757AB2">
            <w:pPr>
              <w:pStyle w:val="TAC"/>
              <w:rPr>
                <w:ins w:id="1825" w:author="Huawei" w:date="2020-11-10T10:20:00Z"/>
              </w:rPr>
            </w:pPr>
          </w:p>
        </w:tc>
        <w:tc>
          <w:tcPr>
            <w:tcW w:w="598" w:type="dxa"/>
            <w:vAlign w:val="center"/>
          </w:tcPr>
          <w:p w:rsidR="004302FD" w:rsidRDefault="004302FD" w:rsidP="00757AB2">
            <w:pPr>
              <w:pStyle w:val="TAC"/>
              <w:rPr>
                <w:ins w:id="1826" w:author="Huawei" w:date="2020-11-10T10:20:00Z"/>
              </w:rPr>
            </w:pPr>
            <w:ins w:id="1827" w:author="Huawei" w:date="2020-11-10T10:20:00Z">
              <w:r w:rsidRPr="00F12C25">
                <w:rPr>
                  <w:rFonts w:eastAsia="Yu Mincho" w:hint="eastAsia"/>
                  <w:lang w:eastAsia="ja-JP"/>
                </w:rPr>
                <w:t>2.6</w:t>
              </w:r>
            </w:ins>
          </w:p>
        </w:tc>
        <w:tc>
          <w:tcPr>
            <w:tcW w:w="598" w:type="dxa"/>
            <w:vAlign w:val="center"/>
          </w:tcPr>
          <w:p w:rsidR="004302FD" w:rsidRDefault="004302FD" w:rsidP="00757AB2">
            <w:pPr>
              <w:pStyle w:val="TAC"/>
              <w:rPr>
                <w:ins w:id="1828" w:author="Huawei" w:date="2020-11-10T10:20:00Z"/>
              </w:rPr>
            </w:pPr>
            <w:ins w:id="1829" w:author="Huawei" w:date="2020-11-10T10:20:00Z">
              <w:r w:rsidRPr="00F12C25">
                <w:rPr>
                  <w:rFonts w:eastAsia="Yu Mincho" w:hint="eastAsia"/>
                  <w:lang w:eastAsia="ja-JP"/>
                </w:rPr>
                <w:t>2.6</w:t>
              </w:r>
            </w:ins>
          </w:p>
        </w:tc>
        <w:tc>
          <w:tcPr>
            <w:tcW w:w="598" w:type="dxa"/>
            <w:vAlign w:val="center"/>
          </w:tcPr>
          <w:p w:rsidR="004302FD" w:rsidRDefault="004302FD" w:rsidP="00757AB2">
            <w:pPr>
              <w:pStyle w:val="TAC"/>
              <w:rPr>
                <w:ins w:id="1830" w:author="Huawei" w:date="2020-11-10T10:20:00Z"/>
              </w:rPr>
            </w:pPr>
            <w:ins w:id="1831" w:author="Huawei" w:date="2020-11-10T10:20:00Z">
              <w:r w:rsidRPr="00F12C25">
                <w:rPr>
                  <w:rFonts w:eastAsia="Yu Mincho" w:hint="eastAsia"/>
                  <w:lang w:eastAsia="ja-JP"/>
                </w:rPr>
                <w:t>2.6</w:t>
              </w:r>
            </w:ins>
          </w:p>
        </w:tc>
        <w:tc>
          <w:tcPr>
            <w:tcW w:w="598" w:type="dxa"/>
            <w:vAlign w:val="center"/>
          </w:tcPr>
          <w:p w:rsidR="004302FD" w:rsidRDefault="004302FD" w:rsidP="00757AB2">
            <w:pPr>
              <w:pStyle w:val="TAC"/>
              <w:rPr>
                <w:ins w:id="1832" w:author="Huawei" w:date="2020-11-10T10:20:00Z"/>
              </w:rPr>
            </w:pPr>
          </w:p>
        </w:tc>
        <w:tc>
          <w:tcPr>
            <w:tcW w:w="598" w:type="dxa"/>
            <w:vAlign w:val="center"/>
          </w:tcPr>
          <w:p w:rsidR="004302FD" w:rsidRDefault="004302FD" w:rsidP="00757AB2">
            <w:pPr>
              <w:pStyle w:val="TAC"/>
              <w:rPr>
                <w:ins w:id="1833" w:author="Huawei" w:date="2020-11-10T10:20:00Z"/>
              </w:rPr>
            </w:pPr>
          </w:p>
        </w:tc>
        <w:tc>
          <w:tcPr>
            <w:tcW w:w="598" w:type="dxa"/>
            <w:vAlign w:val="center"/>
          </w:tcPr>
          <w:p w:rsidR="004302FD" w:rsidRDefault="004302FD" w:rsidP="00757AB2">
            <w:pPr>
              <w:pStyle w:val="TAC"/>
              <w:rPr>
                <w:ins w:id="1834" w:author="Huawei" w:date="2020-11-10T10:20:00Z"/>
              </w:rPr>
            </w:pPr>
            <w:ins w:id="1835" w:author="Huawei" w:date="2020-11-10T10:20:00Z">
              <w:r>
                <w:t>2.6</w:t>
              </w:r>
            </w:ins>
          </w:p>
        </w:tc>
        <w:tc>
          <w:tcPr>
            <w:tcW w:w="598" w:type="dxa"/>
            <w:vAlign w:val="center"/>
          </w:tcPr>
          <w:p w:rsidR="004302FD" w:rsidRDefault="004302FD" w:rsidP="00757AB2">
            <w:pPr>
              <w:pStyle w:val="TAC"/>
              <w:rPr>
                <w:ins w:id="1836" w:author="Huawei" w:date="2020-11-10T10:20:00Z"/>
              </w:rPr>
            </w:pPr>
            <w:ins w:id="1837" w:author="Huawei" w:date="2020-11-10T10:20:00Z">
              <w:r w:rsidRPr="00F12C25">
                <w:rPr>
                  <w:rFonts w:eastAsia="Yu Mincho" w:hint="eastAsia"/>
                  <w:lang w:eastAsia="ja-JP"/>
                </w:rPr>
                <w:t>2.6</w:t>
              </w:r>
            </w:ins>
          </w:p>
        </w:tc>
        <w:tc>
          <w:tcPr>
            <w:tcW w:w="598" w:type="dxa"/>
            <w:vAlign w:val="center"/>
          </w:tcPr>
          <w:p w:rsidR="004302FD" w:rsidRDefault="004302FD" w:rsidP="00757AB2">
            <w:pPr>
              <w:pStyle w:val="TAC"/>
              <w:rPr>
                <w:ins w:id="1838" w:author="Huawei" w:date="2020-11-10T10:20:00Z"/>
              </w:rPr>
            </w:pPr>
            <w:ins w:id="1839" w:author="Huawei" w:date="2020-11-10T10:20:00Z">
              <w:r w:rsidRPr="00F12C25">
                <w:rPr>
                  <w:rFonts w:eastAsia="Yu Mincho" w:hint="eastAsia"/>
                  <w:lang w:eastAsia="ja-JP"/>
                </w:rPr>
                <w:t>2.6</w:t>
              </w:r>
            </w:ins>
          </w:p>
        </w:tc>
        <w:tc>
          <w:tcPr>
            <w:tcW w:w="598" w:type="dxa"/>
            <w:vAlign w:val="center"/>
          </w:tcPr>
          <w:p w:rsidR="004302FD" w:rsidRDefault="004302FD" w:rsidP="00757AB2">
            <w:pPr>
              <w:pStyle w:val="TAC"/>
              <w:rPr>
                <w:ins w:id="1840" w:author="Huawei" w:date="2020-11-10T10:20:00Z"/>
              </w:rPr>
            </w:pPr>
          </w:p>
        </w:tc>
        <w:tc>
          <w:tcPr>
            <w:tcW w:w="598" w:type="dxa"/>
            <w:vAlign w:val="center"/>
          </w:tcPr>
          <w:p w:rsidR="004302FD" w:rsidRDefault="004302FD" w:rsidP="00757AB2">
            <w:pPr>
              <w:pStyle w:val="TAC"/>
              <w:rPr>
                <w:ins w:id="1841" w:author="Huawei" w:date="2020-11-10T10:20:00Z"/>
              </w:rPr>
            </w:pPr>
            <w:ins w:id="1842" w:author="Huawei" w:date="2020-11-10T10:20:00Z">
              <w:r w:rsidRPr="00F12C25">
                <w:rPr>
                  <w:rFonts w:hint="eastAsia"/>
                  <w:lang w:eastAsia="ja-JP"/>
                </w:rPr>
                <w:t>2.6</w:t>
              </w:r>
            </w:ins>
          </w:p>
        </w:tc>
        <w:tc>
          <w:tcPr>
            <w:tcW w:w="598" w:type="dxa"/>
            <w:vAlign w:val="center"/>
          </w:tcPr>
          <w:p w:rsidR="004302FD" w:rsidRDefault="004302FD" w:rsidP="00757AB2">
            <w:pPr>
              <w:pStyle w:val="TAC"/>
              <w:rPr>
                <w:ins w:id="1843" w:author="Huawei" w:date="2020-11-10T10:20:00Z"/>
              </w:rPr>
            </w:pPr>
            <w:ins w:id="1844" w:author="Huawei" w:date="2020-11-10T10:20:00Z">
              <w:r w:rsidRPr="00F12C25">
                <w:rPr>
                  <w:lang w:eastAsia="ja-JP"/>
                </w:rPr>
                <w:t>2.6</w:t>
              </w:r>
            </w:ins>
          </w:p>
        </w:tc>
        <w:tc>
          <w:tcPr>
            <w:tcW w:w="609" w:type="dxa"/>
            <w:vAlign w:val="center"/>
          </w:tcPr>
          <w:p w:rsidR="004302FD" w:rsidRDefault="004302FD" w:rsidP="00757AB2">
            <w:pPr>
              <w:pStyle w:val="TAC"/>
              <w:rPr>
                <w:ins w:id="1845" w:author="Huawei" w:date="2020-11-10T10:20:00Z"/>
              </w:rPr>
            </w:pPr>
            <w:ins w:id="1846" w:author="Huawei" w:date="2020-11-10T10:20:00Z">
              <w:r w:rsidRPr="00F12C25">
                <w:rPr>
                  <w:rFonts w:hint="eastAsia"/>
                  <w:lang w:eastAsia="ja-JP"/>
                </w:rPr>
                <w:t>2.6</w:t>
              </w:r>
            </w:ins>
          </w:p>
        </w:tc>
      </w:tr>
      <w:tr w:rsidR="004302FD" w:rsidRPr="00F12C25" w:rsidTr="00757AB2">
        <w:trPr>
          <w:jc w:val="center"/>
          <w:ins w:id="1847" w:author="Huawei" w:date="2020-11-10T10:20:00Z"/>
        </w:trPr>
        <w:tc>
          <w:tcPr>
            <w:tcW w:w="9060" w:type="dxa"/>
            <w:gridSpan w:val="15"/>
          </w:tcPr>
          <w:p w:rsidR="004302FD" w:rsidRDefault="004302FD" w:rsidP="00757AB2">
            <w:pPr>
              <w:pStyle w:val="TAN"/>
              <w:rPr>
                <w:ins w:id="1848" w:author="Huawei" w:date="2020-11-10T10:20:00Z"/>
              </w:rPr>
            </w:pPr>
            <w:ins w:id="1849" w:author="Huawei" w:date="2020-11-10T10:20:00Z">
              <w:r>
                <w:t>NOTE 1:</w:t>
              </w:r>
              <w:r>
                <w:tab/>
                <w:t>Applicable only when harmonic mixing MSD for this combination is not applied.</w:t>
              </w:r>
            </w:ins>
          </w:p>
          <w:p w:rsidR="004302FD" w:rsidRPr="00F12C25" w:rsidRDefault="004302FD" w:rsidP="00757AB2">
            <w:pPr>
              <w:pStyle w:val="TAN"/>
              <w:rPr>
                <w:ins w:id="1850" w:author="Huawei" w:date="2020-11-10T10:20:00Z"/>
                <w:lang w:val="en-US" w:eastAsia="zh-CN"/>
              </w:rPr>
            </w:pPr>
            <w:ins w:id="1851" w:author="Huawei" w:date="2020-11-10T10:20:00Z">
              <w:r>
                <w:rPr>
                  <w:lang w:eastAsia="ja-JP"/>
                </w:rPr>
                <w:t xml:space="preserve">NOTE </w:t>
              </w:r>
              <w:r>
                <w:rPr>
                  <w:rFonts w:hint="eastAsia"/>
                  <w:lang w:val="en-US" w:eastAsia="zh-CN"/>
                </w:rPr>
                <w:t>2</w:t>
              </w:r>
              <w:r>
                <w:rPr>
                  <w:lang w:eastAsia="ja-JP"/>
                </w:rPr>
                <w:t>:</w:t>
              </w:r>
              <w:r>
                <w:rPr>
                  <w:lang w:eastAsia="ja-JP"/>
                </w:rPr>
                <w:tab/>
              </w:r>
              <w:r>
                <w:rPr>
                  <w:lang w:val="en-US" w:eastAsia="zh-CN"/>
                </w:rPr>
                <w:t>Void</w:t>
              </w:r>
            </w:ins>
          </w:p>
          <w:p w:rsidR="004302FD" w:rsidRPr="00F12C25" w:rsidRDefault="004302FD" w:rsidP="00757AB2">
            <w:pPr>
              <w:pStyle w:val="TAN"/>
              <w:rPr>
                <w:ins w:id="1852" w:author="Huawei" w:date="2020-11-10T10:20:00Z"/>
                <w:lang w:eastAsia="ja-JP"/>
              </w:rPr>
            </w:pPr>
            <w:ins w:id="1853" w:author="Huawei" w:date="2020-11-10T10:20:00Z">
              <w:r w:rsidRPr="00F12C25">
                <w:t>NOTE 3:</w:t>
              </w:r>
              <w:r w:rsidRPr="00F12C25">
                <w:tab/>
              </w:r>
              <w:r w:rsidRPr="00F12C25">
                <w:rPr>
                  <w:lang w:eastAsia="ja-JP"/>
                </w:rPr>
                <w:t>The requirements only apply for UEs supporting inter-band carrier aggregation with simultaneous Rx/</w:t>
              </w:r>
              <w:proofErr w:type="spellStart"/>
              <w:r w:rsidRPr="00F12C25">
                <w:rPr>
                  <w:lang w:eastAsia="ja-JP"/>
                </w:rPr>
                <w:t>Tx</w:t>
              </w:r>
              <w:proofErr w:type="spellEnd"/>
              <w:r w:rsidRPr="00F12C25">
                <w:rPr>
                  <w:lang w:eastAsia="ja-JP"/>
                </w:rPr>
                <w:t xml:space="preserve"> capability.</w:t>
              </w:r>
              <w:r w:rsidRPr="00F12C25">
                <w:rPr>
                  <w:color w:val="FF0000"/>
                  <w:lang w:eastAsia="ja-JP"/>
                </w:rPr>
                <w:t xml:space="preserve"> </w:t>
              </w:r>
              <w:r w:rsidRPr="008C0EFD">
                <w:rPr>
                  <w:lang w:eastAsia="ja-JP"/>
                </w:rPr>
                <w:t>Simultaneous Rx/</w:t>
              </w:r>
              <w:proofErr w:type="spellStart"/>
              <w:r w:rsidRPr="008C0EFD">
                <w:rPr>
                  <w:lang w:eastAsia="ja-JP"/>
                </w:rPr>
                <w:t>Tx</w:t>
              </w:r>
              <w:proofErr w:type="spellEnd"/>
              <w:r w:rsidRPr="008C0EFD">
                <w:rPr>
                  <w:lang w:eastAsia="ja-JP"/>
                </w:rPr>
                <w:t xml:space="preserve"> capability d</w:t>
              </w:r>
              <w:r w:rsidRPr="00F12C25">
                <w:rPr>
                  <w:lang w:eastAsia="ja-JP"/>
                </w:rPr>
                <w:t xml:space="preserve">oes not apply for UEs supporting band n78 with </w:t>
              </w:r>
              <w:proofErr w:type="gramStart"/>
              <w:r w:rsidRPr="00F12C25">
                <w:rPr>
                  <w:lang w:eastAsia="ja-JP"/>
                </w:rPr>
                <w:t>a</w:t>
              </w:r>
              <w:proofErr w:type="gramEnd"/>
              <w:r w:rsidRPr="00F12C25">
                <w:rPr>
                  <w:lang w:eastAsia="ja-JP"/>
                </w:rPr>
                <w:t xml:space="preserve"> n77 implementation.</w:t>
              </w:r>
            </w:ins>
          </w:p>
        </w:tc>
      </w:tr>
    </w:tbl>
    <w:p w:rsidR="004302FD" w:rsidRPr="001C0CC4" w:rsidDel="004302FD" w:rsidRDefault="004302FD" w:rsidP="002C0840">
      <w:pPr>
        <w:pStyle w:val="TH"/>
        <w:rPr>
          <w:del w:id="1854" w:author="Huawei" w:date="2020-11-10T10:20:00Z"/>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610"/>
        <w:gridCol w:w="598"/>
        <w:gridCol w:w="598"/>
        <w:gridCol w:w="598"/>
        <w:gridCol w:w="598"/>
        <w:gridCol w:w="598"/>
        <w:gridCol w:w="598"/>
        <w:gridCol w:w="598"/>
        <w:gridCol w:w="598"/>
        <w:gridCol w:w="598"/>
        <w:gridCol w:w="598"/>
        <w:gridCol w:w="598"/>
        <w:gridCol w:w="598"/>
        <w:gridCol w:w="609"/>
      </w:tblGrid>
      <w:tr w:rsidR="002C0840" w:rsidDel="004302FD" w:rsidTr="00A129D6">
        <w:trPr>
          <w:jc w:val="center"/>
          <w:del w:id="1855" w:author="Huawei" w:date="2020-11-10T10:20:00Z"/>
        </w:trPr>
        <w:tc>
          <w:tcPr>
            <w:tcW w:w="9060" w:type="dxa"/>
            <w:gridSpan w:val="15"/>
            <w:vAlign w:val="center"/>
          </w:tcPr>
          <w:p w:rsidR="002C0840" w:rsidDel="004302FD" w:rsidRDefault="002C0840" w:rsidP="00A129D6">
            <w:pPr>
              <w:pStyle w:val="TAH"/>
              <w:rPr>
                <w:del w:id="1856" w:author="Huawei" w:date="2020-11-10T10:20:00Z"/>
                <w:lang w:val="en-US" w:eastAsia="ja-JP"/>
              </w:rPr>
            </w:pPr>
            <w:del w:id="1857" w:author="Huawei" w:date="2020-11-10T10:20:00Z">
              <w:r w:rsidDel="004302FD">
                <w:rPr>
                  <w:lang w:eastAsia="ja-JP"/>
                </w:rPr>
                <w:delText>NR Band / Channel bandwidth</w:delText>
              </w:r>
              <w:r w:rsidDel="004302FD">
                <w:delText xml:space="preserve"> </w:delText>
              </w:r>
              <w:r w:rsidDel="004302FD">
                <w:rPr>
                  <w:lang w:eastAsia="ja-JP"/>
                </w:rPr>
                <w:delText>of the affected DL band</w:delText>
              </w:r>
            </w:del>
          </w:p>
        </w:tc>
      </w:tr>
      <w:tr w:rsidR="002C0840" w:rsidDel="004302FD" w:rsidTr="00A129D6">
        <w:trPr>
          <w:jc w:val="center"/>
          <w:del w:id="1858" w:author="Huawei" w:date="2020-11-10T10:20:00Z"/>
        </w:trPr>
        <w:tc>
          <w:tcPr>
            <w:tcW w:w="665" w:type="dxa"/>
            <w:vAlign w:val="center"/>
          </w:tcPr>
          <w:p w:rsidR="002C0840" w:rsidDel="004302FD" w:rsidRDefault="002C0840" w:rsidP="00A129D6">
            <w:pPr>
              <w:pStyle w:val="TAH"/>
              <w:rPr>
                <w:del w:id="1859" w:author="Huawei" w:date="2020-11-10T10:20:00Z"/>
                <w:lang w:eastAsia="ja-JP"/>
              </w:rPr>
            </w:pPr>
            <w:del w:id="1860" w:author="Huawei" w:date="2020-11-10T10:20:00Z">
              <w:r w:rsidDel="004302FD">
                <w:rPr>
                  <w:lang w:eastAsia="ja-JP"/>
                </w:rPr>
                <w:delText>UL band</w:delText>
              </w:r>
            </w:del>
          </w:p>
        </w:tc>
        <w:tc>
          <w:tcPr>
            <w:tcW w:w="610" w:type="dxa"/>
            <w:vAlign w:val="center"/>
          </w:tcPr>
          <w:p w:rsidR="002C0840" w:rsidDel="004302FD" w:rsidRDefault="002C0840" w:rsidP="00A129D6">
            <w:pPr>
              <w:pStyle w:val="TAH"/>
              <w:rPr>
                <w:del w:id="1861" w:author="Huawei" w:date="2020-11-10T10:20:00Z"/>
                <w:lang w:eastAsia="ja-JP"/>
              </w:rPr>
            </w:pPr>
            <w:del w:id="1862" w:author="Huawei" w:date="2020-11-10T10:20:00Z">
              <w:r w:rsidDel="004302FD">
                <w:rPr>
                  <w:lang w:eastAsia="ja-JP"/>
                </w:rPr>
                <w:delText>DL band</w:delText>
              </w:r>
            </w:del>
          </w:p>
        </w:tc>
        <w:tc>
          <w:tcPr>
            <w:tcW w:w="598" w:type="dxa"/>
            <w:vAlign w:val="center"/>
          </w:tcPr>
          <w:p w:rsidR="002C0840" w:rsidDel="004302FD" w:rsidRDefault="002C0840" w:rsidP="00A129D6">
            <w:pPr>
              <w:pStyle w:val="TAH"/>
              <w:rPr>
                <w:del w:id="1863" w:author="Huawei" w:date="2020-11-10T10:20:00Z"/>
                <w:lang w:eastAsia="ja-JP"/>
              </w:rPr>
            </w:pPr>
            <w:del w:id="1864" w:author="Huawei" w:date="2020-11-10T10:20:00Z">
              <w:r w:rsidDel="004302FD">
                <w:rPr>
                  <w:rFonts w:hint="eastAsia"/>
                  <w:lang w:eastAsia="ja-JP"/>
                </w:rPr>
                <w:delText>5</w:delText>
              </w:r>
              <w:r w:rsidDel="004302FD">
                <w:rPr>
                  <w:lang w:eastAsia="ja-JP"/>
                </w:rPr>
                <w:br/>
              </w:r>
              <w:r w:rsidDel="004302FD">
                <w:rPr>
                  <w:rFonts w:hint="eastAsia"/>
                  <w:lang w:eastAsia="ja-JP"/>
                </w:rPr>
                <w:delText>MHz</w:delText>
              </w:r>
              <w:r w:rsidDel="004302FD">
                <w:rPr>
                  <w:lang w:eastAsia="ja-JP"/>
                </w:rPr>
                <w:delText xml:space="preserve"> (dB)</w:delText>
              </w:r>
            </w:del>
          </w:p>
        </w:tc>
        <w:tc>
          <w:tcPr>
            <w:tcW w:w="598" w:type="dxa"/>
            <w:vAlign w:val="center"/>
          </w:tcPr>
          <w:p w:rsidR="002C0840" w:rsidDel="004302FD" w:rsidRDefault="002C0840" w:rsidP="00A129D6">
            <w:pPr>
              <w:pStyle w:val="TAH"/>
              <w:rPr>
                <w:del w:id="1865" w:author="Huawei" w:date="2020-11-10T10:20:00Z"/>
                <w:lang w:eastAsia="ja-JP"/>
              </w:rPr>
            </w:pPr>
            <w:del w:id="1866" w:author="Huawei" w:date="2020-11-10T10:20:00Z">
              <w:r w:rsidDel="004302FD">
                <w:rPr>
                  <w:rFonts w:hint="eastAsia"/>
                  <w:lang w:eastAsia="ja-JP"/>
                </w:rPr>
                <w:delText>10</w:delText>
              </w:r>
              <w:r w:rsidDel="004302FD">
                <w:rPr>
                  <w:lang w:eastAsia="ja-JP"/>
                </w:rPr>
                <w:br/>
              </w:r>
              <w:r w:rsidDel="004302FD">
                <w:rPr>
                  <w:rFonts w:hint="eastAsia"/>
                  <w:lang w:eastAsia="ja-JP"/>
                </w:rPr>
                <w:delText>MHz</w:delText>
              </w:r>
              <w:r w:rsidDel="004302FD">
                <w:rPr>
                  <w:lang w:eastAsia="ja-JP"/>
                </w:rPr>
                <w:delText xml:space="preserve"> (dB)</w:delText>
              </w:r>
            </w:del>
          </w:p>
        </w:tc>
        <w:tc>
          <w:tcPr>
            <w:tcW w:w="598" w:type="dxa"/>
            <w:vAlign w:val="center"/>
          </w:tcPr>
          <w:p w:rsidR="002C0840" w:rsidDel="004302FD" w:rsidRDefault="002C0840" w:rsidP="00A129D6">
            <w:pPr>
              <w:pStyle w:val="TAH"/>
              <w:rPr>
                <w:del w:id="1867" w:author="Huawei" w:date="2020-11-10T10:20:00Z"/>
                <w:lang w:eastAsia="ja-JP"/>
              </w:rPr>
            </w:pPr>
            <w:del w:id="1868" w:author="Huawei" w:date="2020-11-10T10:20:00Z">
              <w:r w:rsidDel="004302FD">
                <w:rPr>
                  <w:rFonts w:hint="eastAsia"/>
                  <w:lang w:eastAsia="ja-JP"/>
                </w:rPr>
                <w:delText>15</w:delText>
              </w:r>
              <w:r w:rsidDel="004302FD">
                <w:rPr>
                  <w:lang w:eastAsia="ja-JP"/>
                </w:rPr>
                <w:br/>
              </w:r>
              <w:r w:rsidDel="004302FD">
                <w:rPr>
                  <w:rFonts w:hint="eastAsia"/>
                  <w:lang w:eastAsia="ja-JP"/>
                </w:rPr>
                <w:delText>MHz</w:delText>
              </w:r>
              <w:r w:rsidDel="004302FD">
                <w:rPr>
                  <w:lang w:eastAsia="ja-JP"/>
                </w:rPr>
                <w:delText xml:space="preserve"> (dB)</w:delText>
              </w:r>
            </w:del>
          </w:p>
        </w:tc>
        <w:tc>
          <w:tcPr>
            <w:tcW w:w="598" w:type="dxa"/>
            <w:vAlign w:val="center"/>
          </w:tcPr>
          <w:p w:rsidR="002C0840" w:rsidDel="004302FD" w:rsidRDefault="002C0840" w:rsidP="00A129D6">
            <w:pPr>
              <w:pStyle w:val="TAH"/>
              <w:rPr>
                <w:del w:id="1869" w:author="Huawei" w:date="2020-11-10T10:20:00Z"/>
                <w:lang w:eastAsia="ja-JP"/>
              </w:rPr>
            </w:pPr>
            <w:del w:id="1870" w:author="Huawei" w:date="2020-11-10T10:20:00Z">
              <w:r w:rsidDel="004302FD">
                <w:rPr>
                  <w:rFonts w:hint="eastAsia"/>
                  <w:lang w:eastAsia="ja-JP"/>
                </w:rPr>
                <w:delText>20</w:delText>
              </w:r>
              <w:r w:rsidDel="004302FD">
                <w:rPr>
                  <w:lang w:eastAsia="ja-JP"/>
                </w:rPr>
                <w:br/>
              </w:r>
              <w:r w:rsidDel="004302FD">
                <w:rPr>
                  <w:rFonts w:hint="eastAsia"/>
                  <w:lang w:eastAsia="ja-JP"/>
                </w:rPr>
                <w:delText>MHz</w:delText>
              </w:r>
              <w:r w:rsidDel="004302FD">
                <w:rPr>
                  <w:lang w:eastAsia="ja-JP"/>
                </w:rPr>
                <w:delText xml:space="preserve"> (dB)</w:delText>
              </w:r>
            </w:del>
          </w:p>
        </w:tc>
        <w:tc>
          <w:tcPr>
            <w:tcW w:w="598" w:type="dxa"/>
            <w:vAlign w:val="center"/>
          </w:tcPr>
          <w:p w:rsidR="002C0840" w:rsidDel="004302FD" w:rsidRDefault="002C0840" w:rsidP="00A129D6">
            <w:pPr>
              <w:pStyle w:val="TAH"/>
              <w:rPr>
                <w:del w:id="1871" w:author="Huawei" w:date="2020-11-10T10:20:00Z"/>
                <w:lang w:eastAsia="ja-JP"/>
              </w:rPr>
            </w:pPr>
            <w:del w:id="1872" w:author="Huawei" w:date="2020-11-10T10:20:00Z">
              <w:r w:rsidDel="004302FD">
                <w:rPr>
                  <w:lang w:eastAsia="ja-JP"/>
                </w:rPr>
                <w:delText>25</w:delText>
              </w:r>
              <w:r w:rsidDel="004302FD">
                <w:rPr>
                  <w:lang w:eastAsia="ja-JP"/>
                </w:rPr>
                <w:br/>
              </w:r>
              <w:r w:rsidDel="004302FD">
                <w:rPr>
                  <w:rFonts w:hint="eastAsia"/>
                  <w:lang w:eastAsia="ja-JP"/>
                </w:rPr>
                <w:delText>MHz</w:delText>
              </w:r>
              <w:r w:rsidDel="004302FD">
                <w:rPr>
                  <w:lang w:eastAsia="ja-JP"/>
                </w:rPr>
                <w:delText xml:space="preserve"> (dB)</w:delText>
              </w:r>
            </w:del>
          </w:p>
        </w:tc>
        <w:tc>
          <w:tcPr>
            <w:tcW w:w="598" w:type="dxa"/>
          </w:tcPr>
          <w:p w:rsidR="002C0840" w:rsidDel="004302FD" w:rsidRDefault="002C0840" w:rsidP="00A129D6">
            <w:pPr>
              <w:pStyle w:val="TAH"/>
              <w:rPr>
                <w:del w:id="1873" w:author="Huawei" w:date="2020-11-10T10:20:00Z"/>
                <w:lang w:eastAsia="ja-JP"/>
              </w:rPr>
            </w:pPr>
            <w:del w:id="1874" w:author="Huawei" w:date="2020-11-10T10:20:00Z">
              <w:r w:rsidDel="004302FD">
                <w:rPr>
                  <w:rFonts w:hint="eastAsia"/>
                  <w:lang w:val="en-US" w:eastAsia="ja-JP"/>
                </w:rPr>
                <w:delText>30 MHz</w:delText>
              </w:r>
              <w:r w:rsidDel="004302FD">
                <w:rPr>
                  <w:rFonts w:hint="eastAsia"/>
                  <w:lang w:val="en-US" w:eastAsia="zh-CN"/>
                </w:rPr>
                <w:delText xml:space="preserve"> (dB)</w:delText>
              </w:r>
            </w:del>
          </w:p>
        </w:tc>
        <w:tc>
          <w:tcPr>
            <w:tcW w:w="598" w:type="dxa"/>
          </w:tcPr>
          <w:p w:rsidR="002C0840" w:rsidDel="004302FD" w:rsidRDefault="002C0840" w:rsidP="00A129D6">
            <w:pPr>
              <w:pStyle w:val="TAH"/>
              <w:rPr>
                <w:del w:id="1875" w:author="Huawei" w:date="2020-11-10T10:20:00Z"/>
                <w:lang w:eastAsia="ja-JP"/>
              </w:rPr>
            </w:pPr>
            <w:del w:id="1876" w:author="Huawei" w:date="2020-11-10T10:20:00Z">
              <w:r w:rsidDel="004302FD">
                <w:rPr>
                  <w:rFonts w:hint="eastAsia"/>
                  <w:lang w:val="en-US" w:eastAsia="ja-JP"/>
                </w:rPr>
                <w:delText>40 MHz</w:delText>
              </w:r>
              <w:r w:rsidDel="004302FD">
                <w:rPr>
                  <w:rFonts w:hint="eastAsia"/>
                  <w:lang w:val="en-US" w:eastAsia="zh-CN"/>
                </w:rPr>
                <w:delText xml:space="preserve"> (dB)</w:delText>
              </w:r>
            </w:del>
          </w:p>
        </w:tc>
        <w:tc>
          <w:tcPr>
            <w:tcW w:w="598" w:type="dxa"/>
          </w:tcPr>
          <w:p w:rsidR="002C0840" w:rsidDel="004302FD" w:rsidRDefault="002C0840" w:rsidP="00A129D6">
            <w:pPr>
              <w:pStyle w:val="TAH"/>
              <w:rPr>
                <w:del w:id="1877" w:author="Huawei" w:date="2020-11-10T10:20:00Z"/>
                <w:lang w:eastAsia="ja-JP"/>
              </w:rPr>
            </w:pPr>
            <w:del w:id="1878" w:author="Huawei" w:date="2020-11-10T10:20:00Z">
              <w:r w:rsidDel="004302FD">
                <w:rPr>
                  <w:rFonts w:hint="eastAsia"/>
                  <w:lang w:val="en-US" w:eastAsia="ja-JP"/>
                </w:rPr>
                <w:delText>50 MHz</w:delText>
              </w:r>
              <w:r w:rsidDel="004302FD">
                <w:rPr>
                  <w:rFonts w:hint="eastAsia"/>
                  <w:lang w:val="en-US" w:eastAsia="zh-CN"/>
                </w:rPr>
                <w:delText xml:space="preserve"> (dB)</w:delText>
              </w:r>
            </w:del>
          </w:p>
        </w:tc>
        <w:tc>
          <w:tcPr>
            <w:tcW w:w="598" w:type="dxa"/>
          </w:tcPr>
          <w:p w:rsidR="002C0840" w:rsidDel="004302FD" w:rsidRDefault="002C0840" w:rsidP="00A129D6">
            <w:pPr>
              <w:pStyle w:val="TAH"/>
              <w:rPr>
                <w:del w:id="1879" w:author="Huawei" w:date="2020-11-10T10:20:00Z"/>
                <w:lang w:eastAsia="ja-JP"/>
              </w:rPr>
            </w:pPr>
            <w:del w:id="1880" w:author="Huawei" w:date="2020-11-10T10:20:00Z">
              <w:r w:rsidDel="004302FD">
                <w:rPr>
                  <w:rFonts w:hint="eastAsia"/>
                  <w:lang w:val="en-US" w:eastAsia="ja-JP"/>
                </w:rPr>
                <w:delText>60 MHz</w:delText>
              </w:r>
              <w:r w:rsidDel="004302FD">
                <w:rPr>
                  <w:rFonts w:hint="eastAsia"/>
                  <w:lang w:val="en-US" w:eastAsia="zh-CN"/>
                </w:rPr>
                <w:delText xml:space="preserve"> (dB)</w:delText>
              </w:r>
            </w:del>
          </w:p>
        </w:tc>
        <w:tc>
          <w:tcPr>
            <w:tcW w:w="598" w:type="dxa"/>
          </w:tcPr>
          <w:p w:rsidR="002C0840" w:rsidDel="004302FD" w:rsidRDefault="002C0840" w:rsidP="00A129D6">
            <w:pPr>
              <w:pStyle w:val="TAH"/>
              <w:rPr>
                <w:del w:id="1881" w:author="Huawei" w:date="2020-11-10T10:20:00Z"/>
                <w:lang w:val="en-US" w:eastAsia="zh-CN"/>
              </w:rPr>
            </w:pPr>
            <w:del w:id="1882" w:author="Huawei" w:date="2020-11-10T10:20:00Z">
              <w:r w:rsidDel="004302FD">
                <w:rPr>
                  <w:rFonts w:hint="eastAsia"/>
                  <w:lang w:val="en-US" w:eastAsia="zh-CN"/>
                </w:rPr>
                <w:delText>70</w:delText>
              </w:r>
            </w:del>
          </w:p>
          <w:p w:rsidR="002C0840" w:rsidDel="004302FD" w:rsidRDefault="002C0840" w:rsidP="00A129D6">
            <w:pPr>
              <w:pStyle w:val="TAH"/>
              <w:rPr>
                <w:del w:id="1883" w:author="Huawei" w:date="2020-11-10T10:20:00Z"/>
                <w:lang w:val="en-US" w:eastAsia="zh-CN"/>
              </w:rPr>
            </w:pPr>
            <w:del w:id="1884" w:author="Huawei" w:date="2020-11-10T10:20:00Z">
              <w:r w:rsidDel="004302FD">
                <w:rPr>
                  <w:rFonts w:hint="eastAsia"/>
                  <w:lang w:val="en-US" w:eastAsia="zh-CN"/>
                </w:rPr>
                <w:delText>MHz</w:delText>
              </w:r>
            </w:del>
          </w:p>
          <w:p w:rsidR="002C0840" w:rsidDel="004302FD" w:rsidRDefault="002C0840" w:rsidP="00A129D6">
            <w:pPr>
              <w:pStyle w:val="TAH"/>
              <w:rPr>
                <w:del w:id="1885" w:author="Huawei" w:date="2020-11-10T10:20:00Z"/>
                <w:lang w:val="en-US" w:eastAsia="zh-CN"/>
              </w:rPr>
            </w:pPr>
            <w:del w:id="1886" w:author="Huawei" w:date="2020-11-10T10:20:00Z">
              <w:r w:rsidDel="004302FD">
                <w:rPr>
                  <w:rFonts w:hint="eastAsia"/>
                  <w:lang w:val="en-US" w:eastAsia="zh-CN"/>
                </w:rPr>
                <w:delText>(dB)</w:delText>
              </w:r>
            </w:del>
          </w:p>
        </w:tc>
        <w:tc>
          <w:tcPr>
            <w:tcW w:w="598" w:type="dxa"/>
          </w:tcPr>
          <w:p w:rsidR="002C0840" w:rsidDel="004302FD" w:rsidRDefault="002C0840" w:rsidP="00A129D6">
            <w:pPr>
              <w:pStyle w:val="TAH"/>
              <w:rPr>
                <w:del w:id="1887" w:author="Huawei" w:date="2020-11-10T10:20:00Z"/>
                <w:lang w:eastAsia="ja-JP"/>
              </w:rPr>
            </w:pPr>
            <w:del w:id="1888" w:author="Huawei" w:date="2020-11-10T10:20:00Z">
              <w:r w:rsidDel="004302FD">
                <w:rPr>
                  <w:rFonts w:hint="eastAsia"/>
                  <w:lang w:val="en-US" w:eastAsia="ja-JP"/>
                </w:rPr>
                <w:delText>80 MHz</w:delText>
              </w:r>
              <w:r w:rsidDel="004302FD">
                <w:rPr>
                  <w:rFonts w:hint="eastAsia"/>
                  <w:lang w:val="en-US" w:eastAsia="zh-CN"/>
                </w:rPr>
                <w:delText xml:space="preserve"> (dB)</w:delText>
              </w:r>
            </w:del>
          </w:p>
        </w:tc>
        <w:tc>
          <w:tcPr>
            <w:tcW w:w="598" w:type="dxa"/>
          </w:tcPr>
          <w:p w:rsidR="002C0840" w:rsidDel="004302FD" w:rsidRDefault="002C0840" w:rsidP="00A129D6">
            <w:pPr>
              <w:pStyle w:val="TAH"/>
              <w:rPr>
                <w:del w:id="1889" w:author="Huawei" w:date="2020-11-10T10:20:00Z"/>
                <w:lang w:eastAsia="ja-JP"/>
              </w:rPr>
            </w:pPr>
            <w:del w:id="1890" w:author="Huawei" w:date="2020-11-10T10:20:00Z">
              <w:r w:rsidDel="004302FD">
                <w:rPr>
                  <w:lang w:val="en-US" w:eastAsia="ja-JP"/>
                </w:rPr>
                <w:delText>90 MHz</w:delText>
              </w:r>
              <w:r w:rsidDel="004302FD">
                <w:rPr>
                  <w:rFonts w:hint="eastAsia"/>
                  <w:lang w:val="en-US" w:eastAsia="zh-CN"/>
                </w:rPr>
                <w:delText xml:space="preserve"> (dB)</w:delText>
              </w:r>
            </w:del>
          </w:p>
        </w:tc>
        <w:tc>
          <w:tcPr>
            <w:tcW w:w="609" w:type="dxa"/>
          </w:tcPr>
          <w:p w:rsidR="002C0840" w:rsidDel="004302FD" w:rsidRDefault="002C0840" w:rsidP="00A129D6">
            <w:pPr>
              <w:pStyle w:val="TAH"/>
              <w:rPr>
                <w:del w:id="1891" w:author="Huawei" w:date="2020-11-10T10:20:00Z"/>
                <w:lang w:val="en-US" w:eastAsia="ja-JP"/>
              </w:rPr>
            </w:pPr>
            <w:del w:id="1892" w:author="Huawei" w:date="2020-11-10T10:20:00Z">
              <w:r w:rsidDel="004302FD">
                <w:rPr>
                  <w:rFonts w:hint="eastAsia"/>
                  <w:lang w:val="en-US" w:eastAsia="ja-JP"/>
                </w:rPr>
                <w:delText>100 MHz (dB)</w:delText>
              </w:r>
            </w:del>
          </w:p>
        </w:tc>
      </w:tr>
      <w:tr w:rsidR="002C0840" w:rsidDel="004302FD" w:rsidTr="00A129D6">
        <w:trPr>
          <w:jc w:val="center"/>
          <w:del w:id="1893" w:author="Huawei" w:date="2020-11-10T10:20:00Z"/>
        </w:trPr>
        <w:tc>
          <w:tcPr>
            <w:tcW w:w="665" w:type="dxa"/>
            <w:vAlign w:val="center"/>
          </w:tcPr>
          <w:p w:rsidR="002C0840" w:rsidDel="004302FD" w:rsidRDefault="002C0840" w:rsidP="00A129D6">
            <w:pPr>
              <w:pStyle w:val="TAC"/>
              <w:rPr>
                <w:del w:id="1894" w:author="Huawei" w:date="2020-11-10T10:20:00Z"/>
                <w:lang w:val="en-US" w:eastAsia="zh-CN"/>
              </w:rPr>
            </w:pPr>
            <w:del w:id="1895" w:author="Huawei" w:date="2020-11-10T10:20:00Z">
              <w:r w:rsidDel="004302FD">
                <w:rPr>
                  <w:rFonts w:hint="eastAsia"/>
                  <w:lang w:val="en-US" w:eastAsia="zh-CN"/>
                </w:rPr>
                <w:delText>n1</w:delText>
              </w:r>
            </w:del>
          </w:p>
        </w:tc>
        <w:tc>
          <w:tcPr>
            <w:tcW w:w="610" w:type="dxa"/>
            <w:vAlign w:val="center"/>
          </w:tcPr>
          <w:p w:rsidR="002C0840" w:rsidDel="004302FD" w:rsidRDefault="002C0840" w:rsidP="00A129D6">
            <w:pPr>
              <w:pStyle w:val="TAC"/>
              <w:rPr>
                <w:del w:id="1896" w:author="Huawei" w:date="2020-11-10T10:20:00Z"/>
                <w:lang w:val="en-US" w:eastAsia="zh-CN"/>
              </w:rPr>
            </w:pPr>
            <w:del w:id="1897" w:author="Huawei" w:date="2020-11-10T10:20:00Z">
              <w:r w:rsidDel="004302FD">
                <w:rPr>
                  <w:rFonts w:hint="eastAsia"/>
                  <w:lang w:val="en-US" w:eastAsia="zh-CN"/>
                </w:rPr>
                <w:delText>n3</w:delText>
              </w:r>
            </w:del>
          </w:p>
        </w:tc>
        <w:tc>
          <w:tcPr>
            <w:tcW w:w="598" w:type="dxa"/>
            <w:vAlign w:val="center"/>
          </w:tcPr>
          <w:p w:rsidR="002C0840" w:rsidDel="004302FD" w:rsidRDefault="002C0840" w:rsidP="00A129D6">
            <w:pPr>
              <w:pStyle w:val="TAC"/>
              <w:rPr>
                <w:del w:id="1898" w:author="Huawei" w:date="2020-11-10T10:20:00Z"/>
                <w:lang w:val="en-US" w:eastAsia="zh-CN"/>
              </w:rPr>
            </w:pPr>
            <w:del w:id="1899" w:author="Huawei" w:date="2020-11-10T10:20:00Z">
              <w:r w:rsidDel="004302FD">
                <w:rPr>
                  <w:lang w:val="en-US" w:eastAsia="zh-CN"/>
                </w:rPr>
                <w:delText>3</w:delText>
              </w:r>
            </w:del>
          </w:p>
        </w:tc>
        <w:tc>
          <w:tcPr>
            <w:tcW w:w="598" w:type="dxa"/>
            <w:vAlign w:val="center"/>
          </w:tcPr>
          <w:p w:rsidR="002C0840" w:rsidDel="004302FD" w:rsidRDefault="002C0840" w:rsidP="00A129D6">
            <w:pPr>
              <w:pStyle w:val="TAC"/>
              <w:rPr>
                <w:del w:id="1900" w:author="Huawei" w:date="2020-11-10T10:20:00Z"/>
                <w:lang w:val="en-US" w:eastAsia="zh-CN"/>
              </w:rPr>
            </w:pPr>
            <w:del w:id="1901" w:author="Huawei" w:date="2020-11-10T10:20:00Z">
              <w:r w:rsidDel="004302FD">
                <w:rPr>
                  <w:lang w:val="en-US" w:eastAsia="zh-CN"/>
                </w:rPr>
                <w:delText>2.2</w:delText>
              </w:r>
            </w:del>
          </w:p>
        </w:tc>
        <w:tc>
          <w:tcPr>
            <w:tcW w:w="598" w:type="dxa"/>
            <w:vAlign w:val="center"/>
          </w:tcPr>
          <w:p w:rsidR="002C0840" w:rsidDel="004302FD" w:rsidRDefault="002C0840" w:rsidP="00A129D6">
            <w:pPr>
              <w:pStyle w:val="TAC"/>
              <w:rPr>
                <w:del w:id="1902" w:author="Huawei" w:date="2020-11-10T10:20:00Z"/>
                <w:lang w:val="en-US" w:eastAsia="zh-CN"/>
              </w:rPr>
            </w:pPr>
            <w:del w:id="1903" w:author="Huawei" w:date="2020-11-10T10:20:00Z">
              <w:r w:rsidDel="004302FD">
                <w:rPr>
                  <w:lang w:val="en-US" w:eastAsia="zh-CN"/>
                </w:rPr>
                <w:delText>1.9</w:delText>
              </w:r>
            </w:del>
          </w:p>
        </w:tc>
        <w:tc>
          <w:tcPr>
            <w:tcW w:w="598" w:type="dxa"/>
            <w:vAlign w:val="center"/>
          </w:tcPr>
          <w:p w:rsidR="002C0840" w:rsidDel="004302FD" w:rsidRDefault="002C0840" w:rsidP="00A129D6">
            <w:pPr>
              <w:pStyle w:val="TAC"/>
              <w:rPr>
                <w:del w:id="1904" w:author="Huawei" w:date="2020-11-10T10:20:00Z"/>
                <w:lang w:val="en-US" w:eastAsia="zh-CN"/>
              </w:rPr>
            </w:pPr>
            <w:del w:id="1905" w:author="Huawei" w:date="2020-11-10T10:20:00Z">
              <w:r w:rsidDel="004302FD">
                <w:rPr>
                  <w:lang w:val="en-US" w:eastAsia="zh-CN"/>
                </w:rPr>
                <w:delText>1.7</w:delText>
              </w:r>
            </w:del>
          </w:p>
        </w:tc>
        <w:tc>
          <w:tcPr>
            <w:tcW w:w="598" w:type="dxa"/>
            <w:vAlign w:val="center"/>
          </w:tcPr>
          <w:p w:rsidR="002C0840" w:rsidDel="004302FD" w:rsidRDefault="002C0840" w:rsidP="00A129D6">
            <w:pPr>
              <w:pStyle w:val="TAC"/>
              <w:rPr>
                <w:del w:id="1906" w:author="Huawei" w:date="2020-11-10T10:20:00Z"/>
                <w:lang w:val="en-US" w:eastAsia="zh-CN"/>
              </w:rPr>
            </w:pPr>
            <w:del w:id="1907" w:author="Huawei" w:date="2020-11-10T10:20:00Z">
              <w:r w:rsidDel="004302FD">
                <w:rPr>
                  <w:lang w:val="en-US" w:eastAsia="zh-CN"/>
                </w:rPr>
                <w:delText>1</w:delText>
              </w:r>
              <w:r w:rsidDel="004302FD">
                <w:rPr>
                  <w:rFonts w:hint="eastAsia"/>
                  <w:lang w:val="en-US" w:eastAsia="zh-CN"/>
                </w:rPr>
                <w:delText>.6</w:delText>
              </w:r>
            </w:del>
          </w:p>
        </w:tc>
        <w:tc>
          <w:tcPr>
            <w:tcW w:w="598" w:type="dxa"/>
            <w:vAlign w:val="center"/>
          </w:tcPr>
          <w:p w:rsidR="002C0840" w:rsidDel="004302FD" w:rsidRDefault="002C0840" w:rsidP="00A129D6">
            <w:pPr>
              <w:pStyle w:val="TAC"/>
              <w:rPr>
                <w:del w:id="1908" w:author="Huawei" w:date="2020-11-10T10:20:00Z"/>
                <w:lang w:val="en-US" w:eastAsia="zh-CN"/>
              </w:rPr>
            </w:pPr>
            <w:del w:id="1909" w:author="Huawei" w:date="2020-11-10T10:20:00Z">
              <w:r w:rsidDel="004302FD">
                <w:rPr>
                  <w:lang w:val="en-US" w:eastAsia="zh-CN"/>
                </w:rPr>
                <w:delText>1.5</w:delText>
              </w:r>
            </w:del>
          </w:p>
        </w:tc>
        <w:tc>
          <w:tcPr>
            <w:tcW w:w="598" w:type="dxa"/>
            <w:vAlign w:val="center"/>
          </w:tcPr>
          <w:p w:rsidR="002C0840" w:rsidDel="004302FD" w:rsidRDefault="002C0840" w:rsidP="00A129D6">
            <w:pPr>
              <w:pStyle w:val="TAC"/>
              <w:rPr>
                <w:del w:id="1910" w:author="Huawei" w:date="2020-11-10T10:20:00Z"/>
              </w:rPr>
            </w:pPr>
          </w:p>
        </w:tc>
        <w:tc>
          <w:tcPr>
            <w:tcW w:w="598" w:type="dxa"/>
            <w:vAlign w:val="center"/>
          </w:tcPr>
          <w:p w:rsidR="002C0840" w:rsidDel="004302FD" w:rsidRDefault="002C0840" w:rsidP="00A129D6">
            <w:pPr>
              <w:pStyle w:val="TAC"/>
              <w:rPr>
                <w:del w:id="1911" w:author="Huawei" w:date="2020-11-10T10:20:00Z"/>
              </w:rPr>
            </w:pPr>
          </w:p>
        </w:tc>
        <w:tc>
          <w:tcPr>
            <w:tcW w:w="598" w:type="dxa"/>
            <w:vAlign w:val="center"/>
          </w:tcPr>
          <w:p w:rsidR="002C0840" w:rsidDel="004302FD" w:rsidRDefault="002C0840" w:rsidP="00A129D6">
            <w:pPr>
              <w:pStyle w:val="TAC"/>
              <w:rPr>
                <w:del w:id="1912" w:author="Huawei" w:date="2020-11-10T10:20:00Z"/>
              </w:rPr>
            </w:pPr>
          </w:p>
        </w:tc>
        <w:tc>
          <w:tcPr>
            <w:tcW w:w="598" w:type="dxa"/>
            <w:vAlign w:val="center"/>
          </w:tcPr>
          <w:p w:rsidR="002C0840" w:rsidDel="004302FD" w:rsidRDefault="002C0840" w:rsidP="00A129D6">
            <w:pPr>
              <w:pStyle w:val="TAC"/>
              <w:rPr>
                <w:del w:id="1913" w:author="Huawei" w:date="2020-11-10T10:20:00Z"/>
              </w:rPr>
            </w:pPr>
          </w:p>
        </w:tc>
        <w:tc>
          <w:tcPr>
            <w:tcW w:w="598" w:type="dxa"/>
            <w:vAlign w:val="center"/>
          </w:tcPr>
          <w:p w:rsidR="002C0840" w:rsidDel="004302FD" w:rsidRDefault="002C0840" w:rsidP="00A129D6">
            <w:pPr>
              <w:pStyle w:val="TAC"/>
              <w:rPr>
                <w:del w:id="1914" w:author="Huawei" w:date="2020-11-10T10:20:00Z"/>
              </w:rPr>
            </w:pPr>
          </w:p>
        </w:tc>
        <w:tc>
          <w:tcPr>
            <w:tcW w:w="598" w:type="dxa"/>
            <w:vAlign w:val="center"/>
          </w:tcPr>
          <w:p w:rsidR="002C0840" w:rsidDel="004302FD" w:rsidRDefault="002C0840" w:rsidP="00A129D6">
            <w:pPr>
              <w:pStyle w:val="TAC"/>
              <w:rPr>
                <w:del w:id="1915" w:author="Huawei" w:date="2020-11-10T10:20:00Z"/>
              </w:rPr>
            </w:pPr>
          </w:p>
        </w:tc>
        <w:tc>
          <w:tcPr>
            <w:tcW w:w="609" w:type="dxa"/>
            <w:vAlign w:val="center"/>
          </w:tcPr>
          <w:p w:rsidR="002C0840" w:rsidDel="004302FD" w:rsidRDefault="002C0840" w:rsidP="00A129D6">
            <w:pPr>
              <w:pStyle w:val="TAC"/>
              <w:rPr>
                <w:del w:id="1916" w:author="Huawei" w:date="2020-11-10T10:20:00Z"/>
              </w:rPr>
            </w:pPr>
          </w:p>
        </w:tc>
      </w:tr>
      <w:tr w:rsidR="002C0840" w:rsidDel="004302FD" w:rsidTr="00A129D6">
        <w:trPr>
          <w:jc w:val="center"/>
          <w:del w:id="1917" w:author="Huawei" w:date="2020-11-10T10:20:00Z"/>
        </w:trPr>
        <w:tc>
          <w:tcPr>
            <w:tcW w:w="665" w:type="dxa"/>
            <w:vAlign w:val="center"/>
          </w:tcPr>
          <w:p w:rsidR="002C0840" w:rsidDel="004302FD" w:rsidRDefault="002C0840" w:rsidP="00A129D6">
            <w:pPr>
              <w:pStyle w:val="TAC"/>
              <w:rPr>
                <w:del w:id="1918" w:author="Huawei" w:date="2020-11-10T10:20:00Z"/>
                <w:lang w:val="en-US" w:eastAsia="zh-CN"/>
              </w:rPr>
            </w:pPr>
            <w:del w:id="1919" w:author="Huawei" w:date="2020-11-10T10:20:00Z">
              <w:r w:rsidDel="004302FD">
                <w:rPr>
                  <w:lang w:val="en-US" w:eastAsia="zh-CN"/>
                </w:rPr>
                <w:delText>n40</w:delText>
              </w:r>
            </w:del>
          </w:p>
        </w:tc>
        <w:tc>
          <w:tcPr>
            <w:tcW w:w="610" w:type="dxa"/>
            <w:vAlign w:val="center"/>
          </w:tcPr>
          <w:p w:rsidR="002C0840" w:rsidDel="004302FD" w:rsidRDefault="002C0840" w:rsidP="00A129D6">
            <w:pPr>
              <w:pStyle w:val="TAC"/>
              <w:rPr>
                <w:del w:id="1920" w:author="Huawei" w:date="2020-11-10T10:20:00Z"/>
                <w:lang w:val="en-US" w:eastAsia="zh-CN"/>
              </w:rPr>
            </w:pPr>
            <w:del w:id="1921" w:author="Huawei" w:date="2020-11-10T10:20:00Z">
              <w:r w:rsidDel="004302FD">
                <w:rPr>
                  <w:lang w:val="en-US" w:eastAsia="zh-CN"/>
                </w:rPr>
                <w:delText>n1</w:delText>
              </w:r>
            </w:del>
          </w:p>
        </w:tc>
        <w:tc>
          <w:tcPr>
            <w:tcW w:w="598" w:type="dxa"/>
            <w:vAlign w:val="center"/>
          </w:tcPr>
          <w:p w:rsidR="002C0840" w:rsidDel="004302FD" w:rsidRDefault="002C0840" w:rsidP="00A129D6">
            <w:pPr>
              <w:pStyle w:val="TAC"/>
              <w:rPr>
                <w:del w:id="1922" w:author="Huawei" w:date="2020-11-10T10:20:00Z"/>
                <w:lang w:val="en-US" w:eastAsia="zh-CN"/>
              </w:rPr>
            </w:pPr>
            <w:del w:id="1923" w:author="Huawei" w:date="2020-11-10T10:20:00Z">
              <w:r w:rsidDel="004302FD">
                <w:delText>8.3</w:delText>
              </w:r>
            </w:del>
          </w:p>
        </w:tc>
        <w:tc>
          <w:tcPr>
            <w:tcW w:w="598" w:type="dxa"/>
            <w:vAlign w:val="center"/>
          </w:tcPr>
          <w:p w:rsidR="002C0840" w:rsidDel="004302FD" w:rsidRDefault="002C0840" w:rsidP="00A129D6">
            <w:pPr>
              <w:pStyle w:val="TAC"/>
              <w:rPr>
                <w:del w:id="1924" w:author="Huawei" w:date="2020-11-10T10:20:00Z"/>
                <w:lang w:val="en-US" w:eastAsia="zh-CN"/>
              </w:rPr>
            </w:pPr>
            <w:del w:id="1925" w:author="Huawei" w:date="2020-11-10T10:20:00Z">
              <w:r w:rsidDel="004302FD">
                <w:delText>8.3</w:delText>
              </w:r>
            </w:del>
          </w:p>
        </w:tc>
        <w:tc>
          <w:tcPr>
            <w:tcW w:w="598" w:type="dxa"/>
            <w:vAlign w:val="center"/>
          </w:tcPr>
          <w:p w:rsidR="002C0840" w:rsidDel="004302FD" w:rsidRDefault="002C0840" w:rsidP="00A129D6">
            <w:pPr>
              <w:pStyle w:val="TAC"/>
              <w:rPr>
                <w:del w:id="1926" w:author="Huawei" w:date="2020-11-10T10:20:00Z"/>
                <w:lang w:val="en-US" w:eastAsia="zh-CN"/>
              </w:rPr>
            </w:pPr>
            <w:del w:id="1927" w:author="Huawei" w:date="2020-11-10T10:20:00Z">
              <w:r w:rsidDel="004302FD">
                <w:delText>8.3</w:delText>
              </w:r>
            </w:del>
          </w:p>
        </w:tc>
        <w:tc>
          <w:tcPr>
            <w:tcW w:w="598" w:type="dxa"/>
            <w:vAlign w:val="center"/>
          </w:tcPr>
          <w:p w:rsidR="002C0840" w:rsidDel="004302FD" w:rsidRDefault="002C0840" w:rsidP="00A129D6">
            <w:pPr>
              <w:pStyle w:val="TAC"/>
              <w:rPr>
                <w:del w:id="1928" w:author="Huawei" w:date="2020-11-10T10:20:00Z"/>
                <w:lang w:val="en-US" w:eastAsia="zh-CN"/>
              </w:rPr>
            </w:pPr>
            <w:del w:id="1929" w:author="Huawei" w:date="2020-11-10T10:20:00Z">
              <w:r w:rsidDel="004302FD">
                <w:delText>8.3</w:delText>
              </w:r>
            </w:del>
          </w:p>
        </w:tc>
        <w:tc>
          <w:tcPr>
            <w:tcW w:w="598" w:type="dxa"/>
            <w:vAlign w:val="center"/>
          </w:tcPr>
          <w:p w:rsidR="002C0840" w:rsidDel="004302FD" w:rsidRDefault="002C0840" w:rsidP="00A129D6">
            <w:pPr>
              <w:pStyle w:val="TAC"/>
              <w:rPr>
                <w:del w:id="1930" w:author="Huawei" w:date="2020-11-10T10:20:00Z"/>
                <w:lang w:val="en-US" w:eastAsia="zh-CN"/>
              </w:rPr>
            </w:pPr>
          </w:p>
        </w:tc>
        <w:tc>
          <w:tcPr>
            <w:tcW w:w="598" w:type="dxa"/>
            <w:vAlign w:val="center"/>
          </w:tcPr>
          <w:p w:rsidR="002C0840" w:rsidDel="004302FD" w:rsidRDefault="002C0840" w:rsidP="00A129D6">
            <w:pPr>
              <w:pStyle w:val="TAC"/>
              <w:rPr>
                <w:del w:id="1931" w:author="Huawei" w:date="2020-11-10T10:20:00Z"/>
                <w:lang w:val="en-US" w:eastAsia="zh-CN"/>
              </w:rPr>
            </w:pPr>
          </w:p>
        </w:tc>
        <w:tc>
          <w:tcPr>
            <w:tcW w:w="598" w:type="dxa"/>
            <w:vAlign w:val="center"/>
          </w:tcPr>
          <w:p w:rsidR="002C0840" w:rsidDel="004302FD" w:rsidRDefault="002C0840" w:rsidP="00A129D6">
            <w:pPr>
              <w:pStyle w:val="TAC"/>
              <w:rPr>
                <w:del w:id="1932" w:author="Huawei" w:date="2020-11-10T10:20:00Z"/>
              </w:rPr>
            </w:pPr>
          </w:p>
        </w:tc>
        <w:tc>
          <w:tcPr>
            <w:tcW w:w="598" w:type="dxa"/>
            <w:vAlign w:val="center"/>
          </w:tcPr>
          <w:p w:rsidR="002C0840" w:rsidDel="004302FD" w:rsidRDefault="002C0840" w:rsidP="00A129D6">
            <w:pPr>
              <w:pStyle w:val="TAC"/>
              <w:rPr>
                <w:del w:id="1933" w:author="Huawei" w:date="2020-11-10T10:20:00Z"/>
              </w:rPr>
            </w:pPr>
          </w:p>
        </w:tc>
        <w:tc>
          <w:tcPr>
            <w:tcW w:w="598" w:type="dxa"/>
            <w:vAlign w:val="center"/>
          </w:tcPr>
          <w:p w:rsidR="002C0840" w:rsidDel="004302FD" w:rsidRDefault="002C0840" w:rsidP="00A129D6">
            <w:pPr>
              <w:pStyle w:val="TAC"/>
              <w:rPr>
                <w:del w:id="1934" w:author="Huawei" w:date="2020-11-10T10:20:00Z"/>
              </w:rPr>
            </w:pPr>
          </w:p>
        </w:tc>
        <w:tc>
          <w:tcPr>
            <w:tcW w:w="598" w:type="dxa"/>
            <w:vAlign w:val="center"/>
          </w:tcPr>
          <w:p w:rsidR="002C0840" w:rsidDel="004302FD" w:rsidRDefault="002C0840" w:rsidP="00A129D6">
            <w:pPr>
              <w:pStyle w:val="TAC"/>
              <w:rPr>
                <w:del w:id="1935" w:author="Huawei" w:date="2020-11-10T10:20:00Z"/>
              </w:rPr>
            </w:pPr>
          </w:p>
        </w:tc>
        <w:tc>
          <w:tcPr>
            <w:tcW w:w="598" w:type="dxa"/>
            <w:vAlign w:val="center"/>
          </w:tcPr>
          <w:p w:rsidR="002C0840" w:rsidDel="004302FD" w:rsidRDefault="002C0840" w:rsidP="00A129D6">
            <w:pPr>
              <w:pStyle w:val="TAC"/>
              <w:rPr>
                <w:del w:id="1936" w:author="Huawei" w:date="2020-11-10T10:20:00Z"/>
              </w:rPr>
            </w:pPr>
          </w:p>
        </w:tc>
        <w:tc>
          <w:tcPr>
            <w:tcW w:w="598" w:type="dxa"/>
            <w:vAlign w:val="center"/>
          </w:tcPr>
          <w:p w:rsidR="002C0840" w:rsidDel="004302FD" w:rsidRDefault="002C0840" w:rsidP="00A129D6">
            <w:pPr>
              <w:pStyle w:val="TAC"/>
              <w:rPr>
                <w:del w:id="1937" w:author="Huawei" w:date="2020-11-10T10:20:00Z"/>
              </w:rPr>
            </w:pPr>
          </w:p>
        </w:tc>
        <w:tc>
          <w:tcPr>
            <w:tcW w:w="609" w:type="dxa"/>
            <w:vAlign w:val="center"/>
          </w:tcPr>
          <w:p w:rsidR="002C0840" w:rsidDel="004302FD" w:rsidRDefault="002C0840" w:rsidP="00A129D6">
            <w:pPr>
              <w:pStyle w:val="TAC"/>
              <w:rPr>
                <w:del w:id="1938" w:author="Huawei" w:date="2020-11-10T10:20:00Z"/>
              </w:rPr>
            </w:pPr>
          </w:p>
        </w:tc>
      </w:tr>
      <w:tr w:rsidR="002C0840" w:rsidDel="004302FD" w:rsidTr="00A129D6">
        <w:trPr>
          <w:jc w:val="center"/>
          <w:del w:id="1939" w:author="Huawei" w:date="2020-11-10T10:20:00Z"/>
        </w:trPr>
        <w:tc>
          <w:tcPr>
            <w:tcW w:w="665" w:type="dxa"/>
            <w:vAlign w:val="center"/>
          </w:tcPr>
          <w:p w:rsidR="002C0840" w:rsidDel="004302FD" w:rsidRDefault="002C0840" w:rsidP="00A129D6">
            <w:pPr>
              <w:pStyle w:val="TAC"/>
              <w:rPr>
                <w:del w:id="1940" w:author="Huawei" w:date="2020-11-10T10:20:00Z"/>
                <w:lang w:val="en-US" w:eastAsia="zh-CN"/>
              </w:rPr>
            </w:pPr>
            <w:del w:id="1941" w:author="Huawei" w:date="2020-11-10T10:20:00Z">
              <w:r w:rsidDel="004302FD">
                <w:rPr>
                  <w:lang w:val="en-US" w:eastAsia="zh-CN"/>
                </w:rPr>
                <w:delText>n1</w:delText>
              </w:r>
            </w:del>
          </w:p>
        </w:tc>
        <w:tc>
          <w:tcPr>
            <w:tcW w:w="610" w:type="dxa"/>
            <w:vAlign w:val="center"/>
          </w:tcPr>
          <w:p w:rsidR="002C0840" w:rsidDel="004302FD" w:rsidRDefault="002C0840" w:rsidP="00A129D6">
            <w:pPr>
              <w:pStyle w:val="TAC"/>
              <w:rPr>
                <w:del w:id="1942" w:author="Huawei" w:date="2020-11-10T10:20:00Z"/>
                <w:lang w:val="en-US" w:eastAsia="zh-CN"/>
              </w:rPr>
            </w:pPr>
            <w:del w:id="1943" w:author="Huawei" w:date="2020-11-10T10:20:00Z">
              <w:r w:rsidDel="004302FD">
                <w:rPr>
                  <w:lang w:val="en-US" w:eastAsia="zh-CN"/>
                </w:rPr>
                <w:delText>n40</w:delText>
              </w:r>
            </w:del>
          </w:p>
        </w:tc>
        <w:tc>
          <w:tcPr>
            <w:tcW w:w="598" w:type="dxa"/>
            <w:vAlign w:val="center"/>
          </w:tcPr>
          <w:p w:rsidR="002C0840" w:rsidDel="004302FD" w:rsidRDefault="002C0840" w:rsidP="00A129D6">
            <w:pPr>
              <w:pStyle w:val="TAC"/>
              <w:rPr>
                <w:del w:id="1944" w:author="Huawei" w:date="2020-11-10T10:20:00Z"/>
                <w:lang w:val="en-US" w:eastAsia="zh-CN"/>
              </w:rPr>
            </w:pPr>
            <w:del w:id="1945" w:author="Huawei" w:date="2020-11-10T10:20:00Z">
              <w:r w:rsidDel="004302FD">
                <w:rPr>
                  <w:rFonts w:hint="eastAsia"/>
                  <w:lang w:eastAsia="zh-CN"/>
                </w:rPr>
                <w:delText>6.6</w:delText>
              </w:r>
            </w:del>
          </w:p>
        </w:tc>
        <w:tc>
          <w:tcPr>
            <w:tcW w:w="598" w:type="dxa"/>
            <w:vAlign w:val="center"/>
          </w:tcPr>
          <w:p w:rsidR="002C0840" w:rsidDel="004302FD" w:rsidRDefault="002C0840" w:rsidP="00A129D6">
            <w:pPr>
              <w:pStyle w:val="TAC"/>
              <w:rPr>
                <w:del w:id="1946" w:author="Huawei" w:date="2020-11-10T10:20:00Z"/>
                <w:lang w:val="en-US" w:eastAsia="zh-CN"/>
              </w:rPr>
            </w:pPr>
            <w:del w:id="1947" w:author="Huawei" w:date="2020-11-10T10:20:00Z">
              <w:r w:rsidDel="004302FD">
                <w:rPr>
                  <w:rFonts w:hint="eastAsia"/>
                  <w:lang w:eastAsia="zh-CN"/>
                </w:rPr>
                <w:delText>6.6</w:delText>
              </w:r>
            </w:del>
          </w:p>
        </w:tc>
        <w:tc>
          <w:tcPr>
            <w:tcW w:w="598" w:type="dxa"/>
            <w:vAlign w:val="center"/>
          </w:tcPr>
          <w:p w:rsidR="002C0840" w:rsidDel="004302FD" w:rsidRDefault="002C0840" w:rsidP="00A129D6">
            <w:pPr>
              <w:pStyle w:val="TAC"/>
              <w:rPr>
                <w:del w:id="1948" w:author="Huawei" w:date="2020-11-10T10:20:00Z"/>
                <w:lang w:val="en-US" w:eastAsia="zh-CN"/>
              </w:rPr>
            </w:pPr>
            <w:del w:id="1949" w:author="Huawei" w:date="2020-11-10T10:20:00Z">
              <w:r w:rsidDel="004302FD">
                <w:rPr>
                  <w:rFonts w:hint="eastAsia"/>
                  <w:lang w:eastAsia="zh-CN"/>
                </w:rPr>
                <w:delText>6.6</w:delText>
              </w:r>
            </w:del>
          </w:p>
        </w:tc>
        <w:tc>
          <w:tcPr>
            <w:tcW w:w="598" w:type="dxa"/>
            <w:vAlign w:val="center"/>
          </w:tcPr>
          <w:p w:rsidR="002C0840" w:rsidDel="004302FD" w:rsidRDefault="002C0840" w:rsidP="00A129D6">
            <w:pPr>
              <w:pStyle w:val="TAC"/>
              <w:rPr>
                <w:del w:id="1950" w:author="Huawei" w:date="2020-11-10T10:20:00Z"/>
                <w:lang w:val="en-US" w:eastAsia="zh-CN"/>
              </w:rPr>
            </w:pPr>
            <w:del w:id="1951" w:author="Huawei" w:date="2020-11-10T10:20:00Z">
              <w:r w:rsidDel="004302FD">
                <w:rPr>
                  <w:rFonts w:hint="eastAsia"/>
                  <w:lang w:eastAsia="zh-CN"/>
                </w:rPr>
                <w:delText>6.6</w:delText>
              </w:r>
            </w:del>
          </w:p>
        </w:tc>
        <w:tc>
          <w:tcPr>
            <w:tcW w:w="598" w:type="dxa"/>
            <w:vAlign w:val="center"/>
          </w:tcPr>
          <w:p w:rsidR="002C0840" w:rsidDel="004302FD" w:rsidRDefault="002C0840" w:rsidP="00A129D6">
            <w:pPr>
              <w:pStyle w:val="TAC"/>
              <w:rPr>
                <w:del w:id="1952" w:author="Huawei" w:date="2020-11-10T10:20:00Z"/>
                <w:lang w:val="en-US" w:eastAsia="zh-CN"/>
              </w:rPr>
            </w:pPr>
            <w:del w:id="1953" w:author="Huawei" w:date="2020-11-10T10:20:00Z">
              <w:r w:rsidDel="004302FD">
                <w:rPr>
                  <w:rFonts w:hint="eastAsia"/>
                  <w:lang w:eastAsia="zh-CN"/>
                </w:rPr>
                <w:delText>6.6</w:delText>
              </w:r>
            </w:del>
          </w:p>
        </w:tc>
        <w:tc>
          <w:tcPr>
            <w:tcW w:w="598" w:type="dxa"/>
            <w:vAlign w:val="center"/>
          </w:tcPr>
          <w:p w:rsidR="002C0840" w:rsidDel="004302FD" w:rsidRDefault="002C0840" w:rsidP="00A129D6">
            <w:pPr>
              <w:pStyle w:val="TAC"/>
              <w:rPr>
                <w:del w:id="1954" w:author="Huawei" w:date="2020-11-10T10:20:00Z"/>
                <w:lang w:val="en-US" w:eastAsia="zh-CN"/>
              </w:rPr>
            </w:pPr>
            <w:del w:id="1955" w:author="Huawei" w:date="2020-11-10T10:20:00Z">
              <w:r w:rsidDel="004302FD">
                <w:rPr>
                  <w:rFonts w:hint="eastAsia"/>
                  <w:lang w:eastAsia="zh-CN"/>
                </w:rPr>
                <w:delText>6.6</w:delText>
              </w:r>
            </w:del>
          </w:p>
        </w:tc>
        <w:tc>
          <w:tcPr>
            <w:tcW w:w="598" w:type="dxa"/>
            <w:vAlign w:val="center"/>
          </w:tcPr>
          <w:p w:rsidR="002C0840" w:rsidDel="004302FD" w:rsidRDefault="002C0840" w:rsidP="00A129D6">
            <w:pPr>
              <w:pStyle w:val="TAC"/>
              <w:rPr>
                <w:del w:id="1956" w:author="Huawei" w:date="2020-11-10T10:20:00Z"/>
              </w:rPr>
            </w:pPr>
            <w:del w:id="1957" w:author="Huawei" w:date="2020-11-10T10:20:00Z">
              <w:r w:rsidDel="004302FD">
                <w:rPr>
                  <w:rFonts w:hint="eastAsia"/>
                  <w:lang w:eastAsia="zh-CN"/>
                </w:rPr>
                <w:delText>6.6</w:delText>
              </w:r>
            </w:del>
          </w:p>
        </w:tc>
        <w:tc>
          <w:tcPr>
            <w:tcW w:w="598" w:type="dxa"/>
            <w:vAlign w:val="center"/>
          </w:tcPr>
          <w:p w:rsidR="002C0840" w:rsidDel="004302FD" w:rsidRDefault="002C0840" w:rsidP="00A129D6">
            <w:pPr>
              <w:pStyle w:val="TAC"/>
              <w:rPr>
                <w:del w:id="1958" w:author="Huawei" w:date="2020-11-10T10:20:00Z"/>
              </w:rPr>
            </w:pPr>
            <w:del w:id="1959" w:author="Huawei" w:date="2020-11-10T10:20:00Z">
              <w:r w:rsidDel="004302FD">
                <w:rPr>
                  <w:rFonts w:hint="eastAsia"/>
                  <w:lang w:eastAsia="zh-CN"/>
                </w:rPr>
                <w:delText>6.6</w:delText>
              </w:r>
            </w:del>
          </w:p>
        </w:tc>
        <w:tc>
          <w:tcPr>
            <w:tcW w:w="598" w:type="dxa"/>
            <w:vAlign w:val="center"/>
          </w:tcPr>
          <w:p w:rsidR="002C0840" w:rsidDel="004302FD" w:rsidRDefault="002C0840" w:rsidP="00A129D6">
            <w:pPr>
              <w:pStyle w:val="TAC"/>
              <w:rPr>
                <w:del w:id="1960" w:author="Huawei" w:date="2020-11-10T10:20:00Z"/>
              </w:rPr>
            </w:pPr>
            <w:del w:id="1961" w:author="Huawei" w:date="2020-11-10T10:20:00Z">
              <w:r w:rsidDel="004302FD">
                <w:rPr>
                  <w:rFonts w:hint="eastAsia"/>
                  <w:lang w:eastAsia="zh-CN"/>
                </w:rPr>
                <w:delText>6.6</w:delText>
              </w:r>
            </w:del>
          </w:p>
        </w:tc>
        <w:tc>
          <w:tcPr>
            <w:tcW w:w="598" w:type="dxa"/>
            <w:vAlign w:val="center"/>
          </w:tcPr>
          <w:p w:rsidR="002C0840" w:rsidDel="004302FD" w:rsidRDefault="002C0840" w:rsidP="00A129D6">
            <w:pPr>
              <w:pStyle w:val="TAC"/>
              <w:rPr>
                <w:del w:id="1962" w:author="Huawei" w:date="2020-11-10T10:20:00Z"/>
              </w:rPr>
            </w:pPr>
          </w:p>
        </w:tc>
        <w:tc>
          <w:tcPr>
            <w:tcW w:w="598" w:type="dxa"/>
            <w:vAlign w:val="center"/>
          </w:tcPr>
          <w:p w:rsidR="002C0840" w:rsidDel="004302FD" w:rsidRDefault="002C0840" w:rsidP="00A129D6">
            <w:pPr>
              <w:pStyle w:val="TAC"/>
              <w:rPr>
                <w:del w:id="1963" w:author="Huawei" w:date="2020-11-10T10:20:00Z"/>
              </w:rPr>
            </w:pPr>
            <w:del w:id="1964" w:author="Huawei" w:date="2020-11-10T10:20:00Z">
              <w:r w:rsidDel="004302FD">
                <w:rPr>
                  <w:rFonts w:hint="eastAsia"/>
                  <w:lang w:eastAsia="zh-CN"/>
                </w:rPr>
                <w:delText>6.6</w:delText>
              </w:r>
            </w:del>
          </w:p>
        </w:tc>
        <w:tc>
          <w:tcPr>
            <w:tcW w:w="598" w:type="dxa"/>
            <w:vAlign w:val="center"/>
          </w:tcPr>
          <w:p w:rsidR="002C0840" w:rsidDel="004302FD" w:rsidRDefault="002C0840" w:rsidP="00A129D6">
            <w:pPr>
              <w:pStyle w:val="TAC"/>
              <w:rPr>
                <w:del w:id="1965" w:author="Huawei" w:date="2020-11-10T10:20:00Z"/>
              </w:rPr>
            </w:pPr>
          </w:p>
        </w:tc>
        <w:tc>
          <w:tcPr>
            <w:tcW w:w="609" w:type="dxa"/>
            <w:vAlign w:val="center"/>
          </w:tcPr>
          <w:p w:rsidR="002C0840" w:rsidDel="004302FD" w:rsidRDefault="002C0840" w:rsidP="00A129D6">
            <w:pPr>
              <w:pStyle w:val="TAC"/>
              <w:rPr>
                <w:del w:id="1966" w:author="Huawei" w:date="2020-11-10T10:20:00Z"/>
              </w:rPr>
            </w:pPr>
          </w:p>
        </w:tc>
      </w:tr>
      <w:tr w:rsidR="002C0840" w:rsidDel="004302FD" w:rsidTr="00A129D6">
        <w:trPr>
          <w:jc w:val="center"/>
          <w:del w:id="1967" w:author="Huawei" w:date="2020-11-10T10:20:00Z"/>
        </w:trPr>
        <w:tc>
          <w:tcPr>
            <w:tcW w:w="665" w:type="dxa"/>
            <w:vAlign w:val="center"/>
          </w:tcPr>
          <w:p w:rsidR="002C0840" w:rsidDel="004302FD" w:rsidRDefault="002C0840" w:rsidP="00A129D6">
            <w:pPr>
              <w:pStyle w:val="TAC"/>
              <w:rPr>
                <w:del w:id="1968" w:author="Huawei" w:date="2020-11-10T10:20:00Z"/>
                <w:lang w:val="en-US" w:eastAsia="zh-CN"/>
              </w:rPr>
            </w:pPr>
            <w:del w:id="1969" w:author="Huawei" w:date="2020-11-10T10:20:00Z">
              <w:r w:rsidDel="004302FD">
                <w:rPr>
                  <w:lang w:val="en-US" w:eastAsia="zh-CN"/>
                </w:rPr>
                <w:delText>n41</w:delText>
              </w:r>
            </w:del>
          </w:p>
        </w:tc>
        <w:tc>
          <w:tcPr>
            <w:tcW w:w="610" w:type="dxa"/>
            <w:vAlign w:val="center"/>
          </w:tcPr>
          <w:p w:rsidR="002C0840" w:rsidDel="004302FD" w:rsidRDefault="002C0840" w:rsidP="00A129D6">
            <w:pPr>
              <w:pStyle w:val="TAC"/>
              <w:rPr>
                <w:del w:id="1970" w:author="Huawei" w:date="2020-11-10T10:20:00Z"/>
                <w:lang w:val="en-US" w:eastAsia="zh-CN"/>
              </w:rPr>
            </w:pPr>
            <w:del w:id="1971" w:author="Huawei" w:date="2020-11-10T10:20:00Z">
              <w:r w:rsidDel="004302FD">
                <w:rPr>
                  <w:lang w:val="en-US" w:eastAsia="zh-CN"/>
                </w:rPr>
                <w:delText>n1</w:delText>
              </w:r>
            </w:del>
          </w:p>
        </w:tc>
        <w:tc>
          <w:tcPr>
            <w:tcW w:w="598" w:type="dxa"/>
            <w:vAlign w:val="center"/>
          </w:tcPr>
          <w:p w:rsidR="002C0840" w:rsidDel="004302FD" w:rsidRDefault="002C0840" w:rsidP="00A129D6">
            <w:pPr>
              <w:pStyle w:val="TAC"/>
              <w:rPr>
                <w:del w:id="1972" w:author="Huawei" w:date="2020-11-10T10:20:00Z"/>
                <w:lang w:val="en-US" w:eastAsia="zh-CN"/>
              </w:rPr>
            </w:pPr>
            <w:del w:id="1973" w:author="Huawei" w:date="2020-11-10T10:20:00Z">
              <w:r w:rsidDel="004302FD">
                <w:rPr>
                  <w:lang w:val="en-US" w:eastAsia="zh-CN"/>
                </w:rPr>
                <w:delText>9.1</w:delText>
              </w:r>
            </w:del>
          </w:p>
        </w:tc>
        <w:tc>
          <w:tcPr>
            <w:tcW w:w="598" w:type="dxa"/>
            <w:vAlign w:val="center"/>
          </w:tcPr>
          <w:p w:rsidR="002C0840" w:rsidDel="004302FD" w:rsidRDefault="002C0840" w:rsidP="00A129D6">
            <w:pPr>
              <w:pStyle w:val="TAC"/>
              <w:rPr>
                <w:del w:id="1974" w:author="Huawei" w:date="2020-11-10T10:20:00Z"/>
                <w:lang w:val="en-US" w:eastAsia="zh-CN"/>
              </w:rPr>
            </w:pPr>
            <w:del w:id="1975" w:author="Huawei" w:date="2020-11-10T10:20:00Z">
              <w:r w:rsidDel="004302FD">
                <w:rPr>
                  <w:lang w:val="en-US" w:eastAsia="zh-CN"/>
                </w:rPr>
                <w:delText>9.1</w:delText>
              </w:r>
            </w:del>
          </w:p>
        </w:tc>
        <w:tc>
          <w:tcPr>
            <w:tcW w:w="598" w:type="dxa"/>
            <w:vAlign w:val="center"/>
          </w:tcPr>
          <w:p w:rsidR="002C0840" w:rsidDel="004302FD" w:rsidRDefault="002C0840" w:rsidP="00A129D6">
            <w:pPr>
              <w:pStyle w:val="TAC"/>
              <w:rPr>
                <w:del w:id="1976" w:author="Huawei" w:date="2020-11-10T10:20:00Z"/>
                <w:lang w:val="en-US" w:eastAsia="zh-CN"/>
              </w:rPr>
            </w:pPr>
            <w:del w:id="1977" w:author="Huawei" w:date="2020-11-10T10:20:00Z">
              <w:r w:rsidDel="004302FD">
                <w:rPr>
                  <w:lang w:val="en-US" w:eastAsia="zh-CN"/>
                </w:rPr>
                <w:delText>9.1</w:delText>
              </w:r>
            </w:del>
          </w:p>
        </w:tc>
        <w:tc>
          <w:tcPr>
            <w:tcW w:w="598" w:type="dxa"/>
            <w:vAlign w:val="center"/>
          </w:tcPr>
          <w:p w:rsidR="002C0840" w:rsidDel="004302FD" w:rsidRDefault="002C0840" w:rsidP="00A129D6">
            <w:pPr>
              <w:pStyle w:val="TAC"/>
              <w:rPr>
                <w:del w:id="1978" w:author="Huawei" w:date="2020-11-10T10:20:00Z"/>
                <w:lang w:val="en-US" w:eastAsia="zh-CN"/>
              </w:rPr>
            </w:pPr>
            <w:del w:id="1979" w:author="Huawei" w:date="2020-11-10T10:20:00Z">
              <w:r w:rsidDel="004302FD">
                <w:rPr>
                  <w:lang w:val="en-US" w:eastAsia="zh-CN"/>
                </w:rPr>
                <w:delText>9.1</w:delText>
              </w:r>
            </w:del>
          </w:p>
        </w:tc>
        <w:tc>
          <w:tcPr>
            <w:tcW w:w="598" w:type="dxa"/>
            <w:vAlign w:val="center"/>
          </w:tcPr>
          <w:p w:rsidR="002C0840" w:rsidDel="004302FD" w:rsidRDefault="002C0840" w:rsidP="00A129D6">
            <w:pPr>
              <w:pStyle w:val="TAC"/>
              <w:rPr>
                <w:del w:id="1980" w:author="Huawei" w:date="2020-11-10T10:20:00Z"/>
                <w:lang w:val="en-US" w:eastAsia="zh-CN"/>
              </w:rPr>
            </w:pPr>
          </w:p>
        </w:tc>
        <w:tc>
          <w:tcPr>
            <w:tcW w:w="598" w:type="dxa"/>
            <w:vAlign w:val="center"/>
          </w:tcPr>
          <w:p w:rsidR="002C0840" w:rsidDel="004302FD" w:rsidRDefault="002C0840" w:rsidP="00A129D6">
            <w:pPr>
              <w:pStyle w:val="TAC"/>
              <w:rPr>
                <w:del w:id="1981" w:author="Huawei" w:date="2020-11-10T10:20:00Z"/>
                <w:lang w:val="en-US" w:eastAsia="zh-CN"/>
              </w:rPr>
            </w:pPr>
          </w:p>
        </w:tc>
        <w:tc>
          <w:tcPr>
            <w:tcW w:w="598" w:type="dxa"/>
            <w:vAlign w:val="center"/>
          </w:tcPr>
          <w:p w:rsidR="002C0840" w:rsidDel="004302FD" w:rsidRDefault="002C0840" w:rsidP="00A129D6">
            <w:pPr>
              <w:pStyle w:val="TAC"/>
              <w:rPr>
                <w:del w:id="1982" w:author="Huawei" w:date="2020-11-10T10:20:00Z"/>
              </w:rPr>
            </w:pPr>
          </w:p>
        </w:tc>
        <w:tc>
          <w:tcPr>
            <w:tcW w:w="598" w:type="dxa"/>
            <w:vAlign w:val="center"/>
          </w:tcPr>
          <w:p w:rsidR="002C0840" w:rsidDel="004302FD" w:rsidRDefault="002C0840" w:rsidP="00A129D6">
            <w:pPr>
              <w:pStyle w:val="TAC"/>
              <w:rPr>
                <w:del w:id="1983" w:author="Huawei" w:date="2020-11-10T10:20:00Z"/>
              </w:rPr>
            </w:pPr>
          </w:p>
        </w:tc>
        <w:tc>
          <w:tcPr>
            <w:tcW w:w="598" w:type="dxa"/>
            <w:vAlign w:val="center"/>
          </w:tcPr>
          <w:p w:rsidR="002C0840" w:rsidDel="004302FD" w:rsidRDefault="002C0840" w:rsidP="00A129D6">
            <w:pPr>
              <w:pStyle w:val="TAC"/>
              <w:rPr>
                <w:del w:id="1984" w:author="Huawei" w:date="2020-11-10T10:20:00Z"/>
              </w:rPr>
            </w:pPr>
          </w:p>
        </w:tc>
        <w:tc>
          <w:tcPr>
            <w:tcW w:w="598" w:type="dxa"/>
            <w:vAlign w:val="center"/>
          </w:tcPr>
          <w:p w:rsidR="002C0840" w:rsidDel="004302FD" w:rsidRDefault="002C0840" w:rsidP="00A129D6">
            <w:pPr>
              <w:pStyle w:val="TAC"/>
              <w:rPr>
                <w:del w:id="1985" w:author="Huawei" w:date="2020-11-10T10:20:00Z"/>
              </w:rPr>
            </w:pPr>
          </w:p>
        </w:tc>
        <w:tc>
          <w:tcPr>
            <w:tcW w:w="598" w:type="dxa"/>
            <w:vAlign w:val="center"/>
          </w:tcPr>
          <w:p w:rsidR="002C0840" w:rsidDel="004302FD" w:rsidRDefault="002C0840" w:rsidP="00A129D6">
            <w:pPr>
              <w:pStyle w:val="TAC"/>
              <w:rPr>
                <w:del w:id="1986" w:author="Huawei" w:date="2020-11-10T10:20:00Z"/>
              </w:rPr>
            </w:pPr>
          </w:p>
        </w:tc>
        <w:tc>
          <w:tcPr>
            <w:tcW w:w="598" w:type="dxa"/>
            <w:vAlign w:val="center"/>
          </w:tcPr>
          <w:p w:rsidR="002C0840" w:rsidDel="004302FD" w:rsidRDefault="002C0840" w:rsidP="00A129D6">
            <w:pPr>
              <w:pStyle w:val="TAC"/>
              <w:rPr>
                <w:del w:id="1987" w:author="Huawei" w:date="2020-11-10T10:20:00Z"/>
              </w:rPr>
            </w:pPr>
          </w:p>
        </w:tc>
        <w:tc>
          <w:tcPr>
            <w:tcW w:w="609" w:type="dxa"/>
            <w:vAlign w:val="center"/>
          </w:tcPr>
          <w:p w:rsidR="002C0840" w:rsidDel="004302FD" w:rsidRDefault="002C0840" w:rsidP="00A129D6">
            <w:pPr>
              <w:pStyle w:val="TAC"/>
              <w:rPr>
                <w:del w:id="1988" w:author="Huawei" w:date="2020-11-10T10:20:00Z"/>
              </w:rPr>
            </w:pPr>
          </w:p>
        </w:tc>
      </w:tr>
      <w:tr w:rsidR="002C0840" w:rsidDel="004302FD" w:rsidTr="00A129D6">
        <w:trPr>
          <w:jc w:val="center"/>
          <w:del w:id="1989" w:author="Huawei" w:date="2020-11-10T10:20:00Z"/>
        </w:trPr>
        <w:tc>
          <w:tcPr>
            <w:tcW w:w="665" w:type="dxa"/>
            <w:vAlign w:val="center"/>
          </w:tcPr>
          <w:p w:rsidR="002C0840" w:rsidDel="004302FD" w:rsidRDefault="002C0840" w:rsidP="00A129D6">
            <w:pPr>
              <w:pStyle w:val="TAC"/>
              <w:rPr>
                <w:del w:id="1990" w:author="Huawei" w:date="2020-11-10T10:20:00Z"/>
                <w:lang w:val="en-US" w:eastAsia="zh-CN"/>
              </w:rPr>
            </w:pPr>
            <w:del w:id="1991" w:author="Huawei" w:date="2020-11-10T10:20:00Z">
              <w:r w:rsidDel="004302FD">
                <w:rPr>
                  <w:lang w:val="en-US" w:eastAsia="zh-CN"/>
                </w:rPr>
                <w:delText>n1</w:delText>
              </w:r>
            </w:del>
          </w:p>
        </w:tc>
        <w:tc>
          <w:tcPr>
            <w:tcW w:w="610" w:type="dxa"/>
            <w:vAlign w:val="center"/>
          </w:tcPr>
          <w:p w:rsidR="002C0840" w:rsidDel="004302FD" w:rsidRDefault="002C0840" w:rsidP="00A129D6">
            <w:pPr>
              <w:pStyle w:val="TAC"/>
              <w:rPr>
                <w:del w:id="1992" w:author="Huawei" w:date="2020-11-10T10:20:00Z"/>
                <w:lang w:val="en-US" w:eastAsia="zh-CN"/>
              </w:rPr>
            </w:pPr>
            <w:del w:id="1993" w:author="Huawei" w:date="2020-11-10T10:20:00Z">
              <w:r w:rsidDel="004302FD">
                <w:rPr>
                  <w:lang w:val="en-US" w:eastAsia="zh-CN"/>
                </w:rPr>
                <w:delText>n41</w:delText>
              </w:r>
            </w:del>
          </w:p>
        </w:tc>
        <w:tc>
          <w:tcPr>
            <w:tcW w:w="598" w:type="dxa"/>
            <w:vAlign w:val="center"/>
          </w:tcPr>
          <w:p w:rsidR="002C0840" w:rsidDel="004302FD" w:rsidRDefault="002C0840" w:rsidP="00A129D6">
            <w:pPr>
              <w:pStyle w:val="TAC"/>
              <w:rPr>
                <w:del w:id="1994" w:author="Huawei" w:date="2020-11-10T10:20:00Z"/>
                <w:lang w:val="en-US" w:eastAsia="zh-CN"/>
              </w:rPr>
            </w:pPr>
          </w:p>
        </w:tc>
        <w:tc>
          <w:tcPr>
            <w:tcW w:w="598" w:type="dxa"/>
            <w:vAlign w:val="center"/>
          </w:tcPr>
          <w:p w:rsidR="002C0840" w:rsidDel="004302FD" w:rsidRDefault="002C0840" w:rsidP="00A129D6">
            <w:pPr>
              <w:pStyle w:val="TAC"/>
              <w:rPr>
                <w:del w:id="1995" w:author="Huawei" w:date="2020-11-10T10:20:00Z"/>
                <w:lang w:val="en-US" w:eastAsia="zh-CN"/>
              </w:rPr>
            </w:pPr>
            <w:del w:id="1996" w:author="Huawei" w:date="2020-11-10T10:20:00Z">
              <w:r w:rsidDel="004302FD">
                <w:rPr>
                  <w:lang w:val="en-US" w:eastAsia="zh-CN"/>
                </w:rPr>
                <w:delText>6.1</w:delText>
              </w:r>
            </w:del>
          </w:p>
        </w:tc>
        <w:tc>
          <w:tcPr>
            <w:tcW w:w="598" w:type="dxa"/>
            <w:vAlign w:val="center"/>
          </w:tcPr>
          <w:p w:rsidR="002C0840" w:rsidDel="004302FD" w:rsidRDefault="002C0840" w:rsidP="00A129D6">
            <w:pPr>
              <w:pStyle w:val="TAC"/>
              <w:rPr>
                <w:del w:id="1997" w:author="Huawei" w:date="2020-11-10T10:20:00Z"/>
                <w:lang w:val="en-US" w:eastAsia="zh-CN"/>
              </w:rPr>
            </w:pPr>
            <w:del w:id="1998" w:author="Huawei" w:date="2020-11-10T10:20:00Z">
              <w:r w:rsidDel="004302FD">
                <w:rPr>
                  <w:lang w:val="en-US" w:eastAsia="zh-CN"/>
                </w:rPr>
                <w:delText>6.1</w:delText>
              </w:r>
            </w:del>
          </w:p>
        </w:tc>
        <w:tc>
          <w:tcPr>
            <w:tcW w:w="598" w:type="dxa"/>
            <w:vAlign w:val="center"/>
          </w:tcPr>
          <w:p w:rsidR="002C0840" w:rsidDel="004302FD" w:rsidRDefault="002C0840" w:rsidP="00A129D6">
            <w:pPr>
              <w:pStyle w:val="TAC"/>
              <w:rPr>
                <w:del w:id="1999" w:author="Huawei" w:date="2020-11-10T10:20:00Z"/>
                <w:lang w:val="en-US" w:eastAsia="zh-CN"/>
              </w:rPr>
            </w:pPr>
            <w:del w:id="2000" w:author="Huawei" w:date="2020-11-10T10:20:00Z">
              <w:r w:rsidDel="004302FD">
                <w:rPr>
                  <w:lang w:val="en-US" w:eastAsia="zh-CN"/>
                </w:rPr>
                <w:delText>6.1</w:delText>
              </w:r>
            </w:del>
          </w:p>
        </w:tc>
        <w:tc>
          <w:tcPr>
            <w:tcW w:w="598" w:type="dxa"/>
            <w:vAlign w:val="center"/>
          </w:tcPr>
          <w:p w:rsidR="002C0840" w:rsidDel="004302FD" w:rsidRDefault="002C0840" w:rsidP="00A129D6">
            <w:pPr>
              <w:pStyle w:val="TAC"/>
              <w:rPr>
                <w:del w:id="2001" w:author="Huawei" w:date="2020-11-10T10:20:00Z"/>
                <w:lang w:val="en-US" w:eastAsia="zh-CN"/>
              </w:rPr>
            </w:pPr>
          </w:p>
        </w:tc>
        <w:tc>
          <w:tcPr>
            <w:tcW w:w="598" w:type="dxa"/>
            <w:vAlign w:val="center"/>
          </w:tcPr>
          <w:p w:rsidR="002C0840" w:rsidDel="004302FD" w:rsidRDefault="002C0840" w:rsidP="00A129D6">
            <w:pPr>
              <w:pStyle w:val="TAC"/>
              <w:rPr>
                <w:del w:id="2002" w:author="Huawei" w:date="2020-11-10T10:20:00Z"/>
                <w:lang w:val="en-US" w:eastAsia="zh-CN"/>
              </w:rPr>
            </w:pPr>
          </w:p>
        </w:tc>
        <w:tc>
          <w:tcPr>
            <w:tcW w:w="598" w:type="dxa"/>
            <w:vAlign w:val="center"/>
          </w:tcPr>
          <w:p w:rsidR="002C0840" w:rsidDel="004302FD" w:rsidRDefault="002C0840" w:rsidP="00A129D6">
            <w:pPr>
              <w:pStyle w:val="TAC"/>
              <w:rPr>
                <w:del w:id="2003" w:author="Huawei" w:date="2020-11-10T10:20:00Z"/>
              </w:rPr>
            </w:pPr>
            <w:del w:id="2004" w:author="Huawei" w:date="2020-11-10T10:20:00Z">
              <w:r w:rsidDel="004302FD">
                <w:rPr>
                  <w:lang w:val="en-US" w:eastAsia="zh-CN"/>
                </w:rPr>
                <w:delText>6.1</w:delText>
              </w:r>
            </w:del>
          </w:p>
        </w:tc>
        <w:tc>
          <w:tcPr>
            <w:tcW w:w="598" w:type="dxa"/>
            <w:vAlign w:val="center"/>
          </w:tcPr>
          <w:p w:rsidR="002C0840" w:rsidDel="004302FD" w:rsidRDefault="002C0840" w:rsidP="00A129D6">
            <w:pPr>
              <w:pStyle w:val="TAC"/>
              <w:rPr>
                <w:del w:id="2005" w:author="Huawei" w:date="2020-11-10T10:20:00Z"/>
              </w:rPr>
            </w:pPr>
            <w:del w:id="2006" w:author="Huawei" w:date="2020-11-10T10:20:00Z">
              <w:r w:rsidDel="004302FD">
                <w:rPr>
                  <w:lang w:val="en-US" w:eastAsia="zh-CN"/>
                </w:rPr>
                <w:delText>6.1</w:delText>
              </w:r>
            </w:del>
          </w:p>
        </w:tc>
        <w:tc>
          <w:tcPr>
            <w:tcW w:w="598" w:type="dxa"/>
            <w:vAlign w:val="center"/>
          </w:tcPr>
          <w:p w:rsidR="002C0840" w:rsidDel="004302FD" w:rsidRDefault="002C0840" w:rsidP="00A129D6">
            <w:pPr>
              <w:pStyle w:val="TAC"/>
              <w:rPr>
                <w:del w:id="2007" w:author="Huawei" w:date="2020-11-10T10:20:00Z"/>
              </w:rPr>
            </w:pPr>
            <w:del w:id="2008" w:author="Huawei" w:date="2020-11-10T10:20:00Z">
              <w:r w:rsidDel="004302FD">
                <w:rPr>
                  <w:lang w:val="en-US" w:eastAsia="zh-CN"/>
                </w:rPr>
                <w:delText>6.1</w:delText>
              </w:r>
            </w:del>
          </w:p>
        </w:tc>
        <w:tc>
          <w:tcPr>
            <w:tcW w:w="598" w:type="dxa"/>
            <w:vAlign w:val="center"/>
          </w:tcPr>
          <w:p w:rsidR="002C0840" w:rsidDel="004302FD" w:rsidRDefault="002C0840" w:rsidP="00A129D6">
            <w:pPr>
              <w:pStyle w:val="TAC"/>
              <w:rPr>
                <w:del w:id="2009" w:author="Huawei" w:date="2020-11-10T10:20:00Z"/>
                <w:lang w:val="en-US" w:eastAsia="zh-CN"/>
              </w:rPr>
            </w:pPr>
          </w:p>
        </w:tc>
        <w:tc>
          <w:tcPr>
            <w:tcW w:w="598" w:type="dxa"/>
            <w:vAlign w:val="center"/>
          </w:tcPr>
          <w:p w:rsidR="002C0840" w:rsidDel="004302FD" w:rsidRDefault="002C0840" w:rsidP="00A129D6">
            <w:pPr>
              <w:pStyle w:val="TAC"/>
              <w:rPr>
                <w:del w:id="2010" w:author="Huawei" w:date="2020-11-10T10:20:00Z"/>
              </w:rPr>
            </w:pPr>
            <w:del w:id="2011" w:author="Huawei" w:date="2020-11-10T10:20:00Z">
              <w:r w:rsidDel="004302FD">
                <w:rPr>
                  <w:lang w:val="en-US" w:eastAsia="zh-CN"/>
                </w:rPr>
                <w:delText>6.1</w:delText>
              </w:r>
            </w:del>
          </w:p>
        </w:tc>
        <w:tc>
          <w:tcPr>
            <w:tcW w:w="598" w:type="dxa"/>
            <w:vAlign w:val="center"/>
          </w:tcPr>
          <w:p w:rsidR="002C0840" w:rsidDel="004302FD" w:rsidRDefault="002C0840" w:rsidP="00A129D6">
            <w:pPr>
              <w:pStyle w:val="TAC"/>
              <w:rPr>
                <w:del w:id="2012" w:author="Huawei" w:date="2020-11-10T10:20:00Z"/>
              </w:rPr>
            </w:pPr>
            <w:del w:id="2013" w:author="Huawei" w:date="2020-11-10T10:20:00Z">
              <w:r w:rsidDel="004302FD">
                <w:rPr>
                  <w:lang w:val="en-US" w:eastAsia="zh-CN"/>
                </w:rPr>
                <w:delText>6.1</w:delText>
              </w:r>
            </w:del>
          </w:p>
        </w:tc>
        <w:tc>
          <w:tcPr>
            <w:tcW w:w="609" w:type="dxa"/>
            <w:vAlign w:val="center"/>
          </w:tcPr>
          <w:p w:rsidR="002C0840" w:rsidDel="004302FD" w:rsidRDefault="002C0840" w:rsidP="00A129D6">
            <w:pPr>
              <w:pStyle w:val="TAC"/>
              <w:rPr>
                <w:del w:id="2014" w:author="Huawei" w:date="2020-11-10T10:20:00Z"/>
              </w:rPr>
            </w:pPr>
            <w:del w:id="2015" w:author="Huawei" w:date="2020-11-10T10:20:00Z">
              <w:r w:rsidDel="004302FD">
                <w:rPr>
                  <w:lang w:val="en-US" w:eastAsia="zh-CN"/>
                </w:rPr>
                <w:delText>6.1</w:delText>
              </w:r>
            </w:del>
          </w:p>
        </w:tc>
      </w:tr>
      <w:tr w:rsidR="002C0840" w:rsidDel="004302FD" w:rsidTr="00A129D6">
        <w:trPr>
          <w:jc w:val="center"/>
          <w:del w:id="2016" w:author="Huawei" w:date="2020-11-10T10:20:00Z"/>
        </w:trPr>
        <w:tc>
          <w:tcPr>
            <w:tcW w:w="665" w:type="dxa"/>
            <w:vAlign w:val="center"/>
          </w:tcPr>
          <w:p w:rsidR="002C0840" w:rsidDel="004302FD" w:rsidRDefault="002C0840" w:rsidP="00A129D6">
            <w:pPr>
              <w:pStyle w:val="TAC"/>
              <w:rPr>
                <w:del w:id="2017" w:author="Huawei" w:date="2020-11-10T10:20:00Z"/>
                <w:lang w:val="en-US" w:eastAsia="zh-CN"/>
              </w:rPr>
            </w:pPr>
            <w:del w:id="2018" w:author="Huawei" w:date="2020-11-10T10:20:00Z">
              <w:r w:rsidDel="004302FD">
                <w:rPr>
                  <w:rFonts w:hint="eastAsia"/>
                  <w:lang w:val="en-US" w:eastAsia="zh-CN"/>
                </w:rPr>
                <w:delText>n3</w:delText>
              </w:r>
            </w:del>
          </w:p>
        </w:tc>
        <w:tc>
          <w:tcPr>
            <w:tcW w:w="610" w:type="dxa"/>
            <w:vAlign w:val="center"/>
          </w:tcPr>
          <w:p w:rsidR="002C0840" w:rsidDel="004302FD" w:rsidRDefault="002C0840" w:rsidP="00A129D6">
            <w:pPr>
              <w:pStyle w:val="TAC"/>
              <w:rPr>
                <w:del w:id="2019" w:author="Huawei" w:date="2020-11-10T10:20:00Z"/>
                <w:lang w:val="en-US" w:eastAsia="zh-CN"/>
              </w:rPr>
            </w:pPr>
            <w:del w:id="2020" w:author="Huawei" w:date="2020-11-10T10:20:00Z">
              <w:r w:rsidDel="004302FD">
                <w:rPr>
                  <w:rFonts w:hint="eastAsia"/>
                  <w:lang w:val="en-US" w:eastAsia="zh-CN"/>
                </w:rPr>
                <w:delText>n41</w:delText>
              </w:r>
            </w:del>
          </w:p>
        </w:tc>
        <w:tc>
          <w:tcPr>
            <w:tcW w:w="598" w:type="dxa"/>
            <w:vAlign w:val="center"/>
          </w:tcPr>
          <w:p w:rsidR="002C0840" w:rsidDel="004302FD" w:rsidRDefault="002C0840" w:rsidP="00A129D6">
            <w:pPr>
              <w:pStyle w:val="TAC"/>
              <w:rPr>
                <w:del w:id="2021" w:author="Huawei" w:date="2020-11-10T10:20:00Z"/>
                <w:lang w:val="en-US" w:eastAsia="zh-CN"/>
              </w:rPr>
            </w:pPr>
          </w:p>
        </w:tc>
        <w:tc>
          <w:tcPr>
            <w:tcW w:w="598" w:type="dxa"/>
            <w:vAlign w:val="center"/>
          </w:tcPr>
          <w:p w:rsidR="002C0840" w:rsidDel="004302FD" w:rsidRDefault="002C0840" w:rsidP="00A129D6">
            <w:pPr>
              <w:pStyle w:val="TAC"/>
              <w:rPr>
                <w:del w:id="2022" w:author="Huawei" w:date="2020-11-10T10:20:00Z"/>
                <w:lang w:val="en-US" w:eastAsia="zh-CN"/>
              </w:rPr>
            </w:pPr>
            <w:del w:id="2023" w:author="Huawei" w:date="2020-11-10T10:20:00Z">
              <w:r w:rsidDel="004302FD">
                <w:rPr>
                  <w:rFonts w:hint="eastAsia"/>
                  <w:lang w:val="en-US" w:eastAsia="zh-CN"/>
                </w:rPr>
                <w:delText>0.7</w:delText>
              </w:r>
            </w:del>
          </w:p>
        </w:tc>
        <w:tc>
          <w:tcPr>
            <w:tcW w:w="598" w:type="dxa"/>
            <w:vAlign w:val="center"/>
          </w:tcPr>
          <w:p w:rsidR="002C0840" w:rsidDel="004302FD" w:rsidRDefault="002C0840" w:rsidP="00A129D6">
            <w:pPr>
              <w:pStyle w:val="TAC"/>
              <w:rPr>
                <w:del w:id="2024" w:author="Huawei" w:date="2020-11-10T10:20:00Z"/>
                <w:lang w:val="en-US" w:eastAsia="zh-CN"/>
              </w:rPr>
            </w:pPr>
            <w:del w:id="2025" w:author="Huawei" w:date="2020-11-10T10:20:00Z">
              <w:r w:rsidDel="004302FD">
                <w:rPr>
                  <w:rFonts w:hint="eastAsia"/>
                  <w:lang w:val="en-US" w:eastAsia="zh-CN"/>
                </w:rPr>
                <w:delText>0.7</w:delText>
              </w:r>
            </w:del>
          </w:p>
        </w:tc>
        <w:tc>
          <w:tcPr>
            <w:tcW w:w="598" w:type="dxa"/>
            <w:vAlign w:val="center"/>
          </w:tcPr>
          <w:p w:rsidR="002C0840" w:rsidDel="004302FD" w:rsidRDefault="002C0840" w:rsidP="00A129D6">
            <w:pPr>
              <w:pStyle w:val="TAC"/>
              <w:rPr>
                <w:del w:id="2026" w:author="Huawei" w:date="2020-11-10T10:20:00Z"/>
                <w:lang w:val="en-US" w:eastAsia="zh-CN"/>
              </w:rPr>
            </w:pPr>
            <w:del w:id="2027" w:author="Huawei" w:date="2020-11-10T10:20:00Z">
              <w:r w:rsidDel="004302FD">
                <w:rPr>
                  <w:rFonts w:hint="eastAsia"/>
                  <w:lang w:val="en-US" w:eastAsia="zh-CN"/>
                </w:rPr>
                <w:delText>0.7</w:delText>
              </w:r>
            </w:del>
          </w:p>
        </w:tc>
        <w:tc>
          <w:tcPr>
            <w:tcW w:w="598" w:type="dxa"/>
            <w:vAlign w:val="center"/>
          </w:tcPr>
          <w:p w:rsidR="002C0840" w:rsidDel="004302FD" w:rsidRDefault="002C0840" w:rsidP="00A129D6">
            <w:pPr>
              <w:pStyle w:val="TAC"/>
              <w:rPr>
                <w:del w:id="2028" w:author="Huawei" w:date="2020-11-10T10:20:00Z"/>
                <w:lang w:val="en-US" w:eastAsia="zh-CN"/>
              </w:rPr>
            </w:pPr>
          </w:p>
        </w:tc>
        <w:tc>
          <w:tcPr>
            <w:tcW w:w="598" w:type="dxa"/>
            <w:vAlign w:val="center"/>
          </w:tcPr>
          <w:p w:rsidR="002C0840" w:rsidDel="004302FD" w:rsidRDefault="002C0840" w:rsidP="00A129D6">
            <w:pPr>
              <w:pStyle w:val="TAC"/>
              <w:rPr>
                <w:del w:id="2029" w:author="Huawei" w:date="2020-11-10T10:20:00Z"/>
                <w:lang w:val="en-US" w:eastAsia="zh-CN"/>
              </w:rPr>
            </w:pPr>
          </w:p>
        </w:tc>
        <w:tc>
          <w:tcPr>
            <w:tcW w:w="598" w:type="dxa"/>
            <w:vAlign w:val="center"/>
          </w:tcPr>
          <w:p w:rsidR="002C0840" w:rsidDel="004302FD" w:rsidRDefault="002C0840" w:rsidP="00A129D6">
            <w:pPr>
              <w:pStyle w:val="TAC"/>
              <w:rPr>
                <w:del w:id="2030" w:author="Huawei" w:date="2020-11-10T10:20:00Z"/>
              </w:rPr>
            </w:pPr>
            <w:del w:id="2031" w:author="Huawei" w:date="2020-11-10T10:20:00Z">
              <w:r w:rsidDel="004302FD">
                <w:rPr>
                  <w:rFonts w:hint="eastAsia"/>
                  <w:lang w:val="en-US" w:eastAsia="zh-CN"/>
                </w:rPr>
                <w:delText>0.7</w:delText>
              </w:r>
            </w:del>
          </w:p>
        </w:tc>
        <w:tc>
          <w:tcPr>
            <w:tcW w:w="598" w:type="dxa"/>
            <w:vAlign w:val="center"/>
          </w:tcPr>
          <w:p w:rsidR="002C0840" w:rsidDel="004302FD" w:rsidRDefault="002C0840" w:rsidP="00A129D6">
            <w:pPr>
              <w:pStyle w:val="TAC"/>
              <w:rPr>
                <w:del w:id="2032" w:author="Huawei" w:date="2020-11-10T10:20:00Z"/>
              </w:rPr>
            </w:pPr>
            <w:del w:id="2033" w:author="Huawei" w:date="2020-11-10T10:20:00Z">
              <w:r w:rsidDel="004302FD">
                <w:rPr>
                  <w:rFonts w:hint="eastAsia"/>
                  <w:lang w:val="en-US" w:eastAsia="zh-CN"/>
                </w:rPr>
                <w:delText>0.7</w:delText>
              </w:r>
            </w:del>
          </w:p>
        </w:tc>
        <w:tc>
          <w:tcPr>
            <w:tcW w:w="598" w:type="dxa"/>
            <w:vAlign w:val="center"/>
          </w:tcPr>
          <w:p w:rsidR="002C0840" w:rsidDel="004302FD" w:rsidRDefault="002C0840" w:rsidP="00A129D6">
            <w:pPr>
              <w:pStyle w:val="TAC"/>
              <w:rPr>
                <w:del w:id="2034" w:author="Huawei" w:date="2020-11-10T10:20:00Z"/>
              </w:rPr>
            </w:pPr>
            <w:del w:id="2035" w:author="Huawei" w:date="2020-11-10T10:20:00Z">
              <w:r w:rsidDel="004302FD">
                <w:rPr>
                  <w:rFonts w:hint="eastAsia"/>
                  <w:lang w:val="en-US" w:eastAsia="zh-CN"/>
                </w:rPr>
                <w:delText>0.7</w:delText>
              </w:r>
            </w:del>
          </w:p>
        </w:tc>
        <w:tc>
          <w:tcPr>
            <w:tcW w:w="598" w:type="dxa"/>
            <w:vAlign w:val="center"/>
          </w:tcPr>
          <w:p w:rsidR="002C0840" w:rsidDel="004302FD" w:rsidRDefault="002C0840" w:rsidP="00A129D6">
            <w:pPr>
              <w:pStyle w:val="TAC"/>
              <w:rPr>
                <w:del w:id="2036" w:author="Huawei" w:date="2020-11-10T10:20:00Z"/>
              </w:rPr>
            </w:pPr>
          </w:p>
        </w:tc>
        <w:tc>
          <w:tcPr>
            <w:tcW w:w="598" w:type="dxa"/>
            <w:vAlign w:val="center"/>
          </w:tcPr>
          <w:p w:rsidR="002C0840" w:rsidDel="004302FD" w:rsidRDefault="002C0840" w:rsidP="00A129D6">
            <w:pPr>
              <w:pStyle w:val="TAC"/>
              <w:rPr>
                <w:del w:id="2037" w:author="Huawei" w:date="2020-11-10T10:20:00Z"/>
              </w:rPr>
            </w:pPr>
            <w:del w:id="2038" w:author="Huawei" w:date="2020-11-10T10:20:00Z">
              <w:r w:rsidDel="004302FD">
                <w:rPr>
                  <w:rFonts w:hint="eastAsia"/>
                  <w:lang w:val="en-US" w:eastAsia="zh-CN"/>
                </w:rPr>
                <w:delText>0.7</w:delText>
              </w:r>
            </w:del>
          </w:p>
        </w:tc>
        <w:tc>
          <w:tcPr>
            <w:tcW w:w="598" w:type="dxa"/>
            <w:vAlign w:val="center"/>
          </w:tcPr>
          <w:p w:rsidR="002C0840" w:rsidDel="004302FD" w:rsidRDefault="002C0840" w:rsidP="00A129D6">
            <w:pPr>
              <w:pStyle w:val="TAC"/>
              <w:rPr>
                <w:del w:id="2039" w:author="Huawei" w:date="2020-11-10T10:20:00Z"/>
              </w:rPr>
            </w:pPr>
            <w:del w:id="2040" w:author="Huawei" w:date="2020-11-10T10:20:00Z">
              <w:r w:rsidDel="004302FD">
                <w:rPr>
                  <w:rFonts w:hint="eastAsia"/>
                  <w:lang w:val="en-US" w:eastAsia="zh-CN"/>
                </w:rPr>
                <w:delText>0.7</w:delText>
              </w:r>
            </w:del>
          </w:p>
        </w:tc>
        <w:tc>
          <w:tcPr>
            <w:tcW w:w="609" w:type="dxa"/>
            <w:vAlign w:val="center"/>
          </w:tcPr>
          <w:p w:rsidR="002C0840" w:rsidDel="004302FD" w:rsidRDefault="002C0840" w:rsidP="00A129D6">
            <w:pPr>
              <w:pStyle w:val="TAC"/>
              <w:rPr>
                <w:del w:id="2041" w:author="Huawei" w:date="2020-11-10T10:20:00Z"/>
              </w:rPr>
            </w:pPr>
            <w:del w:id="2042" w:author="Huawei" w:date="2020-11-10T10:20:00Z">
              <w:r w:rsidDel="004302FD">
                <w:rPr>
                  <w:rFonts w:hint="eastAsia"/>
                  <w:lang w:val="en-US" w:eastAsia="zh-CN"/>
                </w:rPr>
                <w:delText>0.7</w:delText>
              </w:r>
            </w:del>
          </w:p>
        </w:tc>
      </w:tr>
      <w:tr w:rsidR="002C0840" w:rsidDel="004302FD" w:rsidTr="00A129D6">
        <w:trPr>
          <w:jc w:val="center"/>
          <w:del w:id="2043" w:author="Huawei" w:date="2020-11-10T10:20:00Z"/>
        </w:trPr>
        <w:tc>
          <w:tcPr>
            <w:tcW w:w="665" w:type="dxa"/>
            <w:vAlign w:val="center"/>
          </w:tcPr>
          <w:p w:rsidR="002C0840" w:rsidDel="004302FD" w:rsidRDefault="002C0840" w:rsidP="00A129D6">
            <w:pPr>
              <w:pStyle w:val="TAC"/>
              <w:rPr>
                <w:del w:id="2044" w:author="Huawei" w:date="2020-11-10T10:20:00Z"/>
              </w:rPr>
            </w:pPr>
            <w:del w:id="2045" w:author="Huawei" w:date="2020-11-10T10:20:00Z">
              <w:r w:rsidDel="004302FD">
                <w:rPr>
                  <w:rFonts w:hint="eastAsia"/>
                  <w:lang w:val="en-US" w:eastAsia="zh-CN"/>
                </w:rPr>
                <w:delText>n41</w:delText>
              </w:r>
            </w:del>
          </w:p>
        </w:tc>
        <w:tc>
          <w:tcPr>
            <w:tcW w:w="610" w:type="dxa"/>
            <w:vAlign w:val="center"/>
          </w:tcPr>
          <w:p w:rsidR="002C0840" w:rsidDel="004302FD" w:rsidRDefault="002C0840" w:rsidP="00A129D6">
            <w:pPr>
              <w:pStyle w:val="TAC"/>
              <w:rPr>
                <w:del w:id="2046" w:author="Huawei" w:date="2020-11-10T10:20:00Z"/>
              </w:rPr>
            </w:pPr>
            <w:del w:id="2047" w:author="Huawei" w:date="2020-11-10T10:20:00Z">
              <w:r w:rsidDel="004302FD">
                <w:rPr>
                  <w:rFonts w:hint="eastAsia"/>
                  <w:lang w:val="en-US" w:eastAsia="zh-CN"/>
                </w:rPr>
                <w:delText>n3</w:delText>
              </w:r>
            </w:del>
          </w:p>
        </w:tc>
        <w:tc>
          <w:tcPr>
            <w:tcW w:w="598" w:type="dxa"/>
            <w:vAlign w:val="center"/>
          </w:tcPr>
          <w:p w:rsidR="002C0840" w:rsidDel="004302FD" w:rsidRDefault="002C0840" w:rsidP="00A129D6">
            <w:pPr>
              <w:pStyle w:val="TAC"/>
              <w:rPr>
                <w:del w:id="2048" w:author="Huawei" w:date="2020-11-10T10:20:00Z"/>
              </w:rPr>
            </w:pPr>
            <w:del w:id="2049" w:author="Huawei" w:date="2020-11-10T10:20:00Z">
              <w:r w:rsidDel="004302FD">
                <w:rPr>
                  <w:rFonts w:hint="eastAsia"/>
                  <w:lang w:val="en-US" w:eastAsia="zh-CN"/>
                </w:rPr>
                <w:delText>0.6</w:delText>
              </w:r>
            </w:del>
          </w:p>
        </w:tc>
        <w:tc>
          <w:tcPr>
            <w:tcW w:w="598" w:type="dxa"/>
            <w:vAlign w:val="center"/>
          </w:tcPr>
          <w:p w:rsidR="002C0840" w:rsidDel="004302FD" w:rsidRDefault="002C0840" w:rsidP="00A129D6">
            <w:pPr>
              <w:pStyle w:val="TAC"/>
              <w:rPr>
                <w:del w:id="2050" w:author="Huawei" w:date="2020-11-10T10:20:00Z"/>
              </w:rPr>
            </w:pPr>
            <w:del w:id="2051" w:author="Huawei" w:date="2020-11-10T10:20:00Z">
              <w:r w:rsidDel="004302FD">
                <w:rPr>
                  <w:rFonts w:hint="eastAsia"/>
                  <w:lang w:val="en-US" w:eastAsia="zh-CN"/>
                </w:rPr>
                <w:delText>0.6</w:delText>
              </w:r>
            </w:del>
          </w:p>
        </w:tc>
        <w:tc>
          <w:tcPr>
            <w:tcW w:w="598" w:type="dxa"/>
            <w:vAlign w:val="center"/>
          </w:tcPr>
          <w:p w:rsidR="002C0840" w:rsidDel="004302FD" w:rsidRDefault="002C0840" w:rsidP="00A129D6">
            <w:pPr>
              <w:pStyle w:val="TAC"/>
              <w:rPr>
                <w:del w:id="2052" w:author="Huawei" w:date="2020-11-10T10:20:00Z"/>
              </w:rPr>
            </w:pPr>
            <w:del w:id="2053" w:author="Huawei" w:date="2020-11-10T10:20:00Z">
              <w:r w:rsidDel="004302FD">
                <w:rPr>
                  <w:rFonts w:hint="eastAsia"/>
                  <w:lang w:val="en-US" w:eastAsia="zh-CN"/>
                </w:rPr>
                <w:delText>0.6</w:delText>
              </w:r>
            </w:del>
          </w:p>
        </w:tc>
        <w:tc>
          <w:tcPr>
            <w:tcW w:w="598" w:type="dxa"/>
            <w:vAlign w:val="center"/>
          </w:tcPr>
          <w:p w:rsidR="002C0840" w:rsidDel="004302FD" w:rsidRDefault="002C0840" w:rsidP="00A129D6">
            <w:pPr>
              <w:pStyle w:val="TAC"/>
              <w:rPr>
                <w:del w:id="2054" w:author="Huawei" w:date="2020-11-10T10:20:00Z"/>
              </w:rPr>
            </w:pPr>
            <w:del w:id="2055" w:author="Huawei" w:date="2020-11-10T10:20:00Z">
              <w:r w:rsidDel="004302FD">
                <w:rPr>
                  <w:rFonts w:hint="eastAsia"/>
                  <w:lang w:val="en-US" w:eastAsia="zh-CN"/>
                </w:rPr>
                <w:delText>0.6</w:delText>
              </w:r>
            </w:del>
          </w:p>
        </w:tc>
        <w:tc>
          <w:tcPr>
            <w:tcW w:w="598" w:type="dxa"/>
            <w:vAlign w:val="center"/>
          </w:tcPr>
          <w:p w:rsidR="002C0840" w:rsidDel="004302FD" w:rsidRDefault="002C0840" w:rsidP="00A129D6">
            <w:pPr>
              <w:pStyle w:val="TAC"/>
              <w:rPr>
                <w:del w:id="2056" w:author="Huawei" w:date="2020-11-10T10:20:00Z"/>
              </w:rPr>
            </w:pPr>
            <w:del w:id="2057" w:author="Huawei" w:date="2020-11-10T10:20:00Z">
              <w:r w:rsidDel="004302FD">
                <w:rPr>
                  <w:rFonts w:hint="eastAsia"/>
                  <w:lang w:val="en-US" w:eastAsia="zh-CN"/>
                </w:rPr>
                <w:delText>0.6</w:delText>
              </w:r>
            </w:del>
          </w:p>
        </w:tc>
        <w:tc>
          <w:tcPr>
            <w:tcW w:w="598" w:type="dxa"/>
            <w:vAlign w:val="center"/>
          </w:tcPr>
          <w:p w:rsidR="002C0840" w:rsidDel="004302FD" w:rsidRDefault="002C0840" w:rsidP="00A129D6">
            <w:pPr>
              <w:pStyle w:val="TAC"/>
              <w:rPr>
                <w:del w:id="2058" w:author="Huawei" w:date="2020-11-10T10:20:00Z"/>
              </w:rPr>
            </w:pPr>
            <w:del w:id="2059" w:author="Huawei" w:date="2020-11-10T10:20:00Z">
              <w:r w:rsidDel="004302FD">
                <w:rPr>
                  <w:rFonts w:hint="eastAsia"/>
                  <w:lang w:val="en-US" w:eastAsia="zh-CN"/>
                </w:rPr>
                <w:delText>0.6</w:delText>
              </w:r>
            </w:del>
          </w:p>
        </w:tc>
        <w:tc>
          <w:tcPr>
            <w:tcW w:w="598" w:type="dxa"/>
            <w:vAlign w:val="center"/>
          </w:tcPr>
          <w:p w:rsidR="002C0840" w:rsidDel="004302FD" w:rsidRDefault="002C0840" w:rsidP="00A129D6">
            <w:pPr>
              <w:pStyle w:val="TAC"/>
              <w:rPr>
                <w:del w:id="2060" w:author="Huawei" w:date="2020-11-10T10:20:00Z"/>
              </w:rPr>
            </w:pPr>
          </w:p>
        </w:tc>
        <w:tc>
          <w:tcPr>
            <w:tcW w:w="598" w:type="dxa"/>
            <w:vAlign w:val="center"/>
          </w:tcPr>
          <w:p w:rsidR="002C0840" w:rsidDel="004302FD" w:rsidRDefault="002C0840" w:rsidP="00A129D6">
            <w:pPr>
              <w:pStyle w:val="TAC"/>
              <w:rPr>
                <w:del w:id="2061" w:author="Huawei" w:date="2020-11-10T10:20:00Z"/>
              </w:rPr>
            </w:pPr>
          </w:p>
        </w:tc>
        <w:tc>
          <w:tcPr>
            <w:tcW w:w="598" w:type="dxa"/>
            <w:vAlign w:val="center"/>
          </w:tcPr>
          <w:p w:rsidR="002C0840" w:rsidDel="004302FD" w:rsidRDefault="002C0840" w:rsidP="00A129D6">
            <w:pPr>
              <w:pStyle w:val="TAC"/>
              <w:rPr>
                <w:del w:id="2062" w:author="Huawei" w:date="2020-11-10T10:20:00Z"/>
              </w:rPr>
            </w:pPr>
          </w:p>
        </w:tc>
        <w:tc>
          <w:tcPr>
            <w:tcW w:w="598" w:type="dxa"/>
            <w:vAlign w:val="center"/>
          </w:tcPr>
          <w:p w:rsidR="002C0840" w:rsidDel="004302FD" w:rsidRDefault="002C0840" w:rsidP="00A129D6">
            <w:pPr>
              <w:pStyle w:val="TAC"/>
              <w:rPr>
                <w:del w:id="2063" w:author="Huawei" w:date="2020-11-10T10:20:00Z"/>
              </w:rPr>
            </w:pPr>
          </w:p>
        </w:tc>
        <w:tc>
          <w:tcPr>
            <w:tcW w:w="598" w:type="dxa"/>
            <w:vAlign w:val="center"/>
          </w:tcPr>
          <w:p w:rsidR="002C0840" w:rsidDel="004302FD" w:rsidRDefault="002C0840" w:rsidP="00A129D6">
            <w:pPr>
              <w:pStyle w:val="TAC"/>
              <w:rPr>
                <w:del w:id="2064" w:author="Huawei" w:date="2020-11-10T10:20:00Z"/>
              </w:rPr>
            </w:pPr>
          </w:p>
        </w:tc>
        <w:tc>
          <w:tcPr>
            <w:tcW w:w="598" w:type="dxa"/>
            <w:vAlign w:val="center"/>
          </w:tcPr>
          <w:p w:rsidR="002C0840" w:rsidDel="004302FD" w:rsidRDefault="002C0840" w:rsidP="00A129D6">
            <w:pPr>
              <w:pStyle w:val="TAC"/>
              <w:rPr>
                <w:del w:id="2065" w:author="Huawei" w:date="2020-11-10T10:20:00Z"/>
              </w:rPr>
            </w:pPr>
          </w:p>
        </w:tc>
        <w:tc>
          <w:tcPr>
            <w:tcW w:w="609" w:type="dxa"/>
            <w:vAlign w:val="center"/>
          </w:tcPr>
          <w:p w:rsidR="002C0840" w:rsidDel="004302FD" w:rsidRDefault="002C0840" w:rsidP="00A129D6">
            <w:pPr>
              <w:pStyle w:val="TAC"/>
              <w:rPr>
                <w:del w:id="2066" w:author="Huawei" w:date="2020-11-10T10:20:00Z"/>
              </w:rPr>
            </w:pPr>
          </w:p>
        </w:tc>
      </w:tr>
      <w:tr w:rsidR="002C0840" w:rsidDel="004302FD" w:rsidTr="00A129D6">
        <w:trPr>
          <w:jc w:val="center"/>
          <w:del w:id="2067" w:author="Huawei" w:date="2020-11-10T10:20:00Z"/>
        </w:trPr>
        <w:tc>
          <w:tcPr>
            <w:tcW w:w="665" w:type="dxa"/>
            <w:vAlign w:val="center"/>
          </w:tcPr>
          <w:p w:rsidR="002C0840" w:rsidDel="004302FD" w:rsidRDefault="002C0840" w:rsidP="00A129D6">
            <w:pPr>
              <w:pStyle w:val="TAC"/>
              <w:rPr>
                <w:del w:id="2068" w:author="Huawei" w:date="2020-11-10T10:20:00Z"/>
              </w:rPr>
            </w:pPr>
            <w:del w:id="2069" w:author="Huawei" w:date="2020-11-10T10:20:00Z">
              <w:r w:rsidDel="004302FD">
                <w:rPr>
                  <w:lang w:val="en-US" w:eastAsia="zh-CN"/>
                </w:rPr>
                <w:delText>n41</w:delText>
              </w:r>
            </w:del>
          </w:p>
        </w:tc>
        <w:tc>
          <w:tcPr>
            <w:tcW w:w="610" w:type="dxa"/>
            <w:vAlign w:val="center"/>
          </w:tcPr>
          <w:p w:rsidR="002C0840" w:rsidDel="004302FD" w:rsidRDefault="002C0840" w:rsidP="00A129D6">
            <w:pPr>
              <w:pStyle w:val="TAC"/>
              <w:rPr>
                <w:del w:id="2070" w:author="Huawei" w:date="2020-11-10T10:20:00Z"/>
              </w:rPr>
            </w:pPr>
            <w:del w:id="2071" w:author="Huawei" w:date="2020-11-10T10:20:00Z">
              <w:r w:rsidDel="004302FD">
                <w:rPr>
                  <w:lang w:val="en-US" w:eastAsia="zh-CN"/>
                </w:rPr>
                <w:delText>n25</w:delText>
              </w:r>
            </w:del>
          </w:p>
        </w:tc>
        <w:tc>
          <w:tcPr>
            <w:tcW w:w="598" w:type="dxa"/>
            <w:vAlign w:val="center"/>
          </w:tcPr>
          <w:p w:rsidR="002C0840" w:rsidDel="004302FD" w:rsidRDefault="002C0840" w:rsidP="00A129D6">
            <w:pPr>
              <w:pStyle w:val="TAC"/>
              <w:rPr>
                <w:del w:id="2072" w:author="Huawei" w:date="2020-11-10T10:20:00Z"/>
              </w:rPr>
            </w:pPr>
            <w:del w:id="2073" w:author="Huawei" w:date="2020-11-10T10:20:00Z">
              <w:r w:rsidDel="004302FD">
                <w:rPr>
                  <w:lang w:val="en-US" w:eastAsia="zh-CN"/>
                </w:rPr>
                <w:delText>0.6</w:delText>
              </w:r>
            </w:del>
          </w:p>
        </w:tc>
        <w:tc>
          <w:tcPr>
            <w:tcW w:w="598" w:type="dxa"/>
            <w:vAlign w:val="center"/>
          </w:tcPr>
          <w:p w:rsidR="002C0840" w:rsidDel="004302FD" w:rsidRDefault="002C0840" w:rsidP="00A129D6">
            <w:pPr>
              <w:pStyle w:val="TAC"/>
              <w:rPr>
                <w:del w:id="2074" w:author="Huawei" w:date="2020-11-10T10:20:00Z"/>
              </w:rPr>
            </w:pPr>
            <w:del w:id="2075" w:author="Huawei" w:date="2020-11-10T10:20:00Z">
              <w:r w:rsidDel="004302FD">
                <w:rPr>
                  <w:lang w:val="en-US" w:eastAsia="zh-CN"/>
                </w:rPr>
                <w:delText>0.6</w:delText>
              </w:r>
            </w:del>
          </w:p>
        </w:tc>
        <w:tc>
          <w:tcPr>
            <w:tcW w:w="598" w:type="dxa"/>
            <w:vAlign w:val="center"/>
          </w:tcPr>
          <w:p w:rsidR="002C0840" w:rsidDel="004302FD" w:rsidRDefault="002C0840" w:rsidP="00A129D6">
            <w:pPr>
              <w:pStyle w:val="TAC"/>
              <w:rPr>
                <w:del w:id="2076" w:author="Huawei" w:date="2020-11-10T10:20:00Z"/>
              </w:rPr>
            </w:pPr>
            <w:del w:id="2077" w:author="Huawei" w:date="2020-11-10T10:20:00Z">
              <w:r w:rsidDel="004302FD">
                <w:rPr>
                  <w:lang w:val="en-US" w:eastAsia="zh-CN"/>
                </w:rPr>
                <w:delText>0.6</w:delText>
              </w:r>
            </w:del>
          </w:p>
        </w:tc>
        <w:tc>
          <w:tcPr>
            <w:tcW w:w="598" w:type="dxa"/>
            <w:vAlign w:val="center"/>
          </w:tcPr>
          <w:p w:rsidR="002C0840" w:rsidDel="004302FD" w:rsidRDefault="002C0840" w:rsidP="00A129D6">
            <w:pPr>
              <w:pStyle w:val="TAC"/>
              <w:rPr>
                <w:del w:id="2078" w:author="Huawei" w:date="2020-11-10T10:20:00Z"/>
              </w:rPr>
            </w:pPr>
            <w:del w:id="2079" w:author="Huawei" w:date="2020-11-10T10:20:00Z">
              <w:r w:rsidDel="004302FD">
                <w:rPr>
                  <w:lang w:val="en-US" w:eastAsia="zh-CN"/>
                </w:rPr>
                <w:delText>0.6</w:delText>
              </w:r>
            </w:del>
          </w:p>
        </w:tc>
        <w:tc>
          <w:tcPr>
            <w:tcW w:w="598" w:type="dxa"/>
            <w:vAlign w:val="center"/>
          </w:tcPr>
          <w:p w:rsidR="002C0840" w:rsidDel="004302FD" w:rsidRDefault="002C0840" w:rsidP="00A129D6">
            <w:pPr>
              <w:pStyle w:val="TAC"/>
              <w:rPr>
                <w:del w:id="2080" w:author="Huawei" w:date="2020-11-10T10:20:00Z"/>
              </w:rPr>
            </w:pPr>
          </w:p>
        </w:tc>
        <w:tc>
          <w:tcPr>
            <w:tcW w:w="598" w:type="dxa"/>
            <w:vAlign w:val="center"/>
          </w:tcPr>
          <w:p w:rsidR="002C0840" w:rsidDel="004302FD" w:rsidRDefault="002C0840" w:rsidP="00A129D6">
            <w:pPr>
              <w:pStyle w:val="TAC"/>
              <w:rPr>
                <w:del w:id="2081" w:author="Huawei" w:date="2020-11-10T10:20:00Z"/>
              </w:rPr>
            </w:pPr>
          </w:p>
        </w:tc>
        <w:tc>
          <w:tcPr>
            <w:tcW w:w="598" w:type="dxa"/>
            <w:vAlign w:val="center"/>
          </w:tcPr>
          <w:p w:rsidR="002C0840" w:rsidDel="004302FD" w:rsidRDefault="002C0840" w:rsidP="00A129D6">
            <w:pPr>
              <w:pStyle w:val="TAC"/>
              <w:rPr>
                <w:del w:id="2082" w:author="Huawei" w:date="2020-11-10T10:20:00Z"/>
              </w:rPr>
            </w:pPr>
          </w:p>
        </w:tc>
        <w:tc>
          <w:tcPr>
            <w:tcW w:w="598" w:type="dxa"/>
            <w:vAlign w:val="center"/>
          </w:tcPr>
          <w:p w:rsidR="002C0840" w:rsidDel="004302FD" w:rsidRDefault="002C0840" w:rsidP="00A129D6">
            <w:pPr>
              <w:pStyle w:val="TAC"/>
              <w:rPr>
                <w:del w:id="2083" w:author="Huawei" w:date="2020-11-10T10:20:00Z"/>
              </w:rPr>
            </w:pPr>
          </w:p>
        </w:tc>
        <w:tc>
          <w:tcPr>
            <w:tcW w:w="598" w:type="dxa"/>
            <w:vAlign w:val="center"/>
          </w:tcPr>
          <w:p w:rsidR="002C0840" w:rsidDel="004302FD" w:rsidRDefault="002C0840" w:rsidP="00A129D6">
            <w:pPr>
              <w:pStyle w:val="TAC"/>
              <w:rPr>
                <w:del w:id="2084" w:author="Huawei" w:date="2020-11-10T10:20:00Z"/>
              </w:rPr>
            </w:pPr>
          </w:p>
        </w:tc>
        <w:tc>
          <w:tcPr>
            <w:tcW w:w="598" w:type="dxa"/>
            <w:vAlign w:val="center"/>
          </w:tcPr>
          <w:p w:rsidR="002C0840" w:rsidDel="004302FD" w:rsidRDefault="002C0840" w:rsidP="00A129D6">
            <w:pPr>
              <w:pStyle w:val="TAC"/>
              <w:rPr>
                <w:del w:id="2085" w:author="Huawei" w:date="2020-11-10T10:20:00Z"/>
              </w:rPr>
            </w:pPr>
          </w:p>
        </w:tc>
        <w:tc>
          <w:tcPr>
            <w:tcW w:w="598" w:type="dxa"/>
            <w:vAlign w:val="center"/>
          </w:tcPr>
          <w:p w:rsidR="002C0840" w:rsidDel="004302FD" w:rsidRDefault="002C0840" w:rsidP="00A129D6">
            <w:pPr>
              <w:pStyle w:val="TAC"/>
              <w:rPr>
                <w:del w:id="2086" w:author="Huawei" w:date="2020-11-10T10:20:00Z"/>
              </w:rPr>
            </w:pPr>
          </w:p>
        </w:tc>
        <w:tc>
          <w:tcPr>
            <w:tcW w:w="598" w:type="dxa"/>
            <w:vAlign w:val="center"/>
          </w:tcPr>
          <w:p w:rsidR="002C0840" w:rsidDel="004302FD" w:rsidRDefault="002C0840" w:rsidP="00A129D6">
            <w:pPr>
              <w:pStyle w:val="TAC"/>
              <w:rPr>
                <w:del w:id="2087" w:author="Huawei" w:date="2020-11-10T10:20:00Z"/>
              </w:rPr>
            </w:pPr>
          </w:p>
        </w:tc>
        <w:tc>
          <w:tcPr>
            <w:tcW w:w="609" w:type="dxa"/>
            <w:vAlign w:val="center"/>
          </w:tcPr>
          <w:p w:rsidR="002C0840" w:rsidDel="004302FD" w:rsidRDefault="002C0840" w:rsidP="00A129D6">
            <w:pPr>
              <w:pStyle w:val="TAC"/>
              <w:rPr>
                <w:del w:id="2088" w:author="Huawei" w:date="2020-11-10T10:20:00Z"/>
              </w:rPr>
            </w:pPr>
          </w:p>
        </w:tc>
      </w:tr>
      <w:tr w:rsidR="002C0840" w:rsidDel="004302FD" w:rsidTr="00A129D6">
        <w:trPr>
          <w:jc w:val="center"/>
          <w:del w:id="2089" w:author="Huawei" w:date="2020-11-10T10:20:00Z"/>
        </w:trPr>
        <w:tc>
          <w:tcPr>
            <w:tcW w:w="665" w:type="dxa"/>
            <w:vAlign w:val="center"/>
          </w:tcPr>
          <w:p w:rsidR="002C0840" w:rsidDel="004302FD" w:rsidRDefault="002C0840" w:rsidP="00A129D6">
            <w:pPr>
              <w:pStyle w:val="TAC"/>
              <w:rPr>
                <w:del w:id="2090" w:author="Huawei" w:date="2020-11-10T10:20:00Z"/>
              </w:rPr>
            </w:pPr>
            <w:del w:id="2091" w:author="Huawei" w:date="2020-11-10T10:20:00Z">
              <w:r w:rsidDel="004302FD">
                <w:rPr>
                  <w:rFonts w:cs="Arial"/>
                  <w:szCs w:val="18"/>
                  <w:lang w:val="en-US" w:eastAsia="zh-CN"/>
                </w:rPr>
                <w:delText>n38</w:delText>
              </w:r>
            </w:del>
          </w:p>
        </w:tc>
        <w:tc>
          <w:tcPr>
            <w:tcW w:w="610" w:type="dxa"/>
            <w:vAlign w:val="center"/>
          </w:tcPr>
          <w:p w:rsidR="002C0840" w:rsidDel="004302FD" w:rsidRDefault="002C0840" w:rsidP="00A129D6">
            <w:pPr>
              <w:pStyle w:val="TAC"/>
              <w:rPr>
                <w:del w:id="2092" w:author="Huawei" w:date="2020-11-10T10:20:00Z"/>
              </w:rPr>
            </w:pPr>
            <w:del w:id="2093" w:author="Huawei" w:date="2020-11-10T10:20:00Z">
              <w:r w:rsidDel="004302FD">
                <w:rPr>
                  <w:rFonts w:cs="Arial"/>
                  <w:szCs w:val="18"/>
                  <w:lang w:val="en-US" w:eastAsia="zh-CN"/>
                </w:rPr>
                <w:delText>n78</w:delText>
              </w:r>
            </w:del>
          </w:p>
        </w:tc>
        <w:tc>
          <w:tcPr>
            <w:tcW w:w="598" w:type="dxa"/>
            <w:vAlign w:val="center"/>
          </w:tcPr>
          <w:p w:rsidR="002C0840" w:rsidDel="004302FD" w:rsidRDefault="002C0840" w:rsidP="00A129D6">
            <w:pPr>
              <w:pStyle w:val="TAC"/>
              <w:rPr>
                <w:del w:id="2094" w:author="Huawei" w:date="2020-11-10T10:20:00Z"/>
              </w:rPr>
            </w:pPr>
          </w:p>
        </w:tc>
        <w:tc>
          <w:tcPr>
            <w:tcW w:w="598" w:type="dxa"/>
            <w:vAlign w:val="center"/>
          </w:tcPr>
          <w:p w:rsidR="002C0840" w:rsidDel="004302FD" w:rsidRDefault="002C0840" w:rsidP="00A129D6">
            <w:pPr>
              <w:pStyle w:val="TAC"/>
              <w:rPr>
                <w:del w:id="2095" w:author="Huawei" w:date="2020-11-10T10:20:00Z"/>
              </w:rPr>
            </w:pPr>
            <w:del w:id="2096" w:author="Huawei" w:date="2020-11-10T10:20:00Z">
              <w:r w:rsidDel="004302FD">
                <w:rPr>
                  <w:rFonts w:cs="Arial"/>
                  <w:szCs w:val="18"/>
                  <w:lang w:val="en-US" w:eastAsia="zh-CN"/>
                </w:rPr>
                <w:delText>8.3</w:delText>
              </w:r>
            </w:del>
          </w:p>
        </w:tc>
        <w:tc>
          <w:tcPr>
            <w:tcW w:w="598" w:type="dxa"/>
            <w:vAlign w:val="center"/>
          </w:tcPr>
          <w:p w:rsidR="002C0840" w:rsidDel="004302FD" w:rsidRDefault="002C0840" w:rsidP="00A129D6">
            <w:pPr>
              <w:pStyle w:val="TAC"/>
              <w:rPr>
                <w:del w:id="2097" w:author="Huawei" w:date="2020-11-10T10:20:00Z"/>
              </w:rPr>
            </w:pPr>
            <w:del w:id="2098" w:author="Huawei" w:date="2020-11-10T10:20:00Z">
              <w:r w:rsidDel="004302FD">
                <w:rPr>
                  <w:rFonts w:cs="Arial"/>
                  <w:szCs w:val="18"/>
                  <w:lang w:val="en-US" w:eastAsia="zh-CN"/>
                </w:rPr>
                <w:delText>8.3</w:delText>
              </w:r>
            </w:del>
          </w:p>
        </w:tc>
        <w:tc>
          <w:tcPr>
            <w:tcW w:w="598" w:type="dxa"/>
            <w:vAlign w:val="center"/>
          </w:tcPr>
          <w:p w:rsidR="002C0840" w:rsidDel="004302FD" w:rsidRDefault="002C0840" w:rsidP="00A129D6">
            <w:pPr>
              <w:pStyle w:val="TAC"/>
              <w:rPr>
                <w:del w:id="2099" w:author="Huawei" w:date="2020-11-10T10:20:00Z"/>
              </w:rPr>
            </w:pPr>
            <w:del w:id="2100" w:author="Huawei" w:date="2020-11-10T10:20:00Z">
              <w:r w:rsidDel="004302FD">
                <w:rPr>
                  <w:rFonts w:cs="Arial"/>
                  <w:szCs w:val="18"/>
                  <w:lang w:val="en-US" w:eastAsia="zh-CN"/>
                </w:rPr>
                <w:delText>8.3</w:delText>
              </w:r>
            </w:del>
          </w:p>
        </w:tc>
        <w:tc>
          <w:tcPr>
            <w:tcW w:w="598" w:type="dxa"/>
            <w:vAlign w:val="center"/>
          </w:tcPr>
          <w:p w:rsidR="002C0840" w:rsidDel="004302FD" w:rsidRDefault="002C0840" w:rsidP="00A129D6">
            <w:pPr>
              <w:pStyle w:val="TAC"/>
              <w:rPr>
                <w:del w:id="2101" w:author="Huawei" w:date="2020-11-10T10:20:00Z"/>
                <w:lang w:val="en-US" w:eastAsia="zh-CN"/>
              </w:rPr>
            </w:pPr>
            <w:del w:id="2102" w:author="Huawei" w:date="2020-11-10T10:20:00Z">
              <w:r w:rsidDel="004302FD">
                <w:rPr>
                  <w:rFonts w:hint="eastAsia"/>
                  <w:lang w:val="en-US" w:eastAsia="zh-CN"/>
                </w:rPr>
                <w:delText>7.3</w:delText>
              </w:r>
            </w:del>
          </w:p>
        </w:tc>
        <w:tc>
          <w:tcPr>
            <w:tcW w:w="598" w:type="dxa"/>
            <w:vAlign w:val="center"/>
          </w:tcPr>
          <w:p w:rsidR="002C0840" w:rsidDel="004302FD" w:rsidRDefault="002C0840" w:rsidP="00A129D6">
            <w:pPr>
              <w:pStyle w:val="TAC"/>
              <w:rPr>
                <w:del w:id="2103" w:author="Huawei" w:date="2020-11-10T10:20:00Z"/>
              </w:rPr>
            </w:pPr>
            <w:del w:id="2104" w:author="Huawei" w:date="2020-11-10T10:20:00Z">
              <w:r w:rsidDel="004302FD">
                <w:rPr>
                  <w:rFonts w:cs="Arial"/>
                  <w:szCs w:val="18"/>
                  <w:lang w:val="en-US" w:eastAsia="zh-CN"/>
                </w:rPr>
                <w:delText>6.5</w:delText>
              </w:r>
            </w:del>
          </w:p>
        </w:tc>
        <w:tc>
          <w:tcPr>
            <w:tcW w:w="598" w:type="dxa"/>
            <w:vAlign w:val="center"/>
          </w:tcPr>
          <w:p w:rsidR="002C0840" w:rsidDel="004302FD" w:rsidRDefault="002C0840" w:rsidP="00A129D6">
            <w:pPr>
              <w:pStyle w:val="TAC"/>
              <w:rPr>
                <w:del w:id="2105" w:author="Huawei" w:date="2020-11-10T10:20:00Z"/>
              </w:rPr>
            </w:pPr>
            <w:del w:id="2106" w:author="Huawei" w:date="2020-11-10T10:20:00Z">
              <w:r w:rsidDel="004302FD">
                <w:rPr>
                  <w:rFonts w:cs="Arial"/>
                  <w:szCs w:val="18"/>
                  <w:lang w:val="en-US" w:eastAsia="zh-CN"/>
                </w:rPr>
                <w:delText>6.3</w:delText>
              </w:r>
            </w:del>
          </w:p>
        </w:tc>
        <w:tc>
          <w:tcPr>
            <w:tcW w:w="598" w:type="dxa"/>
            <w:vAlign w:val="center"/>
          </w:tcPr>
          <w:p w:rsidR="002C0840" w:rsidDel="004302FD" w:rsidRDefault="002C0840" w:rsidP="00A129D6">
            <w:pPr>
              <w:pStyle w:val="TAC"/>
              <w:rPr>
                <w:del w:id="2107" w:author="Huawei" w:date="2020-11-10T10:20:00Z"/>
              </w:rPr>
            </w:pPr>
            <w:del w:id="2108" w:author="Huawei" w:date="2020-11-10T10:20:00Z">
              <w:r w:rsidDel="004302FD">
                <w:rPr>
                  <w:rFonts w:cs="Arial"/>
                  <w:szCs w:val="18"/>
                  <w:lang w:val="en-US" w:eastAsia="zh-CN"/>
                </w:rPr>
                <w:delText>5.3</w:delText>
              </w:r>
            </w:del>
          </w:p>
        </w:tc>
        <w:tc>
          <w:tcPr>
            <w:tcW w:w="598" w:type="dxa"/>
            <w:vAlign w:val="center"/>
          </w:tcPr>
          <w:p w:rsidR="002C0840" w:rsidDel="004302FD" w:rsidRDefault="002C0840" w:rsidP="00A129D6">
            <w:pPr>
              <w:pStyle w:val="TAC"/>
              <w:rPr>
                <w:del w:id="2109" w:author="Huawei" w:date="2020-11-10T10:20:00Z"/>
              </w:rPr>
            </w:pPr>
            <w:del w:id="2110" w:author="Huawei" w:date="2020-11-10T10:20:00Z">
              <w:r w:rsidDel="004302FD">
                <w:rPr>
                  <w:rFonts w:cs="Arial"/>
                  <w:szCs w:val="18"/>
                  <w:lang w:val="en-US" w:eastAsia="zh-CN"/>
                </w:rPr>
                <w:delText>4.5</w:delText>
              </w:r>
            </w:del>
          </w:p>
        </w:tc>
        <w:tc>
          <w:tcPr>
            <w:tcW w:w="598" w:type="dxa"/>
            <w:vAlign w:val="center"/>
          </w:tcPr>
          <w:p w:rsidR="002C0840" w:rsidDel="004302FD" w:rsidRDefault="002C0840" w:rsidP="00A129D6">
            <w:pPr>
              <w:pStyle w:val="TAC"/>
              <w:rPr>
                <w:del w:id="2111" w:author="Huawei" w:date="2020-11-10T10:20:00Z"/>
              </w:rPr>
            </w:pPr>
          </w:p>
        </w:tc>
        <w:tc>
          <w:tcPr>
            <w:tcW w:w="598" w:type="dxa"/>
            <w:vAlign w:val="center"/>
          </w:tcPr>
          <w:p w:rsidR="002C0840" w:rsidDel="004302FD" w:rsidRDefault="002C0840" w:rsidP="00A129D6">
            <w:pPr>
              <w:pStyle w:val="TAC"/>
              <w:rPr>
                <w:del w:id="2112" w:author="Huawei" w:date="2020-11-10T10:20:00Z"/>
              </w:rPr>
            </w:pPr>
            <w:del w:id="2113" w:author="Huawei" w:date="2020-11-10T10:20:00Z">
              <w:r w:rsidDel="004302FD">
                <w:rPr>
                  <w:rFonts w:cs="Arial"/>
                  <w:szCs w:val="18"/>
                  <w:lang w:val="en-US" w:eastAsia="zh-CN"/>
                </w:rPr>
                <w:delText>4.0</w:delText>
              </w:r>
            </w:del>
          </w:p>
        </w:tc>
        <w:tc>
          <w:tcPr>
            <w:tcW w:w="598" w:type="dxa"/>
            <w:vAlign w:val="center"/>
          </w:tcPr>
          <w:p w:rsidR="002C0840" w:rsidDel="004302FD" w:rsidRDefault="002C0840" w:rsidP="00A129D6">
            <w:pPr>
              <w:pStyle w:val="TAC"/>
              <w:rPr>
                <w:del w:id="2114" w:author="Huawei" w:date="2020-11-10T10:20:00Z"/>
              </w:rPr>
            </w:pPr>
            <w:del w:id="2115" w:author="Huawei" w:date="2020-11-10T10:20:00Z">
              <w:r w:rsidDel="004302FD">
                <w:rPr>
                  <w:rFonts w:cs="Arial"/>
                  <w:szCs w:val="18"/>
                  <w:lang w:val="en-US" w:eastAsia="zh-CN"/>
                </w:rPr>
                <w:delText>3.9</w:delText>
              </w:r>
            </w:del>
          </w:p>
        </w:tc>
        <w:tc>
          <w:tcPr>
            <w:tcW w:w="609" w:type="dxa"/>
            <w:vAlign w:val="center"/>
          </w:tcPr>
          <w:p w:rsidR="002C0840" w:rsidDel="004302FD" w:rsidRDefault="002C0840" w:rsidP="00A129D6">
            <w:pPr>
              <w:pStyle w:val="TAC"/>
              <w:rPr>
                <w:del w:id="2116" w:author="Huawei" w:date="2020-11-10T10:20:00Z"/>
              </w:rPr>
            </w:pPr>
            <w:del w:id="2117" w:author="Huawei" w:date="2020-11-10T10:20:00Z">
              <w:r w:rsidDel="004302FD">
                <w:rPr>
                  <w:rFonts w:cs="Arial"/>
                  <w:szCs w:val="18"/>
                  <w:lang w:val="en-US" w:eastAsia="zh-CN"/>
                </w:rPr>
                <w:delText>3.8</w:delText>
              </w:r>
            </w:del>
          </w:p>
        </w:tc>
      </w:tr>
      <w:tr w:rsidR="002C0840" w:rsidDel="004302FD" w:rsidTr="00A129D6">
        <w:trPr>
          <w:jc w:val="center"/>
          <w:del w:id="2118" w:author="Huawei" w:date="2020-11-10T10:20:00Z"/>
        </w:trPr>
        <w:tc>
          <w:tcPr>
            <w:tcW w:w="665" w:type="dxa"/>
            <w:vAlign w:val="center"/>
          </w:tcPr>
          <w:p w:rsidR="002C0840" w:rsidDel="004302FD" w:rsidRDefault="002C0840" w:rsidP="00A129D6">
            <w:pPr>
              <w:pStyle w:val="TAC"/>
              <w:rPr>
                <w:del w:id="2119" w:author="Huawei" w:date="2020-11-10T10:20:00Z"/>
              </w:rPr>
            </w:pPr>
            <w:del w:id="2120" w:author="Huawei" w:date="2020-11-10T10:20:00Z">
              <w:r w:rsidDel="004302FD">
                <w:rPr>
                  <w:rFonts w:cs="Arial"/>
                  <w:szCs w:val="18"/>
                </w:rPr>
                <w:delText>n78</w:delText>
              </w:r>
            </w:del>
          </w:p>
        </w:tc>
        <w:tc>
          <w:tcPr>
            <w:tcW w:w="610" w:type="dxa"/>
            <w:vAlign w:val="center"/>
          </w:tcPr>
          <w:p w:rsidR="002C0840" w:rsidDel="004302FD" w:rsidRDefault="002C0840" w:rsidP="00A129D6">
            <w:pPr>
              <w:pStyle w:val="TAC"/>
              <w:rPr>
                <w:del w:id="2121" w:author="Huawei" w:date="2020-11-10T10:20:00Z"/>
              </w:rPr>
            </w:pPr>
            <w:del w:id="2122" w:author="Huawei" w:date="2020-11-10T10:20:00Z">
              <w:r w:rsidDel="004302FD">
                <w:rPr>
                  <w:rFonts w:cs="Arial"/>
                  <w:szCs w:val="18"/>
                </w:rPr>
                <w:delText>n</w:delText>
              </w:r>
              <w:r w:rsidDel="004302FD">
                <w:rPr>
                  <w:rFonts w:cs="Arial"/>
                  <w:szCs w:val="18"/>
                  <w:lang w:val="en-US" w:eastAsia="zh-CN"/>
                </w:rPr>
                <w:delText>38</w:delText>
              </w:r>
            </w:del>
          </w:p>
        </w:tc>
        <w:tc>
          <w:tcPr>
            <w:tcW w:w="598" w:type="dxa"/>
            <w:vAlign w:val="center"/>
          </w:tcPr>
          <w:p w:rsidR="002C0840" w:rsidDel="004302FD" w:rsidRDefault="002C0840" w:rsidP="00A129D6">
            <w:pPr>
              <w:pStyle w:val="TAC"/>
              <w:rPr>
                <w:del w:id="2123" w:author="Huawei" w:date="2020-11-10T10:20:00Z"/>
              </w:rPr>
            </w:pPr>
            <w:del w:id="2124" w:author="Huawei" w:date="2020-11-10T10:20:00Z">
              <w:r w:rsidDel="004302FD">
                <w:rPr>
                  <w:rFonts w:cs="Arial"/>
                  <w:szCs w:val="18"/>
                  <w:lang w:val="en-US" w:eastAsia="zh-CN"/>
                </w:rPr>
                <w:delText>3.3</w:delText>
              </w:r>
            </w:del>
          </w:p>
        </w:tc>
        <w:tc>
          <w:tcPr>
            <w:tcW w:w="598" w:type="dxa"/>
            <w:vAlign w:val="center"/>
          </w:tcPr>
          <w:p w:rsidR="002C0840" w:rsidDel="004302FD" w:rsidRDefault="002C0840" w:rsidP="00A129D6">
            <w:pPr>
              <w:pStyle w:val="TAC"/>
              <w:rPr>
                <w:del w:id="2125" w:author="Huawei" w:date="2020-11-10T10:20:00Z"/>
              </w:rPr>
            </w:pPr>
            <w:del w:id="2126" w:author="Huawei" w:date="2020-11-10T10:20:00Z">
              <w:r w:rsidDel="004302FD">
                <w:rPr>
                  <w:rFonts w:cs="Arial"/>
                  <w:szCs w:val="18"/>
                  <w:lang w:val="en-US" w:eastAsia="zh-CN"/>
                </w:rPr>
                <w:delText>3.3</w:delText>
              </w:r>
            </w:del>
          </w:p>
        </w:tc>
        <w:tc>
          <w:tcPr>
            <w:tcW w:w="598" w:type="dxa"/>
            <w:vAlign w:val="center"/>
          </w:tcPr>
          <w:p w:rsidR="002C0840" w:rsidDel="004302FD" w:rsidRDefault="002C0840" w:rsidP="00A129D6">
            <w:pPr>
              <w:pStyle w:val="TAC"/>
              <w:rPr>
                <w:del w:id="2127" w:author="Huawei" w:date="2020-11-10T10:20:00Z"/>
              </w:rPr>
            </w:pPr>
            <w:del w:id="2128" w:author="Huawei" w:date="2020-11-10T10:20:00Z">
              <w:r w:rsidDel="004302FD">
                <w:rPr>
                  <w:rFonts w:cs="Arial"/>
                  <w:szCs w:val="18"/>
                  <w:lang w:val="en-US" w:eastAsia="zh-CN"/>
                </w:rPr>
                <w:delText>3.3</w:delText>
              </w:r>
            </w:del>
          </w:p>
        </w:tc>
        <w:tc>
          <w:tcPr>
            <w:tcW w:w="598" w:type="dxa"/>
            <w:vAlign w:val="center"/>
          </w:tcPr>
          <w:p w:rsidR="002C0840" w:rsidDel="004302FD" w:rsidRDefault="002C0840" w:rsidP="00A129D6">
            <w:pPr>
              <w:pStyle w:val="TAC"/>
              <w:rPr>
                <w:del w:id="2129" w:author="Huawei" w:date="2020-11-10T10:20:00Z"/>
              </w:rPr>
            </w:pPr>
            <w:del w:id="2130" w:author="Huawei" w:date="2020-11-10T10:20:00Z">
              <w:r w:rsidDel="004302FD">
                <w:rPr>
                  <w:rFonts w:cs="Arial"/>
                  <w:szCs w:val="18"/>
                  <w:lang w:val="en-US" w:eastAsia="zh-CN"/>
                </w:rPr>
                <w:delText>3.3</w:delText>
              </w:r>
            </w:del>
          </w:p>
        </w:tc>
        <w:tc>
          <w:tcPr>
            <w:tcW w:w="598" w:type="dxa"/>
            <w:vAlign w:val="center"/>
          </w:tcPr>
          <w:p w:rsidR="002C0840" w:rsidDel="004302FD" w:rsidRDefault="002C0840" w:rsidP="00A129D6">
            <w:pPr>
              <w:pStyle w:val="TAC"/>
              <w:rPr>
                <w:del w:id="2131" w:author="Huawei" w:date="2020-11-10T10:20:00Z"/>
              </w:rPr>
            </w:pPr>
          </w:p>
        </w:tc>
        <w:tc>
          <w:tcPr>
            <w:tcW w:w="598" w:type="dxa"/>
            <w:vAlign w:val="center"/>
          </w:tcPr>
          <w:p w:rsidR="002C0840" w:rsidDel="004302FD" w:rsidRDefault="002C0840" w:rsidP="00A129D6">
            <w:pPr>
              <w:pStyle w:val="TAC"/>
              <w:rPr>
                <w:del w:id="2132" w:author="Huawei" w:date="2020-11-10T10:20:00Z"/>
              </w:rPr>
            </w:pPr>
          </w:p>
        </w:tc>
        <w:tc>
          <w:tcPr>
            <w:tcW w:w="598" w:type="dxa"/>
            <w:vAlign w:val="center"/>
          </w:tcPr>
          <w:p w:rsidR="002C0840" w:rsidDel="004302FD" w:rsidRDefault="002C0840" w:rsidP="00A129D6">
            <w:pPr>
              <w:pStyle w:val="TAC"/>
              <w:rPr>
                <w:del w:id="2133" w:author="Huawei" w:date="2020-11-10T10:20:00Z"/>
              </w:rPr>
            </w:pPr>
          </w:p>
        </w:tc>
        <w:tc>
          <w:tcPr>
            <w:tcW w:w="598" w:type="dxa"/>
            <w:vAlign w:val="center"/>
          </w:tcPr>
          <w:p w:rsidR="002C0840" w:rsidDel="004302FD" w:rsidRDefault="002C0840" w:rsidP="00A129D6">
            <w:pPr>
              <w:pStyle w:val="TAC"/>
              <w:rPr>
                <w:del w:id="2134" w:author="Huawei" w:date="2020-11-10T10:20:00Z"/>
              </w:rPr>
            </w:pPr>
          </w:p>
        </w:tc>
        <w:tc>
          <w:tcPr>
            <w:tcW w:w="598" w:type="dxa"/>
            <w:vAlign w:val="center"/>
          </w:tcPr>
          <w:p w:rsidR="002C0840" w:rsidDel="004302FD" w:rsidRDefault="002C0840" w:rsidP="00A129D6">
            <w:pPr>
              <w:pStyle w:val="TAC"/>
              <w:rPr>
                <w:del w:id="2135" w:author="Huawei" w:date="2020-11-10T10:20:00Z"/>
              </w:rPr>
            </w:pPr>
          </w:p>
        </w:tc>
        <w:tc>
          <w:tcPr>
            <w:tcW w:w="598" w:type="dxa"/>
            <w:vAlign w:val="center"/>
          </w:tcPr>
          <w:p w:rsidR="002C0840" w:rsidDel="004302FD" w:rsidRDefault="002C0840" w:rsidP="00A129D6">
            <w:pPr>
              <w:pStyle w:val="TAC"/>
              <w:rPr>
                <w:del w:id="2136" w:author="Huawei" w:date="2020-11-10T10:20:00Z"/>
              </w:rPr>
            </w:pPr>
          </w:p>
        </w:tc>
        <w:tc>
          <w:tcPr>
            <w:tcW w:w="598" w:type="dxa"/>
            <w:vAlign w:val="center"/>
          </w:tcPr>
          <w:p w:rsidR="002C0840" w:rsidDel="004302FD" w:rsidRDefault="002C0840" w:rsidP="00A129D6">
            <w:pPr>
              <w:pStyle w:val="TAC"/>
              <w:rPr>
                <w:del w:id="2137" w:author="Huawei" w:date="2020-11-10T10:20:00Z"/>
              </w:rPr>
            </w:pPr>
          </w:p>
        </w:tc>
        <w:tc>
          <w:tcPr>
            <w:tcW w:w="598" w:type="dxa"/>
            <w:vAlign w:val="center"/>
          </w:tcPr>
          <w:p w:rsidR="002C0840" w:rsidDel="004302FD" w:rsidRDefault="002C0840" w:rsidP="00A129D6">
            <w:pPr>
              <w:pStyle w:val="TAC"/>
              <w:rPr>
                <w:del w:id="2138" w:author="Huawei" w:date="2020-11-10T10:20:00Z"/>
              </w:rPr>
            </w:pPr>
          </w:p>
        </w:tc>
        <w:tc>
          <w:tcPr>
            <w:tcW w:w="609" w:type="dxa"/>
            <w:vAlign w:val="center"/>
          </w:tcPr>
          <w:p w:rsidR="002C0840" w:rsidDel="004302FD" w:rsidRDefault="002C0840" w:rsidP="00A129D6">
            <w:pPr>
              <w:pStyle w:val="TAC"/>
              <w:rPr>
                <w:del w:id="2139" w:author="Huawei" w:date="2020-11-10T10:20:00Z"/>
              </w:rPr>
            </w:pPr>
          </w:p>
        </w:tc>
      </w:tr>
      <w:tr w:rsidR="002C0840" w:rsidDel="004302FD" w:rsidTr="00A129D6">
        <w:trPr>
          <w:jc w:val="center"/>
          <w:del w:id="2140" w:author="Huawei" w:date="2020-11-10T10:20:00Z"/>
        </w:trPr>
        <w:tc>
          <w:tcPr>
            <w:tcW w:w="665" w:type="dxa"/>
            <w:vAlign w:val="center"/>
          </w:tcPr>
          <w:p w:rsidR="002C0840" w:rsidDel="004302FD" w:rsidRDefault="002C0840" w:rsidP="00A129D6">
            <w:pPr>
              <w:pStyle w:val="TAC"/>
              <w:rPr>
                <w:del w:id="2141" w:author="Huawei" w:date="2020-11-10T10:20:00Z"/>
              </w:rPr>
            </w:pPr>
            <w:del w:id="2142" w:author="Huawei" w:date="2020-11-10T10:20:00Z">
              <w:r w:rsidDel="004302FD">
                <w:delText>n78</w:delText>
              </w:r>
            </w:del>
          </w:p>
        </w:tc>
        <w:tc>
          <w:tcPr>
            <w:tcW w:w="610" w:type="dxa"/>
            <w:vAlign w:val="center"/>
          </w:tcPr>
          <w:p w:rsidR="002C0840" w:rsidDel="004302FD" w:rsidRDefault="002C0840" w:rsidP="00A129D6">
            <w:pPr>
              <w:pStyle w:val="TAC"/>
              <w:rPr>
                <w:del w:id="2143" w:author="Huawei" w:date="2020-11-10T10:20:00Z"/>
                <w:lang w:val="en-US" w:eastAsia="zh-CN"/>
              </w:rPr>
            </w:pPr>
            <w:del w:id="2144" w:author="Huawei" w:date="2020-11-10T10:20:00Z">
              <w:r w:rsidDel="004302FD">
                <w:delText>n40</w:delText>
              </w:r>
              <w:r w:rsidDel="004302FD">
                <w:rPr>
                  <w:vertAlign w:val="superscript"/>
                </w:rPr>
                <w:delText>1</w:delText>
              </w:r>
            </w:del>
          </w:p>
        </w:tc>
        <w:tc>
          <w:tcPr>
            <w:tcW w:w="598" w:type="dxa"/>
            <w:vAlign w:val="center"/>
          </w:tcPr>
          <w:p w:rsidR="002C0840" w:rsidDel="004302FD" w:rsidRDefault="002C0840" w:rsidP="00A129D6">
            <w:pPr>
              <w:pStyle w:val="TAC"/>
              <w:rPr>
                <w:del w:id="2145" w:author="Huawei" w:date="2020-11-10T10:20:00Z"/>
                <w:lang w:val="en-US" w:eastAsia="zh-CN"/>
              </w:rPr>
            </w:pPr>
            <w:del w:id="2146" w:author="Huawei" w:date="2020-11-10T10:20:00Z">
              <w:r w:rsidDel="004302FD">
                <w:delText>4.5</w:delText>
              </w:r>
            </w:del>
          </w:p>
        </w:tc>
        <w:tc>
          <w:tcPr>
            <w:tcW w:w="598" w:type="dxa"/>
            <w:vAlign w:val="center"/>
          </w:tcPr>
          <w:p w:rsidR="002C0840" w:rsidDel="004302FD" w:rsidRDefault="002C0840" w:rsidP="00A129D6">
            <w:pPr>
              <w:pStyle w:val="TAC"/>
              <w:rPr>
                <w:del w:id="2147" w:author="Huawei" w:date="2020-11-10T10:20:00Z"/>
                <w:lang w:val="en-US" w:eastAsia="zh-CN"/>
              </w:rPr>
            </w:pPr>
            <w:del w:id="2148" w:author="Huawei" w:date="2020-11-10T10:20:00Z">
              <w:r w:rsidDel="004302FD">
                <w:delText>4.5</w:delText>
              </w:r>
            </w:del>
          </w:p>
        </w:tc>
        <w:tc>
          <w:tcPr>
            <w:tcW w:w="598" w:type="dxa"/>
            <w:vAlign w:val="center"/>
          </w:tcPr>
          <w:p w:rsidR="002C0840" w:rsidDel="004302FD" w:rsidRDefault="002C0840" w:rsidP="00A129D6">
            <w:pPr>
              <w:pStyle w:val="TAC"/>
              <w:rPr>
                <w:del w:id="2149" w:author="Huawei" w:date="2020-11-10T10:20:00Z"/>
                <w:lang w:val="en-US" w:eastAsia="zh-CN"/>
              </w:rPr>
            </w:pPr>
            <w:del w:id="2150" w:author="Huawei" w:date="2020-11-10T10:20:00Z">
              <w:r w:rsidDel="004302FD">
                <w:delText>4.5</w:delText>
              </w:r>
            </w:del>
          </w:p>
        </w:tc>
        <w:tc>
          <w:tcPr>
            <w:tcW w:w="598" w:type="dxa"/>
            <w:vAlign w:val="center"/>
          </w:tcPr>
          <w:p w:rsidR="002C0840" w:rsidDel="004302FD" w:rsidRDefault="002C0840" w:rsidP="00A129D6">
            <w:pPr>
              <w:pStyle w:val="TAC"/>
              <w:rPr>
                <w:del w:id="2151" w:author="Huawei" w:date="2020-11-10T10:20:00Z"/>
                <w:lang w:val="en-US" w:eastAsia="zh-CN"/>
              </w:rPr>
            </w:pPr>
            <w:del w:id="2152" w:author="Huawei" w:date="2020-11-10T10:20:00Z">
              <w:r w:rsidDel="004302FD">
                <w:delText>4.5</w:delText>
              </w:r>
            </w:del>
          </w:p>
        </w:tc>
        <w:tc>
          <w:tcPr>
            <w:tcW w:w="598" w:type="dxa"/>
            <w:vAlign w:val="center"/>
          </w:tcPr>
          <w:p w:rsidR="002C0840" w:rsidDel="004302FD" w:rsidRDefault="002C0840" w:rsidP="00A129D6">
            <w:pPr>
              <w:pStyle w:val="TAC"/>
              <w:rPr>
                <w:del w:id="2153" w:author="Huawei" w:date="2020-11-10T10:20:00Z"/>
              </w:rPr>
            </w:pPr>
            <w:del w:id="2154" w:author="Huawei" w:date="2020-11-10T10:20:00Z">
              <w:r w:rsidDel="004302FD">
                <w:delText>4.5</w:delText>
              </w:r>
            </w:del>
          </w:p>
        </w:tc>
        <w:tc>
          <w:tcPr>
            <w:tcW w:w="598" w:type="dxa"/>
            <w:vAlign w:val="center"/>
          </w:tcPr>
          <w:p w:rsidR="002C0840" w:rsidDel="004302FD" w:rsidRDefault="002C0840" w:rsidP="00A129D6">
            <w:pPr>
              <w:pStyle w:val="TAC"/>
              <w:rPr>
                <w:del w:id="2155" w:author="Huawei" w:date="2020-11-10T10:20:00Z"/>
              </w:rPr>
            </w:pPr>
            <w:del w:id="2156" w:author="Huawei" w:date="2020-11-10T10:20:00Z">
              <w:r w:rsidDel="004302FD">
                <w:delText>4.5</w:delText>
              </w:r>
            </w:del>
          </w:p>
        </w:tc>
        <w:tc>
          <w:tcPr>
            <w:tcW w:w="598" w:type="dxa"/>
            <w:vAlign w:val="center"/>
          </w:tcPr>
          <w:p w:rsidR="002C0840" w:rsidDel="004302FD" w:rsidRDefault="002C0840" w:rsidP="00A129D6">
            <w:pPr>
              <w:pStyle w:val="TAC"/>
              <w:rPr>
                <w:del w:id="2157" w:author="Huawei" w:date="2020-11-10T10:20:00Z"/>
                <w:lang w:val="en-US" w:eastAsia="zh-CN"/>
              </w:rPr>
            </w:pPr>
            <w:del w:id="2158" w:author="Huawei" w:date="2020-11-10T10:20:00Z">
              <w:r w:rsidDel="004302FD">
                <w:delText>4.5</w:delText>
              </w:r>
            </w:del>
          </w:p>
        </w:tc>
        <w:tc>
          <w:tcPr>
            <w:tcW w:w="598" w:type="dxa"/>
            <w:vAlign w:val="center"/>
          </w:tcPr>
          <w:p w:rsidR="002C0840" w:rsidDel="004302FD" w:rsidRDefault="002C0840" w:rsidP="00A129D6">
            <w:pPr>
              <w:pStyle w:val="TAC"/>
              <w:rPr>
                <w:del w:id="2159" w:author="Huawei" w:date="2020-11-10T10:20:00Z"/>
              </w:rPr>
            </w:pPr>
            <w:del w:id="2160" w:author="Huawei" w:date="2020-11-10T10:20:00Z">
              <w:r w:rsidDel="004302FD">
                <w:delText>4.5</w:delText>
              </w:r>
            </w:del>
          </w:p>
        </w:tc>
        <w:tc>
          <w:tcPr>
            <w:tcW w:w="598" w:type="dxa"/>
            <w:vAlign w:val="center"/>
          </w:tcPr>
          <w:p w:rsidR="002C0840" w:rsidDel="004302FD" w:rsidRDefault="002C0840" w:rsidP="00A129D6">
            <w:pPr>
              <w:pStyle w:val="TAC"/>
              <w:rPr>
                <w:del w:id="2161" w:author="Huawei" w:date="2020-11-10T10:20:00Z"/>
              </w:rPr>
            </w:pPr>
            <w:del w:id="2162" w:author="Huawei" w:date="2020-11-10T10:20:00Z">
              <w:r w:rsidDel="004302FD">
                <w:delText>4.5</w:delText>
              </w:r>
            </w:del>
          </w:p>
        </w:tc>
        <w:tc>
          <w:tcPr>
            <w:tcW w:w="598" w:type="dxa"/>
            <w:vAlign w:val="center"/>
          </w:tcPr>
          <w:p w:rsidR="002C0840" w:rsidDel="004302FD" w:rsidRDefault="002C0840" w:rsidP="00A129D6">
            <w:pPr>
              <w:pStyle w:val="TAC"/>
              <w:rPr>
                <w:del w:id="2163" w:author="Huawei" w:date="2020-11-10T10:20:00Z"/>
              </w:rPr>
            </w:pPr>
          </w:p>
        </w:tc>
        <w:tc>
          <w:tcPr>
            <w:tcW w:w="598" w:type="dxa"/>
            <w:vAlign w:val="center"/>
          </w:tcPr>
          <w:p w:rsidR="002C0840" w:rsidDel="004302FD" w:rsidRDefault="002C0840" w:rsidP="00A129D6">
            <w:pPr>
              <w:pStyle w:val="TAC"/>
              <w:rPr>
                <w:del w:id="2164" w:author="Huawei" w:date="2020-11-10T10:20:00Z"/>
              </w:rPr>
            </w:pPr>
            <w:del w:id="2165" w:author="Huawei" w:date="2020-11-10T10:20:00Z">
              <w:r w:rsidDel="004302FD">
                <w:delText>4.5</w:delText>
              </w:r>
            </w:del>
          </w:p>
        </w:tc>
        <w:tc>
          <w:tcPr>
            <w:tcW w:w="598" w:type="dxa"/>
            <w:vAlign w:val="center"/>
          </w:tcPr>
          <w:p w:rsidR="002C0840" w:rsidDel="004302FD" w:rsidRDefault="002C0840" w:rsidP="00A129D6">
            <w:pPr>
              <w:pStyle w:val="TAC"/>
              <w:rPr>
                <w:del w:id="2166" w:author="Huawei" w:date="2020-11-10T10:20:00Z"/>
              </w:rPr>
            </w:pPr>
          </w:p>
        </w:tc>
        <w:tc>
          <w:tcPr>
            <w:tcW w:w="609" w:type="dxa"/>
            <w:vAlign w:val="center"/>
          </w:tcPr>
          <w:p w:rsidR="002C0840" w:rsidDel="004302FD" w:rsidRDefault="002C0840" w:rsidP="00A129D6">
            <w:pPr>
              <w:pStyle w:val="TAC"/>
              <w:rPr>
                <w:del w:id="2167" w:author="Huawei" w:date="2020-11-10T10:20:00Z"/>
              </w:rPr>
            </w:pPr>
          </w:p>
        </w:tc>
      </w:tr>
      <w:tr w:rsidR="002C0840" w:rsidDel="004302FD" w:rsidTr="00A129D6">
        <w:trPr>
          <w:jc w:val="center"/>
          <w:del w:id="2168" w:author="Huawei" w:date="2020-11-10T10:20:00Z"/>
        </w:trPr>
        <w:tc>
          <w:tcPr>
            <w:tcW w:w="665" w:type="dxa"/>
            <w:vAlign w:val="center"/>
          </w:tcPr>
          <w:p w:rsidR="002C0840" w:rsidDel="004302FD" w:rsidRDefault="002C0840" w:rsidP="00A129D6">
            <w:pPr>
              <w:pStyle w:val="TAC"/>
              <w:rPr>
                <w:del w:id="2169" w:author="Huawei" w:date="2020-11-10T10:20:00Z"/>
                <w:lang w:val="en-US" w:eastAsia="zh-CN"/>
              </w:rPr>
            </w:pPr>
            <w:del w:id="2170" w:author="Huawei" w:date="2020-11-10T10:20:00Z">
              <w:r w:rsidDel="004302FD">
                <w:delText>n41</w:delText>
              </w:r>
              <w:r w:rsidDel="004302FD">
                <w:rPr>
                  <w:vertAlign w:val="superscript"/>
                </w:rPr>
                <w:delText>1</w:delText>
              </w:r>
            </w:del>
          </w:p>
        </w:tc>
        <w:tc>
          <w:tcPr>
            <w:tcW w:w="610" w:type="dxa"/>
            <w:vAlign w:val="center"/>
          </w:tcPr>
          <w:p w:rsidR="002C0840" w:rsidDel="004302FD" w:rsidRDefault="002C0840" w:rsidP="00A129D6">
            <w:pPr>
              <w:pStyle w:val="TAC"/>
              <w:rPr>
                <w:del w:id="2171" w:author="Huawei" w:date="2020-11-10T10:20:00Z"/>
                <w:lang w:val="en-US" w:eastAsia="zh-CN"/>
              </w:rPr>
            </w:pPr>
            <w:del w:id="2172" w:author="Huawei" w:date="2020-11-10T10:20:00Z">
              <w:r w:rsidDel="004302FD">
                <w:rPr>
                  <w:rFonts w:hint="eastAsia"/>
                  <w:lang w:val="en-US" w:eastAsia="zh-CN"/>
                </w:rPr>
                <w:delText>n66</w:delText>
              </w:r>
            </w:del>
          </w:p>
        </w:tc>
        <w:tc>
          <w:tcPr>
            <w:tcW w:w="598" w:type="dxa"/>
            <w:vAlign w:val="center"/>
          </w:tcPr>
          <w:p w:rsidR="002C0840" w:rsidDel="004302FD" w:rsidRDefault="002C0840" w:rsidP="00A129D6">
            <w:pPr>
              <w:pStyle w:val="TAC"/>
              <w:rPr>
                <w:del w:id="2173" w:author="Huawei" w:date="2020-11-10T10:20:00Z"/>
                <w:lang w:val="en-US" w:eastAsia="zh-CN"/>
              </w:rPr>
            </w:pPr>
            <w:del w:id="2174" w:author="Huawei" w:date="2020-11-10T10:20:00Z">
              <w:r w:rsidDel="004302FD">
                <w:rPr>
                  <w:rFonts w:hint="eastAsia"/>
                  <w:lang w:val="en-US" w:eastAsia="zh-CN"/>
                </w:rPr>
                <w:delText>3.5</w:delText>
              </w:r>
            </w:del>
          </w:p>
        </w:tc>
        <w:tc>
          <w:tcPr>
            <w:tcW w:w="598" w:type="dxa"/>
            <w:vAlign w:val="center"/>
          </w:tcPr>
          <w:p w:rsidR="002C0840" w:rsidDel="004302FD" w:rsidRDefault="002C0840" w:rsidP="00A129D6">
            <w:pPr>
              <w:pStyle w:val="TAC"/>
              <w:rPr>
                <w:del w:id="2175" w:author="Huawei" w:date="2020-11-10T10:20:00Z"/>
                <w:lang w:val="en-US" w:eastAsia="zh-CN"/>
              </w:rPr>
            </w:pPr>
            <w:del w:id="2176" w:author="Huawei" w:date="2020-11-10T10:20:00Z">
              <w:r w:rsidDel="004302FD">
                <w:rPr>
                  <w:rFonts w:hint="eastAsia"/>
                  <w:lang w:val="en-US" w:eastAsia="zh-CN"/>
                </w:rPr>
                <w:delText>3.5</w:delText>
              </w:r>
            </w:del>
          </w:p>
        </w:tc>
        <w:tc>
          <w:tcPr>
            <w:tcW w:w="598" w:type="dxa"/>
            <w:vAlign w:val="center"/>
          </w:tcPr>
          <w:p w:rsidR="002C0840" w:rsidDel="004302FD" w:rsidRDefault="002C0840" w:rsidP="00A129D6">
            <w:pPr>
              <w:pStyle w:val="TAC"/>
              <w:rPr>
                <w:del w:id="2177" w:author="Huawei" w:date="2020-11-10T10:20:00Z"/>
                <w:lang w:val="en-US" w:eastAsia="zh-CN"/>
              </w:rPr>
            </w:pPr>
            <w:del w:id="2178" w:author="Huawei" w:date="2020-11-10T10:20:00Z">
              <w:r w:rsidDel="004302FD">
                <w:rPr>
                  <w:rFonts w:hint="eastAsia"/>
                  <w:lang w:val="en-US" w:eastAsia="zh-CN"/>
                </w:rPr>
                <w:delText>3.5</w:delText>
              </w:r>
            </w:del>
          </w:p>
        </w:tc>
        <w:tc>
          <w:tcPr>
            <w:tcW w:w="598" w:type="dxa"/>
            <w:vAlign w:val="center"/>
          </w:tcPr>
          <w:p w:rsidR="002C0840" w:rsidDel="004302FD" w:rsidRDefault="002C0840" w:rsidP="00A129D6">
            <w:pPr>
              <w:pStyle w:val="TAC"/>
              <w:rPr>
                <w:del w:id="2179" w:author="Huawei" w:date="2020-11-10T10:20:00Z"/>
                <w:lang w:val="en-US" w:eastAsia="zh-CN"/>
              </w:rPr>
            </w:pPr>
            <w:del w:id="2180" w:author="Huawei" w:date="2020-11-10T10:20:00Z">
              <w:r w:rsidDel="004302FD">
                <w:rPr>
                  <w:rFonts w:hint="eastAsia"/>
                  <w:lang w:val="en-US" w:eastAsia="zh-CN"/>
                </w:rPr>
                <w:delText>3.5</w:delText>
              </w:r>
            </w:del>
          </w:p>
        </w:tc>
        <w:tc>
          <w:tcPr>
            <w:tcW w:w="598" w:type="dxa"/>
            <w:vAlign w:val="center"/>
          </w:tcPr>
          <w:p w:rsidR="002C0840" w:rsidDel="004302FD" w:rsidRDefault="002C0840" w:rsidP="00A129D6">
            <w:pPr>
              <w:pStyle w:val="TAC"/>
              <w:rPr>
                <w:del w:id="2181" w:author="Huawei" w:date="2020-11-10T10:20:00Z"/>
              </w:rPr>
            </w:pPr>
          </w:p>
        </w:tc>
        <w:tc>
          <w:tcPr>
            <w:tcW w:w="598" w:type="dxa"/>
            <w:vAlign w:val="center"/>
          </w:tcPr>
          <w:p w:rsidR="002C0840" w:rsidDel="004302FD" w:rsidRDefault="002C0840" w:rsidP="00A129D6">
            <w:pPr>
              <w:pStyle w:val="TAC"/>
              <w:rPr>
                <w:del w:id="2182" w:author="Huawei" w:date="2020-11-10T10:20:00Z"/>
              </w:rPr>
            </w:pPr>
          </w:p>
        </w:tc>
        <w:tc>
          <w:tcPr>
            <w:tcW w:w="598" w:type="dxa"/>
            <w:vAlign w:val="center"/>
          </w:tcPr>
          <w:p w:rsidR="002C0840" w:rsidDel="004302FD" w:rsidRDefault="002C0840" w:rsidP="00A129D6">
            <w:pPr>
              <w:pStyle w:val="TAC"/>
              <w:rPr>
                <w:del w:id="2183" w:author="Huawei" w:date="2020-11-10T10:20:00Z"/>
                <w:lang w:val="en-US" w:eastAsia="zh-CN"/>
              </w:rPr>
            </w:pPr>
            <w:del w:id="2184" w:author="Huawei" w:date="2020-11-10T10:20:00Z">
              <w:r w:rsidDel="004302FD">
                <w:rPr>
                  <w:rFonts w:hint="eastAsia"/>
                  <w:lang w:val="en-US" w:eastAsia="zh-CN"/>
                </w:rPr>
                <w:delText>3.5</w:delText>
              </w:r>
            </w:del>
          </w:p>
        </w:tc>
        <w:tc>
          <w:tcPr>
            <w:tcW w:w="598" w:type="dxa"/>
            <w:vAlign w:val="center"/>
          </w:tcPr>
          <w:p w:rsidR="002C0840" w:rsidDel="004302FD" w:rsidRDefault="002C0840" w:rsidP="00A129D6">
            <w:pPr>
              <w:pStyle w:val="TAC"/>
              <w:rPr>
                <w:del w:id="2185" w:author="Huawei" w:date="2020-11-10T10:20:00Z"/>
              </w:rPr>
            </w:pPr>
          </w:p>
        </w:tc>
        <w:tc>
          <w:tcPr>
            <w:tcW w:w="598" w:type="dxa"/>
            <w:vAlign w:val="center"/>
          </w:tcPr>
          <w:p w:rsidR="002C0840" w:rsidDel="004302FD" w:rsidRDefault="002C0840" w:rsidP="00A129D6">
            <w:pPr>
              <w:pStyle w:val="TAC"/>
              <w:rPr>
                <w:del w:id="2186" w:author="Huawei" w:date="2020-11-10T10:20:00Z"/>
              </w:rPr>
            </w:pPr>
          </w:p>
        </w:tc>
        <w:tc>
          <w:tcPr>
            <w:tcW w:w="598" w:type="dxa"/>
            <w:vAlign w:val="center"/>
          </w:tcPr>
          <w:p w:rsidR="002C0840" w:rsidDel="004302FD" w:rsidRDefault="002C0840" w:rsidP="00A129D6">
            <w:pPr>
              <w:pStyle w:val="TAC"/>
              <w:rPr>
                <w:del w:id="2187" w:author="Huawei" w:date="2020-11-10T10:20:00Z"/>
              </w:rPr>
            </w:pPr>
          </w:p>
        </w:tc>
        <w:tc>
          <w:tcPr>
            <w:tcW w:w="598" w:type="dxa"/>
            <w:vAlign w:val="center"/>
          </w:tcPr>
          <w:p w:rsidR="002C0840" w:rsidDel="004302FD" w:rsidRDefault="002C0840" w:rsidP="00A129D6">
            <w:pPr>
              <w:pStyle w:val="TAC"/>
              <w:rPr>
                <w:del w:id="2188" w:author="Huawei" w:date="2020-11-10T10:20:00Z"/>
              </w:rPr>
            </w:pPr>
          </w:p>
        </w:tc>
        <w:tc>
          <w:tcPr>
            <w:tcW w:w="598" w:type="dxa"/>
            <w:vAlign w:val="center"/>
          </w:tcPr>
          <w:p w:rsidR="002C0840" w:rsidDel="004302FD" w:rsidRDefault="002C0840" w:rsidP="00A129D6">
            <w:pPr>
              <w:pStyle w:val="TAC"/>
              <w:rPr>
                <w:del w:id="2189" w:author="Huawei" w:date="2020-11-10T10:20:00Z"/>
              </w:rPr>
            </w:pPr>
          </w:p>
        </w:tc>
        <w:tc>
          <w:tcPr>
            <w:tcW w:w="609" w:type="dxa"/>
            <w:vAlign w:val="center"/>
          </w:tcPr>
          <w:p w:rsidR="002C0840" w:rsidDel="004302FD" w:rsidRDefault="002C0840" w:rsidP="00A129D6">
            <w:pPr>
              <w:pStyle w:val="TAC"/>
              <w:rPr>
                <w:del w:id="2190" w:author="Huawei" w:date="2020-11-10T10:20:00Z"/>
              </w:rPr>
            </w:pPr>
          </w:p>
        </w:tc>
      </w:tr>
      <w:tr w:rsidR="002C0840" w:rsidDel="004302FD" w:rsidTr="00A129D6">
        <w:trPr>
          <w:jc w:val="center"/>
          <w:del w:id="2191" w:author="Huawei" w:date="2020-11-10T10:20:00Z"/>
        </w:trPr>
        <w:tc>
          <w:tcPr>
            <w:tcW w:w="665" w:type="dxa"/>
            <w:vAlign w:val="center"/>
          </w:tcPr>
          <w:p w:rsidR="002C0840" w:rsidDel="004302FD" w:rsidRDefault="002C0840" w:rsidP="00A129D6">
            <w:pPr>
              <w:pStyle w:val="TAC"/>
              <w:rPr>
                <w:del w:id="2192" w:author="Huawei" w:date="2020-11-10T10:20:00Z"/>
              </w:rPr>
            </w:pPr>
            <w:del w:id="2193" w:author="Huawei" w:date="2020-11-10T10:20:00Z">
              <w:r w:rsidDel="004302FD">
                <w:delText>n41</w:delText>
              </w:r>
            </w:del>
          </w:p>
        </w:tc>
        <w:tc>
          <w:tcPr>
            <w:tcW w:w="610" w:type="dxa"/>
            <w:vAlign w:val="center"/>
          </w:tcPr>
          <w:p w:rsidR="002C0840" w:rsidDel="004302FD" w:rsidRDefault="002C0840" w:rsidP="00A129D6">
            <w:pPr>
              <w:pStyle w:val="TAC"/>
              <w:rPr>
                <w:del w:id="2194" w:author="Huawei" w:date="2020-11-10T10:20:00Z"/>
              </w:rPr>
            </w:pPr>
            <w:del w:id="2195" w:author="Huawei" w:date="2020-11-10T10:20:00Z">
              <w:r w:rsidDel="004302FD">
                <w:delText>n78</w:delText>
              </w:r>
            </w:del>
          </w:p>
        </w:tc>
        <w:tc>
          <w:tcPr>
            <w:tcW w:w="598" w:type="dxa"/>
            <w:vAlign w:val="center"/>
          </w:tcPr>
          <w:p w:rsidR="002C0840" w:rsidDel="004302FD" w:rsidRDefault="002C0840" w:rsidP="00A129D6">
            <w:pPr>
              <w:pStyle w:val="TAC"/>
              <w:rPr>
                <w:del w:id="2196" w:author="Huawei" w:date="2020-11-10T10:20:00Z"/>
              </w:rPr>
            </w:pPr>
          </w:p>
        </w:tc>
        <w:tc>
          <w:tcPr>
            <w:tcW w:w="598" w:type="dxa"/>
            <w:vAlign w:val="center"/>
          </w:tcPr>
          <w:p w:rsidR="002C0840" w:rsidDel="004302FD" w:rsidRDefault="002C0840" w:rsidP="00A129D6">
            <w:pPr>
              <w:pStyle w:val="TAC"/>
              <w:rPr>
                <w:del w:id="2197" w:author="Huawei" w:date="2020-11-10T10:20:00Z"/>
              </w:rPr>
            </w:pPr>
            <w:del w:id="2198" w:author="Huawei" w:date="2020-11-10T10:20:00Z">
              <w:r w:rsidDel="004302FD">
                <w:rPr>
                  <w:rFonts w:cs="Arial"/>
                </w:rPr>
                <w:delText>8.3</w:delText>
              </w:r>
            </w:del>
          </w:p>
        </w:tc>
        <w:tc>
          <w:tcPr>
            <w:tcW w:w="598" w:type="dxa"/>
            <w:vAlign w:val="center"/>
          </w:tcPr>
          <w:p w:rsidR="002C0840" w:rsidDel="004302FD" w:rsidRDefault="002C0840" w:rsidP="00A129D6">
            <w:pPr>
              <w:pStyle w:val="TAC"/>
              <w:rPr>
                <w:del w:id="2199" w:author="Huawei" w:date="2020-11-10T10:20:00Z"/>
              </w:rPr>
            </w:pPr>
            <w:del w:id="2200" w:author="Huawei" w:date="2020-11-10T10:20:00Z">
              <w:r w:rsidDel="004302FD">
                <w:rPr>
                  <w:rFonts w:cs="Arial"/>
                </w:rPr>
                <w:delText>8.3</w:delText>
              </w:r>
            </w:del>
          </w:p>
        </w:tc>
        <w:tc>
          <w:tcPr>
            <w:tcW w:w="598" w:type="dxa"/>
            <w:vAlign w:val="center"/>
          </w:tcPr>
          <w:p w:rsidR="002C0840" w:rsidDel="004302FD" w:rsidRDefault="002C0840" w:rsidP="00A129D6">
            <w:pPr>
              <w:pStyle w:val="TAC"/>
              <w:rPr>
                <w:del w:id="2201" w:author="Huawei" w:date="2020-11-10T10:20:00Z"/>
              </w:rPr>
            </w:pPr>
            <w:del w:id="2202" w:author="Huawei" w:date="2020-11-10T10:20:00Z">
              <w:r w:rsidDel="004302FD">
                <w:rPr>
                  <w:rFonts w:cs="Arial"/>
                </w:rPr>
                <w:delText>8.3</w:delText>
              </w:r>
            </w:del>
          </w:p>
        </w:tc>
        <w:tc>
          <w:tcPr>
            <w:tcW w:w="598" w:type="dxa"/>
            <w:vAlign w:val="center"/>
          </w:tcPr>
          <w:p w:rsidR="002C0840" w:rsidDel="004302FD" w:rsidRDefault="002C0840" w:rsidP="00A129D6">
            <w:pPr>
              <w:pStyle w:val="TAC"/>
              <w:rPr>
                <w:del w:id="2203" w:author="Huawei" w:date="2020-11-10T10:20:00Z"/>
              </w:rPr>
            </w:pPr>
            <w:del w:id="2204" w:author="Huawei" w:date="2020-11-10T10:20:00Z">
              <w:r w:rsidDel="004302FD">
                <w:rPr>
                  <w:rFonts w:hint="eastAsia"/>
                  <w:lang w:eastAsia="zh-CN"/>
                </w:rPr>
                <w:delText>7</w:delText>
              </w:r>
              <w:r w:rsidDel="004302FD">
                <w:rPr>
                  <w:lang w:eastAsia="zh-CN"/>
                </w:rPr>
                <w:delText>.3</w:delText>
              </w:r>
            </w:del>
          </w:p>
        </w:tc>
        <w:tc>
          <w:tcPr>
            <w:tcW w:w="598" w:type="dxa"/>
            <w:vAlign w:val="center"/>
          </w:tcPr>
          <w:p w:rsidR="002C0840" w:rsidDel="004302FD" w:rsidRDefault="002C0840" w:rsidP="00A129D6">
            <w:pPr>
              <w:pStyle w:val="TAC"/>
              <w:rPr>
                <w:del w:id="2205" w:author="Huawei" w:date="2020-11-10T10:20:00Z"/>
                <w:lang w:val="en-US" w:eastAsia="zh-CN"/>
              </w:rPr>
            </w:pPr>
            <w:del w:id="2206" w:author="Huawei" w:date="2020-11-10T10:20:00Z">
              <w:r w:rsidDel="004302FD">
                <w:delText>6.5</w:delText>
              </w:r>
            </w:del>
          </w:p>
        </w:tc>
        <w:tc>
          <w:tcPr>
            <w:tcW w:w="598" w:type="dxa"/>
            <w:vAlign w:val="center"/>
          </w:tcPr>
          <w:p w:rsidR="002C0840" w:rsidDel="004302FD" w:rsidRDefault="002C0840" w:rsidP="00A129D6">
            <w:pPr>
              <w:pStyle w:val="TAC"/>
              <w:rPr>
                <w:del w:id="2207" w:author="Huawei" w:date="2020-11-10T10:20:00Z"/>
              </w:rPr>
            </w:pPr>
            <w:del w:id="2208" w:author="Huawei" w:date="2020-11-10T10:20:00Z">
              <w:r w:rsidDel="004302FD">
                <w:delText>6.3</w:delText>
              </w:r>
            </w:del>
          </w:p>
        </w:tc>
        <w:tc>
          <w:tcPr>
            <w:tcW w:w="598" w:type="dxa"/>
            <w:vAlign w:val="center"/>
          </w:tcPr>
          <w:p w:rsidR="002C0840" w:rsidDel="004302FD" w:rsidRDefault="002C0840" w:rsidP="00A129D6">
            <w:pPr>
              <w:pStyle w:val="TAC"/>
              <w:rPr>
                <w:del w:id="2209" w:author="Huawei" w:date="2020-11-10T10:20:00Z"/>
              </w:rPr>
            </w:pPr>
            <w:del w:id="2210" w:author="Huawei" w:date="2020-11-10T10:20:00Z">
              <w:r w:rsidDel="004302FD">
                <w:delText>5.3</w:delText>
              </w:r>
            </w:del>
          </w:p>
        </w:tc>
        <w:tc>
          <w:tcPr>
            <w:tcW w:w="598" w:type="dxa"/>
            <w:vAlign w:val="center"/>
          </w:tcPr>
          <w:p w:rsidR="002C0840" w:rsidDel="004302FD" w:rsidRDefault="002C0840" w:rsidP="00A129D6">
            <w:pPr>
              <w:pStyle w:val="TAC"/>
              <w:rPr>
                <w:del w:id="2211" w:author="Huawei" w:date="2020-11-10T10:20:00Z"/>
                <w:lang w:val="en-US" w:eastAsia="zh-CN"/>
              </w:rPr>
            </w:pPr>
            <w:del w:id="2212" w:author="Huawei" w:date="2020-11-10T10:20:00Z">
              <w:r w:rsidDel="004302FD">
                <w:delText>4.5</w:delText>
              </w:r>
            </w:del>
          </w:p>
        </w:tc>
        <w:tc>
          <w:tcPr>
            <w:tcW w:w="598" w:type="dxa"/>
            <w:vAlign w:val="center"/>
          </w:tcPr>
          <w:p w:rsidR="002C0840" w:rsidDel="004302FD" w:rsidRDefault="002C0840" w:rsidP="00A129D6">
            <w:pPr>
              <w:pStyle w:val="TAC"/>
              <w:rPr>
                <w:del w:id="2213" w:author="Huawei" w:date="2020-11-10T10:20:00Z"/>
              </w:rPr>
            </w:pPr>
            <w:del w:id="2214" w:author="Huawei" w:date="2020-11-10T10:20:00Z">
              <w:r w:rsidDel="004302FD">
                <w:delText>4.3</w:delText>
              </w:r>
            </w:del>
          </w:p>
        </w:tc>
        <w:tc>
          <w:tcPr>
            <w:tcW w:w="598" w:type="dxa"/>
            <w:vAlign w:val="center"/>
          </w:tcPr>
          <w:p w:rsidR="002C0840" w:rsidDel="004302FD" w:rsidRDefault="002C0840" w:rsidP="00A129D6">
            <w:pPr>
              <w:pStyle w:val="TAC"/>
              <w:rPr>
                <w:del w:id="2215" w:author="Huawei" w:date="2020-11-10T10:20:00Z"/>
                <w:lang w:val="en-US" w:eastAsia="zh-CN"/>
              </w:rPr>
            </w:pPr>
            <w:del w:id="2216" w:author="Huawei" w:date="2020-11-10T10:20:00Z">
              <w:r w:rsidDel="004302FD">
                <w:delText>4.0</w:delText>
              </w:r>
            </w:del>
          </w:p>
        </w:tc>
        <w:tc>
          <w:tcPr>
            <w:tcW w:w="598" w:type="dxa"/>
            <w:vAlign w:val="center"/>
          </w:tcPr>
          <w:p w:rsidR="002C0840" w:rsidDel="004302FD" w:rsidRDefault="002C0840" w:rsidP="00A129D6">
            <w:pPr>
              <w:pStyle w:val="TAC"/>
              <w:rPr>
                <w:del w:id="2217" w:author="Huawei" w:date="2020-11-10T10:20:00Z"/>
                <w:lang w:val="en-US" w:eastAsia="zh-CN"/>
              </w:rPr>
            </w:pPr>
            <w:del w:id="2218" w:author="Huawei" w:date="2020-11-10T10:20:00Z">
              <w:r w:rsidDel="004302FD">
                <w:delText>3.9</w:delText>
              </w:r>
            </w:del>
          </w:p>
        </w:tc>
        <w:tc>
          <w:tcPr>
            <w:tcW w:w="609" w:type="dxa"/>
            <w:vAlign w:val="center"/>
          </w:tcPr>
          <w:p w:rsidR="002C0840" w:rsidDel="004302FD" w:rsidRDefault="002C0840" w:rsidP="00A129D6">
            <w:pPr>
              <w:pStyle w:val="TAC"/>
              <w:rPr>
                <w:del w:id="2219" w:author="Huawei" w:date="2020-11-10T10:20:00Z"/>
                <w:lang w:val="en-US" w:eastAsia="zh-CN"/>
              </w:rPr>
            </w:pPr>
            <w:del w:id="2220" w:author="Huawei" w:date="2020-11-10T10:20:00Z">
              <w:r w:rsidDel="004302FD">
                <w:delText>3.8</w:delText>
              </w:r>
            </w:del>
          </w:p>
        </w:tc>
      </w:tr>
      <w:tr w:rsidR="002C0840" w:rsidDel="004302FD" w:rsidTr="00A129D6">
        <w:trPr>
          <w:jc w:val="center"/>
          <w:del w:id="2221" w:author="Huawei" w:date="2020-11-10T10:20:00Z"/>
        </w:trPr>
        <w:tc>
          <w:tcPr>
            <w:tcW w:w="665" w:type="dxa"/>
            <w:vAlign w:val="center"/>
          </w:tcPr>
          <w:p w:rsidR="002C0840" w:rsidDel="004302FD" w:rsidRDefault="002C0840" w:rsidP="00A129D6">
            <w:pPr>
              <w:pStyle w:val="TAC"/>
              <w:rPr>
                <w:del w:id="2222" w:author="Huawei" w:date="2020-11-10T10:20:00Z"/>
              </w:rPr>
            </w:pPr>
            <w:del w:id="2223" w:author="Huawei" w:date="2020-11-10T10:20:00Z">
              <w:r w:rsidDel="004302FD">
                <w:delText>n78</w:delText>
              </w:r>
            </w:del>
          </w:p>
        </w:tc>
        <w:tc>
          <w:tcPr>
            <w:tcW w:w="610" w:type="dxa"/>
            <w:vAlign w:val="center"/>
          </w:tcPr>
          <w:p w:rsidR="002C0840" w:rsidDel="004302FD" w:rsidRDefault="002C0840" w:rsidP="00A129D6">
            <w:pPr>
              <w:pStyle w:val="TAC"/>
              <w:rPr>
                <w:del w:id="2224" w:author="Huawei" w:date="2020-11-10T10:20:00Z"/>
              </w:rPr>
            </w:pPr>
            <w:del w:id="2225" w:author="Huawei" w:date="2020-11-10T10:20:00Z">
              <w:r w:rsidDel="004302FD">
                <w:delText>n41</w:delText>
              </w:r>
              <w:r w:rsidDel="004302FD">
                <w:rPr>
                  <w:vertAlign w:val="superscript"/>
                </w:rPr>
                <w:delText>1</w:delText>
              </w:r>
            </w:del>
          </w:p>
        </w:tc>
        <w:tc>
          <w:tcPr>
            <w:tcW w:w="598" w:type="dxa"/>
            <w:vAlign w:val="center"/>
          </w:tcPr>
          <w:p w:rsidR="002C0840" w:rsidDel="004302FD" w:rsidRDefault="002C0840" w:rsidP="00A129D6">
            <w:pPr>
              <w:pStyle w:val="TAC"/>
              <w:rPr>
                <w:del w:id="2226" w:author="Huawei" w:date="2020-11-10T10:20:00Z"/>
              </w:rPr>
            </w:pPr>
          </w:p>
        </w:tc>
        <w:tc>
          <w:tcPr>
            <w:tcW w:w="598" w:type="dxa"/>
            <w:vAlign w:val="center"/>
          </w:tcPr>
          <w:p w:rsidR="002C0840" w:rsidDel="004302FD" w:rsidRDefault="002C0840" w:rsidP="00A129D6">
            <w:pPr>
              <w:pStyle w:val="TAC"/>
              <w:rPr>
                <w:del w:id="2227" w:author="Huawei" w:date="2020-11-10T10:20:00Z"/>
              </w:rPr>
            </w:pPr>
            <w:del w:id="2228" w:author="Huawei" w:date="2020-11-10T10:20:00Z">
              <w:r w:rsidDel="004302FD">
                <w:delText>4.5</w:delText>
              </w:r>
            </w:del>
          </w:p>
        </w:tc>
        <w:tc>
          <w:tcPr>
            <w:tcW w:w="598" w:type="dxa"/>
            <w:vAlign w:val="center"/>
          </w:tcPr>
          <w:p w:rsidR="002C0840" w:rsidDel="004302FD" w:rsidRDefault="002C0840" w:rsidP="00A129D6">
            <w:pPr>
              <w:pStyle w:val="TAC"/>
              <w:rPr>
                <w:del w:id="2229" w:author="Huawei" w:date="2020-11-10T10:20:00Z"/>
              </w:rPr>
            </w:pPr>
            <w:del w:id="2230" w:author="Huawei" w:date="2020-11-10T10:20:00Z">
              <w:r w:rsidDel="004302FD">
                <w:delText>4.5</w:delText>
              </w:r>
            </w:del>
          </w:p>
        </w:tc>
        <w:tc>
          <w:tcPr>
            <w:tcW w:w="598" w:type="dxa"/>
            <w:vAlign w:val="center"/>
          </w:tcPr>
          <w:p w:rsidR="002C0840" w:rsidDel="004302FD" w:rsidRDefault="002C0840" w:rsidP="00A129D6">
            <w:pPr>
              <w:pStyle w:val="TAC"/>
              <w:rPr>
                <w:del w:id="2231" w:author="Huawei" w:date="2020-11-10T10:20:00Z"/>
              </w:rPr>
            </w:pPr>
            <w:del w:id="2232" w:author="Huawei" w:date="2020-11-10T10:20:00Z">
              <w:r w:rsidDel="004302FD">
                <w:delText>4.5</w:delText>
              </w:r>
            </w:del>
          </w:p>
        </w:tc>
        <w:tc>
          <w:tcPr>
            <w:tcW w:w="598" w:type="dxa"/>
            <w:vAlign w:val="center"/>
          </w:tcPr>
          <w:p w:rsidR="002C0840" w:rsidDel="004302FD" w:rsidRDefault="002C0840" w:rsidP="00A129D6">
            <w:pPr>
              <w:pStyle w:val="TAC"/>
              <w:rPr>
                <w:del w:id="2233" w:author="Huawei" w:date="2020-11-10T10:20:00Z"/>
              </w:rPr>
            </w:pPr>
          </w:p>
        </w:tc>
        <w:tc>
          <w:tcPr>
            <w:tcW w:w="598" w:type="dxa"/>
            <w:vAlign w:val="center"/>
          </w:tcPr>
          <w:p w:rsidR="002C0840" w:rsidDel="004302FD" w:rsidRDefault="002C0840" w:rsidP="00A129D6">
            <w:pPr>
              <w:pStyle w:val="TAC"/>
              <w:rPr>
                <w:del w:id="2234" w:author="Huawei" w:date="2020-11-10T10:20:00Z"/>
                <w:lang w:val="en-US" w:eastAsia="zh-CN"/>
              </w:rPr>
            </w:pPr>
            <w:del w:id="2235" w:author="Huawei" w:date="2020-11-10T10:20:00Z">
              <w:r w:rsidDel="004302FD">
                <w:rPr>
                  <w:rFonts w:hint="eastAsia"/>
                  <w:lang w:val="en-US" w:eastAsia="zh-CN"/>
                </w:rPr>
                <w:delText>4.5</w:delText>
              </w:r>
            </w:del>
          </w:p>
        </w:tc>
        <w:tc>
          <w:tcPr>
            <w:tcW w:w="598" w:type="dxa"/>
            <w:vAlign w:val="center"/>
          </w:tcPr>
          <w:p w:rsidR="002C0840" w:rsidDel="004302FD" w:rsidRDefault="002C0840" w:rsidP="00A129D6">
            <w:pPr>
              <w:pStyle w:val="TAC"/>
              <w:rPr>
                <w:del w:id="2236" w:author="Huawei" w:date="2020-11-10T10:20:00Z"/>
              </w:rPr>
            </w:pPr>
            <w:del w:id="2237" w:author="Huawei" w:date="2020-11-10T10:20:00Z">
              <w:r w:rsidDel="004302FD">
                <w:delText>4.5</w:delText>
              </w:r>
            </w:del>
          </w:p>
        </w:tc>
        <w:tc>
          <w:tcPr>
            <w:tcW w:w="598" w:type="dxa"/>
            <w:vAlign w:val="center"/>
          </w:tcPr>
          <w:p w:rsidR="002C0840" w:rsidDel="004302FD" w:rsidRDefault="002C0840" w:rsidP="00A129D6">
            <w:pPr>
              <w:pStyle w:val="TAC"/>
              <w:rPr>
                <w:del w:id="2238" w:author="Huawei" w:date="2020-11-10T10:20:00Z"/>
              </w:rPr>
            </w:pPr>
            <w:del w:id="2239" w:author="Huawei" w:date="2020-11-10T10:20:00Z">
              <w:r w:rsidDel="004302FD">
                <w:delText>4.5</w:delText>
              </w:r>
            </w:del>
          </w:p>
        </w:tc>
        <w:tc>
          <w:tcPr>
            <w:tcW w:w="598" w:type="dxa"/>
            <w:vAlign w:val="center"/>
          </w:tcPr>
          <w:p w:rsidR="002C0840" w:rsidDel="004302FD" w:rsidRDefault="002C0840" w:rsidP="00A129D6">
            <w:pPr>
              <w:pStyle w:val="TAC"/>
              <w:rPr>
                <w:del w:id="2240" w:author="Huawei" w:date="2020-11-10T10:20:00Z"/>
                <w:lang w:val="en-US" w:eastAsia="zh-CN"/>
              </w:rPr>
            </w:pPr>
            <w:del w:id="2241" w:author="Huawei" w:date="2020-11-10T10:20:00Z">
              <w:r w:rsidDel="004302FD">
                <w:rPr>
                  <w:rFonts w:hint="eastAsia"/>
                  <w:lang w:val="en-US" w:eastAsia="zh-CN"/>
                </w:rPr>
                <w:delText>4.5</w:delText>
              </w:r>
            </w:del>
          </w:p>
        </w:tc>
        <w:tc>
          <w:tcPr>
            <w:tcW w:w="598" w:type="dxa"/>
            <w:vAlign w:val="center"/>
          </w:tcPr>
          <w:p w:rsidR="002C0840" w:rsidDel="004302FD" w:rsidRDefault="002C0840" w:rsidP="00A129D6">
            <w:pPr>
              <w:pStyle w:val="TAC"/>
              <w:rPr>
                <w:del w:id="2242" w:author="Huawei" w:date="2020-11-10T10:20:00Z"/>
              </w:rPr>
            </w:pPr>
          </w:p>
        </w:tc>
        <w:tc>
          <w:tcPr>
            <w:tcW w:w="598" w:type="dxa"/>
            <w:vAlign w:val="center"/>
          </w:tcPr>
          <w:p w:rsidR="002C0840" w:rsidDel="004302FD" w:rsidRDefault="002C0840" w:rsidP="00A129D6">
            <w:pPr>
              <w:pStyle w:val="TAC"/>
              <w:rPr>
                <w:del w:id="2243" w:author="Huawei" w:date="2020-11-10T10:20:00Z"/>
                <w:lang w:val="en-US" w:eastAsia="zh-CN"/>
              </w:rPr>
            </w:pPr>
            <w:del w:id="2244" w:author="Huawei" w:date="2020-11-10T10:20:00Z">
              <w:r w:rsidDel="004302FD">
                <w:rPr>
                  <w:rFonts w:hint="eastAsia"/>
                  <w:lang w:val="en-US" w:eastAsia="zh-CN"/>
                </w:rPr>
                <w:delText>4.5</w:delText>
              </w:r>
            </w:del>
          </w:p>
        </w:tc>
        <w:tc>
          <w:tcPr>
            <w:tcW w:w="598" w:type="dxa"/>
            <w:vAlign w:val="center"/>
          </w:tcPr>
          <w:p w:rsidR="002C0840" w:rsidDel="004302FD" w:rsidRDefault="002C0840" w:rsidP="00A129D6">
            <w:pPr>
              <w:pStyle w:val="TAC"/>
              <w:rPr>
                <w:del w:id="2245" w:author="Huawei" w:date="2020-11-10T10:20:00Z"/>
                <w:lang w:val="en-US" w:eastAsia="zh-CN"/>
              </w:rPr>
            </w:pPr>
            <w:del w:id="2246" w:author="Huawei" w:date="2020-11-10T10:20:00Z">
              <w:r w:rsidDel="004302FD">
                <w:rPr>
                  <w:rFonts w:hint="eastAsia"/>
                  <w:lang w:val="en-US" w:eastAsia="zh-CN"/>
                </w:rPr>
                <w:delText>4.5</w:delText>
              </w:r>
            </w:del>
          </w:p>
        </w:tc>
        <w:tc>
          <w:tcPr>
            <w:tcW w:w="609" w:type="dxa"/>
            <w:vAlign w:val="center"/>
          </w:tcPr>
          <w:p w:rsidR="002C0840" w:rsidDel="004302FD" w:rsidRDefault="002C0840" w:rsidP="00A129D6">
            <w:pPr>
              <w:pStyle w:val="TAC"/>
              <w:rPr>
                <w:del w:id="2247" w:author="Huawei" w:date="2020-11-10T10:20:00Z"/>
                <w:lang w:val="en-US" w:eastAsia="zh-CN"/>
              </w:rPr>
            </w:pPr>
            <w:del w:id="2248" w:author="Huawei" w:date="2020-11-10T10:20:00Z">
              <w:r w:rsidDel="004302FD">
                <w:rPr>
                  <w:rFonts w:hint="eastAsia"/>
                  <w:lang w:val="en-US" w:eastAsia="zh-CN"/>
                </w:rPr>
                <w:delText>4.5</w:delText>
              </w:r>
            </w:del>
          </w:p>
        </w:tc>
      </w:tr>
      <w:tr w:rsidR="002C0840" w:rsidDel="004302FD" w:rsidTr="00A129D6">
        <w:trPr>
          <w:jc w:val="center"/>
          <w:del w:id="2249" w:author="Huawei" w:date="2020-11-10T10:20:00Z"/>
        </w:trPr>
        <w:tc>
          <w:tcPr>
            <w:tcW w:w="665" w:type="dxa"/>
            <w:vAlign w:val="center"/>
          </w:tcPr>
          <w:p w:rsidR="002C0840" w:rsidDel="004302FD" w:rsidRDefault="002C0840" w:rsidP="00A129D6">
            <w:pPr>
              <w:pStyle w:val="TAC"/>
              <w:rPr>
                <w:del w:id="2250" w:author="Huawei" w:date="2020-11-10T10:20:00Z"/>
              </w:rPr>
            </w:pPr>
            <w:del w:id="2251" w:author="Huawei" w:date="2020-11-10T10:20:00Z">
              <w:r w:rsidDel="004302FD">
                <w:delText>n78</w:delText>
              </w:r>
            </w:del>
          </w:p>
        </w:tc>
        <w:tc>
          <w:tcPr>
            <w:tcW w:w="610" w:type="dxa"/>
            <w:vAlign w:val="center"/>
          </w:tcPr>
          <w:p w:rsidR="002C0840" w:rsidDel="004302FD" w:rsidRDefault="002C0840" w:rsidP="00A129D6">
            <w:pPr>
              <w:pStyle w:val="TAC"/>
              <w:rPr>
                <w:del w:id="2252" w:author="Huawei" w:date="2020-11-10T10:20:00Z"/>
              </w:rPr>
            </w:pPr>
            <w:del w:id="2253" w:author="Huawei" w:date="2020-11-10T10:20:00Z">
              <w:r w:rsidDel="004302FD">
                <w:delText>n7</w:delText>
              </w:r>
              <w:r w:rsidDel="004302FD">
                <w:rPr>
                  <w:vertAlign w:val="superscript"/>
                </w:rPr>
                <w:delText>1</w:delText>
              </w:r>
            </w:del>
          </w:p>
        </w:tc>
        <w:tc>
          <w:tcPr>
            <w:tcW w:w="598" w:type="dxa"/>
            <w:vAlign w:val="center"/>
          </w:tcPr>
          <w:p w:rsidR="002C0840" w:rsidDel="004302FD" w:rsidRDefault="002C0840" w:rsidP="00A129D6">
            <w:pPr>
              <w:pStyle w:val="TAC"/>
              <w:rPr>
                <w:del w:id="2254" w:author="Huawei" w:date="2020-11-10T10:20:00Z"/>
              </w:rPr>
            </w:pPr>
            <w:del w:id="2255" w:author="Huawei" w:date="2020-11-10T10:20:00Z">
              <w:r w:rsidDel="004302FD">
                <w:delText>4.5</w:delText>
              </w:r>
            </w:del>
          </w:p>
        </w:tc>
        <w:tc>
          <w:tcPr>
            <w:tcW w:w="598" w:type="dxa"/>
            <w:vAlign w:val="center"/>
          </w:tcPr>
          <w:p w:rsidR="002C0840" w:rsidDel="004302FD" w:rsidRDefault="002C0840" w:rsidP="00A129D6">
            <w:pPr>
              <w:pStyle w:val="TAC"/>
              <w:rPr>
                <w:del w:id="2256" w:author="Huawei" w:date="2020-11-10T10:20:00Z"/>
              </w:rPr>
            </w:pPr>
            <w:del w:id="2257" w:author="Huawei" w:date="2020-11-10T10:20:00Z">
              <w:r w:rsidDel="004302FD">
                <w:delText>4.5</w:delText>
              </w:r>
            </w:del>
          </w:p>
        </w:tc>
        <w:tc>
          <w:tcPr>
            <w:tcW w:w="598" w:type="dxa"/>
            <w:vAlign w:val="center"/>
          </w:tcPr>
          <w:p w:rsidR="002C0840" w:rsidDel="004302FD" w:rsidRDefault="002C0840" w:rsidP="00A129D6">
            <w:pPr>
              <w:pStyle w:val="TAC"/>
              <w:rPr>
                <w:del w:id="2258" w:author="Huawei" w:date="2020-11-10T10:20:00Z"/>
              </w:rPr>
            </w:pPr>
            <w:del w:id="2259" w:author="Huawei" w:date="2020-11-10T10:20:00Z">
              <w:r w:rsidDel="004302FD">
                <w:delText>4.5</w:delText>
              </w:r>
            </w:del>
          </w:p>
        </w:tc>
        <w:tc>
          <w:tcPr>
            <w:tcW w:w="598" w:type="dxa"/>
            <w:vAlign w:val="center"/>
          </w:tcPr>
          <w:p w:rsidR="002C0840" w:rsidDel="004302FD" w:rsidRDefault="002C0840" w:rsidP="00A129D6">
            <w:pPr>
              <w:pStyle w:val="TAC"/>
              <w:rPr>
                <w:del w:id="2260" w:author="Huawei" w:date="2020-11-10T10:20:00Z"/>
              </w:rPr>
            </w:pPr>
            <w:del w:id="2261" w:author="Huawei" w:date="2020-11-10T10:20:00Z">
              <w:r w:rsidDel="004302FD">
                <w:delText>4.5</w:delText>
              </w:r>
            </w:del>
          </w:p>
        </w:tc>
        <w:tc>
          <w:tcPr>
            <w:tcW w:w="598" w:type="dxa"/>
            <w:vAlign w:val="center"/>
          </w:tcPr>
          <w:p w:rsidR="002C0840" w:rsidDel="004302FD" w:rsidRDefault="002C0840" w:rsidP="00A129D6">
            <w:pPr>
              <w:pStyle w:val="TAC"/>
              <w:rPr>
                <w:del w:id="2262" w:author="Huawei" w:date="2020-11-10T10:20:00Z"/>
              </w:rPr>
            </w:pPr>
            <w:del w:id="2263" w:author="Huawei" w:date="2020-11-10T10:20:00Z">
              <w:r w:rsidDel="004302FD">
                <w:delText>4.5</w:delText>
              </w:r>
            </w:del>
          </w:p>
        </w:tc>
        <w:tc>
          <w:tcPr>
            <w:tcW w:w="598" w:type="dxa"/>
            <w:vAlign w:val="center"/>
          </w:tcPr>
          <w:p w:rsidR="002C0840" w:rsidDel="004302FD" w:rsidRDefault="002C0840" w:rsidP="00A129D6">
            <w:pPr>
              <w:pStyle w:val="TAC"/>
              <w:rPr>
                <w:del w:id="2264" w:author="Huawei" w:date="2020-11-10T10:20:00Z"/>
              </w:rPr>
            </w:pPr>
            <w:del w:id="2265" w:author="Huawei" w:date="2020-11-10T10:20:00Z">
              <w:r w:rsidDel="004302FD">
                <w:delText>4.5</w:delText>
              </w:r>
            </w:del>
          </w:p>
        </w:tc>
        <w:tc>
          <w:tcPr>
            <w:tcW w:w="598" w:type="dxa"/>
            <w:vAlign w:val="center"/>
          </w:tcPr>
          <w:p w:rsidR="002C0840" w:rsidDel="004302FD" w:rsidRDefault="002C0840" w:rsidP="00A129D6">
            <w:pPr>
              <w:pStyle w:val="TAC"/>
              <w:rPr>
                <w:del w:id="2266" w:author="Huawei" w:date="2020-11-10T10:20:00Z"/>
              </w:rPr>
            </w:pPr>
            <w:del w:id="2267" w:author="Huawei" w:date="2020-11-10T10:20:00Z">
              <w:r w:rsidDel="004302FD">
                <w:delText>4.5</w:delText>
              </w:r>
            </w:del>
          </w:p>
        </w:tc>
        <w:tc>
          <w:tcPr>
            <w:tcW w:w="598" w:type="dxa"/>
            <w:vAlign w:val="center"/>
          </w:tcPr>
          <w:p w:rsidR="002C0840" w:rsidDel="004302FD" w:rsidRDefault="002C0840" w:rsidP="00A129D6">
            <w:pPr>
              <w:pStyle w:val="TAC"/>
              <w:rPr>
                <w:del w:id="2268" w:author="Huawei" w:date="2020-11-10T10:20:00Z"/>
              </w:rPr>
            </w:pPr>
            <w:del w:id="2269" w:author="Huawei" w:date="2020-11-10T10:20:00Z">
              <w:r w:rsidDel="004302FD">
                <w:delText>4.5</w:delText>
              </w:r>
            </w:del>
          </w:p>
        </w:tc>
        <w:tc>
          <w:tcPr>
            <w:tcW w:w="598" w:type="dxa"/>
            <w:vAlign w:val="center"/>
          </w:tcPr>
          <w:p w:rsidR="002C0840" w:rsidDel="004302FD" w:rsidRDefault="002C0840" w:rsidP="00A129D6">
            <w:pPr>
              <w:pStyle w:val="TAC"/>
              <w:rPr>
                <w:del w:id="2270" w:author="Huawei" w:date="2020-11-10T10:20:00Z"/>
              </w:rPr>
            </w:pPr>
          </w:p>
        </w:tc>
        <w:tc>
          <w:tcPr>
            <w:tcW w:w="598" w:type="dxa"/>
            <w:vAlign w:val="center"/>
          </w:tcPr>
          <w:p w:rsidR="002C0840" w:rsidDel="004302FD" w:rsidRDefault="002C0840" w:rsidP="00A129D6">
            <w:pPr>
              <w:pStyle w:val="TAC"/>
              <w:rPr>
                <w:del w:id="2271" w:author="Huawei" w:date="2020-11-10T10:20:00Z"/>
              </w:rPr>
            </w:pPr>
          </w:p>
        </w:tc>
        <w:tc>
          <w:tcPr>
            <w:tcW w:w="598" w:type="dxa"/>
            <w:vAlign w:val="center"/>
          </w:tcPr>
          <w:p w:rsidR="002C0840" w:rsidDel="004302FD" w:rsidRDefault="002C0840" w:rsidP="00A129D6">
            <w:pPr>
              <w:pStyle w:val="TAC"/>
              <w:rPr>
                <w:del w:id="2272" w:author="Huawei" w:date="2020-11-10T10:20:00Z"/>
              </w:rPr>
            </w:pPr>
          </w:p>
        </w:tc>
        <w:tc>
          <w:tcPr>
            <w:tcW w:w="598" w:type="dxa"/>
            <w:vAlign w:val="center"/>
          </w:tcPr>
          <w:p w:rsidR="002C0840" w:rsidDel="004302FD" w:rsidRDefault="002C0840" w:rsidP="00A129D6">
            <w:pPr>
              <w:pStyle w:val="TAC"/>
              <w:rPr>
                <w:del w:id="2273" w:author="Huawei" w:date="2020-11-10T10:20:00Z"/>
              </w:rPr>
            </w:pPr>
          </w:p>
        </w:tc>
        <w:tc>
          <w:tcPr>
            <w:tcW w:w="609" w:type="dxa"/>
            <w:vAlign w:val="center"/>
          </w:tcPr>
          <w:p w:rsidR="002C0840" w:rsidDel="004302FD" w:rsidRDefault="002C0840" w:rsidP="00A129D6">
            <w:pPr>
              <w:pStyle w:val="TAC"/>
              <w:rPr>
                <w:del w:id="2274" w:author="Huawei" w:date="2020-11-10T10:20:00Z"/>
              </w:rPr>
            </w:pPr>
          </w:p>
        </w:tc>
      </w:tr>
      <w:tr w:rsidR="002C0840" w:rsidDel="004302FD" w:rsidTr="00A129D6">
        <w:trPr>
          <w:jc w:val="center"/>
          <w:del w:id="2275" w:author="Huawei" w:date="2020-11-10T10:20:00Z"/>
        </w:trPr>
        <w:tc>
          <w:tcPr>
            <w:tcW w:w="665" w:type="dxa"/>
            <w:vAlign w:val="center"/>
          </w:tcPr>
          <w:p w:rsidR="002C0840" w:rsidDel="004302FD" w:rsidRDefault="002C0840" w:rsidP="00A129D6">
            <w:pPr>
              <w:pStyle w:val="TAC"/>
              <w:rPr>
                <w:del w:id="2276" w:author="Huawei" w:date="2020-11-10T10:20:00Z"/>
              </w:rPr>
            </w:pPr>
            <w:del w:id="2277" w:author="Huawei" w:date="2020-11-10T10:20:00Z">
              <w:r w:rsidRPr="00F12C25" w:rsidDel="004302FD">
                <w:delText>n78</w:delText>
              </w:r>
              <w:r w:rsidDel="004302FD">
                <w:rPr>
                  <w:vertAlign w:val="superscript"/>
                </w:rPr>
                <w:delText>3</w:delText>
              </w:r>
            </w:del>
          </w:p>
        </w:tc>
        <w:tc>
          <w:tcPr>
            <w:tcW w:w="610" w:type="dxa"/>
            <w:vAlign w:val="center"/>
          </w:tcPr>
          <w:p w:rsidR="002C0840" w:rsidDel="004302FD" w:rsidRDefault="002C0840" w:rsidP="00A129D6">
            <w:pPr>
              <w:pStyle w:val="TAC"/>
              <w:rPr>
                <w:del w:id="2278" w:author="Huawei" w:date="2020-11-10T10:20:00Z"/>
              </w:rPr>
            </w:pPr>
            <w:del w:id="2279" w:author="Huawei" w:date="2020-11-10T10:20:00Z">
              <w:r w:rsidRPr="00F12C25" w:rsidDel="004302FD">
                <w:delText>n79</w:delText>
              </w:r>
            </w:del>
          </w:p>
        </w:tc>
        <w:tc>
          <w:tcPr>
            <w:tcW w:w="598" w:type="dxa"/>
            <w:vAlign w:val="center"/>
          </w:tcPr>
          <w:p w:rsidR="002C0840" w:rsidDel="004302FD" w:rsidRDefault="002C0840" w:rsidP="00A129D6">
            <w:pPr>
              <w:pStyle w:val="TAC"/>
              <w:rPr>
                <w:del w:id="2280" w:author="Huawei" w:date="2020-11-10T10:20:00Z"/>
              </w:rPr>
            </w:pPr>
          </w:p>
        </w:tc>
        <w:tc>
          <w:tcPr>
            <w:tcW w:w="598" w:type="dxa"/>
            <w:vAlign w:val="center"/>
          </w:tcPr>
          <w:p w:rsidR="002C0840" w:rsidDel="004302FD" w:rsidRDefault="002C0840" w:rsidP="00A129D6">
            <w:pPr>
              <w:pStyle w:val="TAC"/>
              <w:rPr>
                <w:del w:id="2281" w:author="Huawei" w:date="2020-11-10T10:20:00Z"/>
              </w:rPr>
            </w:pPr>
          </w:p>
        </w:tc>
        <w:tc>
          <w:tcPr>
            <w:tcW w:w="598" w:type="dxa"/>
            <w:vAlign w:val="center"/>
          </w:tcPr>
          <w:p w:rsidR="002C0840" w:rsidDel="004302FD" w:rsidRDefault="002C0840" w:rsidP="00A129D6">
            <w:pPr>
              <w:pStyle w:val="TAC"/>
              <w:rPr>
                <w:del w:id="2282" w:author="Huawei" w:date="2020-11-10T10:20:00Z"/>
              </w:rPr>
            </w:pPr>
          </w:p>
        </w:tc>
        <w:tc>
          <w:tcPr>
            <w:tcW w:w="598" w:type="dxa"/>
            <w:vAlign w:val="center"/>
          </w:tcPr>
          <w:p w:rsidR="002C0840" w:rsidDel="004302FD" w:rsidRDefault="002C0840" w:rsidP="00A129D6">
            <w:pPr>
              <w:pStyle w:val="TAC"/>
              <w:rPr>
                <w:del w:id="2283" w:author="Huawei" w:date="2020-11-10T10:20:00Z"/>
              </w:rPr>
            </w:pPr>
          </w:p>
        </w:tc>
        <w:tc>
          <w:tcPr>
            <w:tcW w:w="598" w:type="dxa"/>
            <w:vAlign w:val="center"/>
          </w:tcPr>
          <w:p w:rsidR="002C0840" w:rsidDel="004302FD" w:rsidRDefault="002C0840" w:rsidP="00A129D6">
            <w:pPr>
              <w:pStyle w:val="TAC"/>
              <w:rPr>
                <w:del w:id="2284" w:author="Huawei" w:date="2020-11-10T10:20:00Z"/>
              </w:rPr>
            </w:pPr>
          </w:p>
        </w:tc>
        <w:tc>
          <w:tcPr>
            <w:tcW w:w="598" w:type="dxa"/>
            <w:vAlign w:val="center"/>
          </w:tcPr>
          <w:p w:rsidR="002C0840" w:rsidDel="004302FD" w:rsidRDefault="002C0840" w:rsidP="00A129D6">
            <w:pPr>
              <w:pStyle w:val="TAC"/>
              <w:rPr>
                <w:del w:id="2285" w:author="Huawei" w:date="2020-11-10T10:20:00Z"/>
              </w:rPr>
            </w:pPr>
          </w:p>
        </w:tc>
        <w:tc>
          <w:tcPr>
            <w:tcW w:w="598" w:type="dxa"/>
            <w:vAlign w:val="center"/>
          </w:tcPr>
          <w:p w:rsidR="002C0840" w:rsidDel="004302FD" w:rsidRDefault="002C0840" w:rsidP="00A129D6">
            <w:pPr>
              <w:pStyle w:val="TAC"/>
              <w:rPr>
                <w:del w:id="2286" w:author="Huawei" w:date="2020-11-10T10:20:00Z"/>
              </w:rPr>
            </w:pPr>
            <w:del w:id="2287" w:author="Huawei" w:date="2020-11-10T10:20:00Z">
              <w:r w:rsidDel="004302FD">
                <w:delText>2</w:delText>
              </w:r>
            </w:del>
          </w:p>
        </w:tc>
        <w:tc>
          <w:tcPr>
            <w:tcW w:w="598" w:type="dxa"/>
            <w:vAlign w:val="center"/>
          </w:tcPr>
          <w:p w:rsidR="002C0840" w:rsidDel="004302FD" w:rsidRDefault="002C0840" w:rsidP="00A129D6">
            <w:pPr>
              <w:pStyle w:val="TAC"/>
              <w:rPr>
                <w:del w:id="2288" w:author="Huawei" w:date="2020-11-10T10:20:00Z"/>
              </w:rPr>
            </w:pPr>
            <w:del w:id="2289" w:author="Huawei" w:date="2020-11-10T10:20:00Z">
              <w:r w:rsidRPr="00F12C25" w:rsidDel="004302FD">
                <w:rPr>
                  <w:rFonts w:eastAsia="Yu Mincho" w:hint="eastAsia"/>
                  <w:lang w:eastAsia="ja-JP"/>
                </w:rPr>
                <w:delText>2</w:delText>
              </w:r>
            </w:del>
          </w:p>
        </w:tc>
        <w:tc>
          <w:tcPr>
            <w:tcW w:w="598" w:type="dxa"/>
            <w:vAlign w:val="center"/>
          </w:tcPr>
          <w:p w:rsidR="002C0840" w:rsidDel="004302FD" w:rsidRDefault="002C0840" w:rsidP="00A129D6">
            <w:pPr>
              <w:pStyle w:val="TAC"/>
              <w:rPr>
                <w:del w:id="2290" w:author="Huawei" w:date="2020-11-10T10:20:00Z"/>
              </w:rPr>
            </w:pPr>
            <w:del w:id="2291" w:author="Huawei" w:date="2020-11-10T10:20:00Z">
              <w:r w:rsidRPr="00F12C25" w:rsidDel="004302FD">
                <w:rPr>
                  <w:rFonts w:hint="eastAsia"/>
                  <w:lang w:eastAsia="ja-JP"/>
                </w:rPr>
                <w:delText>2</w:delText>
              </w:r>
            </w:del>
          </w:p>
        </w:tc>
        <w:tc>
          <w:tcPr>
            <w:tcW w:w="598" w:type="dxa"/>
            <w:vAlign w:val="center"/>
          </w:tcPr>
          <w:p w:rsidR="002C0840" w:rsidDel="004302FD" w:rsidRDefault="002C0840" w:rsidP="00A129D6">
            <w:pPr>
              <w:pStyle w:val="TAC"/>
              <w:rPr>
                <w:del w:id="2292" w:author="Huawei" w:date="2020-11-10T10:20:00Z"/>
              </w:rPr>
            </w:pPr>
          </w:p>
        </w:tc>
        <w:tc>
          <w:tcPr>
            <w:tcW w:w="598" w:type="dxa"/>
            <w:vAlign w:val="center"/>
          </w:tcPr>
          <w:p w:rsidR="002C0840" w:rsidDel="004302FD" w:rsidRDefault="002C0840" w:rsidP="00A129D6">
            <w:pPr>
              <w:pStyle w:val="TAC"/>
              <w:rPr>
                <w:del w:id="2293" w:author="Huawei" w:date="2020-11-10T10:20:00Z"/>
              </w:rPr>
            </w:pPr>
            <w:del w:id="2294" w:author="Huawei" w:date="2020-11-10T10:20:00Z">
              <w:r w:rsidRPr="00F12C25" w:rsidDel="004302FD">
                <w:rPr>
                  <w:rFonts w:hint="eastAsia"/>
                  <w:lang w:eastAsia="ja-JP"/>
                </w:rPr>
                <w:delText>2</w:delText>
              </w:r>
            </w:del>
          </w:p>
        </w:tc>
        <w:tc>
          <w:tcPr>
            <w:tcW w:w="598" w:type="dxa"/>
            <w:vAlign w:val="center"/>
          </w:tcPr>
          <w:p w:rsidR="002C0840" w:rsidDel="004302FD" w:rsidRDefault="002C0840" w:rsidP="00A129D6">
            <w:pPr>
              <w:pStyle w:val="TAC"/>
              <w:rPr>
                <w:del w:id="2295" w:author="Huawei" w:date="2020-11-10T10:20:00Z"/>
              </w:rPr>
            </w:pPr>
          </w:p>
        </w:tc>
        <w:tc>
          <w:tcPr>
            <w:tcW w:w="609" w:type="dxa"/>
            <w:vAlign w:val="center"/>
          </w:tcPr>
          <w:p w:rsidR="002C0840" w:rsidDel="004302FD" w:rsidRDefault="002C0840" w:rsidP="00A129D6">
            <w:pPr>
              <w:pStyle w:val="TAC"/>
              <w:rPr>
                <w:del w:id="2296" w:author="Huawei" w:date="2020-11-10T10:20:00Z"/>
              </w:rPr>
            </w:pPr>
            <w:del w:id="2297" w:author="Huawei" w:date="2020-11-10T10:20:00Z">
              <w:r w:rsidRPr="00F12C25" w:rsidDel="004302FD">
                <w:rPr>
                  <w:rFonts w:hint="eastAsia"/>
                  <w:lang w:eastAsia="ja-JP"/>
                </w:rPr>
                <w:delText>2</w:delText>
              </w:r>
            </w:del>
          </w:p>
        </w:tc>
      </w:tr>
      <w:tr w:rsidR="002C0840" w:rsidDel="004302FD" w:rsidTr="00A129D6">
        <w:trPr>
          <w:jc w:val="center"/>
          <w:del w:id="2298" w:author="Huawei" w:date="2020-11-10T10:20:00Z"/>
        </w:trPr>
        <w:tc>
          <w:tcPr>
            <w:tcW w:w="665" w:type="dxa"/>
            <w:vAlign w:val="center"/>
          </w:tcPr>
          <w:p w:rsidR="002C0840" w:rsidDel="004302FD" w:rsidRDefault="002C0840" w:rsidP="00A129D6">
            <w:pPr>
              <w:pStyle w:val="TAC"/>
              <w:rPr>
                <w:del w:id="2299" w:author="Huawei" w:date="2020-11-10T10:20:00Z"/>
              </w:rPr>
            </w:pPr>
            <w:del w:id="2300" w:author="Huawei" w:date="2020-11-10T10:20:00Z">
              <w:r w:rsidRPr="00F12C25" w:rsidDel="004302FD">
                <w:delText>n79</w:delText>
              </w:r>
            </w:del>
          </w:p>
        </w:tc>
        <w:tc>
          <w:tcPr>
            <w:tcW w:w="610" w:type="dxa"/>
            <w:vAlign w:val="center"/>
          </w:tcPr>
          <w:p w:rsidR="002C0840" w:rsidDel="004302FD" w:rsidRDefault="002C0840" w:rsidP="00A129D6">
            <w:pPr>
              <w:pStyle w:val="TAC"/>
              <w:rPr>
                <w:del w:id="2301" w:author="Huawei" w:date="2020-11-10T10:20:00Z"/>
              </w:rPr>
            </w:pPr>
            <w:del w:id="2302" w:author="Huawei" w:date="2020-11-10T10:20:00Z">
              <w:r w:rsidRPr="00F12C25" w:rsidDel="004302FD">
                <w:delText>n78</w:delText>
              </w:r>
              <w:r w:rsidDel="004302FD">
                <w:rPr>
                  <w:vertAlign w:val="superscript"/>
                </w:rPr>
                <w:delText>3</w:delText>
              </w:r>
            </w:del>
          </w:p>
        </w:tc>
        <w:tc>
          <w:tcPr>
            <w:tcW w:w="598" w:type="dxa"/>
            <w:vAlign w:val="center"/>
          </w:tcPr>
          <w:p w:rsidR="002C0840" w:rsidDel="004302FD" w:rsidRDefault="002C0840" w:rsidP="00A129D6">
            <w:pPr>
              <w:pStyle w:val="TAC"/>
              <w:rPr>
                <w:del w:id="2303" w:author="Huawei" w:date="2020-11-10T10:20:00Z"/>
              </w:rPr>
            </w:pPr>
          </w:p>
        </w:tc>
        <w:tc>
          <w:tcPr>
            <w:tcW w:w="598" w:type="dxa"/>
            <w:vAlign w:val="center"/>
          </w:tcPr>
          <w:p w:rsidR="002C0840" w:rsidDel="004302FD" w:rsidRDefault="002C0840" w:rsidP="00A129D6">
            <w:pPr>
              <w:pStyle w:val="TAC"/>
              <w:rPr>
                <w:del w:id="2304" w:author="Huawei" w:date="2020-11-10T10:20:00Z"/>
              </w:rPr>
            </w:pPr>
            <w:del w:id="2305" w:author="Huawei" w:date="2020-11-10T10:20:00Z">
              <w:r w:rsidRPr="00F12C25" w:rsidDel="004302FD">
                <w:rPr>
                  <w:rFonts w:eastAsia="Yu Mincho" w:hint="eastAsia"/>
                  <w:lang w:eastAsia="ja-JP"/>
                </w:rPr>
                <w:delText>2.6</w:delText>
              </w:r>
            </w:del>
          </w:p>
        </w:tc>
        <w:tc>
          <w:tcPr>
            <w:tcW w:w="598" w:type="dxa"/>
            <w:vAlign w:val="center"/>
          </w:tcPr>
          <w:p w:rsidR="002C0840" w:rsidDel="004302FD" w:rsidRDefault="002C0840" w:rsidP="00A129D6">
            <w:pPr>
              <w:pStyle w:val="TAC"/>
              <w:rPr>
                <w:del w:id="2306" w:author="Huawei" w:date="2020-11-10T10:20:00Z"/>
              </w:rPr>
            </w:pPr>
            <w:del w:id="2307" w:author="Huawei" w:date="2020-11-10T10:20:00Z">
              <w:r w:rsidRPr="00F12C25" w:rsidDel="004302FD">
                <w:rPr>
                  <w:rFonts w:eastAsia="Yu Mincho" w:hint="eastAsia"/>
                  <w:lang w:eastAsia="ja-JP"/>
                </w:rPr>
                <w:delText>2.6</w:delText>
              </w:r>
            </w:del>
          </w:p>
        </w:tc>
        <w:tc>
          <w:tcPr>
            <w:tcW w:w="598" w:type="dxa"/>
            <w:vAlign w:val="center"/>
          </w:tcPr>
          <w:p w:rsidR="002C0840" w:rsidDel="004302FD" w:rsidRDefault="002C0840" w:rsidP="00A129D6">
            <w:pPr>
              <w:pStyle w:val="TAC"/>
              <w:rPr>
                <w:del w:id="2308" w:author="Huawei" w:date="2020-11-10T10:20:00Z"/>
              </w:rPr>
            </w:pPr>
            <w:del w:id="2309" w:author="Huawei" w:date="2020-11-10T10:20:00Z">
              <w:r w:rsidRPr="00F12C25" w:rsidDel="004302FD">
                <w:rPr>
                  <w:rFonts w:eastAsia="Yu Mincho" w:hint="eastAsia"/>
                  <w:lang w:eastAsia="ja-JP"/>
                </w:rPr>
                <w:delText>2.6</w:delText>
              </w:r>
            </w:del>
          </w:p>
        </w:tc>
        <w:tc>
          <w:tcPr>
            <w:tcW w:w="598" w:type="dxa"/>
            <w:vAlign w:val="center"/>
          </w:tcPr>
          <w:p w:rsidR="002C0840" w:rsidDel="004302FD" w:rsidRDefault="002C0840" w:rsidP="00A129D6">
            <w:pPr>
              <w:pStyle w:val="TAC"/>
              <w:rPr>
                <w:del w:id="2310" w:author="Huawei" w:date="2020-11-10T10:20:00Z"/>
              </w:rPr>
            </w:pPr>
          </w:p>
        </w:tc>
        <w:tc>
          <w:tcPr>
            <w:tcW w:w="598" w:type="dxa"/>
            <w:vAlign w:val="center"/>
          </w:tcPr>
          <w:p w:rsidR="002C0840" w:rsidDel="004302FD" w:rsidRDefault="002C0840" w:rsidP="00A129D6">
            <w:pPr>
              <w:pStyle w:val="TAC"/>
              <w:rPr>
                <w:del w:id="2311" w:author="Huawei" w:date="2020-11-10T10:20:00Z"/>
              </w:rPr>
            </w:pPr>
          </w:p>
        </w:tc>
        <w:tc>
          <w:tcPr>
            <w:tcW w:w="598" w:type="dxa"/>
            <w:vAlign w:val="center"/>
          </w:tcPr>
          <w:p w:rsidR="002C0840" w:rsidDel="004302FD" w:rsidRDefault="002C0840" w:rsidP="00A129D6">
            <w:pPr>
              <w:pStyle w:val="TAC"/>
              <w:rPr>
                <w:del w:id="2312" w:author="Huawei" w:date="2020-11-10T10:20:00Z"/>
              </w:rPr>
            </w:pPr>
            <w:del w:id="2313" w:author="Huawei" w:date="2020-11-10T10:20:00Z">
              <w:r w:rsidDel="004302FD">
                <w:delText>2.6</w:delText>
              </w:r>
            </w:del>
          </w:p>
        </w:tc>
        <w:tc>
          <w:tcPr>
            <w:tcW w:w="598" w:type="dxa"/>
            <w:vAlign w:val="center"/>
          </w:tcPr>
          <w:p w:rsidR="002C0840" w:rsidDel="004302FD" w:rsidRDefault="002C0840" w:rsidP="00A129D6">
            <w:pPr>
              <w:pStyle w:val="TAC"/>
              <w:rPr>
                <w:del w:id="2314" w:author="Huawei" w:date="2020-11-10T10:20:00Z"/>
              </w:rPr>
            </w:pPr>
            <w:del w:id="2315" w:author="Huawei" w:date="2020-11-10T10:20:00Z">
              <w:r w:rsidRPr="00F12C25" w:rsidDel="004302FD">
                <w:rPr>
                  <w:rFonts w:eastAsia="Yu Mincho" w:hint="eastAsia"/>
                  <w:lang w:eastAsia="ja-JP"/>
                </w:rPr>
                <w:delText>2.6</w:delText>
              </w:r>
            </w:del>
          </w:p>
        </w:tc>
        <w:tc>
          <w:tcPr>
            <w:tcW w:w="598" w:type="dxa"/>
            <w:vAlign w:val="center"/>
          </w:tcPr>
          <w:p w:rsidR="002C0840" w:rsidDel="004302FD" w:rsidRDefault="002C0840" w:rsidP="00A129D6">
            <w:pPr>
              <w:pStyle w:val="TAC"/>
              <w:rPr>
                <w:del w:id="2316" w:author="Huawei" w:date="2020-11-10T10:20:00Z"/>
              </w:rPr>
            </w:pPr>
            <w:del w:id="2317" w:author="Huawei" w:date="2020-11-10T10:20:00Z">
              <w:r w:rsidRPr="00F12C25" w:rsidDel="004302FD">
                <w:rPr>
                  <w:rFonts w:eastAsia="Yu Mincho" w:hint="eastAsia"/>
                  <w:lang w:eastAsia="ja-JP"/>
                </w:rPr>
                <w:delText>2.6</w:delText>
              </w:r>
            </w:del>
          </w:p>
        </w:tc>
        <w:tc>
          <w:tcPr>
            <w:tcW w:w="598" w:type="dxa"/>
            <w:vAlign w:val="center"/>
          </w:tcPr>
          <w:p w:rsidR="002C0840" w:rsidDel="004302FD" w:rsidRDefault="002C0840" w:rsidP="00A129D6">
            <w:pPr>
              <w:pStyle w:val="TAC"/>
              <w:rPr>
                <w:del w:id="2318" w:author="Huawei" w:date="2020-11-10T10:20:00Z"/>
              </w:rPr>
            </w:pPr>
          </w:p>
        </w:tc>
        <w:tc>
          <w:tcPr>
            <w:tcW w:w="598" w:type="dxa"/>
            <w:vAlign w:val="center"/>
          </w:tcPr>
          <w:p w:rsidR="002C0840" w:rsidDel="004302FD" w:rsidRDefault="002C0840" w:rsidP="00A129D6">
            <w:pPr>
              <w:pStyle w:val="TAC"/>
              <w:rPr>
                <w:del w:id="2319" w:author="Huawei" w:date="2020-11-10T10:20:00Z"/>
              </w:rPr>
            </w:pPr>
            <w:del w:id="2320" w:author="Huawei" w:date="2020-11-10T10:20:00Z">
              <w:r w:rsidRPr="00F12C25" w:rsidDel="004302FD">
                <w:rPr>
                  <w:rFonts w:hint="eastAsia"/>
                  <w:lang w:eastAsia="ja-JP"/>
                </w:rPr>
                <w:delText>2.6</w:delText>
              </w:r>
            </w:del>
          </w:p>
        </w:tc>
        <w:tc>
          <w:tcPr>
            <w:tcW w:w="598" w:type="dxa"/>
            <w:vAlign w:val="center"/>
          </w:tcPr>
          <w:p w:rsidR="002C0840" w:rsidDel="004302FD" w:rsidRDefault="002C0840" w:rsidP="00A129D6">
            <w:pPr>
              <w:pStyle w:val="TAC"/>
              <w:rPr>
                <w:del w:id="2321" w:author="Huawei" w:date="2020-11-10T10:20:00Z"/>
              </w:rPr>
            </w:pPr>
            <w:del w:id="2322" w:author="Huawei" w:date="2020-11-10T10:20:00Z">
              <w:r w:rsidRPr="00F12C25" w:rsidDel="004302FD">
                <w:rPr>
                  <w:lang w:eastAsia="ja-JP"/>
                </w:rPr>
                <w:delText>2.6</w:delText>
              </w:r>
            </w:del>
          </w:p>
        </w:tc>
        <w:tc>
          <w:tcPr>
            <w:tcW w:w="609" w:type="dxa"/>
            <w:vAlign w:val="center"/>
          </w:tcPr>
          <w:p w:rsidR="002C0840" w:rsidDel="004302FD" w:rsidRDefault="002C0840" w:rsidP="00A129D6">
            <w:pPr>
              <w:pStyle w:val="TAC"/>
              <w:rPr>
                <w:del w:id="2323" w:author="Huawei" w:date="2020-11-10T10:20:00Z"/>
              </w:rPr>
            </w:pPr>
            <w:del w:id="2324" w:author="Huawei" w:date="2020-11-10T10:20:00Z">
              <w:r w:rsidRPr="00F12C25" w:rsidDel="004302FD">
                <w:rPr>
                  <w:rFonts w:hint="eastAsia"/>
                  <w:lang w:eastAsia="ja-JP"/>
                </w:rPr>
                <w:delText>2.6</w:delText>
              </w:r>
            </w:del>
          </w:p>
        </w:tc>
      </w:tr>
      <w:tr w:rsidR="002C0840" w:rsidDel="004302FD" w:rsidTr="00A129D6">
        <w:trPr>
          <w:jc w:val="center"/>
          <w:del w:id="2325" w:author="Huawei" w:date="2020-11-10T10:20:00Z"/>
        </w:trPr>
        <w:tc>
          <w:tcPr>
            <w:tcW w:w="9060" w:type="dxa"/>
            <w:gridSpan w:val="15"/>
          </w:tcPr>
          <w:p w:rsidR="002C0840" w:rsidDel="004302FD" w:rsidRDefault="002C0840" w:rsidP="00A129D6">
            <w:pPr>
              <w:pStyle w:val="TAN"/>
              <w:rPr>
                <w:del w:id="2326" w:author="Huawei" w:date="2020-11-10T10:20:00Z"/>
              </w:rPr>
            </w:pPr>
            <w:del w:id="2327" w:author="Huawei" w:date="2020-11-10T10:20:00Z">
              <w:r w:rsidDel="004302FD">
                <w:delText>NOTE 1:</w:delText>
              </w:r>
              <w:r w:rsidDel="004302FD">
                <w:tab/>
                <w:delText>Applicable only when harmonic mixing MSD for this combination is not applied.</w:delText>
              </w:r>
            </w:del>
          </w:p>
          <w:p w:rsidR="002C0840" w:rsidRPr="00F12C25" w:rsidDel="004302FD" w:rsidRDefault="002C0840" w:rsidP="00A129D6">
            <w:pPr>
              <w:pStyle w:val="TAN"/>
              <w:rPr>
                <w:del w:id="2328" w:author="Huawei" w:date="2020-11-10T10:20:00Z"/>
                <w:lang w:val="en-US" w:eastAsia="zh-CN"/>
              </w:rPr>
            </w:pPr>
            <w:del w:id="2329" w:author="Huawei" w:date="2020-11-10T10:20:00Z">
              <w:r w:rsidDel="004302FD">
                <w:rPr>
                  <w:lang w:eastAsia="ja-JP"/>
                </w:rPr>
                <w:delText xml:space="preserve">NOTE </w:delText>
              </w:r>
              <w:r w:rsidDel="004302FD">
                <w:rPr>
                  <w:rFonts w:hint="eastAsia"/>
                  <w:lang w:val="en-US" w:eastAsia="zh-CN"/>
                </w:rPr>
                <w:delText>2</w:delText>
              </w:r>
              <w:r w:rsidDel="004302FD">
                <w:rPr>
                  <w:lang w:eastAsia="ja-JP"/>
                </w:rPr>
                <w:delText>:</w:delText>
              </w:r>
              <w:r w:rsidDel="004302FD">
                <w:rPr>
                  <w:lang w:eastAsia="ja-JP"/>
                </w:rPr>
                <w:tab/>
              </w:r>
              <w:r w:rsidDel="004302FD">
                <w:rPr>
                  <w:lang w:val="en-US" w:eastAsia="zh-CN"/>
                </w:rPr>
                <w:delText>Void</w:delText>
              </w:r>
            </w:del>
          </w:p>
          <w:p w:rsidR="002C0840" w:rsidRPr="00F12C25" w:rsidDel="004302FD" w:rsidRDefault="002C0840" w:rsidP="00A129D6">
            <w:pPr>
              <w:pStyle w:val="TAN"/>
              <w:rPr>
                <w:del w:id="2330" w:author="Huawei" w:date="2020-11-10T10:20:00Z"/>
                <w:lang w:eastAsia="ja-JP"/>
              </w:rPr>
            </w:pPr>
            <w:del w:id="2331" w:author="Huawei" w:date="2020-11-10T10:20:00Z">
              <w:r w:rsidRPr="00F12C25" w:rsidDel="004302FD">
                <w:delText>NOTE 3:</w:delText>
              </w:r>
              <w:r w:rsidRPr="00F12C25" w:rsidDel="004302FD">
                <w:tab/>
              </w:r>
              <w:r w:rsidRPr="00F12C25" w:rsidDel="004302FD">
                <w:rPr>
                  <w:lang w:eastAsia="ja-JP"/>
                </w:rPr>
                <w:delText>The requirements only apply for UEs supporting inter-band carrier aggregation with simultaneous Rx/Tx capability.</w:delText>
              </w:r>
              <w:r w:rsidRPr="00F12C25" w:rsidDel="004302FD">
                <w:rPr>
                  <w:color w:val="FF0000"/>
                  <w:lang w:eastAsia="ja-JP"/>
                </w:rPr>
                <w:delText xml:space="preserve"> </w:delText>
              </w:r>
              <w:r w:rsidRPr="008C0EFD" w:rsidDel="004302FD">
                <w:rPr>
                  <w:lang w:eastAsia="ja-JP"/>
                </w:rPr>
                <w:delText>Simultaneous Rx/Tx capability d</w:delText>
              </w:r>
              <w:r w:rsidRPr="00F12C25" w:rsidDel="004302FD">
                <w:rPr>
                  <w:lang w:eastAsia="ja-JP"/>
                </w:rPr>
                <w:delText>oes not apply for UEs supporting band n78 with a n77 implementation.</w:delText>
              </w:r>
            </w:del>
          </w:p>
        </w:tc>
      </w:tr>
    </w:tbl>
    <w:p w:rsidR="002C0840" w:rsidDel="004302FD" w:rsidRDefault="002C0840" w:rsidP="002C0840">
      <w:pPr>
        <w:rPr>
          <w:del w:id="2332" w:author="Huawei" w:date="2020-11-10T10:20:00Z"/>
          <w:rFonts w:eastAsia="MS Mincho"/>
          <w:lang w:eastAsia="ja-JP"/>
        </w:rPr>
      </w:pPr>
    </w:p>
    <w:p w:rsidR="002C46DA" w:rsidDel="004302FD" w:rsidRDefault="002C46DA" w:rsidP="002C46DA">
      <w:pPr>
        <w:rPr>
          <w:del w:id="2333" w:author="Huawei" w:date="2020-11-10T10:20:00Z"/>
          <w:lang w:eastAsia="ja-JP"/>
        </w:rPr>
      </w:pPr>
    </w:p>
    <w:p w:rsidR="002C46DA" w:rsidRPr="002C46DA" w:rsidRDefault="002C46DA" w:rsidP="002C0840">
      <w:pPr>
        <w:rPr>
          <w:rFonts w:eastAsia="MS Mincho" w:hint="eastAsia"/>
          <w:lang w:eastAsia="ja-JP"/>
        </w:rPr>
      </w:pPr>
    </w:p>
    <w:p w:rsidR="002C0840" w:rsidRDefault="002C0840" w:rsidP="002C0840">
      <w:pPr>
        <w:pStyle w:val="TH"/>
        <w:rPr>
          <w:ins w:id="2334" w:author="Huawei" w:date="2020-11-10T10:22:00Z"/>
        </w:rPr>
      </w:pPr>
      <w:r>
        <w:lastRenderedPageBreak/>
        <w:t>Table 7.3A.6.2: Uplink configuration for reference sensitivity exceptions due to cross band isolation for NR</w:t>
      </w:r>
      <w:r w:rsidRPr="00835F44">
        <w:t xml:space="preserve"> CA</w:t>
      </w:r>
      <w:r>
        <w:t xml:space="preserve"> FR1</w:t>
      </w:r>
    </w:p>
    <w:tbl>
      <w:tblPr>
        <w:tblW w:w="102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660"/>
        <w:gridCol w:w="840"/>
        <w:gridCol w:w="617"/>
        <w:gridCol w:w="617"/>
        <w:gridCol w:w="617"/>
        <w:gridCol w:w="617"/>
        <w:gridCol w:w="617"/>
        <w:gridCol w:w="617"/>
        <w:gridCol w:w="617"/>
        <w:gridCol w:w="617"/>
        <w:gridCol w:w="617"/>
        <w:gridCol w:w="617"/>
        <w:gridCol w:w="617"/>
        <w:gridCol w:w="617"/>
        <w:gridCol w:w="629"/>
      </w:tblGrid>
      <w:tr w:rsidR="004302FD" w:rsidTr="00757AB2">
        <w:trPr>
          <w:trHeight w:val="285"/>
          <w:ins w:id="2335" w:author="Huawei" w:date="2020-11-10T10:22:00Z"/>
        </w:trPr>
        <w:tc>
          <w:tcPr>
            <w:tcW w:w="10292" w:type="dxa"/>
            <w:gridSpan w:val="16"/>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36" w:author="Huawei" w:date="2020-11-10T10:22:00Z"/>
                <w:lang w:val="en-US" w:eastAsia="ja-JP"/>
              </w:rPr>
            </w:pPr>
            <w:ins w:id="2337" w:author="Huawei" w:date="2020-11-10T10:22:00Z">
              <w:r>
                <w:rPr>
                  <w:lang w:eastAsia="ja-JP"/>
                </w:rPr>
                <w:t>NR Band / SCS / Channel bandwidth of the affected DL band</w:t>
              </w:r>
            </w:ins>
          </w:p>
        </w:tc>
      </w:tr>
      <w:tr w:rsidR="004302FD" w:rsidTr="00757AB2">
        <w:trPr>
          <w:trHeight w:val="285"/>
          <w:ins w:id="2338"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39" w:author="Huawei" w:date="2020-11-10T10:22:00Z"/>
                <w:lang w:eastAsia="ja-JP"/>
              </w:rPr>
            </w:pPr>
            <w:ins w:id="2340" w:author="Huawei" w:date="2020-11-10T10:22:00Z">
              <w:r>
                <w:rPr>
                  <w:lang w:eastAsia="ja-JP"/>
                </w:rPr>
                <w:t>UL band</w:t>
              </w:r>
            </w:ins>
          </w:p>
        </w:tc>
        <w:tc>
          <w:tcPr>
            <w:tcW w:w="660"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41" w:author="Huawei" w:date="2020-11-10T10:22:00Z"/>
                <w:lang w:eastAsia="ja-JP"/>
              </w:rPr>
            </w:pPr>
            <w:ins w:id="2342" w:author="Huawei" w:date="2020-11-10T10:22:00Z">
              <w:r>
                <w:rPr>
                  <w:lang w:eastAsia="ja-JP"/>
                </w:rPr>
                <w:t>DL band</w:t>
              </w:r>
            </w:ins>
          </w:p>
        </w:tc>
        <w:tc>
          <w:tcPr>
            <w:tcW w:w="840"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43" w:author="Huawei" w:date="2020-11-10T10:22:00Z"/>
                <w:lang w:eastAsia="ja-JP"/>
              </w:rPr>
            </w:pPr>
            <w:ins w:id="2344" w:author="Huawei" w:date="2020-11-10T10:22:00Z">
              <w:r>
                <w:rPr>
                  <w:rFonts w:hint="eastAsia"/>
                  <w:lang w:eastAsia="ja-JP"/>
                </w:rPr>
                <w:t xml:space="preserve">SCS </w:t>
              </w:r>
              <w:r>
                <w:rPr>
                  <w:lang w:eastAsia="ja-JP"/>
                </w:rPr>
                <w:t xml:space="preserve">of UL band </w:t>
              </w:r>
              <w:r>
                <w:rPr>
                  <w:rFonts w:hint="eastAsia"/>
                  <w:lang w:eastAsia="ja-JP"/>
                </w:rPr>
                <w:t>(kHz)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45" w:author="Huawei" w:date="2020-11-10T10:22:00Z"/>
                <w:lang w:eastAsia="ja-JP"/>
              </w:rPr>
            </w:pPr>
            <w:ins w:id="2346" w:author="Huawei" w:date="2020-11-10T10:22:00Z">
              <w:r>
                <w:rPr>
                  <w:lang w:eastAsia="ja-JP"/>
                </w:rPr>
                <w:t>5 MHz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47" w:author="Huawei" w:date="2020-11-10T10:22:00Z"/>
                <w:lang w:eastAsia="ja-JP"/>
              </w:rPr>
            </w:pPr>
            <w:ins w:id="2348" w:author="Huawei" w:date="2020-11-10T10:22:00Z">
              <w:r>
                <w:rPr>
                  <w:lang w:eastAsia="ja-JP"/>
                </w:rPr>
                <w:t>10 MHz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49" w:author="Huawei" w:date="2020-11-10T10:22:00Z"/>
                <w:lang w:eastAsia="ja-JP"/>
              </w:rPr>
            </w:pPr>
            <w:ins w:id="2350" w:author="Huawei" w:date="2020-11-10T10:22:00Z">
              <w:r>
                <w:rPr>
                  <w:lang w:eastAsia="ja-JP"/>
                </w:rPr>
                <w:t>15 MHz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51" w:author="Huawei" w:date="2020-11-10T10:22:00Z"/>
                <w:lang w:eastAsia="ja-JP"/>
              </w:rPr>
            </w:pPr>
            <w:ins w:id="2352" w:author="Huawei" w:date="2020-11-10T10:22:00Z">
              <w:r>
                <w:rPr>
                  <w:lang w:eastAsia="ja-JP"/>
                </w:rPr>
                <w:t>20 MHz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53" w:author="Huawei" w:date="2020-11-10T10:22:00Z"/>
                <w:lang w:eastAsia="ja-JP"/>
              </w:rPr>
            </w:pPr>
            <w:ins w:id="2354" w:author="Huawei" w:date="2020-11-10T10:22:00Z">
              <w:r>
                <w:rPr>
                  <w:lang w:eastAsia="ja-JP"/>
                </w:rPr>
                <w:t>25 MHz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55" w:author="Huawei" w:date="2020-11-10T10:22:00Z"/>
                <w:lang w:val="en-US" w:eastAsia="ja-JP"/>
              </w:rPr>
            </w:pPr>
            <w:ins w:id="2356" w:author="Huawei" w:date="2020-11-10T10:22:00Z">
              <w:r>
                <w:rPr>
                  <w:rFonts w:hint="eastAsia"/>
                  <w:lang w:val="en-US" w:eastAsia="ja-JP"/>
                </w:rPr>
                <w:t>30 MHz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57" w:author="Huawei" w:date="2020-11-10T10:22:00Z"/>
                <w:lang w:val="en-US" w:eastAsia="ja-JP"/>
              </w:rPr>
            </w:pPr>
            <w:ins w:id="2358" w:author="Huawei" w:date="2020-11-10T10:22:00Z">
              <w:r>
                <w:rPr>
                  <w:rFonts w:hint="eastAsia"/>
                  <w:lang w:val="en-US" w:eastAsia="ja-JP"/>
                </w:rPr>
                <w:t>40 MHz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59" w:author="Huawei" w:date="2020-11-10T10:22:00Z"/>
                <w:lang w:val="en-US" w:eastAsia="ja-JP"/>
              </w:rPr>
            </w:pPr>
            <w:ins w:id="2360" w:author="Huawei" w:date="2020-11-10T10:22:00Z">
              <w:r>
                <w:rPr>
                  <w:rFonts w:hint="eastAsia"/>
                  <w:lang w:val="en-US" w:eastAsia="ja-JP"/>
                </w:rPr>
                <w:t>50 MHz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61" w:author="Huawei" w:date="2020-11-10T10:22:00Z"/>
                <w:lang w:val="en-US" w:eastAsia="ja-JP"/>
              </w:rPr>
            </w:pPr>
            <w:ins w:id="2362" w:author="Huawei" w:date="2020-11-10T10:22:00Z">
              <w:r>
                <w:rPr>
                  <w:rFonts w:hint="eastAsia"/>
                  <w:lang w:val="en-US" w:eastAsia="ja-JP"/>
                </w:rPr>
                <w:t>60 MHz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63" w:author="Huawei" w:date="2020-11-10T10:22:00Z"/>
                <w:lang w:val="en-US" w:eastAsia="zh-CN"/>
              </w:rPr>
            </w:pPr>
            <w:ins w:id="2364" w:author="Huawei" w:date="2020-11-10T10:22:00Z">
              <w:r>
                <w:rPr>
                  <w:rFonts w:hint="eastAsia"/>
                  <w:lang w:val="en-US" w:eastAsia="zh-CN"/>
                </w:rPr>
                <w:t>70</w:t>
              </w:r>
            </w:ins>
          </w:p>
          <w:p w:rsidR="004302FD" w:rsidRDefault="004302FD" w:rsidP="00757AB2">
            <w:pPr>
              <w:pStyle w:val="TAH"/>
              <w:rPr>
                <w:ins w:id="2365" w:author="Huawei" w:date="2020-11-10T10:22:00Z"/>
                <w:lang w:val="en-US" w:eastAsia="zh-CN"/>
              </w:rPr>
            </w:pPr>
            <w:ins w:id="2366" w:author="Huawei" w:date="2020-11-10T10:22:00Z">
              <w:r>
                <w:rPr>
                  <w:rFonts w:hint="eastAsia"/>
                  <w:lang w:val="en-US" w:eastAsia="zh-CN"/>
                </w:rPr>
                <w:t>MHz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67" w:author="Huawei" w:date="2020-11-10T10:22:00Z"/>
                <w:lang w:val="en-US" w:eastAsia="ja-JP"/>
              </w:rPr>
            </w:pPr>
            <w:ins w:id="2368" w:author="Huawei" w:date="2020-11-10T10:22:00Z">
              <w:r>
                <w:rPr>
                  <w:rFonts w:hint="eastAsia"/>
                  <w:lang w:val="en-US" w:eastAsia="ja-JP"/>
                </w:rPr>
                <w:t>80 MHz</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69" w:author="Huawei" w:date="2020-11-10T10:22:00Z"/>
                <w:lang w:val="en-US" w:eastAsia="ja-JP"/>
              </w:rPr>
            </w:pPr>
            <w:ins w:id="2370" w:author="Huawei" w:date="2020-11-10T10:22:00Z">
              <w:r>
                <w:rPr>
                  <w:lang w:val="en-US" w:eastAsia="ja-JP"/>
                </w:rPr>
                <w:t>90 MHz</w:t>
              </w:r>
            </w:ins>
          </w:p>
        </w:tc>
        <w:tc>
          <w:tcPr>
            <w:tcW w:w="629"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H"/>
              <w:rPr>
                <w:ins w:id="2371" w:author="Huawei" w:date="2020-11-10T10:22:00Z"/>
                <w:lang w:val="en-US" w:eastAsia="ja-JP"/>
              </w:rPr>
            </w:pPr>
            <w:ins w:id="2372" w:author="Huawei" w:date="2020-11-10T10:22:00Z">
              <w:r>
                <w:rPr>
                  <w:rFonts w:hint="eastAsia"/>
                  <w:lang w:val="en-US" w:eastAsia="ja-JP"/>
                </w:rPr>
                <w:t>100 MHz</w:t>
              </w:r>
            </w:ins>
          </w:p>
        </w:tc>
      </w:tr>
      <w:tr w:rsidR="004302FD" w:rsidTr="00757AB2">
        <w:trPr>
          <w:ins w:id="2373"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74" w:author="Huawei" w:date="2020-11-10T10:22:00Z"/>
                <w:lang w:val="en-US" w:eastAsia="zh-CN"/>
              </w:rPr>
            </w:pPr>
            <w:ins w:id="2375" w:author="Huawei" w:date="2020-11-10T10:22:00Z">
              <w:r>
                <w:rPr>
                  <w:rFonts w:hint="eastAsia"/>
                  <w:lang w:val="en-US" w:eastAsia="zh-CN"/>
                </w:rPr>
                <w:t>n1</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76" w:author="Huawei" w:date="2020-11-10T10:22:00Z"/>
                <w:lang w:val="en-US" w:eastAsia="zh-CN"/>
              </w:rPr>
            </w:pPr>
            <w:ins w:id="2377" w:author="Huawei" w:date="2020-11-10T10:22:00Z">
              <w:r>
                <w:rPr>
                  <w:rFonts w:hint="eastAsia"/>
                  <w:lang w:val="en-US" w:eastAsia="zh-CN"/>
                </w:rPr>
                <w:t>n3</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78" w:author="Huawei" w:date="2020-11-10T10:22:00Z"/>
                <w:lang w:val="en-US" w:eastAsia="zh-CN"/>
              </w:rPr>
            </w:pPr>
            <w:ins w:id="2379" w:author="Huawei" w:date="2020-11-10T10:22:00Z">
              <w:r>
                <w:rPr>
                  <w:lang w:val="en-US" w:eastAsia="zh-CN"/>
                </w:rPr>
                <w:t>15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80" w:author="Huawei" w:date="2020-11-10T10:22:00Z"/>
                <w:lang w:val="en-US" w:eastAsia="zh-CN"/>
              </w:rPr>
            </w:pPr>
            <w:ins w:id="2381" w:author="Huawei" w:date="2020-11-10T10:22:00Z">
              <w:r>
                <w:rPr>
                  <w:lang w:val="en-US" w:eastAsia="zh-CN"/>
                </w:rPr>
                <w:t>25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82" w:author="Huawei" w:date="2020-11-10T10:22:00Z"/>
                <w:lang w:val="en-US" w:eastAsia="zh-CN"/>
              </w:rPr>
            </w:pPr>
            <w:ins w:id="2383" w:author="Huawei" w:date="2020-11-10T10:22:00Z">
              <w:r>
                <w:rPr>
                  <w:lang w:val="en-US" w:eastAsia="zh-CN"/>
                </w:rPr>
                <w:t>25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84" w:author="Huawei" w:date="2020-11-10T10:22:00Z"/>
                <w:lang w:val="en-US" w:eastAsia="zh-CN"/>
              </w:rPr>
            </w:pPr>
            <w:ins w:id="2385" w:author="Huawei" w:date="2020-11-10T10:22:00Z">
              <w:r>
                <w:rPr>
                  <w:lang w:val="en-US" w:eastAsia="zh-CN"/>
                </w:rPr>
                <w:t>25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86" w:author="Huawei" w:date="2020-11-10T10:22:00Z"/>
                <w:lang w:val="en-US" w:eastAsia="zh-CN"/>
              </w:rPr>
            </w:pPr>
            <w:ins w:id="2387" w:author="Huawei" w:date="2020-11-10T10:22:00Z">
              <w:r>
                <w:rPr>
                  <w:lang w:val="en-US" w:eastAsia="zh-CN"/>
                </w:rPr>
                <w:t>25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88" w:author="Huawei" w:date="2020-11-10T10:22:00Z"/>
                <w:lang w:val="en-US" w:eastAsia="zh-CN"/>
              </w:rPr>
            </w:pPr>
            <w:ins w:id="2389" w:author="Huawei" w:date="2020-11-10T10:22:00Z">
              <w:r>
                <w:rPr>
                  <w:lang w:val="en-US" w:eastAsia="zh-CN"/>
                </w:rPr>
                <w:t>25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90" w:author="Huawei" w:date="2020-11-10T10:22:00Z"/>
                <w:lang w:val="en-US" w:eastAsia="zh-CN"/>
              </w:rPr>
            </w:pPr>
            <w:ins w:id="2391" w:author="Huawei" w:date="2020-11-10T10:22:00Z">
              <w:r>
                <w:rPr>
                  <w:lang w:val="en-US" w:eastAsia="zh-CN"/>
                </w:rPr>
                <w:t>25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92"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93"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94"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95"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96"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97"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398" w:author="Huawei" w:date="2020-11-10T10:22:00Z"/>
                <w:lang w:val="en-US" w:eastAsia="ja-JP"/>
              </w:rPr>
            </w:pPr>
          </w:p>
        </w:tc>
      </w:tr>
      <w:tr w:rsidR="004302FD" w:rsidTr="00757AB2">
        <w:trPr>
          <w:ins w:id="2399"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00" w:author="Huawei" w:date="2020-11-10T10:22:00Z"/>
                <w:lang w:val="en-US" w:eastAsia="zh-CN"/>
              </w:rPr>
            </w:pPr>
            <w:ins w:id="2401" w:author="Huawei" w:date="2020-11-10T10:22:00Z">
              <w:r>
                <w:rPr>
                  <w:lang w:val="en-US" w:eastAsia="zh-CN"/>
                </w:rPr>
                <w:t>n1</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02" w:author="Huawei" w:date="2020-11-10T10:22:00Z"/>
                <w:lang w:val="en-US" w:eastAsia="zh-CN"/>
              </w:rPr>
            </w:pPr>
            <w:ins w:id="2403" w:author="Huawei" w:date="2020-11-10T10:22:00Z">
              <w:r>
                <w:rPr>
                  <w:lang w:val="en-US" w:eastAsia="zh-CN"/>
                </w:rPr>
                <w:t>n40</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04" w:author="Huawei" w:date="2020-11-10T10:22:00Z"/>
                <w:lang w:val="en-US" w:eastAsia="zh-CN"/>
              </w:rPr>
            </w:pPr>
            <w:ins w:id="2405" w:author="Huawei" w:date="2020-11-10T10:22:00Z">
              <w:r>
                <w:rPr>
                  <w:lang w:val="en-US" w:eastAsia="zh-CN"/>
                </w:rPr>
                <w:t>15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06" w:author="Huawei" w:date="2020-11-10T10:22:00Z"/>
                <w:lang w:val="en-US" w:eastAsia="zh-CN"/>
              </w:rPr>
            </w:pPr>
            <w:ins w:id="2407" w:author="Huawei" w:date="2020-11-10T10:22:00Z">
              <w:r>
                <w:t>25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08" w:author="Huawei" w:date="2020-11-10T10:22:00Z"/>
                <w:lang w:val="en-US" w:eastAsia="zh-CN"/>
              </w:rPr>
            </w:pPr>
            <w:ins w:id="2409" w:author="Huawei" w:date="2020-11-10T10:22:00Z">
              <w:r>
                <w:t>50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10" w:author="Huawei" w:date="2020-11-10T10:22:00Z"/>
                <w:lang w:val="en-US" w:eastAsia="zh-CN"/>
              </w:rPr>
            </w:pPr>
            <w:ins w:id="2411" w:author="Huawei" w:date="2020-11-10T10:22:00Z">
              <w:r>
                <w:t>75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12" w:author="Huawei" w:date="2020-11-10T10:22:00Z"/>
                <w:lang w:val="en-US" w:eastAsia="zh-CN"/>
              </w:rPr>
            </w:pPr>
            <w:ins w:id="2413" w:author="Huawei" w:date="2020-11-10T10:22:00Z">
              <w: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14" w:author="Huawei" w:date="2020-11-10T10:22:00Z"/>
                <w:lang w:val="en-US" w:eastAsia="zh-CN"/>
              </w:rPr>
            </w:pPr>
            <w:ins w:id="2415" w:author="Huawei" w:date="2020-11-10T10:22:00Z">
              <w: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16" w:author="Huawei" w:date="2020-11-10T10:22:00Z"/>
                <w:lang w:val="en-US" w:eastAsia="zh-CN"/>
              </w:rPr>
            </w:pPr>
            <w:ins w:id="2417" w:author="Huawei" w:date="2020-11-10T10:22:00Z">
              <w: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18" w:author="Huawei" w:date="2020-11-10T10:22:00Z"/>
                <w:lang w:val="en-US" w:eastAsia="ja-JP"/>
              </w:rPr>
            </w:pPr>
            <w:ins w:id="2419" w:author="Huawei" w:date="2020-11-10T10:22:00Z">
              <w: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20" w:author="Huawei" w:date="2020-11-10T10:22:00Z"/>
                <w:lang w:val="en-US" w:eastAsia="ja-JP"/>
              </w:rPr>
            </w:pPr>
            <w:ins w:id="2421" w:author="Huawei" w:date="2020-11-10T10:22:00Z">
              <w: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22" w:author="Huawei" w:date="2020-11-10T10:22:00Z"/>
                <w:lang w:val="en-US" w:eastAsia="ja-JP"/>
              </w:rPr>
            </w:pPr>
            <w:ins w:id="2423" w:author="Huawei" w:date="2020-11-10T10:22:00Z">
              <w: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24"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25" w:author="Huawei" w:date="2020-11-10T10:22:00Z"/>
                <w:lang w:val="en-US" w:eastAsia="ja-JP"/>
              </w:rPr>
            </w:pPr>
            <w:ins w:id="2426" w:author="Huawei" w:date="2020-11-10T10:22:00Z">
              <w: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27"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28" w:author="Huawei" w:date="2020-11-10T10:22:00Z"/>
                <w:lang w:val="en-US" w:eastAsia="ja-JP"/>
              </w:rPr>
            </w:pPr>
          </w:p>
        </w:tc>
      </w:tr>
      <w:tr w:rsidR="004302FD" w:rsidTr="00757AB2">
        <w:trPr>
          <w:ins w:id="2429"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30" w:author="Huawei" w:date="2020-11-10T10:22:00Z"/>
                <w:lang w:val="en-US" w:eastAsia="zh-CN"/>
              </w:rPr>
            </w:pPr>
            <w:ins w:id="2431" w:author="Huawei" w:date="2020-11-10T10:22:00Z">
              <w:r>
                <w:rPr>
                  <w:lang w:val="en-US" w:eastAsia="zh-CN"/>
                </w:rPr>
                <w:t>n1</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32" w:author="Huawei" w:date="2020-11-10T10:22:00Z"/>
                <w:lang w:val="en-US" w:eastAsia="zh-CN"/>
              </w:rPr>
            </w:pPr>
            <w:ins w:id="2433" w:author="Huawei" w:date="2020-11-10T10:22:00Z">
              <w:r>
                <w:rPr>
                  <w:lang w:val="en-US" w:eastAsia="zh-CN"/>
                </w:rPr>
                <w:t>n41</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34" w:author="Huawei" w:date="2020-11-10T10:22:00Z"/>
                <w:lang w:val="en-US" w:eastAsia="zh-CN"/>
              </w:rPr>
            </w:pPr>
            <w:ins w:id="2435" w:author="Huawei" w:date="2020-11-10T10:22:00Z">
              <w:r>
                <w:rPr>
                  <w:lang w:val="en-US" w:eastAsia="zh-CN"/>
                </w:rPr>
                <w:t>15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36"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37" w:author="Huawei" w:date="2020-11-10T10:22:00Z"/>
                <w:lang w:val="en-US" w:eastAsia="zh-CN"/>
              </w:rPr>
            </w:pPr>
            <w:ins w:id="2438" w:author="Huawei" w:date="2020-11-10T10:22:00Z">
              <w:r>
                <w:rPr>
                  <w:rFonts w:cs="Arial"/>
                  <w:color w:val="000000"/>
                  <w:szCs w:val="18"/>
                  <w:lang w:val="en-US" w:eastAsia="zh-TW"/>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39" w:author="Huawei" w:date="2020-11-10T10:22:00Z"/>
                <w:lang w:val="en-US" w:eastAsia="zh-CN"/>
              </w:rPr>
            </w:pPr>
            <w:ins w:id="2440" w:author="Huawei" w:date="2020-11-10T10:22:00Z">
              <w: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41" w:author="Huawei" w:date="2020-11-10T10:22:00Z"/>
                <w:lang w:val="en-US" w:eastAsia="zh-CN"/>
              </w:rPr>
            </w:pPr>
            <w:ins w:id="2442" w:author="Huawei" w:date="2020-11-10T10:22:00Z">
              <w:r>
                <w:rPr>
                  <w:rFonts w:cs="Arial"/>
                  <w:color w:val="000000"/>
                  <w:szCs w:val="18"/>
                  <w:lang w:val="en-US" w:eastAsia="zh-TW"/>
                </w:rPr>
                <w:t>100</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443"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444"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45" w:author="Huawei" w:date="2020-11-10T10:22:00Z"/>
                <w:lang w:val="en-US" w:eastAsia="ja-JP"/>
              </w:rPr>
            </w:pPr>
            <w:ins w:id="2446" w:author="Huawei" w:date="2020-11-10T10:22:00Z">
              <w:r>
                <w:rPr>
                  <w:rFonts w:cs="Arial"/>
                  <w:color w:val="000000"/>
                  <w:szCs w:val="18"/>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47" w:author="Huawei" w:date="2020-11-10T10:22:00Z"/>
                <w:lang w:val="en-US" w:eastAsia="ja-JP"/>
              </w:rPr>
            </w:pPr>
            <w:ins w:id="2448" w:author="Huawei" w:date="2020-11-10T10:22:00Z">
              <w:r>
                <w:rPr>
                  <w:rFonts w:cs="Arial"/>
                  <w:color w:val="000000"/>
                  <w:szCs w:val="18"/>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49" w:author="Huawei" w:date="2020-11-10T10:22:00Z"/>
                <w:lang w:val="en-US" w:eastAsia="ja-JP"/>
              </w:rPr>
            </w:pPr>
            <w:ins w:id="2450" w:author="Huawei" w:date="2020-11-10T10:22:00Z">
              <w:r>
                <w:rPr>
                  <w:rFonts w:cs="Arial"/>
                  <w:color w:val="000000"/>
                  <w:szCs w:val="18"/>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51" w:author="Huawei" w:date="2020-11-10T10:22:00Z"/>
                <w:rFonts w:cs="Arial"/>
                <w:color w:val="000000"/>
                <w:szCs w:val="18"/>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52" w:author="Huawei" w:date="2020-11-10T10:22:00Z"/>
                <w:lang w:val="en-US" w:eastAsia="ja-JP"/>
              </w:rPr>
            </w:pPr>
            <w:ins w:id="2453" w:author="Huawei" w:date="2020-11-10T10:22:00Z">
              <w:r>
                <w:rPr>
                  <w:rFonts w:cs="Arial"/>
                  <w:color w:val="000000"/>
                  <w:szCs w:val="18"/>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54" w:author="Huawei" w:date="2020-11-10T10:22:00Z"/>
                <w:lang w:eastAsia="ja-JP"/>
              </w:rPr>
            </w:pPr>
            <w:ins w:id="2455" w:author="Huawei" w:date="2020-11-10T10:22:00Z">
              <w:r>
                <w:rPr>
                  <w:rFonts w:cs="Arial"/>
                  <w:color w:val="000000"/>
                  <w:szCs w:val="18"/>
                  <w:lang w:val="en-US" w:eastAsia="zh-CN"/>
                </w:rPr>
                <w:t>100</w:t>
              </w:r>
            </w:ins>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56" w:author="Huawei" w:date="2020-11-10T10:22:00Z"/>
                <w:lang w:val="en-US" w:eastAsia="ja-JP"/>
              </w:rPr>
            </w:pPr>
            <w:ins w:id="2457" w:author="Huawei" w:date="2020-11-10T10:22:00Z">
              <w:r>
                <w:rPr>
                  <w:rFonts w:cs="Arial"/>
                  <w:color w:val="000000"/>
                  <w:szCs w:val="18"/>
                  <w:lang w:val="en-US" w:eastAsia="zh-CN"/>
                </w:rPr>
                <w:t>100</w:t>
              </w:r>
            </w:ins>
          </w:p>
        </w:tc>
      </w:tr>
      <w:tr w:rsidR="004302FD" w:rsidTr="00757AB2">
        <w:trPr>
          <w:ins w:id="2458"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59" w:author="Huawei" w:date="2020-11-10T10:22:00Z"/>
                <w:lang w:val="en-US" w:eastAsia="zh-CN"/>
              </w:rPr>
            </w:pPr>
            <w:ins w:id="2460" w:author="Huawei" w:date="2020-11-10T10:22:00Z">
              <w:r>
                <w:rPr>
                  <w:rFonts w:hint="eastAsia"/>
                  <w:lang w:val="en-US" w:eastAsia="zh-CN"/>
                </w:rPr>
                <w:t>n3</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61" w:author="Huawei" w:date="2020-11-10T10:22:00Z"/>
                <w:lang w:val="en-US" w:eastAsia="zh-CN"/>
              </w:rPr>
            </w:pPr>
            <w:ins w:id="2462" w:author="Huawei" w:date="2020-11-10T10:22:00Z">
              <w:r>
                <w:rPr>
                  <w:rFonts w:hint="eastAsia"/>
                  <w:lang w:val="en-US" w:eastAsia="zh-CN"/>
                </w:rPr>
                <w:t>n41</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63" w:author="Huawei" w:date="2020-11-10T10:22:00Z"/>
                <w:lang w:val="en-US" w:eastAsia="zh-CN"/>
              </w:rPr>
            </w:pPr>
            <w:ins w:id="2464" w:author="Huawei" w:date="2020-11-10T10:22:00Z">
              <w:r>
                <w:rPr>
                  <w:rFonts w:hint="eastAsia"/>
                  <w:lang w:val="en-US" w:eastAsia="zh-CN"/>
                </w:rPr>
                <w:t>15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65"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66" w:author="Huawei" w:date="2020-11-10T10:22:00Z"/>
                <w:lang w:val="en-US" w:eastAsia="zh-CN"/>
              </w:rPr>
            </w:pPr>
            <w:ins w:id="2467" w:author="Huawei" w:date="2020-11-10T10:22:00Z">
              <w:r>
                <w:rPr>
                  <w:rFonts w:hint="eastAsia"/>
                  <w:lang w:val="en-US" w:eastAsia="zh-CN"/>
                </w:rPr>
                <w:t>50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68" w:author="Huawei" w:date="2020-11-10T10:22:00Z"/>
                <w:lang w:val="en-US" w:eastAsia="zh-CN"/>
              </w:rPr>
            </w:pPr>
            <w:ins w:id="2469" w:author="Huawei" w:date="2020-11-10T10:22:00Z">
              <w:r>
                <w:rPr>
                  <w:rFonts w:hint="eastAsia"/>
                  <w:lang w:val="en-US" w:eastAsia="zh-CN"/>
                </w:rPr>
                <w:t>50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70" w:author="Huawei" w:date="2020-11-10T10:22:00Z"/>
                <w:lang w:val="en-US" w:eastAsia="zh-CN"/>
              </w:rPr>
            </w:pPr>
            <w:ins w:id="2471" w:author="Huawei" w:date="2020-11-10T10:22:00Z">
              <w:r>
                <w:rPr>
                  <w:rFonts w:hint="eastAsia"/>
                  <w:lang w:val="en-US" w:eastAsia="zh-CN"/>
                </w:rPr>
                <w:t>50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72"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73"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74" w:author="Huawei" w:date="2020-11-10T10:22:00Z"/>
                <w:lang w:val="en-US" w:eastAsia="zh-CN"/>
              </w:rPr>
            </w:pPr>
            <w:ins w:id="2475" w:author="Huawei" w:date="2020-11-10T10:22:00Z">
              <w:r>
                <w:rPr>
                  <w:rFonts w:hint="eastAsia"/>
                  <w:lang w:val="en-US" w:eastAsia="zh-CN"/>
                </w:rPr>
                <w:t>50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76" w:author="Huawei" w:date="2020-11-10T10:22:00Z"/>
                <w:lang w:val="en-US" w:eastAsia="zh-CN"/>
              </w:rPr>
            </w:pPr>
            <w:ins w:id="2477" w:author="Huawei" w:date="2020-11-10T10:22:00Z">
              <w:r>
                <w:rPr>
                  <w:rFonts w:hint="eastAsia"/>
                  <w:lang w:val="en-US" w:eastAsia="zh-CN"/>
                </w:rPr>
                <w:t>50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78" w:author="Huawei" w:date="2020-11-10T10:22:00Z"/>
                <w:lang w:val="en-US" w:eastAsia="zh-CN"/>
              </w:rPr>
            </w:pPr>
            <w:ins w:id="2479" w:author="Huawei" w:date="2020-11-10T10:22:00Z">
              <w:r>
                <w:rPr>
                  <w:rFonts w:hint="eastAsia"/>
                  <w:lang w:val="en-US" w:eastAsia="zh-CN"/>
                </w:rPr>
                <w:t>50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80"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81" w:author="Huawei" w:date="2020-11-10T10:22:00Z"/>
                <w:lang w:val="en-US" w:eastAsia="zh-CN"/>
              </w:rPr>
            </w:pPr>
            <w:ins w:id="2482" w:author="Huawei" w:date="2020-11-10T10:22:00Z">
              <w:r>
                <w:rPr>
                  <w:rFonts w:hint="eastAsia"/>
                  <w:lang w:val="en-US" w:eastAsia="zh-CN"/>
                </w:rPr>
                <w:t>50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83" w:author="Huawei" w:date="2020-11-10T10:22:00Z"/>
                <w:lang w:val="en-US" w:eastAsia="zh-CN"/>
              </w:rPr>
            </w:pPr>
            <w:ins w:id="2484" w:author="Huawei" w:date="2020-11-10T10:22:00Z">
              <w:r>
                <w:rPr>
                  <w:rFonts w:hint="eastAsia"/>
                  <w:lang w:val="en-US" w:eastAsia="zh-CN"/>
                </w:rPr>
                <w:t>50</w:t>
              </w:r>
            </w:ins>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85" w:author="Huawei" w:date="2020-11-10T10:22:00Z"/>
                <w:lang w:val="en-US" w:eastAsia="zh-CN"/>
              </w:rPr>
            </w:pPr>
            <w:ins w:id="2486" w:author="Huawei" w:date="2020-11-10T10:22:00Z">
              <w:r>
                <w:rPr>
                  <w:rFonts w:hint="eastAsia"/>
                  <w:lang w:val="en-US" w:eastAsia="zh-CN"/>
                </w:rPr>
                <w:t>50</w:t>
              </w:r>
            </w:ins>
          </w:p>
        </w:tc>
      </w:tr>
      <w:tr w:rsidR="004302FD" w:rsidTr="00757AB2">
        <w:trPr>
          <w:ins w:id="2487"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88" w:author="Huawei" w:date="2020-11-10T10:22:00Z"/>
                <w:lang w:val="en-US" w:eastAsia="zh-CN"/>
              </w:rPr>
            </w:pPr>
            <w:ins w:id="2489" w:author="Huawei" w:date="2020-11-10T10:22:00Z">
              <w:r>
                <w:rPr>
                  <w:lang w:val="en-US" w:eastAsia="zh-CN"/>
                </w:rPr>
                <w:t>n38</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90" w:author="Huawei" w:date="2020-11-10T10:22:00Z"/>
                <w:lang w:val="en-US" w:eastAsia="zh-CN"/>
              </w:rPr>
            </w:pPr>
            <w:ins w:id="2491" w:author="Huawei" w:date="2020-11-10T10:22:00Z">
              <w:r>
                <w:rPr>
                  <w:lang w:val="en-US" w:eastAsia="zh-CN"/>
                </w:rPr>
                <w:t>n78</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92" w:author="Huawei" w:date="2020-11-10T10:22:00Z"/>
                <w:lang w:val="en-US" w:eastAsia="zh-CN"/>
              </w:rPr>
            </w:pPr>
            <w:ins w:id="2493" w:author="Huawei" w:date="2020-11-10T10:22:00Z">
              <w:r>
                <w:rPr>
                  <w:lang w:val="en-US" w:eastAsia="zh-CN"/>
                </w:rPr>
                <w:t>15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94"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95" w:author="Huawei" w:date="2020-11-10T10:22:00Z"/>
                <w:lang w:val="en-US" w:eastAsia="zh-CN"/>
              </w:rPr>
            </w:pPr>
            <w:ins w:id="2496"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97" w:author="Huawei" w:date="2020-11-10T10:22:00Z"/>
                <w:lang w:val="en-US" w:eastAsia="zh-CN"/>
              </w:rPr>
            </w:pPr>
            <w:ins w:id="2498"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499" w:author="Huawei" w:date="2020-11-10T10:22:00Z"/>
                <w:lang w:val="en-US" w:eastAsia="zh-CN"/>
              </w:rPr>
            </w:pPr>
            <w:ins w:id="2500"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01" w:author="Huawei" w:date="2020-11-10T10:22:00Z"/>
                <w:lang w:eastAsia="ja-JP"/>
              </w:rPr>
            </w:pPr>
            <w:ins w:id="2502"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03" w:author="Huawei" w:date="2020-11-10T10:22:00Z"/>
                <w:lang w:val="en-US" w:eastAsia="ja-JP"/>
              </w:rPr>
            </w:pPr>
            <w:ins w:id="2504"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05" w:author="Huawei" w:date="2020-11-10T10:22:00Z"/>
                <w:lang w:val="en-US" w:eastAsia="ja-JP"/>
              </w:rPr>
            </w:pPr>
            <w:ins w:id="2506"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07" w:author="Huawei" w:date="2020-11-10T10:22:00Z"/>
                <w:lang w:val="en-US" w:eastAsia="ja-JP"/>
              </w:rPr>
            </w:pPr>
            <w:ins w:id="2508"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09" w:author="Huawei" w:date="2020-11-10T10:22:00Z"/>
                <w:lang w:val="en-US" w:eastAsia="ja-JP"/>
              </w:rPr>
            </w:pPr>
            <w:ins w:id="2510"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11"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12" w:author="Huawei" w:date="2020-11-10T10:22:00Z"/>
                <w:lang w:val="en-US" w:eastAsia="ja-JP"/>
              </w:rPr>
            </w:pPr>
            <w:ins w:id="2513"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14" w:author="Huawei" w:date="2020-11-10T10:22:00Z"/>
                <w:lang w:eastAsia="ja-JP"/>
              </w:rPr>
            </w:pPr>
            <w:ins w:id="2515" w:author="Huawei" w:date="2020-11-10T10:22:00Z">
              <w:r>
                <w:rPr>
                  <w:lang w:val="en-US" w:eastAsia="zh-CN"/>
                </w:rPr>
                <w:t>100</w:t>
              </w:r>
            </w:ins>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16" w:author="Huawei" w:date="2020-11-10T10:22:00Z"/>
                <w:lang w:val="en-US" w:eastAsia="ja-JP"/>
              </w:rPr>
            </w:pPr>
            <w:ins w:id="2517" w:author="Huawei" w:date="2020-11-10T10:22:00Z">
              <w:r>
                <w:rPr>
                  <w:lang w:val="en-US" w:eastAsia="zh-CN"/>
                </w:rPr>
                <w:t>100</w:t>
              </w:r>
            </w:ins>
          </w:p>
        </w:tc>
      </w:tr>
      <w:tr w:rsidR="004302FD" w:rsidTr="00757AB2">
        <w:trPr>
          <w:ins w:id="2518"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19" w:author="Huawei" w:date="2020-11-10T10:22:00Z"/>
                <w:lang w:val="en-US" w:eastAsia="zh-CN"/>
              </w:rPr>
            </w:pPr>
            <w:ins w:id="2520" w:author="Huawei" w:date="2020-11-10T10:22:00Z">
              <w:r>
                <w:rPr>
                  <w:lang w:val="en-US" w:eastAsia="zh-CN"/>
                </w:rPr>
                <w:t>n40</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21" w:author="Huawei" w:date="2020-11-10T10:22:00Z"/>
                <w:lang w:val="en-US" w:eastAsia="zh-CN"/>
              </w:rPr>
            </w:pPr>
            <w:ins w:id="2522" w:author="Huawei" w:date="2020-11-10T10:22:00Z">
              <w:r>
                <w:rPr>
                  <w:lang w:val="en-US" w:eastAsia="zh-CN"/>
                </w:rPr>
                <w:t>n1</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23" w:author="Huawei" w:date="2020-11-10T10:22:00Z"/>
                <w:lang w:val="en-US" w:eastAsia="zh-CN"/>
              </w:rPr>
            </w:pPr>
            <w:ins w:id="2524" w:author="Huawei" w:date="2020-11-10T10:22:00Z">
              <w:r>
                <w:rPr>
                  <w:lang w:val="en-US" w:eastAsia="zh-CN"/>
                </w:rPr>
                <w:t>30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25" w:author="Huawei" w:date="2020-11-10T10:22:00Z"/>
                <w:lang w:val="en-US" w:eastAsia="zh-CN"/>
              </w:rPr>
            </w:pPr>
            <w:ins w:id="2526" w:author="Huawei" w:date="2020-11-10T10:22:00Z">
              <w:r>
                <w:t>25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27" w:author="Huawei" w:date="2020-11-10T10:22:00Z"/>
                <w:lang w:val="en-US" w:eastAsia="zh-CN"/>
              </w:rPr>
            </w:pPr>
            <w:ins w:id="2528" w:author="Huawei" w:date="2020-11-10T10:22:00Z">
              <w:r>
                <w:t>50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29" w:author="Huawei" w:date="2020-11-10T10:22:00Z"/>
                <w:lang w:val="en-US" w:eastAsia="zh-CN"/>
              </w:rPr>
            </w:pPr>
            <w:ins w:id="2530" w:author="Huawei" w:date="2020-11-10T10:22:00Z">
              <w:r>
                <w:t>75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31" w:author="Huawei" w:date="2020-11-10T10:22:00Z"/>
                <w:lang w:val="en-US" w:eastAsia="zh-CN"/>
              </w:rPr>
            </w:pPr>
            <w:ins w:id="2532" w:author="Huawei" w:date="2020-11-10T10:22:00Z">
              <w: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33"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34"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35"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36" w:author="Huawei" w:date="2020-11-10T10:22:00Z"/>
                <w:rFonts w:hint="eastAsia"/>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37" w:author="Huawei" w:date="2020-11-10T10:22:00Z"/>
                <w:rFonts w:hint="eastAsia"/>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3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39" w:author="Huawei" w:date="2020-11-10T10:22:00Z"/>
                <w:rFonts w:hint="eastAsia"/>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40" w:author="Huawei" w:date="2020-11-10T10:22:00Z"/>
                <w:rFonts w:hint="eastAsia"/>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41" w:author="Huawei" w:date="2020-11-10T10:22:00Z"/>
                <w:rFonts w:hint="eastAsia"/>
                <w:lang w:val="en-US" w:eastAsia="zh-CN"/>
              </w:rPr>
            </w:pPr>
          </w:p>
        </w:tc>
      </w:tr>
      <w:tr w:rsidR="004302FD" w:rsidTr="00757AB2">
        <w:trPr>
          <w:ins w:id="2542"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43" w:author="Huawei" w:date="2020-11-10T10:22:00Z"/>
                <w:lang w:val="en-US" w:eastAsia="zh-CN"/>
              </w:rPr>
            </w:pPr>
            <w:ins w:id="2544" w:author="Huawei" w:date="2020-11-10T10:22:00Z">
              <w:r>
                <w:rPr>
                  <w:lang w:val="en-US" w:eastAsia="zh-CN"/>
                </w:rPr>
                <w:t>n41</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45" w:author="Huawei" w:date="2020-11-10T10:22:00Z"/>
                <w:lang w:val="en-US" w:eastAsia="zh-CN"/>
              </w:rPr>
            </w:pPr>
            <w:ins w:id="2546" w:author="Huawei" w:date="2020-11-10T10:22:00Z">
              <w:r>
                <w:rPr>
                  <w:lang w:val="en-US" w:eastAsia="zh-CN"/>
                </w:rPr>
                <w:t>n1</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47" w:author="Huawei" w:date="2020-11-10T10:22:00Z"/>
                <w:lang w:val="en-US" w:eastAsia="zh-CN"/>
              </w:rPr>
            </w:pPr>
            <w:ins w:id="2548" w:author="Huawei" w:date="2020-11-10T10:22:00Z">
              <w:r>
                <w:rPr>
                  <w:lang w:val="en-US" w:eastAsia="zh-CN"/>
                </w:rPr>
                <w:t>30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49" w:author="Huawei" w:date="2020-11-10T10:22:00Z"/>
                <w:lang w:val="en-US" w:eastAsia="zh-CN"/>
              </w:rPr>
            </w:pPr>
            <w:ins w:id="2550" w:author="Huawei" w:date="2020-11-10T10:22:00Z">
              <w:r>
                <w:rPr>
                  <w:lang w:val="en-US" w:eastAsia="zh-CN"/>
                </w:rPr>
                <w:t>128</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51" w:author="Huawei" w:date="2020-11-10T10:22:00Z"/>
                <w:lang w:val="en-US" w:eastAsia="zh-CN"/>
              </w:rPr>
            </w:pPr>
            <w:ins w:id="2552" w:author="Huawei" w:date="2020-11-10T10:22:00Z">
              <w:r>
                <w:rPr>
                  <w:lang w:val="en-US" w:eastAsia="zh-CN"/>
                </w:rPr>
                <w:t>128</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53" w:author="Huawei" w:date="2020-11-10T10:22:00Z"/>
                <w:lang w:val="en-US" w:eastAsia="zh-CN"/>
              </w:rPr>
            </w:pPr>
            <w:ins w:id="2554" w:author="Huawei" w:date="2020-11-10T10:22:00Z">
              <w:r>
                <w:rPr>
                  <w:lang w:val="en-US" w:eastAsia="zh-CN"/>
                </w:rPr>
                <w:t>128</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55" w:author="Huawei" w:date="2020-11-10T10:22:00Z"/>
                <w:lang w:val="en-US" w:eastAsia="zh-CN"/>
              </w:rPr>
            </w:pPr>
            <w:ins w:id="2556" w:author="Huawei" w:date="2020-11-10T10:22:00Z">
              <w:r>
                <w:rPr>
                  <w:lang w:val="en-US" w:eastAsia="zh-CN"/>
                </w:rPr>
                <w:t>128</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57"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5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59"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60"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61"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62"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63"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64"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65" w:author="Huawei" w:date="2020-11-10T10:22:00Z"/>
                <w:lang w:val="en-US" w:eastAsia="ja-JP"/>
              </w:rPr>
            </w:pPr>
          </w:p>
        </w:tc>
      </w:tr>
      <w:tr w:rsidR="004302FD" w:rsidTr="00757AB2">
        <w:trPr>
          <w:ins w:id="2566"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67" w:author="Huawei" w:date="2020-11-10T10:22:00Z"/>
                <w:lang w:val="en-US" w:eastAsia="ja-JP"/>
              </w:rPr>
            </w:pPr>
            <w:ins w:id="2568" w:author="Huawei" w:date="2020-11-10T10:22:00Z">
              <w:r>
                <w:rPr>
                  <w:rFonts w:hint="eastAsia"/>
                  <w:lang w:val="en-US" w:eastAsia="zh-CN"/>
                </w:rPr>
                <w:t>n41</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69" w:author="Huawei" w:date="2020-11-10T10:22:00Z"/>
                <w:lang w:eastAsia="ja-JP"/>
              </w:rPr>
            </w:pPr>
            <w:ins w:id="2570" w:author="Huawei" w:date="2020-11-10T10:22:00Z">
              <w:r>
                <w:rPr>
                  <w:rFonts w:hint="eastAsia"/>
                  <w:lang w:val="en-US" w:eastAsia="zh-CN"/>
                </w:rPr>
                <w:t>n3</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71" w:author="Huawei" w:date="2020-11-10T10:22:00Z"/>
                <w:lang w:eastAsia="ja-JP"/>
              </w:rPr>
            </w:pPr>
            <w:ins w:id="2572" w:author="Huawei" w:date="2020-11-10T10:22:00Z">
              <w:r>
                <w:rPr>
                  <w:rFonts w:hint="eastAsia"/>
                  <w:lang w:val="en-US" w:eastAsia="zh-CN"/>
                </w:rPr>
                <w:t>30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73" w:author="Huawei" w:date="2020-11-10T10:22:00Z"/>
                <w:lang w:eastAsia="ja-JP"/>
              </w:rPr>
            </w:pPr>
            <w:ins w:id="2574" w:author="Huawei" w:date="2020-11-10T10:22:00Z">
              <w:r>
                <w:rPr>
                  <w:rFonts w:hint="eastAsia"/>
                  <w:lang w:val="en-US" w:eastAsia="zh-CN"/>
                </w:rPr>
                <w:t>160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75" w:author="Huawei" w:date="2020-11-10T10:22:00Z"/>
                <w:lang w:val="en-US" w:eastAsia="ja-JP"/>
              </w:rPr>
            </w:pPr>
            <w:ins w:id="2576" w:author="Huawei" w:date="2020-11-10T10:22:00Z">
              <w:r>
                <w:rPr>
                  <w:rFonts w:hint="eastAsia"/>
                  <w:lang w:val="en-US" w:eastAsia="zh-CN"/>
                </w:rPr>
                <w:t>160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77" w:author="Huawei" w:date="2020-11-10T10:22:00Z"/>
                <w:lang w:val="en-US" w:eastAsia="ja-JP"/>
              </w:rPr>
            </w:pPr>
            <w:ins w:id="2578" w:author="Huawei" w:date="2020-11-10T10:22:00Z">
              <w:r>
                <w:rPr>
                  <w:rFonts w:hint="eastAsia"/>
                  <w:lang w:val="en-US" w:eastAsia="zh-CN"/>
                </w:rPr>
                <w:t>160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79" w:author="Huawei" w:date="2020-11-10T10:22:00Z"/>
                <w:lang w:val="en-US" w:eastAsia="ja-JP"/>
              </w:rPr>
            </w:pPr>
            <w:ins w:id="2580" w:author="Huawei" w:date="2020-11-10T10:22:00Z">
              <w:r>
                <w:rPr>
                  <w:rFonts w:hint="eastAsia"/>
                  <w:lang w:val="en-US" w:eastAsia="zh-CN"/>
                </w:rPr>
                <w:t>160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81" w:author="Huawei" w:date="2020-11-10T10:22:00Z"/>
                <w:lang w:eastAsia="ja-JP"/>
              </w:rPr>
            </w:pPr>
            <w:ins w:id="2582" w:author="Huawei" w:date="2020-11-10T10:22:00Z">
              <w:r>
                <w:rPr>
                  <w:rFonts w:hint="eastAsia"/>
                  <w:lang w:val="en-US" w:eastAsia="zh-CN"/>
                </w:rPr>
                <w:t>160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83" w:author="Huawei" w:date="2020-11-10T10:22:00Z"/>
                <w:lang w:val="en-US" w:eastAsia="ja-JP"/>
              </w:rPr>
            </w:pPr>
            <w:ins w:id="2584" w:author="Huawei" w:date="2020-11-10T10:22:00Z">
              <w:r>
                <w:rPr>
                  <w:rFonts w:hint="eastAsia"/>
                  <w:lang w:val="en-US" w:eastAsia="zh-CN"/>
                </w:rPr>
                <w:t>160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85"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86"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87"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8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89"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90"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91" w:author="Huawei" w:date="2020-11-10T10:22:00Z"/>
                <w:lang w:val="en-US" w:eastAsia="ja-JP"/>
              </w:rPr>
            </w:pPr>
          </w:p>
        </w:tc>
      </w:tr>
      <w:tr w:rsidR="004302FD" w:rsidTr="00757AB2">
        <w:trPr>
          <w:ins w:id="2592"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93" w:author="Huawei" w:date="2020-11-10T10:22:00Z"/>
                <w:lang w:val="en-US" w:eastAsia="ja-JP"/>
              </w:rPr>
            </w:pPr>
            <w:ins w:id="2594" w:author="Huawei" w:date="2020-11-10T10:22:00Z">
              <w:r>
                <w:rPr>
                  <w:lang w:val="en-US" w:eastAsia="zh-CN"/>
                </w:rPr>
                <w:t>n41</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95" w:author="Huawei" w:date="2020-11-10T10:22:00Z"/>
                <w:lang w:eastAsia="ja-JP"/>
              </w:rPr>
            </w:pPr>
            <w:ins w:id="2596" w:author="Huawei" w:date="2020-11-10T10:22:00Z">
              <w:r>
                <w:rPr>
                  <w:lang w:val="en-US" w:eastAsia="zh-CN"/>
                </w:rPr>
                <w:t>n25</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97" w:author="Huawei" w:date="2020-11-10T10:22:00Z"/>
                <w:lang w:eastAsia="ja-JP"/>
              </w:rPr>
            </w:pPr>
            <w:ins w:id="2598" w:author="Huawei" w:date="2020-11-10T10:22:00Z">
              <w:r>
                <w:rPr>
                  <w:lang w:val="en-US" w:eastAsia="zh-CN"/>
                </w:rPr>
                <w:t>15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599" w:author="Huawei" w:date="2020-11-10T10:22:00Z"/>
                <w:lang w:eastAsia="ja-JP"/>
              </w:rPr>
            </w:pPr>
            <w:ins w:id="2600" w:author="Huawei" w:date="2020-11-10T10:22:00Z">
              <w:r>
                <w:rPr>
                  <w:lang w:val="en-US" w:eastAsia="zh-CN"/>
                </w:rPr>
                <w:t>160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01" w:author="Huawei" w:date="2020-11-10T10:22:00Z"/>
                <w:lang w:val="en-US" w:eastAsia="ja-JP"/>
              </w:rPr>
            </w:pPr>
            <w:ins w:id="2602" w:author="Huawei" w:date="2020-11-10T10:22:00Z">
              <w:r>
                <w:rPr>
                  <w:lang w:val="en-US" w:eastAsia="zh-CN"/>
                </w:rPr>
                <w:t>160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03" w:author="Huawei" w:date="2020-11-10T10:22:00Z"/>
                <w:lang w:val="en-US" w:eastAsia="ja-JP"/>
              </w:rPr>
            </w:pPr>
            <w:ins w:id="2604" w:author="Huawei" w:date="2020-11-10T10:22:00Z">
              <w:r>
                <w:rPr>
                  <w:lang w:val="en-US" w:eastAsia="zh-CN"/>
                </w:rPr>
                <w:t>160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05" w:author="Huawei" w:date="2020-11-10T10:22:00Z"/>
                <w:lang w:val="en-US" w:eastAsia="ja-JP"/>
              </w:rPr>
            </w:pPr>
            <w:ins w:id="2606" w:author="Huawei" w:date="2020-11-10T10:22:00Z">
              <w:r>
                <w:rPr>
                  <w:lang w:val="en-US" w:eastAsia="zh-CN"/>
                </w:rPr>
                <w:t>160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07"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0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09"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10"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11"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12"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13"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14"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15" w:author="Huawei" w:date="2020-11-10T10:22:00Z"/>
                <w:lang w:val="en-US" w:eastAsia="ja-JP"/>
              </w:rPr>
            </w:pPr>
          </w:p>
        </w:tc>
      </w:tr>
      <w:tr w:rsidR="004302FD" w:rsidTr="00757AB2">
        <w:trPr>
          <w:ins w:id="2616"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17" w:author="Huawei" w:date="2020-11-10T10:22:00Z"/>
                <w:lang w:val="en-US" w:eastAsia="zh-CN"/>
              </w:rPr>
            </w:pPr>
            <w:ins w:id="2618" w:author="Huawei" w:date="2020-11-10T10:22:00Z">
              <w:r>
                <w:rPr>
                  <w:lang w:val="en-US" w:eastAsia="zh-CN"/>
                </w:rPr>
                <w:t>n41</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19" w:author="Huawei" w:date="2020-11-10T10:22:00Z"/>
                <w:lang w:val="en-US" w:eastAsia="zh-CN"/>
              </w:rPr>
            </w:pPr>
            <w:ins w:id="2620" w:author="Huawei" w:date="2020-11-10T10:22:00Z">
              <w:r>
                <w:rPr>
                  <w:rFonts w:hint="eastAsia"/>
                  <w:lang w:val="en-US" w:eastAsia="zh-CN"/>
                </w:rPr>
                <w:t>n66</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21" w:author="Huawei" w:date="2020-11-10T10:22:00Z"/>
                <w:lang w:val="en-US" w:eastAsia="zh-CN"/>
              </w:rPr>
            </w:pPr>
            <w:ins w:id="2622" w:author="Huawei" w:date="2020-11-10T10:22:00Z">
              <w:r>
                <w:rPr>
                  <w:rFonts w:hint="eastAsia"/>
                  <w:lang w:val="en-US" w:eastAsia="zh-CN"/>
                </w:rPr>
                <w:t>30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23" w:author="Huawei" w:date="2020-11-10T10:22:00Z"/>
                <w:lang w:val="en-US" w:eastAsia="zh-CN"/>
              </w:rPr>
            </w:pPr>
            <w:ins w:id="2624" w:author="Huawei" w:date="2020-11-10T10:22:00Z">
              <w:r>
                <w:rPr>
                  <w:rFonts w:hint="eastAsia"/>
                  <w:lang w:val="en-US" w:eastAsia="zh-CN"/>
                </w:rPr>
                <w:t>128</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25" w:author="Huawei" w:date="2020-11-10T10:22:00Z"/>
                <w:lang w:val="en-US" w:eastAsia="zh-CN"/>
              </w:rPr>
            </w:pPr>
            <w:ins w:id="2626" w:author="Huawei" w:date="2020-11-10T10:22:00Z">
              <w:r>
                <w:rPr>
                  <w:rFonts w:hint="eastAsia"/>
                  <w:lang w:val="en-US" w:eastAsia="zh-CN"/>
                </w:rPr>
                <w:t>128</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27" w:author="Huawei" w:date="2020-11-10T10:22:00Z"/>
                <w:lang w:val="en-US" w:eastAsia="zh-CN"/>
              </w:rPr>
            </w:pPr>
            <w:ins w:id="2628" w:author="Huawei" w:date="2020-11-10T10:22:00Z">
              <w:r>
                <w:rPr>
                  <w:rFonts w:hint="eastAsia"/>
                  <w:lang w:val="en-US" w:eastAsia="zh-CN"/>
                </w:rPr>
                <w:t>128</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29" w:author="Huawei" w:date="2020-11-10T10:22:00Z"/>
                <w:lang w:val="en-US" w:eastAsia="zh-CN"/>
              </w:rPr>
            </w:pPr>
            <w:ins w:id="2630" w:author="Huawei" w:date="2020-11-10T10:22:00Z">
              <w:r>
                <w:rPr>
                  <w:rFonts w:hint="eastAsia"/>
                  <w:lang w:val="en-US" w:eastAsia="zh-CN"/>
                </w:rPr>
                <w:t>128</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31"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32"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33" w:author="Huawei" w:date="2020-11-10T10:22:00Z"/>
                <w:lang w:val="en-US" w:eastAsia="ja-JP"/>
              </w:rPr>
            </w:pPr>
            <w:ins w:id="2634" w:author="Huawei" w:date="2020-11-10T10:22:00Z">
              <w:r>
                <w:rPr>
                  <w:rFonts w:hint="eastAsia"/>
                  <w:lang w:val="en-US" w:eastAsia="zh-CN"/>
                </w:rPr>
                <w:t>128</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35"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36"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37"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3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39"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40" w:author="Huawei" w:date="2020-11-10T10:22:00Z"/>
                <w:lang w:val="en-US" w:eastAsia="ja-JP"/>
              </w:rPr>
            </w:pPr>
          </w:p>
        </w:tc>
      </w:tr>
      <w:tr w:rsidR="004302FD" w:rsidTr="00757AB2">
        <w:trPr>
          <w:ins w:id="2641"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42" w:author="Huawei" w:date="2020-11-10T10:22:00Z"/>
                <w:lang w:val="en-US" w:eastAsia="zh-CN"/>
              </w:rPr>
            </w:pPr>
            <w:ins w:id="2643" w:author="Huawei" w:date="2020-11-10T10:22:00Z">
              <w:r>
                <w:rPr>
                  <w:lang w:val="en-US" w:eastAsia="zh-CN"/>
                </w:rPr>
                <w:t>n41</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44" w:author="Huawei" w:date="2020-11-10T10:22:00Z"/>
                <w:lang w:val="en-US" w:eastAsia="zh-CN"/>
              </w:rPr>
            </w:pPr>
            <w:ins w:id="2645" w:author="Huawei" w:date="2020-11-10T10:22:00Z">
              <w:r>
                <w:rPr>
                  <w:rFonts w:hint="eastAsia"/>
                  <w:lang w:val="en-US" w:eastAsia="zh-CN"/>
                </w:rPr>
                <w:t>n</w:t>
              </w:r>
              <w:r>
                <w:rPr>
                  <w:lang w:val="en-US" w:eastAsia="zh-CN"/>
                </w:rPr>
                <w:t>78</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46" w:author="Huawei" w:date="2020-11-10T10:22:00Z"/>
                <w:lang w:val="en-US" w:eastAsia="zh-CN"/>
              </w:rPr>
            </w:pPr>
            <w:ins w:id="2647" w:author="Huawei" w:date="2020-11-10T10:22:00Z">
              <w:r>
                <w:rPr>
                  <w:lang w:val="en-US" w:eastAsia="zh-CN"/>
                </w:rPr>
                <w:t>15</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48"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49" w:author="Huawei" w:date="2020-11-10T10:22:00Z"/>
                <w:lang w:val="en-US" w:eastAsia="zh-CN"/>
              </w:rPr>
            </w:pPr>
            <w:ins w:id="2650"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51" w:author="Huawei" w:date="2020-11-10T10:22:00Z"/>
                <w:lang w:val="en-US" w:eastAsia="zh-CN"/>
              </w:rPr>
            </w:pPr>
            <w:ins w:id="2652"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53" w:author="Huawei" w:date="2020-11-10T10:22:00Z"/>
                <w:lang w:val="en-US" w:eastAsia="zh-CN"/>
              </w:rPr>
            </w:pPr>
            <w:ins w:id="2654"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55" w:author="Huawei" w:date="2020-11-10T10:22:00Z"/>
                <w:lang w:eastAsia="ja-JP"/>
              </w:rPr>
            </w:pPr>
            <w:ins w:id="2656"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57" w:author="Huawei" w:date="2020-11-10T10:22:00Z"/>
                <w:lang w:val="en-US" w:eastAsia="ja-JP"/>
              </w:rPr>
            </w:pPr>
            <w:ins w:id="2658"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59" w:author="Huawei" w:date="2020-11-10T10:22:00Z"/>
                <w:lang w:val="en-US" w:eastAsia="zh-CN"/>
              </w:rPr>
            </w:pPr>
            <w:ins w:id="2660"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61" w:author="Huawei" w:date="2020-11-10T10:22:00Z"/>
                <w:lang w:val="en-US" w:eastAsia="ja-JP"/>
              </w:rPr>
            </w:pPr>
            <w:ins w:id="2662"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63" w:author="Huawei" w:date="2020-11-10T10:22:00Z"/>
                <w:lang w:val="en-US" w:eastAsia="ja-JP"/>
              </w:rPr>
            </w:pPr>
            <w:ins w:id="2664"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65" w:author="Huawei" w:date="2020-11-10T10:22:00Z"/>
                <w:lang w:val="en-US" w:eastAsia="ja-JP"/>
              </w:rPr>
            </w:pPr>
            <w:ins w:id="2666"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67" w:author="Huawei" w:date="2020-11-10T10:22:00Z"/>
                <w:lang w:val="en-US" w:eastAsia="ja-JP"/>
              </w:rPr>
            </w:pPr>
            <w:ins w:id="2668" w:author="Huawei" w:date="2020-11-10T10:22:00Z">
              <w:r>
                <w:rPr>
                  <w:lang w:val="en-US" w:eastAsia="zh-CN"/>
                </w:rPr>
                <w:t>100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69" w:author="Huawei" w:date="2020-11-10T10:22:00Z"/>
                <w:lang w:eastAsia="ja-JP"/>
              </w:rPr>
            </w:pPr>
            <w:ins w:id="2670" w:author="Huawei" w:date="2020-11-10T10:22:00Z">
              <w:r>
                <w:rPr>
                  <w:lang w:val="en-US" w:eastAsia="zh-CN"/>
                </w:rPr>
                <w:t>100</w:t>
              </w:r>
            </w:ins>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71" w:author="Huawei" w:date="2020-11-10T10:22:00Z"/>
                <w:lang w:val="en-US" w:eastAsia="ja-JP"/>
              </w:rPr>
            </w:pPr>
            <w:ins w:id="2672" w:author="Huawei" w:date="2020-11-10T10:22:00Z">
              <w:r>
                <w:rPr>
                  <w:lang w:val="en-US" w:eastAsia="zh-CN"/>
                </w:rPr>
                <w:t>100</w:t>
              </w:r>
            </w:ins>
          </w:p>
        </w:tc>
      </w:tr>
      <w:tr w:rsidR="004302FD" w:rsidTr="00757AB2">
        <w:trPr>
          <w:ins w:id="2673"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74" w:author="Huawei" w:date="2020-11-10T10:22:00Z"/>
                <w:lang w:val="en-US" w:eastAsia="zh-CN"/>
              </w:rPr>
            </w:pPr>
            <w:ins w:id="2675" w:author="Huawei" w:date="2020-11-10T10:22:00Z">
              <w:r>
                <w:rPr>
                  <w:lang w:val="en-US" w:eastAsia="ja-JP"/>
                </w:rPr>
                <w:t>n78</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76" w:author="Huawei" w:date="2020-11-10T10:22:00Z"/>
                <w:lang w:val="en-US" w:eastAsia="zh-CN"/>
              </w:rPr>
            </w:pPr>
            <w:ins w:id="2677" w:author="Huawei" w:date="2020-11-10T10:22:00Z">
              <w:r>
                <w:rPr>
                  <w:rFonts w:hint="eastAsia"/>
                  <w:lang w:eastAsia="ja-JP"/>
                </w:rPr>
                <w:t>n</w:t>
              </w:r>
              <w:r>
                <w:rPr>
                  <w:lang w:eastAsia="ja-JP"/>
                </w:rPr>
                <w:t>7</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78" w:author="Huawei" w:date="2020-11-10T10:22:00Z"/>
                <w:lang w:val="en-US" w:eastAsia="zh-CN"/>
              </w:rPr>
            </w:pPr>
            <w:ins w:id="2679" w:author="Huawei" w:date="2020-11-10T10:22:00Z">
              <w:r>
                <w:rPr>
                  <w:rFonts w:hint="eastAsia"/>
                  <w:lang w:eastAsia="ja-JP"/>
                </w:rPr>
                <w:t>30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80" w:author="Huawei" w:date="2020-11-10T10:22:00Z"/>
                <w:lang w:val="en-US" w:eastAsia="zh-CN"/>
              </w:rPr>
            </w:pPr>
            <w:ins w:id="2681"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82" w:author="Huawei" w:date="2020-11-10T10:22:00Z"/>
                <w:lang w:val="en-US" w:eastAsia="zh-CN"/>
              </w:rPr>
            </w:pPr>
            <w:ins w:id="2683"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84" w:author="Huawei" w:date="2020-11-10T10:22:00Z"/>
                <w:lang w:val="en-US" w:eastAsia="zh-CN"/>
              </w:rPr>
            </w:pPr>
            <w:ins w:id="2685"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86" w:author="Huawei" w:date="2020-11-10T10:22:00Z"/>
                <w:lang w:val="en-US" w:eastAsia="zh-CN"/>
              </w:rPr>
            </w:pPr>
            <w:ins w:id="2687"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88" w:author="Huawei" w:date="2020-11-10T10:22:00Z"/>
                <w:lang w:eastAsia="ja-JP"/>
              </w:rPr>
            </w:pPr>
            <w:ins w:id="2689"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90" w:author="Huawei" w:date="2020-11-10T10:22:00Z"/>
                <w:lang w:val="en-US" w:eastAsia="ja-JP"/>
              </w:rPr>
            </w:pPr>
            <w:ins w:id="2691"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92" w:author="Huawei" w:date="2020-11-10T10:22:00Z"/>
                <w:lang w:val="en-US" w:eastAsia="ja-JP"/>
              </w:rPr>
            </w:pPr>
            <w:ins w:id="2693"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94" w:author="Huawei" w:date="2020-11-10T10:22:00Z"/>
                <w:lang w:val="en-US" w:eastAsia="ja-JP"/>
              </w:rPr>
            </w:pPr>
            <w:ins w:id="2695"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96"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97"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98"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699" w:author="Huawei" w:date="2020-11-10T10:22:00Z"/>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00" w:author="Huawei" w:date="2020-11-10T10:22:00Z"/>
                <w:lang w:val="en-US" w:eastAsia="zh-CN"/>
              </w:rPr>
            </w:pPr>
          </w:p>
        </w:tc>
      </w:tr>
      <w:tr w:rsidR="004302FD" w:rsidTr="00757AB2">
        <w:trPr>
          <w:ins w:id="2701"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02" w:author="Huawei" w:date="2020-11-10T10:22:00Z"/>
                <w:lang w:val="en-US" w:eastAsia="zh-CN"/>
              </w:rPr>
            </w:pPr>
            <w:ins w:id="2703" w:author="Huawei" w:date="2020-11-10T10:22:00Z">
              <w:r>
                <w:rPr>
                  <w:lang w:val="en-US" w:eastAsia="zh-CN"/>
                </w:rPr>
                <w:t>n78</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04" w:author="Huawei" w:date="2020-11-10T10:22:00Z"/>
                <w:lang w:val="en-US" w:eastAsia="zh-CN"/>
              </w:rPr>
            </w:pPr>
            <w:ins w:id="2705" w:author="Huawei" w:date="2020-11-10T10:22:00Z">
              <w:r>
                <w:rPr>
                  <w:lang w:val="en-US" w:eastAsia="zh-CN"/>
                </w:rPr>
                <w:t>n38</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06" w:author="Huawei" w:date="2020-11-10T10:22:00Z"/>
                <w:lang w:val="en-US" w:eastAsia="zh-CN"/>
              </w:rPr>
            </w:pPr>
            <w:ins w:id="2707" w:author="Huawei" w:date="2020-11-10T10:22:00Z">
              <w:r>
                <w:rPr>
                  <w:lang w:val="en-US" w:eastAsia="zh-CN"/>
                </w:rPr>
                <w:t>30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08" w:author="Huawei" w:date="2020-11-10T10:22:00Z"/>
                <w:lang w:val="en-US" w:eastAsia="zh-CN"/>
              </w:rPr>
            </w:pPr>
            <w:ins w:id="2709"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10" w:author="Huawei" w:date="2020-11-10T10:22:00Z"/>
                <w:lang w:val="en-US" w:eastAsia="zh-CN"/>
              </w:rPr>
            </w:pPr>
            <w:ins w:id="2711"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12" w:author="Huawei" w:date="2020-11-10T10:22:00Z"/>
                <w:lang w:val="en-US" w:eastAsia="zh-CN"/>
              </w:rPr>
            </w:pPr>
            <w:ins w:id="2713"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14" w:author="Huawei" w:date="2020-11-10T10:22:00Z"/>
                <w:lang w:val="en-US" w:eastAsia="zh-CN"/>
              </w:rPr>
            </w:pPr>
            <w:ins w:id="2715"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16"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17"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1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19"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20"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21"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22"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23"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24" w:author="Huawei" w:date="2020-11-10T10:22:00Z"/>
                <w:lang w:val="en-US" w:eastAsia="ja-JP"/>
              </w:rPr>
            </w:pPr>
          </w:p>
        </w:tc>
      </w:tr>
      <w:tr w:rsidR="004302FD" w:rsidTr="00757AB2">
        <w:trPr>
          <w:ins w:id="2725"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26" w:author="Huawei" w:date="2020-11-10T10:22:00Z"/>
                <w:lang w:val="en-US" w:eastAsia="zh-CN"/>
              </w:rPr>
            </w:pPr>
            <w:ins w:id="2727" w:author="Huawei" w:date="2020-11-10T10:22:00Z">
              <w:r>
                <w:rPr>
                  <w:lang w:val="en-US" w:eastAsia="zh-CN"/>
                </w:rPr>
                <w:t>n78</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28" w:author="Huawei" w:date="2020-11-10T10:22:00Z"/>
                <w:lang w:val="en-US" w:eastAsia="zh-CN"/>
              </w:rPr>
            </w:pPr>
            <w:ins w:id="2729" w:author="Huawei" w:date="2020-11-10T10:22:00Z">
              <w:r>
                <w:rPr>
                  <w:lang w:val="en-US" w:eastAsia="zh-CN"/>
                </w:rPr>
                <w:t>n40</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30" w:author="Huawei" w:date="2020-11-10T10:22:00Z"/>
                <w:lang w:val="en-US" w:eastAsia="zh-CN"/>
              </w:rPr>
            </w:pPr>
            <w:ins w:id="2731" w:author="Huawei" w:date="2020-11-10T10:22:00Z">
              <w:r>
                <w:rPr>
                  <w:rFonts w:hint="eastAsia"/>
                  <w:lang w:val="en-US" w:eastAsia="zh-CN"/>
                </w:rPr>
                <w:t>30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32" w:author="Huawei" w:date="2020-11-10T10:22:00Z"/>
                <w:lang w:val="en-US" w:eastAsia="zh-CN"/>
              </w:rPr>
            </w:pPr>
            <w:ins w:id="2733"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34" w:author="Huawei" w:date="2020-11-10T10:22:00Z"/>
                <w:lang w:val="en-US" w:eastAsia="zh-CN"/>
              </w:rPr>
            </w:pPr>
            <w:ins w:id="2735"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36" w:author="Huawei" w:date="2020-11-10T10:22:00Z"/>
                <w:lang w:val="en-US" w:eastAsia="zh-CN"/>
              </w:rPr>
            </w:pPr>
            <w:ins w:id="2737"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38" w:author="Huawei" w:date="2020-11-10T10:22:00Z"/>
                <w:lang w:val="en-US" w:eastAsia="zh-CN"/>
              </w:rPr>
            </w:pPr>
            <w:ins w:id="2739"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40" w:author="Huawei" w:date="2020-11-10T10:22:00Z"/>
                <w:lang w:eastAsia="ja-JP"/>
              </w:rPr>
            </w:pPr>
            <w:ins w:id="2741" w:author="Huawei" w:date="2020-11-10T10:22:00Z">
              <w:r>
                <w:rPr>
                  <w:lang w:eastAsia="ja-JP"/>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42" w:author="Huawei" w:date="2020-11-10T10:22:00Z"/>
                <w:lang w:val="en-US" w:eastAsia="ja-JP"/>
              </w:rPr>
            </w:pPr>
            <w:ins w:id="2743" w:author="Huawei" w:date="2020-11-10T10:22:00Z">
              <w:r>
                <w:rPr>
                  <w:lang w:val="en-US" w:eastAsia="ja-JP"/>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44" w:author="Huawei" w:date="2020-11-10T10:22:00Z"/>
                <w:lang w:val="en-US" w:eastAsia="ja-JP"/>
              </w:rPr>
            </w:pPr>
            <w:ins w:id="2745"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46" w:author="Huawei" w:date="2020-11-10T10:22:00Z"/>
                <w:lang w:val="en-US" w:eastAsia="ja-JP"/>
              </w:rPr>
            </w:pPr>
            <w:ins w:id="2747"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48" w:author="Huawei" w:date="2020-11-10T10:22:00Z"/>
                <w:lang w:val="en-US" w:eastAsia="ja-JP"/>
              </w:rPr>
            </w:pPr>
            <w:ins w:id="2749"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50"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51" w:author="Huawei" w:date="2020-11-10T10:22:00Z"/>
                <w:lang w:val="en-US" w:eastAsia="ja-JP"/>
              </w:rPr>
            </w:pPr>
            <w:ins w:id="2752" w:author="Huawei" w:date="2020-11-10T10:22:00Z">
              <w:r>
                <w:rPr>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53"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54" w:author="Huawei" w:date="2020-11-10T10:22:00Z"/>
                <w:lang w:val="en-US" w:eastAsia="ja-JP"/>
              </w:rPr>
            </w:pPr>
          </w:p>
        </w:tc>
      </w:tr>
      <w:tr w:rsidR="004302FD" w:rsidTr="00757AB2">
        <w:trPr>
          <w:ins w:id="2755"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56" w:author="Huawei" w:date="2020-11-10T10:22:00Z"/>
                <w:lang w:val="en-US" w:eastAsia="ja-JP"/>
              </w:rPr>
            </w:pPr>
            <w:ins w:id="2757" w:author="Huawei" w:date="2020-11-10T10:22:00Z">
              <w:r>
                <w:rPr>
                  <w:lang w:val="en-US" w:eastAsia="ja-JP"/>
                </w:rPr>
                <w:t>n78</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58" w:author="Huawei" w:date="2020-11-10T10:22:00Z"/>
                <w:lang w:eastAsia="ja-JP"/>
              </w:rPr>
            </w:pPr>
            <w:ins w:id="2759" w:author="Huawei" w:date="2020-11-10T10:22:00Z">
              <w:r>
                <w:rPr>
                  <w:rFonts w:hint="eastAsia"/>
                  <w:lang w:eastAsia="ja-JP"/>
                </w:rPr>
                <w:t>n</w:t>
              </w:r>
              <w:r>
                <w:rPr>
                  <w:lang w:eastAsia="ja-JP"/>
                </w:rPr>
                <w:t>41</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60" w:author="Huawei" w:date="2020-11-10T10:22:00Z"/>
                <w:lang w:eastAsia="ja-JP"/>
              </w:rPr>
            </w:pPr>
            <w:ins w:id="2761" w:author="Huawei" w:date="2020-11-10T10:22:00Z">
              <w:r>
                <w:rPr>
                  <w:rFonts w:hint="eastAsia"/>
                  <w:lang w:eastAsia="ja-JP"/>
                </w:rPr>
                <w:t>30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62"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63" w:author="Huawei" w:date="2020-11-10T10:22:00Z"/>
                <w:lang w:val="en-US" w:eastAsia="ja-JP"/>
              </w:rPr>
            </w:pPr>
            <w:ins w:id="2764"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65" w:author="Huawei" w:date="2020-11-10T10:22:00Z"/>
                <w:lang w:val="en-US" w:eastAsia="ja-JP"/>
              </w:rPr>
            </w:pPr>
            <w:ins w:id="2766"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67" w:author="Huawei" w:date="2020-11-10T10:22:00Z"/>
                <w:lang w:val="en-US" w:eastAsia="ja-JP"/>
              </w:rPr>
            </w:pPr>
            <w:ins w:id="2768"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69"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70" w:author="Huawei" w:date="2020-11-10T10:22:00Z"/>
                <w:lang w:val="en-US" w:eastAsia="zh-CN"/>
              </w:rPr>
            </w:pPr>
            <w:ins w:id="2771" w:author="Huawei" w:date="2020-11-10T10:22:00Z">
              <w:r>
                <w:rPr>
                  <w:rFonts w:hint="eastAsia"/>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72" w:author="Huawei" w:date="2020-11-10T10:22:00Z"/>
                <w:lang w:val="en-US" w:eastAsia="ja-JP"/>
              </w:rPr>
            </w:pPr>
            <w:ins w:id="2773"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74" w:author="Huawei" w:date="2020-11-10T10:22:00Z"/>
                <w:lang w:val="en-US" w:eastAsia="ja-JP"/>
              </w:rPr>
            </w:pPr>
            <w:ins w:id="2775" w:author="Huawei" w:date="2020-11-10T10:22:00Z">
              <w:r>
                <w:rPr>
                  <w:rFonts w:hint="eastAsia"/>
                  <w:lang w:eastAsia="ja-JP"/>
                </w:rPr>
                <w:t>27</w:t>
              </w:r>
              <w:r>
                <w:rPr>
                  <w:lang w:eastAsia="ja-JP"/>
                </w:rPr>
                <w:t>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76" w:author="Huawei" w:date="2020-11-10T10:22:00Z"/>
                <w:lang w:val="en-US" w:eastAsia="zh-CN"/>
              </w:rPr>
            </w:pPr>
            <w:ins w:id="2777" w:author="Huawei" w:date="2020-11-10T10:22:00Z">
              <w:r>
                <w:rPr>
                  <w:rFonts w:hint="eastAsia"/>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7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79" w:author="Huawei" w:date="2020-11-10T10:22:00Z"/>
                <w:lang w:val="en-US" w:eastAsia="zh-CN"/>
              </w:rPr>
            </w:pPr>
            <w:ins w:id="2780" w:author="Huawei" w:date="2020-11-10T10:22:00Z">
              <w:r>
                <w:rPr>
                  <w:rFonts w:hint="eastAsia"/>
                  <w:lang w:val="en-US" w:eastAsia="zh-CN"/>
                </w:rPr>
                <w:t>270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81" w:author="Huawei" w:date="2020-11-10T10:22:00Z"/>
                <w:lang w:val="en-US" w:eastAsia="zh-CN"/>
              </w:rPr>
            </w:pPr>
            <w:ins w:id="2782" w:author="Huawei" w:date="2020-11-10T10:22:00Z">
              <w:r>
                <w:rPr>
                  <w:rFonts w:hint="eastAsia"/>
                  <w:lang w:val="en-US" w:eastAsia="zh-CN"/>
                </w:rPr>
                <w:t>270</w:t>
              </w:r>
            </w:ins>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83" w:author="Huawei" w:date="2020-11-10T10:22:00Z"/>
                <w:lang w:val="en-US" w:eastAsia="zh-CN"/>
              </w:rPr>
            </w:pPr>
            <w:ins w:id="2784" w:author="Huawei" w:date="2020-11-10T10:22:00Z">
              <w:r>
                <w:rPr>
                  <w:rFonts w:hint="eastAsia"/>
                  <w:lang w:val="en-US" w:eastAsia="zh-CN"/>
                </w:rPr>
                <w:t>270</w:t>
              </w:r>
            </w:ins>
          </w:p>
        </w:tc>
      </w:tr>
      <w:tr w:rsidR="004302FD" w:rsidTr="00757AB2">
        <w:trPr>
          <w:ins w:id="2785"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86" w:author="Huawei" w:date="2020-11-10T10:22:00Z"/>
                <w:lang w:val="en-US" w:eastAsia="ja-JP"/>
              </w:rPr>
            </w:pPr>
            <w:ins w:id="2787" w:author="Huawei" w:date="2020-11-10T10:22:00Z">
              <w:r w:rsidRPr="00F12C25">
                <w:rPr>
                  <w:lang w:eastAsia="ja-JP"/>
                </w:rPr>
                <w:t>n</w:t>
              </w:r>
              <w:r w:rsidRPr="00F12C25">
                <w:rPr>
                  <w:rFonts w:hint="eastAsia"/>
                  <w:lang w:eastAsia="ja-JP"/>
                </w:rPr>
                <w:t>7</w:t>
              </w:r>
              <w:r w:rsidRPr="00F12C25">
                <w:rPr>
                  <w:lang w:eastAsia="ja-JP"/>
                </w:rPr>
                <w:t>8</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88" w:author="Huawei" w:date="2020-11-10T10:22:00Z"/>
                <w:lang w:eastAsia="ja-JP"/>
              </w:rPr>
            </w:pPr>
            <w:ins w:id="2789" w:author="Huawei" w:date="2020-11-10T10:22:00Z">
              <w:r w:rsidRPr="00F12C25">
                <w:rPr>
                  <w:lang w:eastAsia="ja-JP"/>
                </w:rPr>
                <w:t>n</w:t>
              </w:r>
              <w:r w:rsidRPr="00F12C25">
                <w:rPr>
                  <w:rFonts w:hint="eastAsia"/>
                  <w:lang w:eastAsia="ja-JP"/>
                </w:rPr>
                <w:t>7</w:t>
              </w:r>
              <w:r w:rsidRPr="00F12C25">
                <w:rPr>
                  <w:lang w:eastAsia="ja-JP"/>
                </w:rPr>
                <w:t>9</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90" w:author="Huawei" w:date="2020-11-10T10:22:00Z"/>
                <w:lang w:eastAsia="ja-JP"/>
              </w:rPr>
            </w:pPr>
            <w:ins w:id="2791" w:author="Huawei" w:date="2020-11-10T10:22:00Z">
              <w:r w:rsidRPr="00F12C25">
                <w:rPr>
                  <w:rFonts w:hint="eastAsia"/>
                  <w:lang w:eastAsia="ja-JP"/>
                </w:rPr>
                <w:t>30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92"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93"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94"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95"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796"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797" w:author="Huawei" w:date="2020-11-10T10:22:00Z"/>
                <w:lang w:val="en-US" w:eastAsia="zh-CN"/>
              </w:rPr>
            </w:pPr>
            <w:ins w:id="2798"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799" w:author="Huawei" w:date="2020-11-10T10:22:00Z"/>
                <w:lang w:eastAsia="ja-JP"/>
              </w:rPr>
            </w:pPr>
            <w:ins w:id="2800"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801" w:author="Huawei" w:date="2020-11-10T10:22:00Z"/>
                <w:lang w:eastAsia="ja-JP"/>
              </w:rPr>
            </w:pPr>
            <w:ins w:id="2802"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803" w:author="Huawei" w:date="2020-11-10T10:22:00Z"/>
                <w:lang w:val="en-US" w:eastAsia="zh-CN"/>
              </w:rPr>
            </w:pPr>
            <w:ins w:id="2804"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05"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806" w:author="Huawei" w:date="2020-11-10T10:22:00Z"/>
                <w:lang w:val="en-US" w:eastAsia="zh-CN"/>
              </w:rPr>
            </w:pPr>
            <w:ins w:id="2807"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08" w:author="Huawei" w:date="2020-11-10T10:22:00Z"/>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09" w:author="Huawei" w:date="2020-11-10T10:22:00Z"/>
                <w:lang w:val="en-US" w:eastAsia="zh-CN"/>
              </w:rPr>
            </w:pPr>
            <w:ins w:id="2810" w:author="Huawei" w:date="2020-11-10T10:22:00Z">
              <w:r w:rsidRPr="00F12C25">
                <w:rPr>
                  <w:rFonts w:hint="eastAsia"/>
                  <w:lang w:eastAsia="ja-JP"/>
                </w:rPr>
                <w:t>270</w:t>
              </w:r>
              <w:r w:rsidRPr="00F12C25">
                <w:rPr>
                  <w:vertAlign w:val="superscript"/>
                  <w:lang w:eastAsia="ja-JP"/>
                </w:rPr>
                <w:t>3</w:t>
              </w:r>
            </w:ins>
          </w:p>
        </w:tc>
      </w:tr>
      <w:tr w:rsidR="004302FD" w:rsidTr="00757AB2">
        <w:trPr>
          <w:ins w:id="2811"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12" w:author="Huawei" w:date="2020-11-10T10:22:00Z"/>
                <w:lang w:val="en-US" w:eastAsia="ja-JP"/>
              </w:rPr>
            </w:pPr>
            <w:ins w:id="2813" w:author="Huawei" w:date="2020-11-10T10:22:00Z">
              <w:r w:rsidRPr="00F12C25">
                <w:rPr>
                  <w:lang w:eastAsia="ja-JP"/>
                </w:rPr>
                <w:t>n</w:t>
              </w:r>
              <w:r w:rsidRPr="00F12C25">
                <w:rPr>
                  <w:rFonts w:hint="eastAsia"/>
                  <w:lang w:eastAsia="ja-JP"/>
                </w:rPr>
                <w:t>7</w:t>
              </w:r>
              <w:r w:rsidRPr="00F12C25">
                <w:rPr>
                  <w:lang w:eastAsia="ja-JP"/>
                </w:rPr>
                <w:t>9</w:t>
              </w:r>
            </w:ins>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14" w:author="Huawei" w:date="2020-11-10T10:22:00Z"/>
                <w:lang w:eastAsia="ja-JP"/>
              </w:rPr>
            </w:pPr>
            <w:ins w:id="2815" w:author="Huawei" w:date="2020-11-10T10:22:00Z">
              <w:r w:rsidRPr="00F12C25">
                <w:rPr>
                  <w:lang w:eastAsia="ja-JP"/>
                </w:rPr>
                <w:t>n</w:t>
              </w:r>
              <w:r w:rsidRPr="00F12C25">
                <w:rPr>
                  <w:rFonts w:hint="eastAsia"/>
                  <w:lang w:eastAsia="ja-JP"/>
                </w:rPr>
                <w:t>7</w:t>
              </w:r>
              <w:r w:rsidRPr="00F12C25">
                <w:rPr>
                  <w:lang w:eastAsia="ja-JP"/>
                </w:rPr>
                <w:t>8</w:t>
              </w:r>
            </w:ins>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16" w:author="Huawei" w:date="2020-11-10T10:22:00Z"/>
                <w:lang w:eastAsia="ja-JP"/>
              </w:rPr>
            </w:pPr>
            <w:ins w:id="2817" w:author="Huawei" w:date="2020-11-10T10:22:00Z">
              <w:r w:rsidRPr="00F12C25">
                <w:rPr>
                  <w:rFonts w:hint="eastAsia"/>
                  <w:lang w:eastAsia="ja-JP"/>
                </w:rPr>
                <w:t>30</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18"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19" w:author="Huawei" w:date="2020-11-10T10:22:00Z"/>
                <w:lang w:eastAsia="ja-JP"/>
              </w:rPr>
            </w:pPr>
            <w:ins w:id="2820" w:author="Huawei" w:date="2020-11-10T10:22:00Z">
              <w:r w:rsidRPr="00F12C25">
                <w:rPr>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21" w:author="Huawei" w:date="2020-11-10T10:22:00Z"/>
                <w:lang w:eastAsia="ja-JP"/>
              </w:rPr>
            </w:pPr>
            <w:ins w:id="2822"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23" w:author="Huawei" w:date="2020-11-10T10:22:00Z"/>
                <w:lang w:eastAsia="ja-JP"/>
              </w:rPr>
            </w:pPr>
            <w:ins w:id="2824"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25"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826" w:author="Huawei" w:date="2020-11-10T10:22:00Z"/>
                <w:lang w:val="en-US" w:eastAsia="zh-CN"/>
              </w:rPr>
            </w:pPr>
            <w:ins w:id="2827"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828" w:author="Huawei" w:date="2020-11-10T10:22:00Z"/>
                <w:lang w:eastAsia="ja-JP"/>
              </w:rPr>
            </w:pPr>
            <w:ins w:id="2829"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830" w:author="Huawei" w:date="2020-11-10T10:22:00Z"/>
                <w:lang w:eastAsia="ja-JP"/>
              </w:rPr>
            </w:pPr>
            <w:ins w:id="2831"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832" w:author="Huawei" w:date="2020-11-10T10:22:00Z"/>
                <w:lang w:val="en-US" w:eastAsia="zh-CN"/>
              </w:rPr>
            </w:pPr>
            <w:ins w:id="2833"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C"/>
              <w:rPr>
                <w:ins w:id="2834"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835" w:author="Huawei" w:date="2020-11-10T10:22:00Z"/>
                <w:lang w:val="en-US" w:eastAsia="zh-CN"/>
              </w:rPr>
            </w:pPr>
            <w:ins w:id="2836" w:author="Huawei" w:date="2020-11-10T10:22:00Z">
              <w:r w:rsidRPr="00F12C25">
                <w:rPr>
                  <w:rFonts w:hint="eastAsia"/>
                  <w:lang w:eastAsia="ja-JP"/>
                </w:rPr>
                <w:t>270</w:t>
              </w:r>
              <w:r w:rsidRPr="00F12C25">
                <w:rPr>
                  <w:vertAlign w:val="superscript"/>
                  <w:lang w:eastAsia="ja-JP"/>
                </w:rPr>
                <w:t>3</w:t>
              </w:r>
            </w:ins>
          </w:p>
        </w:tc>
        <w:tc>
          <w:tcPr>
            <w:tcW w:w="617"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837" w:author="Huawei" w:date="2020-11-10T10:22:00Z"/>
                <w:lang w:val="en-US" w:eastAsia="zh-CN"/>
              </w:rPr>
            </w:pPr>
            <w:ins w:id="2838" w:author="Huawei" w:date="2020-11-10T10:22:00Z">
              <w:r w:rsidRPr="00F12C25">
                <w:rPr>
                  <w:rFonts w:hint="eastAsia"/>
                  <w:lang w:eastAsia="ja-JP"/>
                </w:rPr>
                <w:t>270</w:t>
              </w:r>
              <w:r w:rsidRPr="00F12C25">
                <w:rPr>
                  <w:vertAlign w:val="superscript"/>
                  <w:lang w:eastAsia="ja-JP"/>
                </w:rPr>
                <w:t>3</w:t>
              </w:r>
            </w:ins>
          </w:p>
        </w:tc>
        <w:tc>
          <w:tcPr>
            <w:tcW w:w="629" w:type="dxa"/>
            <w:tcBorders>
              <w:top w:val="single" w:sz="4" w:space="0" w:color="auto"/>
              <w:left w:val="single" w:sz="4" w:space="0" w:color="auto"/>
              <w:bottom w:val="single" w:sz="4" w:space="0" w:color="auto"/>
              <w:right w:val="single" w:sz="4" w:space="0" w:color="auto"/>
              <w:tl2br w:val="nil"/>
              <w:tr2bl w:val="nil"/>
            </w:tcBorders>
          </w:tcPr>
          <w:p w:rsidR="004302FD" w:rsidRDefault="004302FD" w:rsidP="00757AB2">
            <w:pPr>
              <w:pStyle w:val="TAC"/>
              <w:rPr>
                <w:ins w:id="2839" w:author="Huawei" w:date="2020-11-10T10:22:00Z"/>
                <w:lang w:val="en-US" w:eastAsia="zh-CN"/>
              </w:rPr>
            </w:pPr>
            <w:ins w:id="2840" w:author="Huawei" w:date="2020-11-10T10:22:00Z">
              <w:r w:rsidRPr="00F12C25">
                <w:rPr>
                  <w:rFonts w:hint="eastAsia"/>
                  <w:lang w:eastAsia="ja-JP"/>
                </w:rPr>
                <w:t>270</w:t>
              </w:r>
              <w:r w:rsidRPr="00F12C25">
                <w:rPr>
                  <w:vertAlign w:val="superscript"/>
                  <w:lang w:eastAsia="ja-JP"/>
                </w:rPr>
                <w:t>3</w:t>
              </w:r>
            </w:ins>
          </w:p>
        </w:tc>
      </w:tr>
      <w:tr w:rsidR="004302FD" w:rsidTr="00757AB2">
        <w:trPr>
          <w:trHeight w:val="285"/>
          <w:ins w:id="2841" w:author="Huawei" w:date="2020-11-10T10:22:00Z"/>
        </w:trPr>
        <w:tc>
          <w:tcPr>
            <w:tcW w:w="10292" w:type="dxa"/>
            <w:gridSpan w:val="16"/>
            <w:tcBorders>
              <w:top w:val="single" w:sz="4" w:space="0" w:color="auto"/>
              <w:left w:val="single" w:sz="4" w:space="0" w:color="auto"/>
              <w:bottom w:val="single" w:sz="4" w:space="0" w:color="auto"/>
              <w:right w:val="single" w:sz="4" w:space="0" w:color="auto"/>
              <w:tl2br w:val="nil"/>
              <w:tr2bl w:val="nil"/>
            </w:tcBorders>
            <w:vAlign w:val="center"/>
          </w:tcPr>
          <w:p w:rsidR="004302FD" w:rsidRDefault="004302FD" w:rsidP="00757AB2">
            <w:pPr>
              <w:pStyle w:val="TAN"/>
              <w:rPr>
                <w:ins w:id="2842" w:author="Huawei" w:date="2020-11-10T10:22:00Z"/>
                <w:lang w:eastAsia="ja-JP"/>
              </w:rPr>
            </w:pPr>
            <w:ins w:id="2843" w:author="Huawei" w:date="2020-11-10T10:22:00Z">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rsidR="004302FD" w:rsidRPr="00F12C25" w:rsidRDefault="004302FD" w:rsidP="00757AB2">
            <w:pPr>
              <w:pStyle w:val="TAN"/>
              <w:rPr>
                <w:ins w:id="2844" w:author="Huawei" w:date="2020-11-10T10:22:00Z"/>
              </w:rPr>
            </w:pPr>
            <w:ins w:id="2845" w:author="Huawei" w:date="2020-11-10T10:22:00Z">
              <w:r>
                <w:t>NOTE 2:</w:t>
              </w:r>
              <w:r>
                <w:tab/>
              </w:r>
              <w:r>
                <w:rPr>
                  <w:rFonts w:hint="eastAsia"/>
                  <w:lang w:val="en-US" w:eastAsia="zh-CN"/>
                </w:rPr>
                <w:t>R</w:t>
              </w:r>
              <w:proofErr w:type="spellStart"/>
              <w:r>
                <w:t>efers</w:t>
              </w:r>
              <w:proofErr w:type="spellEnd"/>
              <w:r>
                <w:t xml:space="preserve">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ins>
          </w:p>
          <w:p w:rsidR="004302FD" w:rsidRDefault="004302FD" w:rsidP="00757AB2">
            <w:pPr>
              <w:pStyle w:val="TAN"/>
              <w:rPr>
                <w:ins w:id="2846" w:author="Huawei" w:date="2020-11-10T10:22:00Z"/>
                <w:lang w:eastAsia="ja-JP"/>
              </w:rPr>
            </w:pPr>
            <w:ins w:id="2847" w:author="Huawei" w:date="2020-11-10T10:22:00Z">
              <w:r w:rsidRPr="00F12C25">
                <w:t>NOTE 3:</w:t>
              </w:r>
              <w:r w:rsidRPr="00F12C25">
                <w:tab/>
              </w:r>
              <w:r w:rsidRPr="00F12C25">
                <w:rPr>
                  <w:lang w:eastAsia="ja-JP"/>
                </w:rPr>
                <w:t>The requirements only apply for UEs supporting inter-band carrier aggregation with simultaneous Rx/</w:t>
              </w:r>
              <w:proofErr w:type="spellStart"/>
              <w:r w:rsidRPr="00F12C25">
                <w:rPr>
                  <w:lang w:eastAsia="ja-JP"/>
                </w:rPr>
                <w:t>Tx</w:t>
              </w:r>
              <w:proofErr w:type="spellEnd"/>
              <w:r w:rsidRPr="00F12C25">
                <w:rPr>
                  <w:lang w:eastAsia="ja-JP"/>
                </w:rPr>
                <w:t xml:space="preserve"> capability. </w:t>
              </w:r>
              <w:r w:rsidRPr="008C0EFD">
                <w:rPr>
                  <w:lang w:eastAsia="ja-JP"/>
                </w:rPr>
                <w:t>Simultaneous Rx/</w:t>
              </w:r>
              <w:proofErr w:type="spellStart"/>
              <w:r w:rsidRPr="008C0EFD">
                <w:rPr>
                  <w:lang w:eastAsia="ja-JP"/>
                </w:rPr>
                <w:t>Tx</w:t>
              </w:r>
              <w:proofErr w:type="spellEnd"/>
              <w:r w:rsidRPr="008C0EFD">
                <w:rPr>
                  <w:lang w:eastAsia="ja-JP"/>
                </w:rPr>
                <w:t xml:space="preserve"> capability d</w:t>
              </w:r>
              <w:r w:rsidRPr="00F12C25">
                <w:rPr>
                  <w:lang w:eastAsia="ja-JP"/>
                </w:rPr>
                <w:t xml:space="preserve">oes not apply for UEs supporting band n78 with </w:t>
              </w:r>
              <w:proofErr w:type="gramStart"/>
              <w:r w:rsidRPr="00F12C25">
                <w:rPr>
                  <w:lang w:eastAsia="ja-JP"/>
                </w:rPr>
                <w:t>a</w:t>
              </w:r>
              <w:proofErr w:type="gramEnd"/>
              <w:r w:rsidRPr="00F12C25">
                <w:rPr>
                  <w:lang w:eastAsia="ja-JP"/>
                </w:rPr>
                <w:t xml:space="preserve"> n77 implementation.</w:t>
              </w:r>
            </w:ins>
          </w:p>
        </w:tc>
      </w:tr>
    </w:tbl>
    <w:p w:rsidR="004302FD" w:rsidDel="004302FD" w:rsidRDefault="004302FD" w:rsidP="002C0840">
      <w:pPr>
        <w:pStyle w:val="TH"/>
        <w:rPr>
          <w:del w:id="2848" w:author="Huawei" w:date="2020-11-10T10:22:00Z"/>
        </w:rPr>
      </w:pPr>
    </w:p>
    <w:tbl>
      <w:tblPr>
        <w:tblW w:w="102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660"/>
        <w:gridCol w:w="840"/>
        <w:gridCol w:w="617"/>
        <w:gridCol w:w="617"/>
        <w:gridCol w:w="617"/>
        <w:gridCol w:w="617"/>
        <w:gridCol w:w="617"/>
        <w:gridCol w:w="617"/>
        <w:gridCol w:w="617"/>
        <w:gridCol w:w="617"/>
        <w:gridCol w:w="617"/>
        <w:gridCol w:w="617"/>
        <w:gridCol w:w="617"/>
        <w:gridCol w:w="617"/>
        <w:gridCol w:w="629"/>
      </w:tblGrid>
      <w:tr w:rsidR="002C0840" w:rsidDel="004302FD" w:rsidTr="00A129D6">
        <w:trPr>
          <w:trHeight w:val="285"/>
          <w:del w:id="2849" w:author="Huawei" w:date="2020-11-10T10:22:00Z"/>
        </w:trPr>
        <w:tc>
          <w:tcPr>
            <w:tcW w:w="10292" w:type="dxa"/>
            <w:gridSpan w:val="16"/>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50" w:author="Huawei" w:date="2020-11-10T10:22:00Z"/>
                <w:lang w:val="en-US" w:eastAsia="ja-JP"/>
              </w:rPr>
            </w:pPr>
            <w:del w:id="2851" w:author="Huawei" w:date="2020-11-10T10:22:00Z">
              <w:r w:rsidDel="004302FD">
                <w:rPr>
                  <w:lang w:eastAsia="ja-JP"/>
                </w:rPr>
                <w:delText>NR Band / SCS / Channel bandwidth of the affected DL band</w:delText>
              </w:r>
            </w:del>
          </w:p>
        </w:tc>
      </w:tr>
      <w:tr w:rsidR="002C0840" w:rsidDel="004302FD" w:rsidTr="00A129D6">
        <w:trPr>
          <w:trHeight w:val="285"/>
          <w:del w:id="2852"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53" w:author="Huawei" w:date="2020-11-10T10:22:00Z"/>
                <w:lang w:eastAsia="ja-JP"/>
              </w:rPr>
            </w:pPr>
            <w:del w:id="2854" w:author="Huawei" w:date="2020-11-10T10:22:00Z">
              <w:r w:rsidDel="004302FD">
                <w:rPr>
                  <w:lang w:eastAsia="ja-JP"/>
                </w:rPr>
                <w:delText>UL band</w:delText>
              </w:r>
            </w:del>
          </w:p>
        </w:tc>
        <w:tc>
          <w:tcPr>
            <w:tcW w:w="660"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55" w:author="Huawei" w:date="2020-11-10T10:22:00Z"/>
                <w:lang w:eastAsia="ja-JP"/>
              </w:rPr>
            </w:pPr>
            <w:del w:id="2856" w:author="Huawei" w:date="2020-11-10T10:22:00Z">
              <w:r w:rsidDel="004302FD">
                <w:rPr>
                  <w:lang w:eastAsia="ja-JP"/>
                </w:rPr>
                <w:delText>DL band</w:delText>
              </w:r>
            </w:del>
          </w:p>
        </w:tc>
        <w:tc>
          <w:tcPr>
            <w:tcW w:w="840"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57" w:author="Huawei" w:date="2020-11-10T10:22:00Z"/>
                <w:lang w:eastAsia="ja-JP"/>
              </w:rPr>
            </w:pPr>
            <w:del w:id="2858" w:author="Huawei" w:date="2020-11-10T10:22:00Z">
              <w:r w:rsidDel="004302FD">
                <w:rPr>
                  <w:rFonts w:hint="eastAsia"/>
                  <w:lang w:eastAsia="ja-JP"/>
                </w:rPr>
                <w:delText xml:space="preserve">SCS </w:delText>
              </w:r>
              <w:r w:rsidDel="004302FD">
                <w:rPr>
                  <w:lang w:eastAsia="ja-JP"/>
                </w:rPr>
                <w:delText xml:space="preserve">of UL band </w:delText>
              </w:r>
              <w:r w:rsidDel="004302FD">
                <w:rPr>
                  <w:rFonts w:hint="eastAsia"/>
                  <w:lang w:eastAsia="ja-JP"/>
                </w:rPr>
                <w:delText>(kHz)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59" w:author="Huawei" w:date="2020-11-10T10:22:00Z"/>
                <w:lang w:eastAsia="ja-JP"/>
              </w:rPr>
            </w:pPr>
            <w:del w:id="2860" w:author="Huawei" w:date="2020-11-10T10:22:00Z">
              <w:r w:rsidDel="004302FD">
                <w:rPr>
                  <w:lang w:eastAsia="ja-JP"/>
                </w:rPr>
                <w:delText>5 MHz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61" w:author="Huawei" w:date="2020-11-10T10:22:00Z"/>
                <w:lang w:eastAsia="ja-JP"/>
              </w:rPr>
            </w:pPr>
            <w:del w:id="2862" w:author="Huawei" w:date="2020-11-10T10:22:00Z">
              <w:r w:rsidDel="004302FD">
                <w:rPr>
                  <w:lang w:eastAsia="ja-JP"/>
                </w:rPr>
                <w:delText>10 MHz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63" w:author="Huawei" w:date="2020-11-10T10:22:00Z"/>
                <w:lang w:eastAsia="ja-JP"/>
              </w:rPr>
            </w:pPr>
            <w:del w:id="2864" w:author="Huawei" w:date="2020-11-10T10:22:00Z">
              <w:r w:rsidDel="004302FD">
                <w:rPr>
                  <w:lang w:eastAsia="ja-JP"/>
                </w:rPr>
                <w:delText>15 MHz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65" w:author="Huawei" w:date="2020-11-10T10:22:00Z"/>
                <w:lang w:eastAsia="ja-JP"/>
              </w:rPr>
            </w:pPr>
            <w:del w:id="2866" w:author="Huawei" w:date="2020-11-10T10:22:00Z">
              <w:r w:rsidDel="004302FD">
                <w:rPr>
                  <w:lang w:eastAsia="ja-JP"/>
                </w:rPr>
                <w:delText>20 MHz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67" w:author="Huawei" w:date="2020-11-10T10:22:00Z"/>
                <w:lang w:eastAsia="ja-JP"/>
              </w:rPr>
            </w:pPr>
            <w:del w:id="2868" w:author="Huawei" w:date="2020-11-10T10:22:00Z">
              <w:r w:rsidDel="004302FD">
                <w:rPr>
                  <w:lang w:eastAsia="ja-JP"/>
                </w:rPr>
                <w:delText>25 MHz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69" w:author="Huawei" w:date="2020-11-10T10:22:00Z"/>
                <w:lang w:val="en-US" w:eastAsia="ja-JP"/>
              </w:rPr>
            </w:pPr>
            <w:del w:id="2870" w:author="Huawei" w:date="2020-11-10T10:22:00Z">
              <w:r w:rsidDel="004302FD">
                <w:rPr>
                  <w:rFonts w:hint="eastAsia"/>
                  <w:lang w:val="en-US" w:eastAsia="ja-JP"/>
                </w:rPr>
                <w:delText>30 MHz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71" w:author="Huawei" w:date="2020-11-10T10:22:00Z"/>
                <w:lang w:val="en-US" w:eastAsia="ja-JP"/>
              </w:rPr>
            </w:pPr>
            <w:del w:id="2872" w:author="Huawei" w:date="2020-11-10T10:22:00Z">
              <w:r w:rsidDel="004302FD">
                <w:rPr>
                  <w:rFonts w:hint="eastAsia"/>
                  <w:lang w:val="en-US" w:eastAsia="ja-JP"/>
                </w:rPr>
                <w:delText>40 MHz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73" w:author="Huawei" w:date="2020-11-10T10:22:00Z"/>
                <w:lang w:val="en-US" w:eastAsia="ja-JP"/>
              </w:rPr>
            </w:pPr>
            <w:del w:id="2874" w:author="Huawei" w:date="2020-11-10T10:22:00Z">
              <w:r w:rsidDel="004302FD">
                <w:rPr>
                  <w:rFonts w:hint="eastAsia"/>
                  <w:lang w:val="en-US" w:eastAsia="ja-JP"/>
                </w:rPr>
                <w:delText>50 MHz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75" w:author="Huawei" w:date="2020-11-10T10:22:00Z"/>
                <w:lang w:val="en-US" w:eastAsia="ja-JP"/>
              </w:rPr>
            </w:pPr>
            <w:del w:id="2876" w:author="Huawei" w:date="2020-11-10T10:22:00Z">
              <w:r w:rsidDel="004302FD">
                <w:rPr>
                  <w:rFonts w:hint="eastAsia"/>
                  <w:lang w:val="en-US" w:eastAsia="ja-JP"/>
                </w:rPr>
                <w:delText>60 MHz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77" w:author="Huawei" w:date="2020-11-10T10:22:00Z"/>
                <w:lang w:val="en-US" w:eastAsia="zh-CN"/>
              </w:rPr>
            </w:pPr>
            <w:del w:id="2878" w:author="Huawei" w:date="2020-11-10T10:22:00Z">
              <w:r w:rsidDel="004302FD">
                <w:rPr>
                  <w:rFonts w:hint="eastAsia"/>
                  <w:lang w:val="en-US" w:eastAsia="zh-CN"/>
                </w:rPr>
                <w:delText>70</w:delText>
              </w:r>
            </w:del>
          </w:p>
          <w:p w:rsidR="002C0840" w:rsidDel="004302FD" w:rsidRDefault="002C0840" w:rsidP="00A129D6">
            <w:pPr>
              <w:pStyle w:val="TAH"/>
              <w:rPr>
                <w:del w:id="2879" w:author="Huawei" w:date="2020-11-10T10:22:00Z"/>
                <w:lang w:val="en-US" w:eastAsia="zh-CN"/>
              </w:rPr>
            </w:pPr>
            <w:del w:id="2880" w:author="Huawei" w:date="2020-11-10T10:22:00Z">
              <w:r w:rsidDel="004302FD">
                <w:rPr>
                  <w:rFonts w:hint="eastAsia"/>
                  <w:lang w:val="en-US" w:eastAsia="zh-CN"/>
                </w:rPr>
                <w:delText>MHz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81" w:author="Huawei" w:date="2020-11-10T10:22:00Z"/>
                <w:lang w:val="en-US" w:eastAsia="ja-JP"/>
              </w:rPr>
            </w:pPr>
            <w:del w:id="2882" w:author="Huawei" w:date="2020-11-10T10:22:00Z">
              <w:r w:rsidDel="004302FD">
                <w:rPr>
                  <w:rFonts w:hint="eastAsia"/>
                  <w:lang w:val="en-US" w:eastAsia="ja-JP"/>
                </w:rPr>
                <w:delText>80 MHz</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83" w:author="Huawei" w:date="2020-11-10T10:22:00Z"/>
                <w:lang w:val="en-US" w:eastAsia="ja-JP"/>
              </w:rPr>
            </w:pPr>
            <w:del w:id="2884" w:author="Huawei" w:date="2020-11-10T10:22:00Z">
              <w:r w:rsidDel="004302FD">
                <w:rPr>
                  <w:lang w:val="en-US" w:eastAsia="ja-JP"/>
                </w:rPr>
                <w:delText>90 MHz</w:delText>
              </w:r>
            </w:del>
          </w:p>
        </w:tc>
        <w:tc>
          <w:tcPr>
            <w:tcW w:w="629"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H"/>
              <w:rPr>
                <w:del w:id="2885" w:author="Huawei" w:date="2020-11-10T10:22:00Z"/>
                <w:lang w:val="en-US" w:eastAsia="ja-JP"/>
              </w:rPr>
            </w:pPr>
            <w:del w:id="2886" w:author="Huawei" w:date="2020-11-10T10:22:00Z">
              <w:r w:rsidDel="004302FD">
                <w:rPr>
                  <w:rFonts w:hint="eastAsia"/>
                  <w:lang w:val="en-US" w:eastAsia="ja-JP"/>
                </w:rPr>
                <w:delText>100 MHz</w:delText>
              </w:r>
            </w:del>
          </w:p>
        </w:tc>
      </w:tr>
      <w:tr w:rsidR="002C0840" w:rsidDel="004302FD" w:rsidTr="00A129D6">
        <w:trPr>
          <w:del w:id="2887"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888" w:author="Huawei" w:date="2020-11-10T10:22:00Z"/>
                <w:lang w:val="en-US" w:eastAsia="zh-CN"/>
              </w:rPr>
            </w:pPr>
            <w:del w:id="2889" w:author="Huawei" w:date="2020-11-10T10:22:00Z">
              <w:r w:rsidDel="004302FD">
                <w:rPr>
                  <w:rFonts w:hint="eastAsia"/>
                  <w:lang w:val="en-US" w:eastAsia="zh-CN"/>
                </w:rPr>
                <w:delText>n1</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890" w:author="Huawei" w:date="2020-11-10T10:22:00Z"/>
                <w:lang w:val="en-US" w:eastAsia="zh-CN"/>
              </w:rPr>
            </w:pPr>
            <w:del w:id="2891" w:author="Huawei" w:date="2020-11-10T10:22:00Z">
              <w:r w:rsidDel="004302FD">
                <w:rPr>
                  <w:rFonts w:hint="eastAsia"/>
                  <w:lang w:val="en-US" w:eastAsia="zh-CN"/>
                </w:rPr>
                <w:delText>n3</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892" w:author="Huawei" w:date="2020-11-10T10:22:00Z"/>
                <w:lang w:val="en-US" w:eastAsia="zh-CN"/>
              </w:rPr>
            </w:pPr>
            <w:del w:id="2893" w:author="Huawei" w:date="2020-11-10T10:22:00Z">
              <w:r w:rsidDel="004302FD">
                <w:rPr>
                  <w:lang w:val="en-US" w:eastAsia="zh-CN"/>
                </w:rPr>
                <w:delText>15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894" w:author="Huawei" w:date="2020-11-10T10:22:00Z"/>
                <w:lang w:val="en-US" w:eastAsia="zh-CN"/>
              </w:rPr>
            </w:pPr>
            <w:del w:id="2895" w:author="Huawei" w:date="2020-11-10T10:22:00Z">
              <w:r w:rsidDel="004302FD">
                <w:rPr>
                  <w:lang w:val="en-US" w:eastAsia="zh-CN"/>
                </w:rPr>
                <w:delText>25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896" w:author="Huawei" w:date="2020-11-10T10:22:00Z"/>
                <w:lang w:val="en-US" w:eastAsia="zh-CN"/>
              </w:rPr>
            </w:pPr>
            <w:del w:id="2897" w:author="Huawei" w:date="2020-11-10T10:22:00Z">
              <w:r w:rsidDel="004302FD">
                <w:rPr>
                  <w:lang w:val="en-US" w:eastAsia="zh-CN"/>
                </w:rPr>
                <w:delText>25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898" w:author="Huawei" w:date="2020-11-10T10:22:00Z"/>
                <w:lang w:val="en-US" w:eastAsia="zh-CN"/>
              </w:rPr>
            </w:pPr>
            <w:del w:id="2899" w:author="Huawei" w:date="2020-11-10T10:22:00Z">
              <w:r w:rsidDel="004302FD">
                <w:rPr>
                  <w:lang w:val="en-US" w:eastAsia="zh-CN"/>
                </w:rPr>
                <w:delText>25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00" w:author="Huawei" w:date="2020-11-10T10:22:00Z"/>
                <w:lang w:val="en-US" w:eastAsia="zh-CN"/>
              </w:rPr>
            </w:pPr>
            <w:del w:id="2901" w:author="Huawei" w:date="2020-11-10T10:22:00Z">
              <w:r w:rsidDel="004302FD">
                <w:rPr>
                  <w:lang w:val="en-US" w:eastAsia="zh-CN"/>
                </w:rPr>
                <w:delText>25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02" w:author="Huawei" w:date="2020-11-10T10:22:00Z"/>
                <w:lang w:val="en-US" w:eastAsia="zh-CN"/>
              </w:rPr>
            </w:pPr>
            <w:del w:id="2903" w:author="Huawei" w:date="2020-11-10T10:22:00Z">
              <w:r w:rsidDel="004302FD">
                <w:rPr>
                  <w:lang w:val="en-US" w:eastAsia="zh-CN"/>
                </w:rPr>
                <w:delText>25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04" w:author="Huawei" w:date="2020-11-10T10:22:00Z"/>
                <w:lang w:val="en-US" w:eastAsia="zh-CN"/>
              </w:rPr>
            </w:pPr>
            <w:del w:id="2905" w:author="Huawei" w:date="2020-11-10T10:22:00Z">
              <w:r w:rsidDel="004302FD">
                <w:rPr>
                  <w:lang w:val="en-US" w:eastAsia="zh-CN"/>
                </w:rPr>
                <w:delText>25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06"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07"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0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09"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10"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11"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12" w:author="Huawei" w:date="2020-11-10T10:22:00Z"/>
                <w:lang w:val="en-US" w:eastAsia="ja-JP"/>
              </w:rPr>
            </w:pPr>
          </w:p>
        </w:tc>
      </w:tr>
      <w:tr w:rsidR="002C0840" w:rsidDel="004302FD" w:rsidTr="00A129D6">
        <w:trPr>
          <w:del w:id="2913"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14" w:author="Huawei" w:date="2020-11-10T10:22:00Z"/>
                <w:lang w:val="en-US" w:eastAsia="zh-CN"/>
              </w:rPr>
            </w:pPr>
            <w:del w:id="2915" w:author="Huawei" w:date="2020-11-10T10:22:00Z">
              <w:r w:rsidDel="004302FD">
                <w:rPr>
                  <w:lang w:val="en-US" w:eastAsia="zh-CN"/>
                </w:rPr>
                <w:delText>n40</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16" w:author="Huawei" w:date="2020-11-10T10:22:00Z"/>
                <w:lang w:val="en-US" w:eastAsia="zh-CN"/>
              </w:rPr>
            </w:pPr>
            <w:del w:id="2917" w:author="Huawei" w:date="2020-11-10T10:22:00Z">
              <w:r w:rsidDel="004302FD">
                <w:rPr>
                  <w:lang w:val="en-US" w:eastAsia="zh-CN"/>
                </w:rPr>
                <w:delText>n1</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18" w:author="Huawei" w:date="2020-11-10T10:22:00Z"/>
                <w:lang w:val="en-US" w:eastAsia="zh-CN"/>
              </w:rPr>
            </w:pPr>
            <w:del w:id="2919" w:author="Huawei" w:date="2020-11-10T10:22:00Z">
              <w:r w:rsidDel="004302FD">
                <w:rPr>
                  <w:lang w:val="en-US" w:eastAsia="zh-CN"/>
                </w:rPr>
                <w:delText>30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20" w:author="Huawei" w:date="2020-11-10T10:22:00Z"/>
                <w:lang w:val="en-US" w:eastAsia="zh-CN"/>
              </w:rPr>
            </w:pPr>
            <w:del w:id="2921" w:author="Huawei" w:date="2020-11-10T10:22:00Z">
              <w:r w:rsidDel="004302FD">
                <w:delText>25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22" w:author="Huawei" w:date="2020-11-10T10:22:00Z"/>
                <w:lang w:val="en-US" w:eastAsia="zh-CN"/>
              </w:rPr>
            </w:pPr>
            <w:del w:id="2923" w:author="Huawei" w:date="2020-11-10T10:22:00Z">
              <w:r w:rsidDel="004302FD">
                <w:delText>50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24" w:author="Huawei" w:date="2020-11-10T10:22:00Z"/>
                <w:lang w:val="en-US" w:eastAsia="zh-CN"/>
              </w:rPr>
            </w:pPr>
            <w:del w:id="2925" w:author="Huawei" w:date="2020-11-10T10:22:00Z">
              <w:r w:rsidDel="004302FD">
                <w:delText>75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26" w:author="Huawei" w:date="2020-11-10T10:22:00Z"/>
                <w:lang w:val="en-US" w:eastAsia="zh-CN"/>
              </w:rPr>
            </w:pPr>
            <w:del w:id="2927" w:author="Huawei" w:date="2020-11-10T10:22:00Z">
              <w:r w:rsidDel="004302FD">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28"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29"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30"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31"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32"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33"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34"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35"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36" w:author="Huawei" w:date="2020-11-10T10:22:00Z"/>
                <w:lang w:val="en-US" w:eastAsia="ja-JP"/>
              </w:rPr>
            </w:pPr>
          </w:p>
        </w:tc>
      </w:tr>
      <w:tr w:rsidR="002C0840" w:rsidDel="004302FD" w:rsidTr="00A129D6">
        <w:trPr>
          <w:del w:id="2937"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38" w:author="Huawei" w:date="2020-11-10T10:22:00Z"/>
                <w:lang w:val="en-US" w:eastAsia="zh-CN"/>
              </w:rPr>
            </w:pPr>
            <w:del w:id="2939" w:author="Huawei" w:date="2020-11-10T10:22:00Z">
              <w:r w:rsidDel="004302FD">
                <w:rPr>
                  <w:lang w:val="en-US" w:eastAsia="zh-CN"/>
                </w:rPr>
                <w:delText>n1</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40" w:author="Huawei" w:date="2020-11-10T10:22:00Z"/>
                <w:lang w:val="en-US" w:eastAsia="zh-CN"/>
              </w:rPr>
            </w:pPr>
            <w:del w:id="2941" w:author="Huawei" w:date="2020-11-10T10:22:00Z">
              <w:r w:rsidDel="004302FD">
                <w:rPr>
                  <w:lang w:val="en-US" w:eastAsia="zh-CN"/>
                </w:rPr>
                <w:delText>n40</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42" w:author="Huawei" w:date="2020-11-10T10:22:00Z"/>
                <w:lang w:val="en-US" w:eastAsia="zh-CN"/>
              </w:rPr>
            </w:pPr>
            <w:del w:id="2943" w:author="Huawei" w:date="2020-11-10T10:22:00Z">
              <w:r w:rsidDel="004302FD">
                <w:rPr>
                  <w:lang w:val="en-US" w:eastAsia="zh-CN"/>
                </w:rPr>
                <w:delText>15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44" w:author="Huawei" w:date="2020-11-10T10:22:00Z"/>
                <w:lang w:val="en-US" w:eastAsia="zh-CN"/>
              </w:rPr>
            </w:pPr>
            <w:del w:id="2945" w:author="Huawei" w:date="2020-11-10T10:22:00Z">
              <w:r w:rsidDel="004302FD">
                <w:delText>25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46" w:author="Huawei" w:date="2020-11-10T10:22:00Z"/>
                <w:lang w:val="en-US" w:eastAsia="zh-CN"/>
              </w:rPr>
            </w:pPr>
            <w:del w:id="2947" w:author="Huawei" w:date="2020-11-10T10:22:00Z">
              <w:r w:rsidDel="004302FD">
                <w:delText>50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48" w:author="Huawei" w:date="2020-11-10T10:22:00Z"/>
                <w:lang w:val="en-US" w:eastAsia="zh-CN"/>
              </w:rPr>
            </w:pPr>
            <w:del w:id="2949" w:author="Huawei" w:date="2020-11-10T10:22:00Z">
              <w:r w:rsidDel="004302FD">
                <w:delText>75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50" w:author="Huawei" w:date="2020-11-10T10:22:00Z"/>
                <w:lang w:val="en-US" w:eastAsia="zh-CN"/>
              </w:rPr>
            </w:pPr>
            <w:del w:id="2951" w:author="Huawei" w:date="2020-11-10T10:22:00Z">
              <w:r w:rsidDel="004302FD">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52" w:author="Huawei" w:date="2020-11-10T10:22:00Z"/>
                <w:lang w:val="en-US" w:eastAsia="zh-CN"/>
              </w:rPr>
            </w:pPr>
            <w:del w:id="2953" w:author="Huawei" w:date="2020-11-10T10:22:00Z">
              <w:r w:rsidDel="004302FD">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54" w:author="Huawei" w:date="2020-11-10T10:22:00Z"/>
                <w:lang w:val="en-US" w:eastAsia="zh-CN"/>
              </w:rPr>
            </w:pPr>
            <w:del w:id="2955" w:author="Huawei" w:date="2020-11-10T10:22:00Z">
              <w:r w:rsidDel="004302FD">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56" w:author="Huawei" w:date="2020-11-10T10:22:00Z"/>
                <w:lang w:val="en-US" w:eastAsia="ja-JP"/>
              </w:rPr>
            </w:pPr>
            <w:del w:id="2957" w:author="Huawei" w:date="2020-11-10T10:22:00Z">
              <w:r w:rsidDel="004302FD">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58" w:author="Huawei" w:date="2020-11-10T10:22:00Z"/>
                <w:lang w:val="en-US" w:eastAsia="ja-JP"/>
              </w:rPr>
            </w:pPr>
            <w:del w:id="2959" w:author="Huawei" w:date="2020-11-10T10:22:00Z">
              <w:r w:rsidDel="004302FD">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60" w:author="Huawei" w:date="2020-11-10T10:22:00Z"/>
                <w:lang w:val="en-US" w:eastAsia="ja-JP"/>
              </w:rPr>
            </w:pPr>
            <w:del w:id="2961" w:author="Huawei" w:date="2020-11-10T10:22:00Z">
              <w:r w:rsidDel="004302FD">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62"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63" w:author="Huawei" w:date="2020-11-10T10:22:00Z"/>
                <w:lang w:val="en-US" w:eastAsia="ja-JP"/>
              </w:rPr>
            </w:pPr>
            <w:del w:id="2964" w:author="Huawei" w:date="2020-11-10T10:22:00Z">
              <w:r w:rsidDel="004302FD">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65"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66" w:author="Huawei" w:date="2020-11-10T10:22:00Z"/>
                <w:lang w:val="en-US" w:eastAsia="ja-JP"/>
              </w:rPr>
            </w:pPr>
          </w:p>
        </w:tc>
      </w:tr>
      <w:tr w:rsidR="002C0840" w:rsidDel="004302FD" w:rsidTr="00A129D6">
        <w:trPr>
          <w:del w:id="2967"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68" w:author="Huawei" w:date="2020-11-10T10:22:00Z"/>
                <w:lang w:val="en-US" w:eastAsia="zh-CN"/>
              </w:rPr>
            </w:pPr>
            <w:del w:id="2969" w:author="Huawei" w:date="2020-11-10T10:22:00Z">
              <w:r w:rsidDel="004302FD">
                <w:rPr>
                  <w:lang w:val="en-US" w:eastAsia="zh-CN"/>
                </w:rPr>
                <w:delText>n41</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70" w:author="Huawei" w:date="2020-11-10T10:22:00Z"/>
                <w:lang w:val="en-US" w:eastAsia="zh-CN"/>
              </w:rPr>
            </w:pPr>
            <w:del w:id="2971" w:author="Huawei" w:date="2020-11-10T10:22:00Z">
              <w:r w:rsidDel="004302FD">
                <w:rPr>
                  <w:lang w:val="en-US" w:eastAsia="zh-CN"/>
                </w:rPr>
                <w:delText>n1</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72" w:author="Huawei" w:date="2020-11-10T10:22:00Z"/>
                <w:lang w:val="en-US" w:eastAsia="zh-CN"/>
              </w:rPr>
            </w:pPr>
            <w:del w:id="2973" w:author="Huawei" w:date="2020-11-10T10:22:00Z">
              <w:r w:rsidDel="004302FD">
                <w:rPr>
                  <w:lang w:val="en-US" w:eastAsia="zh-CN"/>
                </w:rPr>
                <w:delText>30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74" w:author="Huawei" w:date="2020-11-10T10:22:00Z"/>
                <w:lang w:val="en-US" w:eastAsia="zh-CN"/>
              </w:rPr>
            </w:pPr>
            <w:del w:id="2975" w:author="Huawei" w:date="2020-11-10T10:22:00Z">
              <w:r w:rsidDel="004302FD">
                <w:rPr>
                  <w:lang w:val="en-US" w:eastAsia="zh-CN"/>
                </w:rPr>
                <w:delText>128</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76" w:author="Huawei" w:date="2020-11-10T10:22:00Z"/>
                <w:lang w:val="en-US" w:eastAsia="zh-CN"/>
              </w:rPr>
            </w:pPr>
            <w:del w:id="2977" w:author="Huawei" w:date="2020-11-10T10:22:00Z">
              <w:r w:rsidDel="004302FD">
                <w:rPr>
                  <w:lang w:val="en-US" w:eastAsia="zh-CN"/>
                </w:rPr>
                <w:delText>128</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78" w:author="Huawei" w:date="2020-11-10T10:22:00Z"/>
                <w:lang w:val="en-US" w:eastAsia="zh-CN"/>
              </w:rPr>
            </w:pPr>
            <w:del w:id="2979" w:author="Huawei" w:date="2020-11-10T10:22:00Z">
              <w:r w:rsidDel="004302FD">
                <w:rPr>
                  <w:lang w:val="en-US" w:eastAsia="zh-CN"/>
                </w:rPr>
                <w:delText>128</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80" w:author="Huawei" w:date="2020-11-10T10:22:00Z"/>
                <w:lang w:val="en-US" w:eastAsia="zh-CN"/>
              </w:rPr>
            </w:pPr>
            <w:del w:id="2981" w:author="Huawei" w:date="2020-11-10T10:22:00Z">
              <w:r w:rsidDel="004302FD">
                <w:rPr>
                  <w:lang w:val="en-US" w:eastAsia="zh-CN"/>
                </w:rPr>
                <w:delText>128</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82"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83"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84"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85"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86"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87"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8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89"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90" w:author="Huawei" w:date="2020-11-10T10:22:00Z"/>
                <w:lang w:val="en-US" w:eastAsia="ja-JP"/>
              </w:rPr>
            </w:pPr>
          </w:p>
        </w:tc>
      </w:tr>
      <w:tr w:rsidR="002C0840" w:rsidDel="004302FD" w:rsidTr="00A129D6">
        <w:trPr>
          <w:del w:id="2991"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92" w:author="Huawei" w:date="2020-11-10T10:22:00Z"/>
                <w:lang w:val="en-US" w:eastAsia="zh-CN"/>
              </w:rPr>
            </w:pPr>
            <w:del w:id="2993" w:author="Huawei" w:date="2020-11-10T10:22:00Z">
              <w:r w:rsidDel="004302FD">
                <w:rPr>
                  <w:lang w:val="en-US" w:eastAsia="zh-CN"/>
                </w:rPr>
                <w:delText>n1</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94" w:author="Huawei" w:date="2020-11-10T10:22:00Z"/>
                <w:lang w:val="en-US" w:eastAsia="zh-CN"/>
              </w:rPr>
            </w:pPr>
            <w:del w:id="2995" w:author="Huawei" w:date="2020-11-10T10:22:00Z">
              <w:r w:rsidDel="004302FD">
                <w:rPr>
                  <w:lang w:val="en-US" w:eastAsia="zh-CN"/>
                </w:rPr>
                <w:delText>n41</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96" w:author="Huawei" w:date="2020-11-10T10:22:00Z"/>
                <w:lang w:val="en-US" w:eastAsia="zh-CN"/>
              </w:rPr>
            </w:pPr>
            <w:del w:id="2997" w:author="Huawei" w:date="2020-11-10T10:22:00Z">
              <w:r w:rsidDel="004302FD">
                <w:rPr>
                  <w:lang w:val="en-US" w:eastAsia="zh-CN"/>
                </w:rPr>
                <w:delText>15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98"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2999" w:author="Huawei" w:date="2020-11-10T10:22:00Z"/>
                <w:lang w:val="en-US" w:eastAsia="zh-CN"/>
              </w:rPr>
            </w:pPr>
            <w:del w:id="3000" w:author="Huawei" w:date="2020-11-10T10:22:00Z">
              <w:r w:rsidDel="004302FD">
                <w:rPr>
                  <w:rFonts w:cs="Arial"/>
                  <w:color w:val="000000"/>
                  <w:szCs w:val="18"/>
                  <w:lang w:val="en-US" w:eastAsia="zh-TW"/>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01" w:author="Huawei" w:date="2020-11-10T10:22:00Z"/>
                <w:lang w:val="en-US" w:eastAsia="zh-CN"/>
              </w:rPr>
            </w:pPr>
            <w:del w:id="3002" w:author="Huawei" w:date="2020-11-10T10:22:00Z">
              <w:r w:rsidDel="004302FD">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03" w:author="Huawei" w:date="2020-11-10T10:22:00Z"/>
                <w:lang w:val="en-US" w:eastAsia="zh-CN"/>
              </w:rPr>
            </w:pPr>
            <w:del w:id="3004" w:author="Huawei" w:date="2020-11-10T10:22:00Z">
              <w:r w:rsidDel="004302FD">
                <w:rPr>
                  <w:rFonts w:cs="Arial"/>
                  <w:color w:val="000000"/>
                  <w:szCs w:val="18"/>
                  <w:lang w:val="en-US" w:eastAsia="zh-TW"/>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005"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006"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07" w:author="Huawei" w:date="2020-11-10T10:22:00Z"/>
                <w:lang w:val="en-US" w:eastAsia="ja-JP"/>
              </w:rPr>
            </w:pPr>
            <w:del w:id="3008" w:author="Huawei" w:date="2020-11-10T10:22:00Z">
              <w:r w:rsidDel="004302FD">
                <w:rPr>
                  <w:rFonts w:cs="Arial"/>
                  <w:color w:val="000000"/>
                  <w:szCs w:val="18"/>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09" w:author="Huawei" w:date="2020-11-10T10:22:00Z"/>
                <w:lang w:val="en-US" w:eastAsia="ja-JP"/>
              </w:rPr>
            </w:pPr>
            <w:del w:id="3010" w:author="Huawei" w:date="2020-11-10T10:22:00Z">
              <w:r w:rsidDel="004302FD">
                <w:rPr>
                  <w:rFonts w:cs="Arial"/>
                  <w:color w:val="000000"/>
                  <w:szCs w:val="18"/>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11" w:author="Huawei" w:date="2020-11-10T10:22:00Z"/>
                <w:lang w:val="en-US" w:eastAsia="ja-JP"/>
              </w:rPr>
            </w:pPr>
            <w:del w:id="3012" w:author="Huawei" w:date="2020-11-10T10:22:00Z">
              <w:r w:rsidDel="004302FD">
                <w:rPr>
                  <w:rFonts w:cs="Arial"/>
                  <w:color w:val="000000"/>
                  <w:szCs w:val="18"/>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13" w:author="Huawei" w:date="2020-11-10T10:22:00Z"/>
                <w:rFonts w:cs="Arial"/>
                <w:color w:val="000000"/>
                <w:szCs w:val="18"/>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14" w:author="Huawei" w:date="2020-11-10T10:22:00Z"/>
                <w:lang w:val="en-US" w:eastAsia="ja-JP"/>
              </w:rPr>
            </w:pPr>
            <w:del w:id="3015" w:author="Huawei" w:date="2020-11-10T10:22:00Z">
              <w:r w:rsidDel="004302FD">
                <w:rPr>
                  <w:rFonts w:cs="Arial"/>
                  <w:color w:val="000000"/>
                  <w:szCs w:val="18"/>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16" w:author="Huawei" w:date="2020-11-10T10:22:00Z"/>
                <w:lang w:eastAsia="ja-JP"/>
              </w:rPr>
            </w:pPr>
            <w:del w:id="3017" w:author="Huawei" w:date="2020-11-10T10:22:00Z">
              <w:r w:rsidDel="004302FD">
                <w:rPr>
                  <w:rFonts w:cs="Arial"/>
                  <w:color w:val="000000"/>
                  <w:szCs w:val="18"/>
                  <w:lang w:val="en-US" w:eastAsia="zh-CN"/>
                </w:rPr>
                <w:delText>100</w:delText>
              </w:r>
            </w:del>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18" w:author="Huawei" w:date="2020-11-10T10:22:00Z"/>
                <w:lang w:val="en-US" w:eastAsia="ja-JP"/>
              </w:rPr>
            </w:pPr>
            <w:del w:id="3019" w:author="Huawei" w:date="2020-11-10T10:22:00Z">
              <w:r w:rsidDel="004302FD">
                <w:rPr>
                  <w:rFonts w:cs="Arial"/>
                  <w:color w:val="000000"/>
                  <w:szCs w:val="18"/>
                  <w:lang w:val="en-US" w:eastAsia="zh-CN"/>
                </w:rPr>
                <w:delText>100</w:delText>
              </w:r>
            </w:del>
          </w:p>
        </w:tc>
      </w:tr>
      <w:tr w:rsidR="002C0840" w:rsidDel="004302FD" w:rsidTr="00A129D6">
        <w:trPr>
          <w:del w:id="3020"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21" w:author="Huawei" w:date="2020-11-10T10:22:00Z"/>
                <w:lang w:val="en-US" w:eastAsia="zh-CN"/>
              </w:rPr>
            </w:pPr>
            <w:del w:id="3022" w:author="Huawei" w:date="2020-11-10T10:22:00Z">
              <w:r w:rsidDel="004302FD">
                <w:rPr>
                  <w:rFonts w:hint="eastAsia"/>
                  <w:lang w:val="en-US" w:eastAsia="zh-CN"/>
                </w:rPr>
                <w:delText>n3</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23" w:author="Huawei" w:date="2020-11-10T10:22:00Z"/>
                <w:lang w:val="en-US" w:eastAsia="zh-CN"/>
              </w:rPr>
            </w:pPr>
            <w:del w:id="3024" w:author="Huawei" w:date="2020-11-10T10:22:00Z">
              <w:r w:rsidDel="004302FD">
                <w:rPr>
                  <w:rFonts w:hint="eastAsia"/>
                  <w:lang w:val="en-US" w:eastAsia="zh-CN"/>
                </w:rPr>
                <w:delText>n41</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25" w:author="Huawei" w:date="2020-11-10T10:22:00Z"/>
                <w:lang w:val="en-US" w:eastAsia="zh-CN"/>
              </w:rPr>
            </w:pPr>
            <w:del w:id="3026" w:author="Huawei" w:date="2020-11-10T10:22:00Z">
              <w:r w:rsidDel="004302FD">
                <w:rPr>
                  <w:rFonts w:hint="eastAsia"/>
                  <w:lang w:val="en-US" w:eastAsia="zh-CN"/>
                </w:rPr>
                <w:delText>15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27"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28" w:author="Huawei" w:date="2020-11-10T10:22:00Z"/>
                <w:lang w:val="en-US" w:eastAsia="zh-CN"/>
              </w:rPr>
            </w:pPr>
            <w:del w:id="3029" w:author="Huawei" w:date="2020-11-10T10:22:00Z">
              <w:r w:rsidDel="004302FD">
                <w:rPr>
                  <w:rFonts w:hint="eastAsia"/>
                  <w:lang w:val="en-US" w:eastAsia="zh-CN"/>
                </w:rPr>
                <w:delText>50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30" w:author="Huawei" w:date="2020-11-10T10:22:00Z"/>
                <w:lang w:val="en-US" w:eastAsia="zh-CN"/>
              </w:rPr>
            </w:pPr>
            <w:del w:id="3031" w:author="Huawei" w:date="2020-11-10T10:22:00Z">
              <w:r w:rsidDel="004302FD">
                <w:rPr>
                  <w:rFonts w:hint="eastAsia"/>
                  <w:lang w:val="en-US" w:eastAsia="zh-CN"/>
                </w:rPr>
                <w:delText>50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32" w:author="Huawei" w:date="2020-11-10T10:22:00Z"/>
                <w:lang w:val="en-US" w:eastAsia="zh-CN"/>
              </w:rPr>
            </w:pPr>
            <w:del w:id="3033" w:author="Huawei" w:date="2020-11-10T10:22:00Z">
              <w:r w:rsidDel="004302FD">
                <w:rPr>
                  <w:rFonts w:hint="eastAsia"/>
                  <w:lang w:val="en-US" w:eastAsia="zh-CN"/>
                </w:rPr>
                <w:delText>50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34"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35"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36" w:author="Huawei" w:date="2020-11-10T10:22:00Z"/>
                <w:lang w:val="en-US" w:eastAsia="zh-CN"/>
              </w:rPr>
            </w:pPr>
            <w:del w:id="3037" w:author="Huawei" w:date="2020-11-10T10:22:00Z">
              <w:r w:rsidDel="004302FD">
                <w:rPr>
                  <w:rFonts w:hint="eastAsia"/>
                  <w:lang w:val="en-US" w:eastAsia="zh-CN"/>
                </w:rPr>
                <w:delText>50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38" w:author="Huawei" w:date="2020-11-10T10:22:00Z"/>
                <w:lang w:val="en-US" w:eastAsia="zh-CN"/>
              </w:rPr>
            </w:pPr>
            <w:del w:id="3039" w:author="Huawei" w:date="2020-11-10T10:22:00Z">
              <w:r w:rsidDel="004302FD">
                <w:rPr>
                  <w:rFonts w:hint="eastAsia"/>
                  <w:lang w:val="en-US" w:eastAsia="zh-CN"/>
                </w:rPr>
                <w:delText>50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40" w:author="Huawei" w:date="2020-11-10T10:22:00Z"/>
                <w:lang w:val="en-US" w:eastAsia="zh-CN"/>
              </w:rPr>
            </w:pPr>
            <w:del w:id="3041" w:author="Huawei" w:date="2020-11-10T10:22:00Z">
              <w:r w:rsidDel="004302FD">
                <w:rPr>
                  <w:rFonts w:hint="eastAsia"/>
                  <w:lang w:val="en-US" w:eastAsia="zh-CN"/>
                </w:rPr>
                <w:delText>50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42"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43" w:author="Huawei" w:date="2020-11-10T10:22:00Z"/>
                <w:lang w:val="en-US" w:eastAsia="zh-CN"/>
              </w:rPr>
            </w:pPr>
            <w:del w:id="3044" w:author="Huawei" w:date="2020-11-10T10:22:00Z">
              <w:r w:rsidDel="004302FD">
                <w:rPr>
                  <w:rFonts w:hint="eastAsia"/>
                  <w:lang w:val="en-US" w:eastAsia="zh-CN"/>
                </w:rPr>
                <w:delText>50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45" w:author="Huawei" w:date="2020-11-10T10:22:00Z"/>
                <w:lang w:val="en-US" w:eastAsia="zh-CN"/>
              </w:rPr>
            </w:pPr>
            <w:del w:id="3046" w:author="Huawei" w:date="2020-11-10T10:22:00Z">
              <w:r w:rsidDel="004302FD">
                <w:rPr>
                  <w:rFonts w:hint="eastAsia"/>
                  <w:lang w:val="en-US" w:eastAsia="zh-CN"/>
                </w:rPr>
                <w:delText>50</w:delText>
              </w:r>
            </w:del>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47" w:author="Huawei" w:date="2020-11-10T10:22:00Z"/>
                <w:lang w:val="en-US" w:eastAsia="zh-CN"/>
              </w:rPr>
            </w:pPr>
            <w:del w:id="3048" w:author="Huawei" w:date="2020-11-10T10:22:00Z">
              <w:r w:rsidDel="004302FD">
                <w:rPr>
                  <w:rFonts w:hint="eastAsia"/>
                  <w:lang w:val="en-US" w:eastAsia="zh-CN"/>
                </w:rPr>
                <w:delText>50</w:delText>
              </w:r>
            </w:del>
          </w:p>
        </w:tc>
      </w:tr>
      <w:tr w:rsidR="002C0840" w:rsidDel="004302FD" w:rsidTr="00A129D6">
        <w:trPr>
          <w:del w:id="3049"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50" w:author="Huawei" w:date="2020-11-10T10:22:00Z"/>
                <w:lang w:val="en-US" w:eastAsia="ja-JP"/>
              </w:rPr>
            </w:pPr>
            <w:del w:id="3051" w:author="Huawei" w:date="2020-11-10T10:22:00Z">
              <w:r w:rsidDel="004302FD">
                <w:rPr>
                  <w:rFonts w:hint="eastAsia"/>
                  <w:lang w:val="en-US" w:eastAsia="zh-CN"/>
                </w:rPr>
                <w:delText>n41</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52" w:author="Huawei" w:date="2020-11-10T10:22:00Z"/>
                <w:lang w:eastAsia="ja-JP"/>
              </w:rPr>
            </w:pPr>
            <w:del w:id="3053" w:author="Huawei" w:date="2020-11-10T10:22:00Z">
              <w:r w:rsidDel="004302FD">
                <w:rPr>
                  <w:rFonts w:hint="eastAsia"/>
                  <w:lang w:val="en-US" w:eastAsia="zh-CN"/>
                </w:rPr>
                <w:delText>n3</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54" w:author="Huawei" w:date="2020-11-10T10:22:00Z"/>
                <w:lang w:eastAsia="ja-JP"/>
              </w:rPr>
            </w:pPr>
            <w:del w:id="3055" w:author="Huawei" w:date="2020-11-10T10:22:00Z">
              <w:r w:rsidDel="004302FD">
                <w:rPr>
                  <w:rFonts w:hint="eastAsia"/>
                  <w:lang w:val="en-US" w:eastAsia="zh-CN"/>
                </w:rPr>
                <w:delText>30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56" w:author="Huawei" w:date="2020-11-10T10:22:00Z"/>
                <w:lang w:eastAsia="ja-JP"/>
              </w:rPr>
            </w:pPr>
            <w:del w:id="3057" w:author="Huawei" w:date="2020-11-10T10:22:00Z">
              <w:r w:rsidDel="004302FD">
                <w:rPr>
                  <w:rFonts w:hint="eastAsia"/>
                  <w:lang w:val="en-US" w:eastAsia="zh-CN"/>
                </w:rPr>
                <w:delText>160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58" w:author="Huawei" w:date="2020-11-10T10:22:00Z"/>
                <w:lang w:val="en-US" w:eastAsia="ja-JP"/>
              </w:rPr>
            </w:pPr>
            <w:del w:id="3059" w:author="Huawei" w:date="2020-11-10T10:22:00Z">
              <w:r w:rsidDel="004302FD">
                <w:rPr>
                  <w:rFonts w:hint="eastAsia"/>
                  <w:lang w:val="en-US" w:eastAsia="zh-CN"/>
                </w:rPr>
                <w:delText>160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60" w:author="Huawei" w:date="2020-11-10T10:22:00Z"/>
                <w:lang w:val="en-US" w:eastAsia="ja-JP"/>
              </w:rPr>
            </w:pPr>
            <w:del w:id="3061" w:author="Huawei" w:date="2020-11-10T10:22:00Z">
              <w:r w:rsidDel="004302FD">
                <w:rPr>
                  <w:rFonts w:hint="eastAsia"/>
                  <w:lang w:val="en-US" w:eastAsia="zh-CN"/>
                </w:rPr>
                <w:delText>160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62" w:author="Huawei" w:date="2020-11-10T10:22:00Z"/>
                <w:lang w:val="en-US" w:eastAsia="ja-JP"/>
              </w:rPr>
            </w:pPr>
            <w:del w:id="3063" w:author="Huawei" w:date="2020-11-10T10:22:00Z">
              <w:r w:rsidDel="004302FD">
                <w:rPr>
                  <w:rFonts w:hint="eastAsia"/>
                  <w:lang w:val="en-US" w:eastAsia="zh-CN"/>
                </w:rPr>
                <w:delText>160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64" w:author="Huawei" w:date="2020-11-10T10:22:00Z"/>
                <w:lang w:eastAsia="ja-JP"/>
              </w:rPr>
            </w:pPr>
            <w:del w:id="3065" w:author="Huawei" w:date="2020-11-10T10:22:00Z">
              <w:r w:rsidDel="004302FD">
                <w:rPr>
                  <w:rFonts w:hint="eastAsia"/>
                  <w:lang w:val="en-US" w:eastAsia="zh-CN"/>
                </w:rPr>
                <w:delText>160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66" w:author="Huawei" w:date="2020-11-10T10:22:00Z"/>
                <w:lang w:val="en-US" w:eastAsia="ja-JP"/>
              </w:rPr>
            </w:pPr>
            <w:del w:id="3067" w:author="Huawei" w:date="2020-11-10T10:22:00Z">
              <w:r w:rsidDel="004302FD">
                <w:rPr>
                  <w:rFonts w:hint="eastAsia"/>
                  <w:lang w:val="en-US" w:eastAsia="zh-CN"/>
                </w:rPr>
                <w:delText>160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6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69"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70"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71"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72"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73"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74" w:author="Huawei" w:date="2020-11-10T10:22:00Z"/>
                <w:lang w:val="en-US" w:eastAsia="ja-JP"/>
              </w:rPr>
            </w:pPr>
          </w:p>
        </w:tc>
      </w:tr>
      <w:tr w:rsidR="002C0840" w:rsidDel="004302FD" w:rsidTr="00A129D6">
        <w:trPr>
          <w:del w:id="3075"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76" w:author="Huawei" w:date="2020-11-10T10:22:00Z"/>
                <w:lang w:val="en-US" w:eastAsia="ja-JP"/>
              </w:rPr>
            </w:pPr>
            <w:del w:id="3077" w:author="Huawei" w:date="2020-11-10T10:22:00Z">
              <w:r w:rsidDel="004302FD">
                <w:rPr>
                  <w:lang w:val="en-US" w:eastAsia="zh-CN"/>
                </w:rPr>
                <w:delText>n41</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78" w:author="Huawei" w:date="2020-11-10T10:22:00Z"/>
                <w:lang w:eastAsia="ja-JP"/>
              </w:rPr>
            </w:pPr>
            <w:del w:id="3079" w:author="Huawei" w:date="2020-11-10T10:22:00Z">
              <w:r w:rsidDel="004302FD">
                <w:rPr>
                  <w:lang w:val="en-US" w:eastAsia="zh-CN"/>
                </w:rPr>
                <w:delText>n25</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80" w:author="Huawei" w:date="2020-11-10T10:22:00Z"/>
                <w:lang w:eastAsia="ja-JP"/>
              </w:rPr>
            </w:pPr>
            <w:del w:id="3081" w:author="Huawei" w:date="2020-11-10T10:22:00Z">
              <w:r w:rsidDel="004302FD">
                <w:rPr>
                  <w:lang w:val="en-US" w:eastAsia="zh-CN"/>
                </w:rPr>
                <w:delText>15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82" w:author="Huawei" w:date="2020-11-10T10:22:00Z"/>
                <w:lang w:eastAsia="ja-JP"/>
              </w:rPr>
            </w:pPr>
            <w:del w:id="3083" w:author="Huawei" w:date="2020-11-10T10:22:00Z">
              <w:r w:rsidDel="004302FD">
                <w:rPr>
                  <w:lang w:val="en-US" w:eastAsia="zh-CN"/>
                </w:rPr>
                <w:delText>160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84" w:author="Huawei" w:date="2020-11-10T10:22:00Z"/>
                <w:lang w:val="en-US" w:eastAsia="ja-JP"/>
              </w:rPr>
            </w:pPr>
            <w:del w:id="3085" w:author="Huawei" w:date="2020-11-10T10:22:00Z">
              <w:r w:rsidDel="004302FD">
                <w:rPr>
                  <w:lang w:val="en-US" w:eastAsia="zh-CN"/>
                </w:rPr>
                <w:delText>160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86" w:author="Huawei" w:date="2020-11-10T10:22:00Z"/>
                <w:lang w:val="en-US" w:eastAsia="ja-JP"/>
              </w:rPr>
            </w:pPr>
            <w:del w:id="3087" w:author="Huawei" w:date="2020-11-10T10:22:00Z">
              <w:r w:rsidDel="004302FD">
                <w:rPr>
                  <w:lang w:val="en-US" w:eastAsia="zh-CN"/>
                </w:rPr>
                <w:delText>160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88" w:author="Huawei" w:date="2020-11-10T10:22:00Z"/>
                <w:lang w:val="en-US" w:eastAsia="ja-JP"/>
              </w:rPr>
            </w:pPr>
            <w:del w:id="3089" w:author="Huawei" w:date="2020-11-10T10:22:00Z">
              <w:r w:rsidDel="004302FD">
                <w:rPr>
                  <w:lang w:val="en-US" w:eastAsia="zh-CN"/>
                </w:rPr>
                <w:delText>160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90"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91"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92"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93"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94"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95"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96"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97"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098" w:author="Huawei" w:date="2020-11-10T10:22:00Z"/>
                <w:lang w:val="en-US" w:eastAsia="ja-JP"/>
              </w:rPr>
            </w:pPr>
          </w:p>
        </w:tc>
      </w:tr>
      <w:tr w:rsidR="002C0840" w:rsidDel="004302FD" w:rsidTr="00A129D6">
        <w:trPr>
          <w:del w:id="3099"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00" w:author="Huawei" w:date="2020-11-10T10:22:00Z"/>
                <w:lang w:val="en-US" w:eastAsia="zh-CN"/>
              </w:rPr>
            </w:pPr>
            <w:del w:id="3101" w:author="Huawei" w:date="2020-11-10T10:22:00Z">
              <w:r w:rsidDel="004302FD">
                <w:rPr>
                  <w:lang w:val="en-US" w:eastAsia="zh-CN"/>
                </w:rPr>
                <w:delText>n38</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02" w:author="Huawei" w:date="2020-11-10T10:22:00Z"/>
                <w:lang w:val="en-US" w:eastAsia="zh-CN"/>
              </w:rPr>
            </w:pPr>
            <w:del w:id="3103" w:author="Huawei" w:date="2020-11-10T10:22:00Z">
              <w:r w:rsidDel="004302FD">
                <w:rPr>
                  <w:lang w:val="en-US" w:eastAsia="zh-CN"/>
                </w:rPr>
                <w:delText>n78</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04" w:author="Huawei" w:date="2020-11-10T10:22:00Z"/>
                <w:lang w:val="en-US" w:eastAsia="zh-CN"/>
              </w:rPr>
            </w:pPr>
            <w:del w:id="3105" w:author="Huawei" w:date="2020-11-10T10:22:00Z">
              <w:r w:rsidDel="004302FD">
                <w:rPr>
                  <w:lang w:val="en-US" w:eastAsia="zh-CN"/>
                </w:rPr>
                <w:delText>15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06"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07" w:author="Huawei" w:date="2020-11-10T10:22:00Z"/>
                <w:lang w:val="en-US" w:eastAsia="zh-CN"/>
              </w:rPr>
            </w:pPr>
            <w:del w:id="3108"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09" w:author="Huawei" w:date="2020-11-10T10:22:00Z"/>
                <w:lang w:val="en-US" w:eastAsia="zh-CN"/>
              </w:rPr>
            </w:pPr>
            <w:del w:id="3110"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11" w:author="Huawei" w:date="2020-11-10T10:22:00Z"/>
                <w:lang w:val="en-US" w:eastAsia="zh-CN"/>
              </w:rPr>
            </w:pPr>
            <w:del w:id="3112"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13" w:author="Huawei" w:date="2020-11-10T10:22:00Z"/>
                <w:lang w:eastAsia="ja-JP"/>
              </w:rPr>
            </w:pPr>
            <w:del w:id="3114"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15" w:author="Huawei" w:date="2020-11-10T10:22:00Z"/>
                <w:lang w:val="en-US" w:eastAsia="ja-JP"/>
              </w:rPr>
            </w:pPr>
            <w:del w:id="3116"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17" w:author="Huawei" w:date="2020-11-10T10:22:00Z"/>
                <w:lang w:val="en-US" w:eastAsia="ja-JP"/>
              </w:rPr>
            </w:pPr>
            <w:del w:id="3118"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19" w:author="Huawei" w:date="2020-11-10T10:22:00Z"/>
                <w:lang w:val="en-US" w:eastAsia="ja-JP"/>
              </w:rPr>
            </w:pPr>
            <w:del w:id="3120"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21" w:author="Huawei" w:date="2020-11-10T10:22:00Z"/>
                <w:lang w:val="en-US" w:eastAsia="ja-JP"/>
              </w:rPr>
            </w:pPr>
            <w:del w:id="3122"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23"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24" w:author="Huawei" w:date="2020-11-10T10:22:00Z"/>
                <w:lang w:val="en-US" w:eastAsia="ja-JP"/>
              </w:rPr>
            </w:pPr>
            <w:del w:id="3125"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26" w:author="Huawei" w:date="2020-11-10T10:22:00Z"/>
                <w:lang w:eastAsia="ja-JP"/>
              </w:rPr>
            </w:pPr>
            <w:del w:id="3127" w:author="Huawei" w:date="2020-11-10T10:22:00Z">
              <w:r w:rsidDel="004302FD">
                <w:rPr>
                  <w:lang w:val="en-US" w:eastAsia="zh-CN"/>
                </w:rPr>
                <w:delText>100</w:delText>
              </w:r>
            </w:del>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28" w:author="Huawei" w:date="2020-11-10T10:22:00Z"/>
                <w:lang w:val="en-US" w:eastAsia="ja-JP"/>
              </w:rPr>
            </w:pPr>
            <w:del w:id="3129" w:author="Huawei" w:date="2020-11-10T10:22:00Z">
              <w:r w:rsidDel="004302FD">
                <w:rPr>
                  <w:lang w:val="en-US" w:eastAsia="zh-CN"/>
                </w:rPr>
                <w:delText>100</w:delText>
              </w:r>
            </w:del>
          </w:p>
        </w:tc>
      </w:tr>
      <w:tr w:rsidR="002C0840" w:rsidDel="004302FD" w:rsidTr="00A129D6">
        <w:trPr>
          <w:del w:id="3130"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31" w:author="Huawei" w:date="2020-11-10T10:22:00Z"/>
                <w:lang w:val="en-US" w:eastAsia="zh-CN"/>
              </w:rPr>
            </w:pPr>
            <w:del w:id="3132" w:author="Huawei" w:date="2020-11-10T10:22:00Z">
              <w:r w:rsidDel="004302FD">
                <w:rPr>
                  <w:lang w:val="en-US" w:eastAsia="zh-CN"/>
                </w:rPr>
                <w:delText>n78</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33" w:author="Huawei" w:date="2020-11-10T10:22:00Z"/>
                <w:lang w:val="en-US" w:eastAsia="zh-CN"/>
              </w:rPr>
            </w:pPr>
            <w:del w:id="3134" w:author="Huawei" w:date="2020-11-10T10:22:00Z">
              <w:r w:rsidDel="004302FD">
                <w:rPr>
                  <w:lang w:val="en-US" w:eastAsia="zh-CN"/>
                </w:rPr>
                <w:delText>n38</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35" w:author="Huawei" w:date="2020-11-10T10:22:00Z"/>
                <w:lang w:val="en-US" w:eastAsia="zh-CN"/>
              </w:rPr>
            </w:pPr>
            <w:del w:id="3136" w:author="Huawei" w:date="2020-11-10T10:22:00Z">
              <w:r w:rsidDel="004302FD">
                <w:rPr>
                  <w:lang w:val="en-US" w:eastAsia="zh-CN"/>
                </w:rPr>
                <w:delText>30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37" w:author="Huawei" w:date="2020-11-10T10:22:00Z"/>
                <w:lang w:val="en-US" w:eastAsia="zh-CN"/>
              </w:rPr>
            </w:pPr>
            <w:del w:id="3138"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39" w:author="Huawei" w:date="2020-11-10T10:22:00Z"/>
                <w:lang w:val="en-US" w:eastAsia="zh-CN"/>
              </w:rPr>
            </w:pPr>
            <w:del w:id="3140"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41" w:author="Huawei" w:date="2020-11-10T10:22:00Z"/>
                <w:lang w:val="en-US" w:eastAsia="zh-CN"/>
              </w:rPr>
            </w:pPr>
            <w:del w:id="3142"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43" w:author="Huawei" w:date="2020-11-10T10:22:00Z"/>
                <w:lang w:val="en-US" w:eastAsia="zh-CN"/>
              </w:rPr>
            </w:pPr>
            <w:del w:id="3144"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45"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46"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47"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4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49"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50"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51"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52"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53" w:author="Huawei" w:date="2020-11-10T10:22:00Z"/>
                <w:lang w:val="en-US" w:eastAsia="ja-JP"/>
              </w:rPr>
            </w:pPr>
          </w:p>
        </w:tc>
      </w:tr>
      <w:tr w:rsidR="002C0840" w:rsidDel="004302FD" w:rsidTr="00A129D6">
        <w:trPr>
          <w:del w:id="3154"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55" w:author="Huawei" w:date="2020-11-10T10:22:00Z"/>
                <w:lang w:val="en-US" w:eastAsia="zh-CN"/>
              </w:rPr>
            </w:pPr>
            <w:del w:id="3156" w:author="Huawei" w:date="2020-11-10T10:22:00Z">
              <w:r w:rsidDel="004302FD">
                <w:rPr>
                  <w:lang w:val="en-US" w:eastAsia="zh-CN"/>
                </w:rPr>
                <w:delText>n78</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57" w:author="Huawei" w:date="2020-11-10T10:22:00Z"/>
                <w:lang w:val="en-US" w:eastAsia="zh-CN"/>
              </w:rPr>
            </w:pPr>
            <w:del w:id="3158" w:author="Huawei" w:date="2020-11-10T10:22:00Z">
              <w:r w:rsidDel="004302FD">
                <w:rPr>
                  <w:lang w:val="en-US" w:eastAsia="zh-CN"/>
                </w:rPr>
                <w:delText>n40</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59" w:author="Huawei" w:date="2020-11-10T10:22:00Z"/>
                <w:lang w:val="en-US" w:eastAsia="zh-CN"/>
              </w:rPr>
            </w:pPr>
            <w:del w:id="3160" w:author="Huawei" w:date="2020-11-10T10:22:00Z">
              <w:r w:rsidDel="004302FD">
                <w:rPr>
                  <w:rFonts w:hint="eastAsia"/>
                  <w:lang w:val="en-US" w:eastAsia="zh-CN"/>
                </w:rPr>
                <w:delText>30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61" w:author="Huawei" w:date="2020-11-10T10:22:00Z"/>
                <w:lang w:val="en-US" w:eastAsia="zh-CN"/>
              </w:rPr>
            </w:pPr>
            <w:del w:id="3162"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63" w:author="Huawei" w:date="2020-11-10T10:22:00Z"/>
                <w:lang w:val="en-US" w:eastAsia="zh-CN"/>
              </w:rPr>
            </w:pPr>
            <w:del w:id="3164"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65" w:author="Huawei" w:date="2020-11-10T10:22:00Z"/>
                <w:lang w:val="en-US" w:eastAsia="zh-CN"/>
              </w:rPr>
            </w:pPr>
            <w:del w:id="3166"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67" w:author="Huawei" w:date="2020-11-10T10:22:00Z"/>
                <w:lang w:val="en-US" w:eastAsia="zh-CN"/>
              </w:rPr>
            </w:pPr>
            <w:del w:id="3168"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69" w:author="Huawei" w:date="2020-11-10T10:22:00Z"/>
                <w:lang w:eastAsia="ja-JP"/>
              </w:rPr>
            </w:pPr>
            <w:del w:id="3170" w:author="Huawei" w:date="2020-11-10T10:22:00Z">
              <w:r w:rsidDel="004302FD">
                <w:rPr>
                  <w:lang w:eastAsia="ja-JP"/>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71" w:author="Huawei" w:date="2020-11-10T10:22:00Z"/>
                <w:lang w:val="en-US" w:eastAsia="ja-JP"/>
              </w:rPr>
            </w:pPr>
            <w:del w:id="3172" w:author="Huawei" w:date="2020-11-10T10:22:00Z">
              <w:r w:rsidDel="004302FD">
                <w:rPr>
                  <w:lang w:val="en-US" w:eastAsia="ja-JP"/>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73" w:author="Huawei" w:date="2020-11-10T10:22:00Z"/>
                <w:lang w:val="en-US" w:eastAsia="ja-JP"/>
              </w:rPr>
            </w:pPr>
            <w:del w:id="3174"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75" w:author="Huawei" w:date="2020-11-10T10:22:00Z"/>
                <w:lang w:val="en-US" w:eastAsia="ja-JP"/>
              </w:rPr>
            </w:pPr>
            <w:del w:id="3176"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77" w:author="Huawei" w:date="2020-11-10T10:22:00Z"/>
                <w:lang w:val="en-US" w:eastAsia="ja-JP"/>
              </w:rPr>
            </w:pPr>
            <w:del w:id="3178"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79"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80" w:author="Huawei" w:date="2020-11-10T10:22:00Z"/>
                <w:lang w:val="en-US" w:eastAsia="ja-JP"/>
              </w:rPr>
            </w:pPr>
            <w:del w:id="3181" w:author="Huawei" w:date="2020-11-10T10:22:00Z">
              <w:r w:rsidDel="004302FD">
                <w:rPr>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82"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83" w:author="Huawei" w:date="2020-11-10T10:22:00Z"/>
                <w:lang w:val="en-US" w:eastAsia="ja-JP"/>
              </w:rPr>
            </w:pPr>
          </w:p>
        </w:tc>
      </w:tr>
      <w:tr w:rsidR="002C0840" w:rsidDel="004302FD" w:rsidTr="00A129D6">
        <w:trPr>
          <w:del w:id="3184"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85" w:author="Huawei" w:date="2020-11-10T10:22:00Z"/>
                <w:lang w:val="en-US" w:eastAsia="zh-CN"/>
              </w:rPr>
            </w:pPr>
            <w:del w:id="3186" w:author="Huawei" w:date="2020-11-10T10:22:00Z">
              <w:r w:rsidDel="004302FD">
                <w:rPr>
                  <w:lang w:val="en-US" w:eastAsia="zh-CN"/>
                </w:rPr>
                <w:delText>n41</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87" w:author="Huawei" w:date="2020-11-10T10:22:00Z"/>
                <w:lang w:val="en-US" w:eastAsia="zh-CN"/>
              </w:rPr>
            </w:pPr>
            <w:del w:id="3188" w:author="Huawei" w:date="2020-11-10T10:22:00Z">
              <w:r w:rsidDel="004302FD">
                <w:rPr>
                  <w:rFonts w:hint="eastAsia"/>
                  <w:lang w:val="en-US" w:eastAsia="zh-CN"/>
                </w:rPr>
                <w:delText>n66</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89" w:author="Huawei" w:date="2020-11-10T10:22:00Z"/>
                <w:lang w:val="en-US" w:eastAsia="zh-CN"/>
              </w:rPr>
            </w:pPr>
            <w:del w:id="3190" w:author="Huawei" w:date="2020-11-10T10:22:00Z">
              <w:r w:rsidDel="004302FD">
                <w:rPr>
                  <w:rFonts w:hint="eastAsia"/>
                  <w:lang w:val="en-US" w:eastAsia="zh-CN"/>
                </w:rPr>
                <w:delText>30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91" w:author="Huawei" w:date="2020-11-10T10:22:00Z"/>
                <w:lang w:val="en-US" w:eastAsia="zh-CN"/>
              </w:rPr>
            </w:pPr>
            <w:del w:id="3192" w:author="Huawei" w:date="2020-11-10T10:22:00Z">
              <w:r w:rsidDel="004302FD">
                <w:rPr>
                  <w:rFonts w:hint="eastAsia"/>
                  <w:lang w:val="en-US" w:eastAsia="zh-CN"/>
                </w:rPr>
                <w:delText>128</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93" w:author="Huawei" w:date="2020-11-10T10:22:00Z"/>
                <w:lang w:val="en-US" w:eastAsia="zh-CN"/>
              </w:rPr>
            </w:pPr>
            <w:del w:id="3194" w:author="Huawei" w:date="2020-11-10T10:22:00Z">
              <w:r w:rsidDel="004302FD">
                <w:rPr>
                  <w:rFonts w:hint="eastAsia"/>
                  <w:lang w:val="en-US" w:eastAsia="zh-CN"/>
                </w:rPr>
                <w:delText>128</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95" w:author="Huawei" w:date="2020-11-10T10:22:00Z"/>
                <w:lang w:val="en-US" w:eastAsia="zh-CN"/>
              </w:rPr>
            </w:pPr>
            <w:del w:id="3196" w:author="Huawei" w:date="2020-11-10T10:22:00Z">
              <w:r w:rsidDel="004302FD">
                <w:rPr>
                  <w:rFonts w:hint="eastAsia"/>
                  <w:lang w:val="en-US" w:eastAsia="zh-CN"/>
                </w:rPr>
                <w:delText>128</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97" w:author="Huawei" w:date="2020-11-10T10:22:00Z"/>
                <w:lang w:val="en-US" w:eastAsia="zh-CN"/>
              </w:rPr>
            </w:pPr>
            <w:del w:id="3198" w:author="Huawei" w:date="2020-11-10T10:22:00Z">
              <w:r w:rsidDel="004302FD">
                <w:rPr>
                  <w:rFonts w:hint="eastAsia"/>
                  <w:lang w:val="en-US" w:eastAsia="zh-CN"/>
                </w:rPr>
                <w:delText>128</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199"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00"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01" w:author="Huawei" w:date="2020-11-10T10:22:00Z"/>
                <w:lang w:val="en-US" w:eastAsia="ja-JP"/>
              </w:rPr>
            </w:pPr>
            <w:del w:id="3202" w:author="Huawei" w:date="2020-11-10T10:22:00Z">
              <w:r w:rsidDel="004302FD">
                <w:rPr>
                  <w:rFonts w:hint="eastAsia"/>
                  <w:lang w:val="en-US" w:eastAsia="zh-CN"/>
                </w:rPr>
                <w:delText>128</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03"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04"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05"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06"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07"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08" w:author="Huawei" w:date="2020-11-10T10:22:00Z"/>
                <w:lang w:val="en-US" w:eastAsia="ja-JP"/>
              </w:rPr>
            </w:pPr>
          </w:p>
        </w:tc>
      </w:tr>
      <w:tr w:rsidR="002C0840" w:rsidDel="004302FD" w:rsidTr="00A129D6">
        <w:trPr>
          <w:del w:id="3209"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10" w:author="Huawei" w:date="2020-11-10T10:22:00Z"/>
                <w:lang w:val="en-US" w:eastAsia="zh-CN"/>
              </w:rPr>
            </w:pPr>
            <w:del w:id="3211" w:author="Huawei" w:date="2020-11-10T10:22:00Z">
              <w:r w:rsidDel="004302FD">
                <w:rPr>
                  <w:lang w:val="en-US" w:eastAsia="zh-CN"/>
                </w:rPr>
                <w:delText>n41</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12" w:author="Huawei" w:date="2020-11-10T10:22:00Z"/>
                <w:lang w:val="en-US" w:eastAsia="zh-CN"/>
              </w:rPr>
            </w:pPr>
            <w:del w:id="3213" w:author="Huawei" w:date="2020-11-10T10:22:00Z">
              <w:r w:rsidDel="004302FD">
                <w:rPr>
                  <w:rFonts w:hint="eastAsia"/>
                  <w:lang w:val="en-US" w:eastAsia="zh-CN"/>
                </w:rPr>
                <w:delText>n</w:delText>
              </w:r>
              <w:r w:rsidDel="004302FD">
                <w:rPr>
                  <w:lang w:val="en-US" w:eastAsia="zh-CN"/>
                </w:rPr>
                <w:delText>78</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14" w:author="Huawei" w:date="2020-11-10T10:22:00Z"/>
                <w:lang w:val="en-US" w:eastAsia="zh-CN"/>
              </w:rPr>
            </w:pPr>
            <w:del w:id="3215" w:author="Huawei" w:date="2020-11-10T10:22:00Z">
              <w:r w:rsidDel="004302FD">
                <w:rPr>
                  <w:lang w:val="en-US" w:eastAsia="zh-CN"/>
                </w:rPr>
                <w:delText>15</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16" w:author="Huawei" w:date="2020-11-10T10:22:00Z"/>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17" w:author="Huawei" w:date="2020-11-10T10:22:00Z"/>
                <w:lang w:val="en-US" w:eastAsia="zh-CN"/>
              </w:rPr>
            </w:pPr>
            <w:del w:id="3218"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19" w:author="Huawei" w:date="2020-11-10T10:22:00Z"/>
                <w:lang w:val="en-US" w:eastAsia="zh-CN"/>
              </w:rPr>
            </w:pPr>
            <w:del w:id="3220"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21" w:author="Huawei" w:date="2020-11-10T10:22:00Z"/>
                <w:lang w:val="en-US" w:eastAsia="zh-CN"/>
              </w:rPr>
            </w:pPr>
            <w:del w:id="3222"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23" w:author="Huawei" w:date="2020-11-10T10:22:00Z"/>
                <w:lang w:eastAsia="ja-JP"/>
              </w:rPr>
            </w:pPr>
            <w:del w:id="3224"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25" w:author="Huawei" w:date="2020-11-10T10:22:00Z"/>
                <w:lang w:val="en-US" w:eastAsia="ja-JP"/>
              </w:rPr>
            </w:pPr>
            <w:del w:id="3226"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27" w:author="Huawei" w:date="2020-11-10T10:22:00Z"/>
                <w:lang w:val="en-US" w:eastAsia="zh-CN"/>
              </w:rPr>
            </w:pPr>
            <w:del w:id="3228"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29" w:author="Huawei" w:date="2020-11-10T10:22:00Z"/>
                <w:lang w:val="en-US" w:eastAsia="ja-JP"/>
              </w:rPr>
            </w:pPr>
            <w:del w:id="3230"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31" w:author="Huawei" w:date="2020-11-10T10:22:00Z"/>
                <w:lang w:val="en-US" w:eastAsia="ja-JP"/>
              </w:rPr>
            </w:pPr>
            <w:del w:id="3232"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33" w:author="Huawei" w:date="2020-11-10T10:22:00Z"/>
                <w:lang w:val="en-US" w:eastAsia="ja-JP"/>
              </w:rPr>
            </w:pPr>
            <w:del w:id="3234"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35" w:author="Huawei" w:date="2020-11-10T10:22:00Z"/>
                <w:lang w:val="en-US" w:eastAsia="ja-JP"/>
              </w:rPr>
            </w:pPr>
            <w:del w:id="3236" w:author="Huawei" w:date="2020-11-10T10:22:00Z">
              <w:r w:rsidDel="004302FD">
                <w:rPr>
                  <w:lang w:val="en-US" w:eastAsia="zh-CN"/>
                </w:rPr>
                <w:delText>100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37" w:author="Huawei" w:date="2020-11-10T10:22:00Z"/>
                <w:lang w:eastAsia="ja-JP"/>
              </w:rPr>
            </w:pPr>
            <w:del w:id="3238" w:author="Huawei" w:date="2020-11-10T10:22:00Z">
              <w:r w:rsidDel="004302FD">
                <w:rPr>
                  <w:lang w:val="en-US" w:eastAsia="zh-CN"/>
                </w:rPr>
                <w:delText>100</w:delText>
              </w:r>
            </w:del>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39" w:author="Huawei" w:date="2020-11-10T10:22:00Z"/>
                <w:lang w:val="en-US" w:eastAsia="ja-JP"/>
              </w:rPr>
            </w:pPr>
            <w:del w:id="3240" w:author="Huawei" w:date="2020-11-10T10:22:00Z">
              <w:r w:rsidDel="004302FD">
                <w:rPr>
                  <w:lang w:val="en-US" w:eastAsia="zh-CN"/>
                </w:rPr>
                <w:delText>100</w:delText>
              </w:r>
            </w:del>
          </w:p>
        </w:tc>
      </w:tr>
      <w:tr w:rsidR="002C0840" w:rsidDel="004302FD" w:rsidTr="00A129D6">
        <w:trPr>
          <w:del w:id="3241"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42" w:author="Huawei" w:date="2020-11-10T10:22:00Z"/>
                <w:lang w:val="en-US" w:eastAsia="ja-JP"/>
              </w:rPr>
            </w:pPr>
            <w:del w:id="3243" w:author="Huawei" w:date="2020-11-10T10:22:00Z">
              <w:r w:rsidDel="004302FD">
                <w:rPr>
                  <w:lang w:val="en-US" w:eastAsia="ja-JP"/>
                </w:rPr>
                <w:delText>n78</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44" w:author="Huawei" w:date="2020-11-10T10:22:00Z"/>
                <w:lang w:eastAsia="ja-JP"/>
              </w:rPr>
            </w:pPr>
            <w:del w:id="3245" w:author="Huawei" w:date="2020-11-10T10:22:00Z">
              <w:r w:rsidDel="004302FD">
                <w:rPr>
                  <w:rFonts w:hint="eastAsia"/>
                  <w:lang w:eastAsia="ja-JP"/>
                </w:rPr>
                <w:delText>n</w:delText>
              </w:r>
              <w:r w:rsidDel="004302FD">
                <w:rPr>
                  <w:lang w:eastAsia="ja-JP"/>
                </w:rPr>
                <w:delText>41</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46" w:author="Huawei" w:date="2020-11-10T10:22:00Z"/>
                <w:lang w:eastAsia="ja-JP"/>
              </w:rPr>
            </w:pPr>
            <w:del w:id="3247" w:author="Huawei" w:date="2020-11-10T10:22:00Z">
              <w:r w:rsidDel="004302FD">
                <w:rPr>
                  <w:rFonts w:hint="eastAsia"/>
                  <w:lang w:eastAsia="ja-JP"/>
                </w:rPr>
                <w:delText>30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48"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49" w:author="Huawei" w:date="2020-11-10T10:22:00Z"/>
                <w:lang w:val="en-US" w:eastAsia="ja-JP"/>
              </w:rPr>
            </w:pPr>
            <w:del w:id="3250"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51" w:author="Huawei" w:date="2020-11-10T10:22:00Z"/>
                <w:lang w:val="en-US" w:eastAsia="ja-JP"/>
              </w:rPr>
            </w:pPr>
            <w:del w:id="3252"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53" w:author="Huawei" w:date="2020-11-10T10:22:00Z"/>
                <w:lang w:val="en-US" w:eastAsia="ja-JP"/>
              </w:rPr>
            </w:pPr>
            <w:del w:id="3254"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55"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56" w:author="Huawei" w:date="2020-11-10T10:22:00Z"/>
                <w:lang w:val="en-US" w:eastAsia="zh-CN"/>
              </w:rPr>
            </w:pPr>
            <w:del w:id="3257" w:author="Huawei" w:date="2020-11-10T10:22:00Z">
              <w:r w:rsidDel="004302FD">
                <w:rPr>
                  <w:rFonts w:hint="eastAsia"/>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58" w:author="Huawei" w:date="2020-11-10T10:22:00Z"/>
                <w:lang w:val="en-US" w:eastAsia="ja-JP"/>
              </w:rPr>
            </w:pPr>
            <w:del w:id="3259"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60" w:author="Huawei" w:date="2020-11-10T10:22:00Z"/>
                <w:lang w:val="en-US" w:eastAsia="ja-JP"/>
              </w:rPr>
            </w:pPr>
            <w:del w:id="3261"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62" w:author="Huawei" w:date="2020-11-10T10:22:00Z"/>
                <w:lang w:val="en-US" w:eastAsia="zh-CN"/>
              </w:rPr>
            </w:pPr>
            <w:del w:id="3263" w:author="Huawei" w:date="2020-11-10T10:22:00Z">
              <w:r w:rsidDel="004302FD">
                <w:rPr>
                  <w:rFonts w:hint="eastAsia"/>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64"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65" w:author="Huawei" w:date="2020-11-10T10:22:00Z"/>
                <w:lang w:val="en-US" w:eastAsia="zh-CN"/>
              </w:rPr>
            </w:pPr>
            <w:del w:id="3266" w:author="Huawei" w:date="2020-11-10T10:22:00Z">
              <w:r w:rsidDel="004302FD">
                <w:rPr>
                  <w:rFonts w:hint="eastAsia"/>
                  <w:lang w:val="en-US" w:eastAsia="zh-CN"/>
                </w:rPr>
                <w:delText>270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67" w:author="Huawei" w:date="2020-11-10T10:22:00Z"/>
                <w:lang w:val="en-US" w:eastAsia="zh-CN"/>
              </w:rPr>
            </w:pPr>
            <w:del w:id="3268" w:author="Huawei" w:date="2020-11-10T10:22:00Z">
              <w:r w:rsidDel="004302FD">
                <w:rPr>
                  <w:rFonts w:hint="eastAsia"/>
                  <w:lang w:val="en-US" w:eastAsia="zh-CN"/>
                </w:rPr>
                <w:delText>270</w:delText>
              </w:r>
            </w:del>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69" w:author="Huawei" w:date="2020-11-10T10:22:00Z"/>
                <w:lang w:val="en-US" w:eastAsia="zh-CN"/>
              </w:rPr>
            </w:pPr>
            <w:del w:id="3270" w:author="Huawei" w:date="2020-11-10T10:22:00Z">
              <w:r w:rsidDel="004302FD">
                <w:rPr>
                  <w:rFonts w:hint="eastAsia"/>
                  <w:lang w:val="en-US" w:eastAsia="zh-CN"/>
                </w:rPr>
                <w:delText>270</w:delText>
              </w:r>
            </w:del>
          </w:p>
        </w:tc>
      </w:tr>
      <w:tr w:rsidR="002C0840" w:rsidDel="004302FD" w:rsidTr="00A129D6">
        <w:trPr>
          <w:del w:id="3271"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72" w:author="Huawei" w:date="2020-11-10T10:22:00Z"/>
                <w:lang w:val="en-US" w:eastAsia="zh-CN"/>
              </w:rPr>
            </w:pPr>
            <w:del w:id="3273" w:author="Huawei" w:date="2020-11-10T10:22:00Z">
              <w:r w:rsidDel="004302FD">
                <w:rPr>
                  <w:lang w:val="en-US" w:eastAsia="ja-JP"/>
                </w:rPr>
                <w:delText>n78</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74" w:author="Huawei" w:date="2020-11-10T10:22:00Z"/>
                <w:lang w:val="en-US" w:eastAsia="zh-CN"/>
              </w:rPr>
            </w:pPr>
            <w:del w:id="3275" w:author="Huawei" w:date="2020-11-10T10:22:00Z">
              <w:r w:rsidDel="004302FD">
                <w:rPr>
                  <w:rFonts w:hint="eastAsia"/>
                  <w:lang w:eastAsia="ja-JP"/>
                </w:rPr>
                <w:delText>n</w:delText>
              </w:r>
              <w:r w:rsidDel="004302FD">
                <w:rPr>
                  <w:lang w:eastAsia="ja-JP"/>
                </w:rPr>
                <w:delText>7</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76" w:author="Huawei" w:date="2020-11-10T10:22:00Z"/>
                <w:lang w:val="en-US" w:eastAsia="zh-CN"/>
              </w:rPr>
            </w:pPr>
            <w:del w:id="3277" w:author="Huawei" w:date="2020-11-10T10:22:00Z">
              <w:r w:rsidDel="004302FD">
                <w:rPr>
                  <w:rFonts w:hint="eastAsia"/>
                  <w:lang w:eastAsia="ja-JP"/>
                </w:rPr>
                <w:delText>30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78" w:author="Huawei" w:date="2020-11-10T10:22:00Z"/>
                <w:lang w:val="en-US" w:eastAsia="zh-CN"/>
              </w:rPr>
            </w:pPr>
            <w:del w:id="3279"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80" w:author="Huawei" w:date="2020-11-10T10:22:00Z"/>
                <w:lang w:val="en-US" w:eastAsia="zh-CN"/>
              </w:rPr>
            </w:pPr>
            <w:del w:id="3281"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82" w:author="Huawei" w:date="2020-11-10T10:22:00Z"/>
                <w:lang w:val="en-US" w:eastAsia="zh-CN"/>
              </w:rPr>
            </w:pPr>
            <w:del w:id="3283"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84" w:author="Huawei" w:date="2020-11-10T10:22:00Z"/>
                <w:lang w:val="en-US" w:eastAsia="zh-CN"/>
              </w:rPr>
            </w:pPr>
            <w:del w:id="3285"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86" w:author="Huawei" w:date="2020-11-10T10:22:00Z"/>
                <w:lang w:eastAsia="ja-JP"/>
              </w:rPr>
            </w:pPr>
            <w:del w:id="3287"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88" w:author="Huawei" w:date="2020-11-10T10:22:00Z"/>
                <w:lang w:val="en-US" w:eastAsia="ja-JP"/>
              </w:rPr>
            </w:pPr>
            <w:del w:id="3289"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90" w:author="Huawei" w:date="2020-11-10T10:22:00Z"/>
                <w:lang w:val="en-US" w:eastAsia="ja-JP"/>
              </w:rPr>
            </w:pPr>
            <w:del w:id="3291"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92" w:author="Huawei" w:date="2020-11-10T10:22:00Z"/>
                <w:lang w:val="en-US" w:eastAsia="ja-JP"/>
              </w:rPr>
            </w:pPr>
            <w:del w:id="3293" w:author="Huawei" w:date="2020-11-10T10:22:00Z">
              <w:r w:rsidDel="004302FD">
                <w:rPr>
                  <w:rFonts w:hint="eastAsia"/>
                  <w:lang w:eastAsia="ja-JP"/>
                </w:rPr>
                <w:delText>27</w:delText>
              </w:r>
              <w:r w:rsidDel="004302FD">
                <w:rPr>
                  <w:lang w:eastAsia="ja-JP"/>
                </w:rPr>
                <w:delText>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94"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95"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96"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97" w:author="Huawei" w:date="2020-11-10T10:22:00Z"/>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298" w:author="Huawei" w:date="2020-11-10T10:22:00Z"/>
                <w:lang w:val="en-US" w:eastAsia="ja-JP"/>
              </w:rPr>
            </w:pPr>
          </w:p>
        </w:tc>
      </w:tr>
      <w:tr w:rsidR="002C0840" w:rsidDel="004302FD" w:rsidTr="00A129D6">
        <w:trPr>
          <w:del w:id="3299"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00" w:author="Huawei" w:date="2020-11-10T10:22:00Z"/>
                <w:lang w:val="en-US" w:eastAsia="ja-JP"/>
              </w:rPr>
            </w:pPr>
            <w:del w:id="3301" w:author="Huawei" w:date="2020-11-10T10:22:00Z">
              <w:r w:rsidRPr="00F12C25" w:rsidDel="004302FD">
                <w:rPr>
                  <w:lang w:eastAsia="ja-JP"/>
                </w:rPr>
                <w:delText>n</w:delText>
              </w:r>
              <w:r w:rsidRPr="00F12C25" w:rsidDel="004302FD">
                <w:rPr>
                  <w:rFonts w:hint="eastAsia"/>
                  <w:lang w:eastAsia="ja-JP"/>
                </w:rPr>
                <w:delText>7</w:delText>
              </w:r>
              <w:r w:rsidRPr="00F12C25" w:rsidDel="004302FD">
                <w:rPr>
                  <w:lang w:eastAsia="ja-JP"/>
                </w:rPr>
                <w:delText>8</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02" w:author="Huawei" w:date="2020-11-10T10:22:00Z"/>
                <w:lang w:eastAsia="ja-JP"/>
              </w:rPr>
            </w:pPr>
            <w:del w:id="3303" w:author="Huawei" w:date="2020-11-10T10:22:00Z">
              <w:r w:rsidRPr="00F12C25" w:rsidDel="004302FD">
                <w:rPr>
                  <w:lang w:eastAsia="ja-JP"/>
                </w:rPr>
                <w:delText>n</w:delText>
              </w:r>
              <w:r w:rsidRPr="00F12C25" w:rsidDel="004302FD">
                <w:rPr>
                  <w:rFonts w:hint="eastAsia"/>
                  <w:lang w:eastAsia="ja-JP"/>
                </w:rPr>
                <w:delText>7</w:delText>
              </w:r>
              <w:r w:rsidRPr="00F12C25" w:rsidDel="004302FD">
                <w:rPr>
                  <w:lang w:eastAsia="ja-JP"/>
                </w:rPr>
                <w:delText>9</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04" w:author="Huawei" w:date="2020-11-10T10:22:00Z"/>
                <w:lang w:eastAsia="ja-JP"/>
              </w:rPr>
            </w:pPr>
            <w:del w:id="3305" w:author="Huawei" w:date="2020-11-10T10:22:00Z">
              <w:r w:rsidRPr="00F12C25" w:rsidDel="004302FD">
                <w:rPr>
                  <w:rFonts w:hint="eastAsia"/>
                  <w:lang w:eastAsia="ja-JP"/>
                </w:rPr>
                <w:delText>30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06"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07"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08"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09"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10"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11" w:author="Huawei" w:date="2020-11-10T10:22:00Z"/>
                <w:lang w:val="en-US" w:eastAsia="zh-CN"/>
              </w:rPr>
            </w:pPr>
            <w:del w:id="3312"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13" w:author="Huawei" w:date="2020-11-10T10:22:00Z"/>
                <w:lang w:eastAsia="ja-JP"/>
              </w:rPr>
            </w:pPr>
            <w:del w:id="3314"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15" w:author="Huawei" w:date="2020-11-10T10:22:00Z"/>
                <w:lang w:eastAsia="ja-JP"/>
              </w:rPr>
            </w:pPr>
            <w:del w:id="3316"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17" w:author="Huawei" w:date="2020-11-10T10:22:00Z"/>
                <w:lang w:val="en-US" w:eastAsia="zh-CN"/>
              </w:rPr>
            </w:pPr>
            <w:del w:id="3318"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19"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20" w:author="Huawei" w:date="2020-11-10T10:22:00Z"/>
                <w:lang w:val="en-US" w:eastAsia="zh-CN"/>
              </w:rPr>
            </w:pPr>
            <w:del w:id="3321"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22" w:author="Huawei" w:date="2020-11-10T10:22:00Z"/>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23" w:author="Huawei" w:date="2020-11-10T10:22:00Z"/>
                <w:lang w:val="en-US" w:eastAsia="zh-CN"/>
              </w:rPr>
            </w:pPr>
            <w:del w:id="3324" w:author="Huawei" w:date="2020-11-10T10:22:00Z">
              <w:r w:rsidRPr="00F12C25" w:rsidDel="004302FD">
                <w:rPr>
                  <w:rFonts w:hint="eastAsia"/>
                  <w:lang w:eastAsia="ja-JP"/>
                </w:rPr>
                <w:delText>270</w:delText>
              </w:r>
              <w:r w:rsidRPr="00F12C25" w:rsidDel="004302FD">
                <w:rPr>
                  <w:vertAlign w:val="superscript"/>
                  <w:lang w:eastAsia="ja-JP"/>
                </w:rPr>
                <w:delText>3</w:delText>
              </w:r>
            </w:del>
          </w:p>
        </w:tc>
      </w:tr>
      <w:tr w:rsidR="002C0840" w:rsidDel="004302FD" w:rsidTr="00A129D6">
        <w:trPr>
          <w:del w:id="3325" w:author="Huawei" w:date="2020-11-10T10:22:00Z"/>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26" w:author="Huawei" w:date="2020-11-10T10:22:00Z"/>
                <w:lang w:val="en-US" w:eastAsia="ja-JP"/>
              </w:rPr>
            </w:pPr>
            <w:del w:id="3327" w:author="Huawei" w:date="2020-11-10T10:22:00Z">
              <w:r w:rsidRPr="00F12C25" w:rsidDel="004302FD">
                <w:rPr>
                  <w:lang w:eastAsia="ja-JP"/>
                </w:rPr>
                <w:delText>n</w:delText>
              </w:r>
              <w:r w:rsidRPr="00F12C25" w:rsidDel="004302FD">
                <w:rPr>
                  <w:rFonts w:hint="eastAsia"/>
                  <w:lang w:eastAsia="ja-JP"/>
                </w:rPr>
                <w:delText>7</w:delText>
              </w:r>
              <w:r w:rsidRPr="00F12C25" w:rsidDel="004302FD">
                <w:rPr>
                  <w:lang w:eastAsia="ja-JP"/>
                </w:rPr>
                <w:delText>9</w:delText>
              </w:r>
            </w:del>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28" w:author="Huawei" w:date="2020-11-10T10:22:00Z"/>
                <w:lang w:eastAsia="ja-JP"/>
              </w:rPr>
            </w:pPr>
            <w:del w:id="3329" w:author="Huawei" w:date="2020-11-10T10:22:00Z">
              <w:r w:rsidRPr="00F12C25" w:rsidDel="004302FD">
                <w:rPr>
                  <w:lang w:eastAsia="ja-JP"/>
                </w:rPr>
                <w:delText>n</w:delText>
              </w:r>
              <w:r w:rsidRPr="00F12C25" w:rsidDel="004302FD">
                <w:rPr>
                  <w:rFonts w:hint="eastAsia"/>
                  <w:lang w:eastAsia="ja-JP"/>
                </w:rPr>
                <w:delText>7</w:delText>
              </w:r>
              <w:r w:rsidRPr="00F12C25" w:rsidDel="004302FD">
                <w:rPr>
                  <w:lang w:eastAsia="ja-JP"/>
                </w:rPr>
                <w:delText>8</w:delText>
              </w:r>
            </w:del>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30" w:author="Huawei" w:date="2020-11-10T10:22:00Z"/>
                <w:lang w:eastAsia="ja-JP"/>
              </w:rPr>
            </w:pPr>
            <w:del w:id="3331" w:author="Huawei" w:date="2020-11-10T10:22:00Z">
              <w:r w:rsidRPr="00F12C25" w:rsidDel="004302FD">
                <w:rPr>
                  <w:rFonts w:hint="eastAsia"/>
                  <w:lang w:eastAsia="ja-JP"/>
                </w:rPr>
                <w:delText>30</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32"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33" w:author="Huawei" w:date="2020-11-10T10:22:00Z"/>
                <w:lang w:eastAsia="ja-JP"/>
              </w:rPr>
            </w:pPr>
            <w:del w:id="3334" w:author="Huawei" w:date="2020-11-10T10:22:00Z">
              <w:r w:rsidRPr="00F12C25" w:rsidDel="004302FD">
                <w:rPr>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35" w:author="Huawei" w:date="2020-11-10T10:22:00Z"/>
                <w:lang w:eastAsia="ja-JP"/>
              </w:rPr>
            </w:pPr>
            <w:del w:id="3336"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37" w:author="Huawei" w:date="2020-11-10T10:22:00Z"/>
                <w:lang w:eastAsia="ja-JP"/>
              </w:rPr>
            </w:pPr>
            <w:del w:id="3338"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39" w:author="Huawei" w:date="2020-11-10T10:22:00Z"/>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40" w:author="Huawei" w:date="2020-11-10T10:22:00Z"/>
                <w:lang w:val="en-US" w:eastAsia="zh-CN"/>
              </w:rPr>
            </w:pPr>
            <w:del w:id="3341"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42" w:author="Huawei" w:date="2020-11-10T10:22:00Z"/>
                <w:lang w:eastAsia="ja-JP"/>
              </w:rPr>
            </w:pPr>
            <w:del w:id="3343"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44" w:author="Huawei" w:date="2020-11-10T10:22:00Z"/>
                <w:lang w:eastAsia="ja-JP"/>
              </w:rPr>
            </w:pPr>
            <w:del w:id="3345"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46" w:author="Huawei" w:date="2020-11-10T10:22:00Z"/>
                <w:lang w:val="en-US" w:eastAsia="zh-CN"/>
              </w:rPr>
            </w:pPr>
            <w:del w:id="3347"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C"/>
              <w:rPr>
                <w:del w:id="3348" w:author="Huawei" w:date="2020-11-10T10:22:00Z"/>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49" w:author="Huawei" w:date="2020-11-10T10:22:00Z"/>
                <w:lang w:val="en-US" w:eastAsia="zh-CN"/>
              </w:rPr>
            </w:pPr>
            <w:del w:id="3350"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17"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51" w:author="Huawei" w:date="2020-11-10T10:22:00Z"/>
                <w:lang w:val="en-US" w:eastAsia="zh-CN"/>
              </w:rPr>
            </w:pPr>
            <w:del w:id="3352" w:author="Huawei" w:date="2020-11-10T10:22:00Z">
              <w:r w:rsidRPr="00F12C25" w:rsidDel="004302FD">
                <w:rPr>
                  <w:rFonts w:hint="eastAsia"/>
                  <w:lang w:eastAsia="ja-JP"/>
                </w:rPr>
                <w:delText>270</w:delText>
              </w:r>
              <w:r w:rsidRPr="00F12C25" w:rsidDel="004302FD">
                <w:rPr>
                  <w:vertAlign w:val="superscript"/>
                  <w:lang w:eastAsia="ja-JP"/>
                </w:rPr>
                <w:delText>3</w:delText>
              </w:r>
            </w:del>
          </w:p>
        </w:tc>
        <w:tc>
          <w:tcPr>
            <w:tcW w:w="629" w:type="dxa"/>
            <w:tcBorders>
              <w:top w:val="single" w:sz="4" w:space="0" w:color="auto"/>
              <w:left w:val="single" w:sz="4" w:space="0" w:color="auto"/>
              <w:bottom w:val="single" w:sz="4" w:space="0" w:color="auto"/>
              <w:right w:val="single" w:sz="4" w:space="0" w:color="auto"/>
              <w:tl2br w:val="nil"/>
              <w:tr2bl w:val="nil"/>
            </w:tcBorders>
          </w:tcPr>
          <w:p w:rsidR="002C0840" w:rsidDel="004302FD" w:rsidRDefault="002C0840" w:rsidP="00A129D6">
            <w:pPr>
              <w:pStyle w:val="TAC"/>
              <w:rPr>
                <w:del w:id="3353" w:author="Huawei" w:date="2020-11-10T10:22:00Z"/>
                <w:lang w:val="en-US" w:eastAsia="zh-CN"/>
              </w:rPr>
            </w:pPr>
            <w:del w:id="3354" w:author="Huawei" w:date="2020-11-10T10:22:00Z">
              <w:r w:rsidRPr="00F12C25" w:rsidDel="004302FD">
                <w:rPr>
                  <w:rFonts w:hint="eastAsia"/>
                  <w:lang w:eastAsia="ja-JP"/>
                </w:rPr>
                <w:delText>270</w:delText>
              </w:r>
              <w:r w:rsidRPr="00F12C25" w:rsidDel="004302FD">
                <w:rPr>
                  <w:vertAlign w:val="superscript"/>
                  <w:lang w:eastAsia="ja-JP"/>
                </w:rPr>
                <w:delText>3</w:delText>
              </w:r>
            </w:del>
          </w:p>
        </w:tc>
      </w:tr>
      <w:tr w:rsidR="002C0840" w:rsidDel="004302FD" w:rsidTr="00A129D6">
        <w:trPr>
          <w:trHeight w:val="285"/>
          <w:del w:id="3355" w:author="Huawei" w:date="2020-11-10T10:22:00Z"/>
        </w:trPr>
        <w:tc>
          <w:tcPr>
            <w:tcW w:w="10292" w:type="dxa"/>
            <w:gridSpan w:val="16"/>
            <w:tcBorders>
              <w:top w:val="single" w:sz="4" w:space="0" w:color="auto"/>
              <w:left w:val="single" w:sz="4" w:space="0" w:color="auto"/>
              <w:bottom w:val="single" w:sz="4" w:space="0" w:color="auto"/>
              <w:right w:val="single" w:sz="4" w:space="0" w:color="auto"/>
              <w:tl2br w:val="nil"/>
              <w:tr2bl w:val="nil"/>
            </w:tcBorders>
            <w:vAlign w:val="center"/>
          </w:tcPr>
          <w:p w:rsidR="002C0840" w:rsidDel="004302FD" w:rsidRDefault="002C0840" w:rsidP="00A129D6">
            <w:pPr>
              <w:pStyle w:val="TAN"/>
              <w:rPr>
                <w:del w:id="3356" w:author="Huawei" w:date="2020-11-10T10:22:00Z"/>
                <w:lang w:eastAsia="ja-JP"/>
              </w:rPr>
            </w:pPr>
            <w:del w:id="3357" w:author="Huawei" w:date="2020-11-10T10:22:00Z">
              <w:r w:rsidDel="004302FD">
                <w:rPr>
                  <w:lang w:eastAsia="ja-JP"/>
                </w:rPr>
                <w:delText>NOTE 1:</w:delText>
              </w:r>
              <w:r w:rsidDel="004302FD">
                <w:rPr>
                  <w:lang w:eastAsia="ja-JP"/>
                </w:rPr>
                <w:tab/>
                <w:delText>The UL configuration applies regardless of the channel bandwidth of the UL band unless the UL resource blocks exceed that specified in Table 7.3.2-3 for the uplink bandwidth in which case the allocation according to Table 7.3.2-3 applies.</w:delText>
              </w:r>
            </w:del>
          </w:p>
          <w:p w:rsidR="002C0840" w:rsidRPr="00F12C25" w:rsidDel="004302FD" w:rsidRDefault="002C0840" w:rsidP="00A129D6">
            <w:pPr>
              <w:pStyle w:val="TAN"/>
              <w:rPr>
                <w:del w:id="3358" w:author="Huawei" w:date="2020-11-10T10:22:00Z"/>
              </w:rPr>
            </w:pPr>
            <w:del w:id="3359" w:author="Huawei" w:date="2020-11-10T10:22:00Z">
              <w:r w:rsidDel="004302FD">
                <w:delText>NOTE 2:</w:delText>
              </w:r>
              <w:r w:rsidDel="004302FD">
                <w:tab/>
              </w:r>
              <w:r w:rsidDel="004302FD">
                <w:rPr>
                  <w:rFonts w:hint="eastAsia"/>
                  <w:lang w:val="en-US" w:eastAsia="zh-CN"/>
                </w:rPr>
                <w:delText>R</w:delText>
              </w:r>
              <w:r w:rsidDel="004302FD">
                <w:delText>efers to the UL resource blocks shall be located as close as possible to the downlink operating band but confined within the transmission bandwidth configuration for the channel bandwidth</w:delText>
              </w:r>
              <w:r w:rsidDel="004302FD">
                <w:rPr>
                  <w:rFonts w:hint="eastAsia"/>
                  <w:lang w:val="en-US" w:eastAsia="zh-CN"/>
                </w:rPr>
                <w:delText xml:space="preserve"> in </w:delText>
              </w:r>
              <w:r w:rsidDel="004302FD">
                <w:delText>Table 5.</w:delText>
              </w:r>
              <w:r w:rsidDel="004302FD">
                <w:rPr>
                  <w:rFonts w:hint="eastAsia"/>
                  <w:lang w:val="en-US" w:eastAsia="zh-CN"/>
                </w:rPr>
                <w:delText>3.2</w:delText>
              </w:r>
              <w:r w:rsidDel="004302FD">
                <w:delText>-1.</w:delText>
              </w:r>
            </w:del>
          </w:p>
          <w:p w:rsidR="002C0840" w:rsidDel="004302FD" w:rsidRDefault="002C0840" w:rsidP="00A129D6">
            <w:pPr>
              <w:pStyle w:val="TAN"/>
              <w:rPr>
                <w:del w:id="3360" w:author="Huawei" w:date="2020-11-10T10:22:00Z"/>
                <w:lang w:eastAsia="ja-JP"/>
              </w:rPr>
            </w:pPr>
            <w:del w:id="3361" w:author="Huawei" w:date="2020-11-10T10:22:00Z">
              <w:r w:rsidRPr="00F12C25" w:rsidDel="004302FD">
                <w:delText>NOTE 3:</w:delText>
              </w:r>
              <w:r w:rsidRPr="00F12C25" w:rsidDel="004302FD">
                <w:tab/>
              </w:r>
              <w:r w:rsidRPr="00F12C25" w:rsidDel="004302FD">
                <w:rPr>
                  <w:lang w:eastAsia="ja-JP"/>
                </w:rPr>
                <w:delText xml:space="preserve">The requirements only apply for UEs supporting inter-band carrier aggregation with simultaneous Rx/Tx capability. </w:delText>
              </w:r>
              <w:r w:rsidRPr="008C0EFD" w:rsidDel="004302FD">
                <w:rPr>
                  <w:lang w:eastAsia="ja-JP"/>
                </w:rPr>
                <w:delText>Simultaneous Rx/Tx capability d</w:delText>
              </w:r>
              <w:r w:rsidRPr="00F12C25" w:rsidDel="004302FD">
                <w:rPr>
                  <w:lang w:eastAsia="ja-JP"/>
                </w:rPr>
                <w:delText>oes not apply for UEs supporting band n78 with a n77 implementation.</w:delText>
              </w:r>
            </w:del>
          </w:p>
        </w:tc>
      </w:tr>
    </w:tbl>
    <w:p w:rsidR="00273DA4" w:rsidRPr="004302FD" w:rsidRDefault="00273DA4" w:rsidP="00273DA4">
      <w:pPr>
        <w:rPr>
          <w:lang w:eastAsia="zh-CN"/>
        </w:rPr>
      </w:pPr>
    </w:p>
    <w:p w:rsidR="00A129D6" w:rsidRPr="002C0840" w:rsidRDefault="00A129D6" w:rsidP="00A129D6">
      <w:pPr>
        <w:rPr>
          <w:lang w:eastAsia="zh-CN"/>
        </w:rPr>
      </w:pPr>
    </w:p>
    <w:p w:rsidR="00A129D6" w:rsidRPr="00A129D6" w:rsidRDefault="00A129D6" w:rsidP="00273DA4">
      <w:pPr>
        <w:rPr>
          <w:rFonts w:hint="eastAsia"/>
          <w:lang w:eastAsia="zh-CN"/>
        </w:rPr>
      </w:pPr>
    </w:p>
    <w:p w:rsidR="002C0840" w:rsidRPr="000A7452" w:rsidRDefault="002C0840" w:rsidP="002C0840">
      <w:pPr>
        <w:pStyle w:val="2"/>
        <w:rPr>
          <w:noProof/>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4</w:t>
      </w:r>
      <w:r w:rsidRPr="005A6ECD">
        <w:rPr>
          <w:rStyle w:val="af3"/>
          <w:rFonts w:hint="eastAsia"/>
          <w:iCs/>
          <w:color w:val="C00000"/>
          <w:lang w:eastAsia="zh-CN"/>
        </w:rPr>
        <w:t>&gt;</w:t>
      </w:r>
      <w:r w:rsidRPr="005A6ECD">
        <w:rPr>
          <w:rStyle w:val="af3"/>
          <w:iCs/>
          <w:color w:val="C00000"/>
          <w:lang w:eastAsia="zh-CN"/>
        </w:rPr>
        <w:t>&gt;</w:t>
      </w:r>
    </w:p>
    <w:p w:rsidR="002C0840" w:rsidRPr="002C0840" w:rsidRDefault="002C0840" w:rsidP="00273DA4">
      <w:pPr>
        <w:rPr>
          <w:rFonts w:hint="eastAsia"/>
          <w:lang w:eastAsia="zh-CN"/>
        </w:rPr>
      </w:pPr>
    </w:p>
    <w:sectPr w:rsidR="002C0840" w:rsidRPr="002C0840" w:rsidSect="00273DA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C42" w:rsidRDefault="007E3C42">
      <w:r>
        <w:separator/>
      </w:r>
    </w:p>
  </w:endnote>
  <w:endnote w:type="continuationSeparator" w:id="0">
    <w:p w:rsidR="007E3C42" w:rsidRDefault="007E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C42" w:rsidRDefault="007E3C42">
      <w:r>
        <w:separator/>
      </w:r>
    </w:p>
  </w:footnote>
  <w:footnote w:type="continuationSeparator" w:id="0">
    <w:p w:rsidR="007E3C42" w:rsidRDefault="007E3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D6" w:rsidRDefault="00A129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D6" w:rsidRDefault="00A129D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D6" w:rsidRDefault="00A129D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D6" w:rsidRDefault="00A129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8Char"/>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btChar"/>
      <w:lvlText w:val="[%1]"/>
      <w:lvlJc w:val="left"/>
      <w:pPr>
        <w:tabs>
          <w:tab w:val="num" w:pos="360"/>
        </w:tabs>
        <w:ind w:left="360" w:hanging="360"/>
      </w:pPr>
    </w:lvl>
  </w:abstractNum>
  <w:abstractNum w:abstractNumId="12"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F52F5A"/>
    <w:multiLevelType w:val="hybridMultilevel"/>
    <w:tmpl w:val="3CC2627E"/>
    <w:lvl w:ilvl="0" w:tplc="4D589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18"/>
  </w:num>
  <w:num w:numId="3">
    <w:abstractNumId w:val="2"/>
  </w:num>
  <w:num w:numId="4">
    <w:abstractNumId w:val="14"/>
  </w:num>
  <w:num w:numId="5">
    <w:abstractNumId w:val="8"/>
  </w:num>
  <w:num w:numId="6">
    <w:abstractNumId w:val="17"/>
  </w:num>
  <w:num w:numId="7">
    <w:abstractNumId w:val="19"/>
  </w:num>
  <w:num w:numId="8">
    <w:abstractNumId w:val="20"/>
  </w:num>
  <w:num w:numId="9">
    <w:abstractNumId w:val="6"/>
  </w:num>
  <w:num w:numId="10">
    <w:abstractNumId w:val="4"/>
  </w:num>
  <w:num w:numId="11">
    <w:abstractNumId w:val="10"/>
  </w:num>
  <w:num w:numId="12">
    <w:abstractNumId w:val="13"/>
  </w:num>
  <w:num w:numId="13">
    <w:abstractNumId w:val="7"/>
  </w:num>
  <w:num w:numId="14">
    <w:abstractNumId w:val="16"/>
  </w:num>
  <w:num w:numId="15">
    <w:abstractNumId w:val="0"/>
  </w:num>
  <w:num w:numId="16">
    <w:abstractNumId w:val="21"/>
  </w:num>
  <w:num w:numId="17">
    <w:abstractNumId w:val="3"/>
  </w:num>
  <w:num w:numId="18">
    <w:abstractNumId w:val="11"/>
  </w:num>
  <w:num w:numId="19">
    <w:abstractNumId w:val="1"/>
    <w:lvlOverride w:ilvl="0">
      <w:lvl w:ilvl="0">
        <w:start w:val="1"/>
        <w:numFmt w:val="bullet"/>
        <w:pStyle w:val="8Char"/>
        <w:lvlText w:val=""/>
        <w:legacy w:legacy="1" w:legacySpace="0" w:legacyIndent="283"/>
        <w:lvlJc w:val="left"/>
        <w:pPr>
          <w:ind w:left="567" w:hanging="283"/>
        </w:pPr>
        <w:rPr>
          <w:rFonts w:ascii="Symbol" w:hAnsi="Symbol" w:hint="default"/>
        </w:rPr>
      </w:lvl>
    </w:lvlOverride>
  </w:num>
  <w:num w:numId="20">
    <w:abstractNumId w:val="15"/>
  </w:num>
  <w:num w:numId="21">
    <w:abstractNumId w:val="9"/>
  </w:num>
  <w:num w:numId="22">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D87"/>
    <w:rsid w:val="0000608C"/>
    <w:rsid w:val="00017758"/>
    <w:rsid w:val="00022E4A"/>
    <w:rsid w:val="0006085A"/>
    <w:rsid w:val="000937DA"/>
    <w:rsid w:val="000A6394"/>
    <w:rsid w:val="000A7361"/>
    <w:rsid w:val="000A7452"/>
    <w:rsid w:val="000B7FED"/>
    <w:rsid w:val="000C038A"/>
    <w:rsid w:val="000C6598"/>
    <w:rsid w:val="0014241E"/>
    <w:rsid w:val="00145D43"/>
    <w:rsid w:val="00192C46"/>
    <w:rsid w:val="001A08B3"/>
    <w:rsid w:val="001A7B60"/>
    <w:rsid w:val="001B39CB"/>
    <w:rsid w:val="001B52F0"/>
    <w:rsid w:val="001B7A65"/>
    <w:rsid w:val="001C605A"/>
    <w:rsid w:val="001E41F3"/>
    <w:rsid w:val="00200CD8"/>
    <w:rsid w:val="00205D5A"/>
    <w:rsid w:val="0024051D"/>
    <w:rsid w:val="00251524"/>
    <w:rsid w:val="0026004D"/>
    <w:rsid w:val="002640DD"/>
    <w:rsid w:val="0027336D"/>
    <w:rsid w:val="00273DA4"/>
    <w:rsid w:val="00275D12"/>
    <w:rsid w:val="00280264"/>
    <w:rsid w:val="00284C3A"/>
    <w:rsid w:val="00284FEB"/>
    <w:rsid w:val="002860C4"/>
    <w:rsid w:val="002861F5"/>
    <w:rsid w:val="002B5741"/>
    <w:rsid w:val="002B70E1"/>
    <w:rsid w:val="002C0840"/>
    <w:rsid w:val="002C1C45"/>
    <w:rsid w:val="002C46DA"/>
    <w:rsid w:val="002D54DB"/>
    <w:rsid w:val="00305409"/>
    <w:rsid w:val="00306502"/>
    <w:rsid w:val="003609EF"/>
    <w:rsid w:val="0036231A"/>
    <w:rsid w:val="00374DD4"/>
    <w:rsid w:val="00396AC2"/>
    <w:rsid w:val="003978C8"/>
    <w:rsid w:val="003A53D5"/>
    <w:rsid w:val="003C071A"/>
    <w:rsid w:val="003D505D"/>
    <w:rsid w:val="003D7BE1"/>
    <w:rsid w:val="003E1A36"/>
    <w:rsid w:val="00410371"/>
    <w:rsid w:val="00413B2B"/>
    <w:rsid w:val="00416143"/>
    <w:rsid w:val="00416965"/>
    <w:rsid w:val="004242F1"/>
    <w:rsid w:val="004302FD"/>
    <w:rsid w:val="004404A9"/>
    <w:rsid w:val="00441C05"/>
    <w:rsid w:val="00453E72"/>
    <w:rsid w:val="00474481"/>
    <w:rsid w:val="004826AB"/>
    <w:rsid w:val="00482911"/>
    <w:rsid w:val="004B75B7"/>
    <w:rsid w:val="004F5B3F"/>
    <w:rsid w:val="0051580D"/>
    <w:rsid w:val="00547111"/>
    <w:rsid w:val="00572448"/>
    <w:rsid w:val="005866B2"/>
    <w:rsid w:val="00592D74"/>
    <w:rsid w:val="00593FDB"/>
    <w:rsid w:val="005D3BFD"/>
    <w:rsid w:val="005E2C44"/>
    <w:rsid w:val="005F4BA2"/>
    <w:rsid w:val="005F7DFE"/>
    <w:rsid w:val="00621188"/>
    <w:rsid w:val="006257ED"/>
    <w:rsid w:val="00632BAF"/>
    <w:rsid w:val="00637165"/>
    <w:rsid w:val="006529E6"/>
    <w:rsid w:val="00664AC5"/>
    <w:rsid w:val="00670122"/>
    <w:rsid w:val="00686E72"/>
    <w:rsid w:val="00695808"/>
    <w:rsid w:val="006B46FB"/>
    <w:rsid w:val="006E21FB"/>
    <w:rsid w:val="006F2866"/>
    <w:rsid w:val="006F3E83"/>
    <w:rsid w:val="006F7BFA"/>
    <w:rsid w:val="00713A96"/>
    <w:rsid w:val="007420D0"/>
    <w:rsid w:val="00765221"/>
    <w:rsid w:val="007738B7"/>
    <w:rsid w:val="00776D23"/>
    <w:rsid w:val="00792342"/>
    <w:rsid w:val="007977A8"/>
    <w:rsid w:val="007B512A"/>
    <w:rsid w:val="007C2097"/>
    <w:rsid w:val="007C4D00"/>
    <w:rsid w:val="007D50F1"/>
    <w:rsid w:val="007D6A07"/>
    <w:rsid w:val="007E3C42"/>
    <w:rsid w:val="007F7259"/>
    <w:rsid w:val="008040A8"/>
    <w:rsid w:val="00806F91"/>
    <w:rsid w:val="008279FA"/>
    <w:rsid w:val="00834ED2"/>
    <w:rsid w:val="008626E7"/>
    <w:rsid w:val="00870EE7"/>
    <w:rsid w:val="008863B9"/>
    <w:rsid w:val="008A36AA"/>
    <w:rsid w:val="008A45A6"/>
    <w:rsid w:val="008F686C"/>
    <w:rsid w:val="009148DE"/>
    <w:rsid w:val="00916C87"/>
    <w:rsid w:val="00941E30"/>
    <w:rsid w:val="009553FD"/>
    <w:rsid w:val="00975EE7"/>
    <w:rsid w:val="009777D9"/>
    <w:rsid w:val="00991B88"/>
    <w:rsid w:val="009975D6"/>
    <w:rsid w:val="009A5753"/>
    <w:rsid w:val="009A579D"/>
    <w:rsid w:val="009B1F71"/>
    <w:rsid w:val="009C74BD"/>
    <w:rsid w:val="009D550D"/>
    <w:rsid w:val="009E3297"/>
    <w:rsid w:val="009F734F"/>
    <w:rsid w:val="00A04B09"/>
    <w:rsid w:val="00A10313"/>
    <w:rsid w:val="00A129D6"/>
    <w:rsid w:val="00A13076"/>
    <w:rsid w:val="00A17708"/>
    <w:rsid w:val="00A246B6"/>
    <w:rsid w:val="00A42045"/>
    <w:rsid w:val="00A47E70"/>
    <w:rsid w:val="00A50CF0"/>
    <w:rsid w:val="00A7671C"/>
    <w:rsid w:val="00A966E4"/>
    <w:rsid w:val="00AA2CBC"/>
    <w:rsid w:val="00AA4530"/>
    <w:rsid w:val="00AC5820"/>
    <w:rsid w:val="00AD1CD8"/>
    <w:rsid w:val="00AE1F84"/>
    <w:rsid w:val="00AF45FE"/>
    <w:rsid w:val="00AF5366"/>
    <w:rsid w:val="00B0159C"/>
    <w:rsid w:val="00B0613B"/>
    <w:rsid w:val="00B258BB"/>
    <w:rsid w:val="00B45D4F"/>
    <w:rsid w:val="00B4769E"/>
    <w:rsid w:val="00B67B97"/>
    <w:rsid w:val="00B968C8"/>
    <w:rsid w:val="00BA3EC5"/>
    <w:rsid w:val="00BA51D9"/>
    <w:rsid w:val="00BB5DFC"/>
    <w:rsid w:val="00BB6BD8"/>
    <w:rsid w:val="00BC74E7"/>
    <w:rsid w:val="00BD279D"/>
    <w:rsid w:val="00BD6BB8"/>
    <w:rsid w:val="00C24300"/>
    <w:rsid w:val="00C43634"/>
    <w:rsid w:val="00C53E46"/>
    <w:rsid w:val="00C60260"/>
    <w:rsid w:val="00C66BA2"/>
    <w:rsid w:val="00C95985"/>
    <w:rsid w:val="00CB7E96"/>
    <w:rsid w:val="00CC16A1"/>
    <w:rsid w:val="00CC5026"/>
    <w:rsid w:val="00CC68D0"/>
    <w:rsid w:val="00CC7FF2"/>
    <w:rsid w:val="00CF6905"/>
    <w:rsid w:val="00D03F9A"/>
    <w:rsid w:val="00D06D50"/>
    <w:rsid w:val="00D06D51"/>
    <w:rsid w:val="00D21B9F"/>
    <w:rsid w:val="00D222BC"/>
    <w:rsid w:val="00D245C9"/>
    <w:rsid w:val="00D24991"/>
    <w:rsid w:val="00D50255"/>
    <w:rsid w:val="00D52D24"/>
    <w:rsid w:val="00D54D4E"/>
    <w:rsid w:val="00D66520"/>
    <w:rsid w:val="00DD0A4D"/>
    <w:rsid w:val="00DE34CF"/>
    <w:rsid w:val="00E005EF"/>
    <w:rsid w:val="00E100DB"/>
    <w:rsid w:val="00E13095"/>
    <w:rsid w:val="00E13F3D"/>
    <w:rsid w:val="00E23840"/>
    <w:rsid w:val="00E34898"/>
    <w:rsid w:val="00E54FE5"/>
    <w:rsid w:val="00EB09B7"/>
    <w:rsid w:val="00ED214D"/>
    <w:rsid w:val="00EE7D7C"/>
    <w:rsid w:val="00F06D92"/>
    <w:rsid w:val="00F25D98"/>
    <w:rsid w:val="00F300FB"/>
    <w:rsid w:val="00F64118"/>
    <w:rsid w:val="00FB57E5"/>
    <w:rsid w:val="00FB6386"/>
    <w:rsid w:val="00FB7902"/>
    <w:rsid w:val="00FC4934"/>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5">
    <w:name w:val="Table Grid"/>
    <w:basedOn w:val="a3"/>
    <w:qFormat/>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553FD"/>
    <w:rPr>
      <w:color w:val="808080"/>
      <w:shd w:val="clear" w:color="auto" w:fill="E6E6E6"/>
    </w:rPr>
  </w:style>
  <w:style w:type="paragraph" w:customStyle="1" w:styleId="TAJ">
    <w:name w:val="TAJ"/>
    <w:basedOn w:val="a1"/>
    <w:qFormat/>
    <w:rsid w:val="009553F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9553FD"/>
    <w:pPr>
      <w:numPr>
        <w:numId w:val="1"/>
      </w:numPr>
      <w:overflowPunct w:val="0"/>
      <w:autoSpaceDE w:val="0"/>
      <w:autoSpaceDN w:val="0"/>
      <w:adjustRightInd w:val="0"/>
      <w:textAlignment w:val="baseline"/>
    </w:p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31 Char"/>
    <w:link w:val="30"/>
    <w:qFormat/>
    <w:rsid w:val="009553FD"/>
    <w:rPr>
      <w:rFonts w:ascii="Arial" w:hAnsi="Arial"/>
      <w:sz w:val="28"/>
      <w:lang w:val="en-GB" w:eastAsia="en-US"/>
    </w:rPr>
  </w:style>
  <w:style w:type="character" w:customStyle="1" w:styleId="NOChar">
    <w:name w:val="NO Char"/>
    <w:link w:val="NO"/>
    <w:qFormat/>
    <w:rsid w:val="009553FD"/>
    <w:rPr>
      <w:rFonts w:ascii="Times New Roman" w:hAnsi="Times New Roman"/>
      <w:lang w:val="en-GB" w:eastAsia="en-US"/>
    </w:rPr>
  </w:style>
  <w:style w:type="character" w:customStyle="1" w:styleId="B1Char">
    <w:name w:val="B1 Char"/>
    <w:link w:val="B10"/>
    <w:qFormat/>
    <w:locked/>
    <w:rsid w:val="009553FD"/>
    <w:rPr>
      <w:rFonts w:ascii="Times New Roman" w:hAnsi="Times New Roman"/>
      <w:lang w:val="en-GB" w:eastAsia="en-US"/>
    </w:rPr>
  </w:style>
  <w:style w:type="character" w:customStyle="1" w:styleId="B2Char">
    <w:name w:val="B2 Char"/>
    <w:link w:val="B20"/>
    <w:qFormat/>
    <w:locked/>
    <w:rsid w:val="009553F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9553FD"/>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9553FD"/>
    <w:rPr>
      <w:rFonts w:ascii="Arial" w:hAnsi="Arial"/>
      <w:sz w:val="22"/>
      <w:lang w:val="en-GB" w:eastAsia="en-US"/>
    </w:rPr>
  </w:style>
  <w:style w:type="character" w:customStyle="1" w:styleId="Char5">
    <w:name w:val="批注框文本 Char"/>
    <w:link w:val="af0"/>
    <w:qFormat/>
    <w:rsid w:val="009553FD"/>
    <w:rPr>
      <w:rFonts w:ascii="Tahoma" w:hAnsi="Tahoma" w:cs="Tahoma"/>
      <w:sz w:val="16"/>
      <w:szCs w:val="16"/>
      <w:lang w:val="en-GB" w:eastAsia="en-US"/>
    </w:rPr>
  </w:style>
  <w:style w:type="character" w:customStyle="1" w:styleId="Char4">
    <w:name w:val="批注文字 Char"/>
    <w:link w:val="ae"/>
    <w:uiPriority w:val="99"/>
    <w:qFormat/>
    <w:rsid w:val="009553FD"/>
    <w:rPr>
      <w:rFonts w:ascii="Times New Roman" w:hAnsi="Times New Roman"/>
      <w:lang w:val="en-GB" w:eastAsia="en-US"/>
    </w:rPr>
  </w:style>
  <w:style w:type="character" w:customStyle="1" w:styleId="TFChar">
    <w:name w:val="TF Char"/>
    <w:link w:val="TF"/>
    <w:qFormat/>
    <w:rsid w:val="009553FD"/>
    <w:rPr>
      <w:rFonts w:ascii="Arial" w:hAnsi="Arial"/>
      <w:b/>
      <w:lang w:val="en-GB" w:eastAsia="en-US"/>
    </w:rPr>
  </w:style>
  <w:style w:type="character" w:customStyle="1" w:styleId="TALChar">
    <w:name w:val="TAL Char"/>
    <w:qFormat/>
    <w:locked/>
    <w:rsid w:val="009553F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I2 Char"/>
    <w:link w:val="2"/>
    <w:qFormat/>
    <w:rsid w:val="009553FD"/>
    <w:rPr>
      <w:rFonts w:ascii="Arial" w:hAnsi="Arial"/>
      <w:sz w:val="32"/>
      <w:lang w:val="en-GB" w:eastAsia="en-US"/>
    </w:rPr>
  </w:style>
  <w:style w:type="paragraph" w:customStyle="1" w:styleId="TableText">
    <w:name w:val="TableText"/>
    <w:basedOn w:val="af6"/>
    <w:qFormat/>
    <w:rsid w:val="009553FD"/>
    <w:pPr>
      <w:keepNext/>
      <w:keepLines/>
      <w:snapToGrid w:val="0"/>
      <w:spacing w:after="180"/>
      <w:ind w:left="0"/>
      <w:jc w:val="center"/>
    </w:pPr>
    <w:rPr>
      <w:kern w:val="2"/>
    </w:rPr>
  </w:style>
  <w:style w:type="paragraph" w:styleId="af6">
    <w:name w:val="Body Text Indent"/>
    <w:basedOn w:val="a1"/>
    <w:link w:val="Char9"/>
    <w:qFormat/>
    <w:rsid w:val="009553FD"/>
    <w:pPr>
      <w:overflowPunct w:val="0"/>
      <w:autoSpaceDE w:val="0"/>
      <w:autoSpaceDN w:val="0"/>
      <w:adjustRightInd w:val="0"/>
      <w:spacing w:after="120"/>
      <w:ind w:left="360"/>
      <w:textAlignment w:val="baseline"/>
    </w:pPr>
  </w:style>
  <w:style w:type="character" w:customStyle="1" w:styleId="Char9">
    <w:name w:val="正文文本缩进 Char"/>
    <w:basedOn w:val="a2"/>
    <w:link w:val="af6"/>
    <w:qFormat/>
    <w:rsid w:val="009553FD"/>
    <w:rPr>
      <w:rFonts w:ascii="Times New Roman" w:hAnsi="Times New Roman"/>
      <w:lang w:val="en-GB" w:eastAsia="en-US"/>
    </w:rPr>
  </w:style>
  <w:style w:type="character" w:customStyle="1" w:styleId="Char7">
    <w:name w:val="文档结构图 Char"/>
    <w:link w:val="af2"/>
    <w:qFormat/>
    <w:rsid w:val="009553FD"/>
    <w:rPr>
      <w:rFonts w:ascii="Tahoma" w:hAnsi="Tahoma" w:cs="Tahoma"/>
      <w:shd w:val="clear" w:color="auto" w:fill="000080"/>
      <w:lang w:val="en-GB" w:eastAsia="en-US"/>
    </w:rPr>
  </w:style>
  <w:style w:type="character" w:customStyle="1" w:styleId="Char6">
    <w:name w:val="批注主题 Char"/>
    <w:link w:val="af1"/>
    <w:qFormat/>
    <w:rsid w:val="009553FD"/>
    <w:rPr>
      <w:rFonts w:ascii="Times New Roman" w:hAnsi="Times New Roman"/>
      <w:b/>
      <w:bCs/>
      <w:lang w:val="en-GB" w:eastAsia="en-US"/>
    </w:rPr>
  </w:style>
  <w:style w:type="character" w:customStyle="1" w:styleId="EXChar">
    <w:name w:val="EX Char"/>
    <w:link w:val="EX"/>
    <w:qFormat/>
    <w:locked/>
    <w:rsid w:val="009553FD"/>
    <w:rPr>
      <w:rFonts w:ascii="Times New Roman" w:hAnsi="Times New Roman"/>
      <w:lang w:val="en-GB" w:eastAsia="en-US"/>
    </w:rPr>
  </w:style>
  <w:style w:type="paragraph" w:customStyle="1" w:styleId="B2">
    <w:name w:val="B2+"/>
    <w:basedOn w:val="B20"/>
    <w:qFormat/>
    <w:rsid w:val="009553FD"/>
    <w:pPr>
      <w:numPr>
        <w:numId w:val="2"/>
      </w:numPr>
      <w:overflowPunct w:val="0"/>
      <w:autoSpaceDE w:val="0"/>
      <w:autoSpaceDN w:val="0"/>
      <w:adjustRightInd w:val="0"/>
      <w:textAlignment w:val="baseline"/>
    </w:pPr>
  </w:style>
  <w:style w:type="paragraph" w:customStyle="1" w:styleId="B3">
    <w:name w:val="B3+"/>
    <w:basedOn w:val="B30"/>
    <w:qFormat/>
    <w:rsid w:val="009553FD"/>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9553FD"/>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9553FD"/>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553FD"/>
    <w:rPr>
      <w:rFonts w:ascii="Times New Roman" w:hAnsi="Times New Roman"/>
      <w:sz w:val="16"/>
      <w:lang w:val="en-GB" w:eastAsia="en-US"/>
    </w:rPr>
  </w:style>
  <w:style w:type="paragraph" w:customStyle="1" w:styleId="FL">
    <w:name w:val="FL"/>
    <w:basedOn w:val="a1"/>
    <w:qFormat/>
    <w:rsid w:val="009553F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9553F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9553F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9553FD"/>
    <w:rPr>
      <w:rFonts w:eastAsia="Times New Roman"/>
      <w:i/>
      <w:color w:val="0000FF"/>
    </w:rPr>
  </w:style>
  <w:style w:type="paragraph" w:styleId="af7">
    <w:name w:val="Normal (Web)"/>
    <w:basedOn w:val="a1"/>
    <w:unhideWhenUsed/>
    <w:qFormat/>
    <w:rsid w:val="009553F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9553FD"/>
    <w:pPr>
      <w:overflowPunct w:val="0"/>
      <w:autoSpaceDE w:val="0"/>
      <w:autoSpaceDN w:val="0"/>
      <w:adjustRightInd w:val="0"/>
      <w:textAlignment w:val="baseline"/>
    </w:pPr>
    <w:rPr>
      <w:rFonts w:eastAsia="Yu Mincho"/>
      <w:b/>
      <w:bCs/>
    </w:rPr>
  </w:style>
  <w:style w:type="paragraph" w:styleId="af9">
    <w:name w:val="Revision"/>
    <w:hidden/>
    <w:uiPriority w:val="99"/>
    <w:semiHidden/>
    <w:rsid w:val="009553FD"/>
    <w:rPr>
      <w:rFonts w:ascii="Times New Roman" w:hAnsi="Times New Roman"/>
      <w:lang w:val="en-GB" w:eastAsia="en-US"/>
    </w:rPr>
  </w:style>
  <w:style w:type="character" w:customStyle="1" w:styleId="fontstyle01">
    <w:name w:val="fontstyle01"/>
    <w:qFormat/>
    <w:rsid w:val="009553FD"/>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9553FD"/>
    <w:rPr>
      <w:rFonts w:ascii="Times New Roman" w:hAnsi="Times New Roman"/>
      <w:noProof/>
      <w:lang w:val="en-GB" w:eastAsia="en-US"/>
    </w:rPr>
  </w:style>
  <w:style w:type="paragraph" w:customStyle="1" w:styleId="Default">
    <w:name w:val="Default"/>
    <w:qFormat/>
    <w:rsid w:val="009553FD"/>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9553FD"/>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9553FD"/>
    <w:rPr>
      <w:rFonts w:ascii="Times New Roman" w:eastAsia="MS Mincho" w:hAnsi="Times New Roman"/>
      <w:lang w:val="en-GB" w:eastAsia="en-US"/>
    </w:rPr>
  </w:style>
  <w:style w:type="character" w:customStyle="1" w:styleId="CRCoverPageChar">
    <w:name w:val="CR Cover Page Char"/>
    <w:link w:val="CRCoverPage"/>
    <w:qFormat/>
    <w:rsid w:val="009553FD"/>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9553FD"/>
    <w:rPr>
      <w:rFonts w:ascii="Arial" w:hAnsi="Arial"/>
      <w:sz w:val="36"/>
      <w:lang w:val="en-GB" w:eastAsia="en-US"/>
    </w:rPr>
  </w:style>
  <w:style w:type="character" w:customStyle="1" w:styleId="H6Char">
    <w:name w:val="H6 Char"/>
    <w:link w:val="H6"/>
    <w:qFormat/>
    <w:rsid w:val="009553FD"/>
    <w:rPr>
      <w:rFonts w:ascii="Arial" w:hAnsi="Arial"/>
      <w:lang w:val="en-GB" w:eastAsia="en-US"/>
    </w:rPr>
  </w:style>
  <w:style w:type="character" w:customStyle="1" w:styleId="6Char">
    <w:name w:val="标题 6 Char"/>
    <w:aliases w:val="T1 Char4,Header 6 Char"/>
    <w:link w:val="6"/>
    <w:qFormat/>
    <w:rsid w:val="009553FD"/>
    <w:rPr>
      <w:rFonts w:ascii="Arial" w:hAnsi="Arial"/>
      <w:lang w:val="en-GB" w:eastAsia="en-US"/>
    </w:rPr>
  </w:style>
  <w:style w:type="paragraph" w:styleId="afb">
    <w:name w:val="index heading"/>
    <w:basedOn w:val="a1"/>
    <w:next w:val="a1"/>
    <w:qFormat/>
    <w:rsid w:val="009553FD"/>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9553FD"/>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9553FD"/>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9553FD"/>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bt Char5"/>
    <w:basedOn w:val="a2"/>
    <w:link w:val="afd"/>
    <w:qFormat/>
    <w:rsid w:val="009553FD"/>
    <w:rPr>
      <w:rFonts w:ascii="Times New Roman" w:eastAsia="MS Mincho" w:hAnsi="Times New Roman"/>
      <w:lang w:val="en-GB" w:eastAsia="ja-JP"/>
    </w:rPr>
  </w:style>
  <w:style w:type="character" w:customStyle="1" w:styleId="BodyTextChar">
    <w:name w:val="Body Text Char"/>
    <w:aliases w:val="bt Car Char1"/>
    <w:qFormat/>
    <w:rsid w:val="009553FD"/>
    <w:rPr>
      <w:rFonts w:ascii="Times New Roman" w:hAnsi="Times New Roman"/>
      <w:lang w:val="en-GB"/>
    </w:rPr>
  </w:style>
  <w:style w:type="paragraph" w:styleId="25">
    <w:name w:val="Body Text 2"/>
    <w:basedOn w:val="a1"/>
    <w:link w:val="2Char2"/>
    <w:qFormat/>
    <w:rsid w:val="009553FD"/>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9553FD"/>
    <w:rPr>
      <w:rFonts w:ascii="Times New Roman" w:eastAsia="MS Mincho" w:hAnsi="Times New Roman"/>
      <w:i/>
      <w:lang w:val="en-GB" w:eastAsia="en-US"/>
    </w:rPr>
  </w:style>
  <w:style w:type="paragraph" w:styleId="34">
    <w:name w:val="Body Text 3"/>
    <w:basedOn w:val="a1"/>
    <w:link w:val="3Char1"/>
    <w:qFormat/>
    <w:rsid w:val="009553FD"/>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9553FD"/>
    <w:rPr>
      <w:rFonts w:ascii="Times New Roman" w:eastAsia="Osaka" w:hAnsi="Times New Roman"/>
      <w:color w:val="000000"/>
      <w:lang w:val="en-GB" w:eastAsia="en-US"/>
    </w:rPr>
  </w:style>
  <w:style w:type="character" w:styleId="afe">
    <w:name w:val="page number"/>
    <w:qFormat/>
    <w:rsid w:val="009553FD"/>
  </w:style>
  <w:style w:type="paragraph" w:customStyle="1" w:styleId="CharCharCharCharChar">
    <w:name w:val="Char Char Char Char Char"/>
    <w:semiHidden/>
    <w:qFormat/>
    <w:rsid w:val="009553FD"/>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9553FD"/>
    <w:rPr>
      <w:lang w:val="en-GB" w:eastAsia="ja-JP" w:bidi="ar-SA"/>
    </w:rPr>
  </w:style>
  <w:style w:type="paragraph" w:customStyle="1" w:styleId="1Char0">
    <w:name w:val="(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553FD"/>
    <w:rPr>
      <w:rFonts w:eastAsia="MS Mincho"/>
      <w:lang w:val="en-GB" w:eastAsia="en-US" w:bidi="ar-SA"/>
    </w:rPr>
  </w:style>
  <w:style w:type="paragraph" w:customStyle="1" w:styleId="1CharChar">
    <w:name w:val="(文字) (文字)1 Char (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553FD"/>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9553F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553F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553FD"/>
    <w:rPr>
      <w:rFonts w:ascii="Arial" w:hAnsi="Arial"/>
      <w:sz w:val="32"/>
      <w:lang w:val="en-GB" w:eastAsia="ja-JP" w:bidi="ar-SA"/>
    </w:rPr>
  </w:style>
  <w:style w:type="character" w:customStyle="1" w:styleId="CharChar4">
    <w:name w:val="Char Char4"/>
    <w:qFormat/>
    <w:rsid w:val="009553FD"/>
    <w:rPr>
      <w:rFonts w:ascii="Courier New" w:hAnsi="Courier New"/>
      <w:lang w:val="nb-NO" w:eastAsia="ja-JP" w:bidi="ar-SA"/>
    </w:rPr>
  </w:style>
  <w:style w:type="character" w:customStyle="1" w:styleId="AndreaLeonardi">
    <w:name w:val="Andrea Leonardi"/>
    <w:semiHidden/>
    <w:qFormat/>
    <w:rsid w:val="009553FD"/>
    <w:rPr>
      <w:rFonts w:ascii="Arial" w:hAnsi="Arial" w:cs="Arial"/>
      <w:color w:val="auto"/>
      <w:sz w:val="20"/>
      <w:szCs w:val="20"/>
    </w:rPr>
  </w:style>
  <w:style w:type="character" w:customStyle="1" w:styleId="B1Char1">
    <w:name w:val="B1 Char1"/>
    <w:qFormat/>
    <w:rsid w:val="009553FD"/>
    <w:rPr>
      <w:lang w:val="en-GB"/>
    </w:rPr>
  </w:style>
  <w:style w:type="character" w:customStyle="1" w:styleId="msoins0">
    <w:name w:val="msoins"/>
    <w:basedOn w:val="a2"/>
    <w:qFormat/>
    <w:rsid w:val="009553FD"/>
  </w:style>
  <w:style w:type="character" w:customStyle="1" w:styleId="Heading1Char">
    <w:name w:val="Heading 1 Char"/>
    <w:qFormat/>
    <w:rsid w:val="009553FD"/>
    <w:rPr>
      <w:rFonts w:ascii="Arial" w:hAnsi="Arial"/>
      <w:sz w:val="36"/>
      <w:lang w:val="en-GB" w:eastAsia="en-US" w:bidi="ar-SA"/>
    </w:rPr>
  </w:style>
  <w:style w:type="character" w:customStyle="1" w:styleId="NOCharChar">
    <w:name w:val="NO Char Char"/>
    <w:qFormat/>
    <w:rsid w:val="009553FD"/>
    <w:rPr>
      <w:lang w:val="en-GB" w:eastAsia="en-US" w:bidi="ar-SA"/>
    </w:rPr>
  </w:style>
  <w:style w:type="character" w:customStyle="1" w:styleId="NOZchn">
    <w:name w:val="NO Zchn"/>
    <w:qFormat/>
    <w:rsid w:val="009553FD"/>
    <w:rPr>
      <w:lang w:val="en-GB" w:eastAsia="en-US" w:bidi="ar-SA"/>
    </w:rPr>
  </w:style>
  <w:style w:type="paragraph" w:customStyle="1" w:styleId="CharCharCharCharCharChar">
    <w:name w:val="Char Char Char Char Char Char"/>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9553FD"/>
  </w:style>
  <w:style w:type="character" w:customStyle="1" w:styleId="T1Char1">
    <w:name w:val="T1 Char1"/>
    <w:aliases w:val="Header 6 Char Char1"/>
    <w:qFormat/>
    <w:rsid w:val="009553F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553FD"/>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9553FD"/>
    <w:rPr>
      <w:rFonts w:ascii="Arial" w:eastAsia="MS Mincho" w:hAnsi="Arial"/>
      <w:sz w:val="22"/>
      <w:lang w:val="en-GB" w:eastAsia="en-US" w:bidi="ar-SA"/>
    </w:rPr>
  </w:style>
  <w:style w:type="paragraph" w:customStyle="1" w:styleId="CarCar">
    <w:name w:val="Car C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553FD"/>
    <w:rPr>
      <w:rFonts w:ascii="Arial" w:hAnsi="Arial"/>
      <w:sz w:val="32"/>
      <w:lang w:val="en-GB" w:eastAsia="en-US" w:bidi="ar-SA"/>
    </w:rPr>
  </w:style>
  <w:style w:type="character" w:customStyle="1" w:styleId="TACCar">
    <w:name w:val="TAC Car"/>
    <w:qFormat/>
    <w:rsid w:val="009553FD"/>
    <w:rPr>
      <w:rFonts w:ascii="Arial" w:hAnsi="Arial"/>
      <w:sz w:val="18"/>
      <w:lang w:val="en-GB" w:eastAsia="ja-JP" w:bidi="ar-SA"/>
    </w:rPr>
  </w:style>
  <w:style w:type="paragraph" w:customStyle="1" w:styleId="ZchnZchn1">
    <w:name w:val="Zchn Zchn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9553F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553FD"/>
    <w:rPr>
      <w:rFonts w:ascii="Arial" w:hAnsi="Arial"/>
      <w:sz w:val="32"/>
      <w:lang w:val="en-GB" w:eastAsia="en-US" w:bidi="ar-SA"/>
    </w:rPr>
  </w:style>
  <w:style w:type="paragraph" w:customStyle="1" w:styleId="26">
    <w:name w:val="(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553F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553F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553FD"/>
    <w:rPr>
      <w:rFonts w:ascii="Arial" w:eastAsia="MS Mincho" w:hAnsi="Arial"/>
      <w:sz w:val="22"/>
      <w:lang w:val="en-GB" w:eastAsia="en-US" w:bidi="ar-SA"/>
    </w:rPr>
  </w:style>
  <w:style w:type="paragraph" w:customStyle="1" w:styleId="35">
    <w:name w:val="(文字) (文字)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553FD"/>
  </w:style>
  <w:style w:type="paragraph" w:customStyle="1" w:styleId="13">
    <w:name w:val="(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9553F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9553FD"/>
    <w:rPr>
      <w:rFonts w:ascii="Times New Roman" w:eastAsia="MS Mincho" w:hAnsi="Times New Roman"/>
      <w:lang w:val="en-GB" w:eastAsia="en-GB"/>
    </w:rPr>
  </w:style>
  <w:style w:type="paragraph" w:styleId="aff0">
    <w:name w:val="Normal Indent"/>
    <w:basedOn w:val="a1"/>
    <w:qFormat/>
    <w:rsid w:val="009553FD"/>
    <w:pPr>
      <w:spacing w:after="0"/>
      <w:ind w:left="851"/>
    </w:pPr>
    <w:rPr>
      <w:rFonts w:eastAsia="MS Mincho"/>
      <w:lang w:val="it-IT" w:eastAsia="en-GB"/>
    </w:rPr>
  </w:style>
  <w:style w:type="paragraph" w:styleId="53">
    <w:name w:val="List Number 5"/>
    <w:basedOn w:val="a1"/>
    <w:qFormat/>
    <w:rsid w:val="009553F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553FD"/>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9553FD"/>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553FD"/>
    <w:rPr>
      <w:rFonts w:ascii="Arial" w:hAnsi="Arial"/>
      <w:sz w:val="36"/>
      <w:lang w:val="en-GB" w:eastAsia="en-US" w:bidi="ar-SA"/>
    </w:rPr>
  </w:style>
  <w:style w:type="character" w:customStyle="1" w:styleId="CharChar7">
    <w:name w:val="Char Char7"/>
    <w:semiHidden/>
    <w:qFormat/>
    <w:rsid w:val="009553FD"/>
    <w:rPr>
      <w:rFonts w:ascii="Tahoma" w:hAnsi="Tahoma" w:cs="Tahoma"/>
      <w:shd w:val="clear" w:color="auto" w:fill="000080"/>
      <w:lang w:val="en-GB" w:eastAsia="en-US"/>
    </w:rPr>
  </w:style>
  <w:style w:type="character" w:customStyle="1" w:styleId="ZchnZchn5">
    <w:name w:val="Zchn Zchn5"/>
    <w:qFormat/>
    <w:rsid w:val="009553FD"/>
    <w:rPr>
      <w:rFonts w:ascii="Courier New" w:eastAsia="Batang" w:hAnsi="Courier New"/>
      <w:lang w:val="nb-NO" w:eastAsia="en-US" w:bidi="ar-SA"/>
    </w:rPr>
  </w:style>
  <w:style w:type="character" w:customStyle="1" w:styleId="CharChar10">
    <w:name w:val="Char Char10"/>
    <w:semiHidden/>
    <w:qFormat/>
    <w:rsid w:val="009553FD"/>
    <w:rPr>
      <w:rFonts w:ascii="Times New Roman" w:hAnsi="Times New Roman"/>
      <w:lang w:val="en-GB" w:eastAsia="en-US"/>
    </w:rPr>
  </w:style>
  <w:style w:type="character" w:customStyle="1" w:styleId="CharChar9">
    <w:name w:val="Char Char9"/>
    <w:semiHidden/>
    <w:qFormat/>
    <w:rsid w:val="009553FD"/>
    <w:rPr>
      <w:rFonts w:ascii="Tahoma" w:hAnsi="Tahoma" w:cs="Tahoma"/>
      <w:sz w:val="16"/>
      <w:szCs w:val="16"/>
      <w:lang w:val="en-GB" w:eastAsia="en-US"/>
    </w:rPr>
  </w:style>
  <w:style w:type="character" w:customStyle="1" w:styleId="CharChar8">
    <w:name w:val="Char Char8"/>
    <w:semiHidden/>
    <w:qFormat/>
    <w:rsid w:val="009553FD"/>
    <w:rPr>
      <w:rFonts w:ascii="Times New Roman" w:hAnsi="Times New Roman"/>
      <w:b/>
      <w:bCs/>
      <w:lang w:val="en-GB" w:eastAsia="en-US"/>
    </w:rPr>
  </w:style>
  <w:style w:type="paragraph" w:customStyle="1" w:styleId="14">
    <w:name w:val="修订1"/>
    <w:hidden/>
    <w:semiHidden/>
    <w:rsid w:val="009553FD"/>
    <w:rPr>
      <w:rFonts w:ascii="Times New Roman" w:eastAsia="Batang" w:hAnsi="Times New Roman"/>
      <w:lang w:val="en-GB" w:eastAsia="en-US"/>
    </w:rPr>
  </w:style>
  <w:style w:type="paragraph" w:styleId="aff1">
    <w:name w:val="endnote text"/>
    <w:basedOn w:val="a1"/>
    <w:link w:val="Chare"/>
    <w:qFormat/>
    <w:rsid w:val="009553FD"/>
    <w:pPr>
      <w:snapToGrid w:val="0"/>
    </w:pPr>
  </w:style>
  <w:style w:type="character" w:customStyle="1" w:styleId="Chare">
    <w:name w:val="尾注文本 Char"/>
    <w:basedOn w:val="a2"/>
    <w:link w:val="aff1"/>
    <w:qFormat/>
    <w:rsid w:val="009553FD"/>
    <w:rPr>
      <w:rFonts w:ascii="Times New Roman" w:hAnsi="Times New Roman"/>
      <w:lang w:val="en-GB" w:eastAsia="en-US"/>
    </w:rPr>
  </w:style>
  <w:style w:type="character" w:styleId="aff2">
    <w:name w:val="endnote reference"/>
    <w:qFormat/>
    <w:rsid w:val="009553FD"/>
    <w:rPr>
      <w:vertAlign w:val="superscript"/>
    </w:rPr>
  </w:style>
  <w:style w:type="character" w:customStyle="1" w:styleId="btChar3">
    <w:name w:val="bt Char3"/>
    <w:aliases w:val="bt Car Char Char3"/>
    <w:qFormat/>
    <w:rsid w:val="009553FD"/>
    <w:rPr>
      <w:lang w:val="en-GB" w:eastAsia="ja-JP" w:bidi="ar-SA"/>
    </w:rPr>
  </w:style>
  <w:style w:type="paragraph" w:styleId="aff3">
    <w:name w:val="Title"/>
    <w:basedOn w:val="a1"/>
    <w:next w:val="a1"/>
    <w:link w:val="Charf"/>
    <w:qFormat/>
    <w:rsid w:val="009553FD"/>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qFormat/>
    <w:rsid w:val="009553FD"/>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553FD"/>
    <w:rPr>
      <w:rFonts w:ascii="Arial" w:hAnsi="Arial"/>
      <w:sz w:val="22"/>
      <w:lang w:val="en-GB" w:eastAsia="ja-JP" w:bidi="ar-SA"/>
    </w:rPr>
  </w:style>
  <w:style w:type="paragraph" w:styleId="aff4">
    <w:name w:val="Date"/>
    <w:basedOn w:val="a1"/>
    <w:next w:val="a1"/>
    <w:link w:val="Charf0"/>
    <w:qFormat/>
    <w:rsid w:val="009553FD"/>
    <w:pPr>
      <w:overflowPunct w:val="0"/>
      <w:autoSpaceDE w:val="0"/>
      <w:autoSpaceDN w:val="0"/>
      <w:adjustRightInd w:val="0"/>
      <w:textAlignment w:val="baseline"/>
    </w:pPr>
    <w:rPr>
      <w:rFonts w:eastAsia="MS Mincho"/>
    </w:rPr>
  </w:style>
  <w:style w:type="character" w:customStyle="1" w:styleId="Charf0">
    <w:name w:val="日期 Char"/>
    <w:basedOn w:val="a2"/>
    <w:link w:val="aff4"/>
    <w:qFormat/>
    <w:rsid w:val="009553FD"/>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rsid w:val="009553FD"/>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553FD"/>
    <w:rPr>
      <w:rFonts w:ascii="Arial" w:hAnsi="Arial"/>
      <w:sz w:val="24"/>
      <w:lang w:val="en-GB"/>
    </w:rPr>
  </w:style>
  <w:style w:type="paragraph" w:customStyle="1" w:styleId="AutoCorrect">
    <w:name w:val="AutoCorrect"/>
    <w:qFormat/>
    <w:rsid w:val="009553FD"/>
    <w:rPr>
      <w:rFonts w:ascii="Times New Roman" w:eastAsia="MS Mincho" w:hAnsi="Times New Roman"/>
      <w:sz w:val="24"/>
      <w:szCs w:val="24"/>
      <w:lang w:val="en-GB" w:eastAsia="ko-KR"/>
    </w:rPr>
  </w:style>
  <w:style w:type="paragraph" w:customStyle="1" w:styleId="-PAGE-">
    <w:name w:val="- PAGE -"/>
    <w:qFormat/>
    <w:rsid w:val="009553FD"/>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553FD"/>
    <w:rPr>
      <w:rFonts w:ascii="Arial" w:eastAsia="Batang" w:hAnsi="Arial" w:cs="Times New Roman"/>
      <w:b/>
      <w:bCs/>
      <w:i/>
      <w:iCs/>
      <w:sz w:val="28"/>
      <w:szCs w:val="28"/>
      <w:lang w:val="en-GB" w:eastAsia="en-US" w:bidi="ar-SA"/>
    </w:rPr>
  </w:style>
  <w:style w:type="paragraph" w:customStyle="1" w:styleId="Createdby">
    <w:name w:val="Created by"/>
    <w:qFormat/>
    <w:rsid w:val="009553FD"/>
    <w:rPr>
      <w:rFonts w:ascii="Times New Roman" w:eastAsia="MS Mincho" w:hAnsi="Times New Roman"/>
      <w:sz w:val="24"/>
      <w:szCs w:val="24"/>
      <w:lang w:val="en-GB" w:eastAsia="ko-KR"/>
    </w:rPr>
  </w:style>
  <w:style w:type="paragraph" w:customStyle="1" w:styleId="Createdon">
    <w:name w:val="Created on"/>
    <w:qFormat/>
    <w:rsid w:val="009553FD"/>
    <w:rPr>
      <w:rFonts w:ascii="Times New Roman" w:eastAsia="MS Mincho" w:hAnsi="Times New Roman"/>
      <w:sz w:val="24"/>
      <w:szCs w:val="24"/>
      <w:lang w:val="en-GB" w:eastAsia="ko-KR"/>
    </w:rPr>
  </w:style>
  <w:style w:type="paragraph" w:customStyle="1" w:styleId="Lastprinted">
    <w:name w:val="Last printed"/>
    <w:qFormat/>
    <w:rsid w:val="009553FD"/>
    <w:rPr>
      <w:rFonts w:ascii="Times New Roman" w:eastAsia="MS Mincho" w:hAnsi="Times New Roman"/>
      <w:sz w:val="24"/>
      <w:szCs w:val="24"/>
      <w:lang w:val="en-GB" w:eastAsia="ko-KR"/>
    </w:rPr>
  </w:style>
  <w:style w:type="paragraph" w:customStyle="1" w:styleId="Lastsavedby">
    <w:name w:val="Last saved by"/>
    <w:qFormat/>
    <w:rsid w:val="009553FD"/>
    <w:rPr>
      <w:rFonts w:ascii="Times New Roman" w:eastAsia="MS Mincho" w:hAnsi="Times New Roman"/>
      <w:sz w:val="24"/>
      <w:szCs w:val="24"/>
      <w:lang w:val="en-GB" w:eastAsia="ko-KR"/>
    </w:rPr>
  </w:style>
  <w:style w:type="paragraph" w:customStyle="1" w:styleId="Filename">
    <w:name w:val="Filename"/>
    <w:qFormat/>
    <w:rsid w:val="009553FD"/>
    <w:rPr>
      <w:rFonts w:ascii="Times New Roman" w:eastAsia="MS Mincho" w:hAnsi="Times New Roman"/>
      <w:sz w:val="24"/>
      <w:szCs w:val="24"/>
      <w:lang w:val="en-GB" w:eastAsia="ko-KR"/>
    </w:rPr>
  </w:style>
  <w:style w:type="paragraph" w:customStyle="1" w:styleId="Filenameandpath">
    <w:name w:val="Filename and path"/>
    <w:qFormat/>
    <w:rsid w:val="009553FD"/>
    <w:rPr>
      <w:rFonts w:ascii="Times New Roman" w:eastAsia="MS Mincho" w:hAnsi="Times New Roman"/>
      <w:sz w:val="24"/>
      <w:szCs w:val="24"/>
      <w:lang w:val="en-GB" w:eastAsia="ko-KR"/>
    </w:rPr>
  </w:style>
  <w:style w:type="paragraph" w:customStyle="1" w:styleId="AuthorPageDate">
    <w:name w:val="Author  Page #  Date"/>
    <w:qFormat/>
    <w:rsid w:val="009553FD"/>
    <w:rPr>
      <w:rFonts w:ascii="Times New Roman" w:eastAsia="MS Mincho" w:hAnsi="Times New Roman"/>
      <w:sz w:val="24"/>
      <w:szCs w:val="24"/>
      <w:lang w:val="en-GB" w:eastAsia="ko-KR"/>
    </w:rPr>
  </w:style>
  <w:style w:type="paragraph" w:customStyle="1" w:styleId="ConfidentialPageDate">
    <w:name w:val="Confidential  Page #  Date"/>
    <w:qFormat/>
    <w:rsid w:val="009553FD"/>
    <w:rPr>
      <w:rFonts w:ascii="Times New Roman" w:eastAsia="MS Mincho" w:hAnsi="Times New Roman"/>
      <w:sz w:val="24"/>
      <w:szCs w:val="24"/>
      <w:lang w:val="en-GB" w:eastAsia="ko-KR"/>
    </w:rPr>
  </w:style>
  <w:style w:type="paragraph" w:customStyle="1" w:styleId="INDENT1">
    <w:name w:val="INDENT1"/>
    <w:basedOn w:val="a1"/>
    <w:qFormat/>
    <w:rsid w:val="009553FD"/>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9553FD"/>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9553FD"/>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9553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9553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9553FD"/>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9553FD"/>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9553FD"/>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553FD"/>
    <w:rPr>
      <w:rFonts w:ascii="Times New Roman" w:hAnsi="Times New Roman"/>
      <w:sz w:val="24"/>
      <w:szCs w:val="24"/>
      <w:lang w:val="en-GB" w:eastAsia="ko-KR"/>
    </w:rPr>
  </w:style>
  <w:style w:type="paragraph" w:customStyle="1" w:styleId="ATC">
    <w:name w:val="ATC"/>
    <w:basedOn w:val="a1"/>
    <w:qFormat/>
    <w:rsid w:val="009553FD"/>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9553F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qFormat/>
    <w:rsid w:val="009553FD"/>
    <w:pPr>
      <w:tabs>
        <w:tab w:val="center" w:pos="4820"/>
        <w:tab w:val="right" w:pos="9640"/>
      </w:tabs>
    </w:pPr>
    <w:rPr>
      <w:lang w:eastAsia="ja-JP"/>
    </w:rPr>
  </w:style>
  <w:style w:type="paragraph" w:customStyle="1" w:styleId="Separation">
    <w:name w:val="Separation"/>
    <w:basedOn w:val="10"/>
    <w:next w:val="a1"/>
    <w:qFormat/>
    <w:rsid w:val="009553FD"/>
    <w:pPr>
      <w:pBdr>
        <w:top w:val="none" w:sz="0" w:space="0" w:color="auto"/>
      </w:pBdr>
    </w:pPr>
    <w:rPr>
      <w:rFonts w:eastAsia="MS Mincho"/>
      <w:b/>
      <w:color w:val="0000FF"/>
      <w:szCs w:val="36"/>
      <w:lang w:eastAsia="ja-JP"/>
    </w:rPr>
  </w:style>
  <w:style w:type="paragraph" w:customStyle="1" w:styleId="TaOC">
    <w:name w:val="TaOC"/>
    <w:basedOn w:val="TAC"/>
    <w:qFormat/>
    <w:rsid w:val="009553F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9553FD"/>
    <w:rPr>
      <w:rFonts w:ascii="Arial" w:hAnsi="Arial"/>
      <w:lang w:val="en-GB" w:eastAsia="en-US" w:bidi="ar-SA"/>
    </w:rPr>
  </w:style>
  <w:style w:type="table" w:customStyle="1" w:styleId="Tabellengitternetz1">
    <w:name w:val="Tabellengitternetz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553FD"/>
    <w:pPr>
      <w:tabs>
        <w:tab w:val="num" w:pos="928"/>
      </w:tabs>
      <w:ind w:left="928" w:hanging="360"/>
    </w:pPr>
    <w:rPr>
      <w:rFonts w:eastAsia="Batang"/>
    </w:rPr>
  </w:style>
  <w:style w:type="table" w:customStyle="1" w:styleId="TableGrid2">
    <w:name w:val="Table Grid2"/>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553F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553FD"/>
    <w:pPr>
      <w:keepNext w:val="0"/>
      <w:keepLines w:val="0"/>
      <w:spacing w:before="240"/>
      <w:ind w:left="0" w:firstLine="0"/>
    </w:pPr>
    <w:rPr>
      <w:rFonts w:eastAsia="MS Mincho"/>
      <w:bCs/>
    </w:rPr>
  </w:style>
  <w:style w:type="table" w:customStyle="1" w:styleId="TableGrid3">
    <w:name w:val="Table Grid3"/>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9553FD"/>
    <w:rPr>
      <w:rFonts w:ascii="Tahoma" w:eastAsia="MS Mincho" w:hAnsi="Tahoma" w:cs="Tahoma"/>
      <w:sz w:val="16"/>
      <w:szCs w:val="16"/>
    </w:rPr>
  </w:style>
  <w:style w:type="paragraph" w:customStyle="1" w:styleId="JK-text-simpledoc">
    <w:name w:val="JK - text - simple doc"/>
    <w:basedOn w:val="afd"/>
    <w:autoRedefine/>
    <w:qFormat/>
    <w:rsid w:val="009553FD"/>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9553FD"/>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9553FD"/>
    <w:rPr>
      <w:rFonts w:ascii="Tahoma" w:eastAsia="MS Mincho" w:hAnsi="Tahoma" w:cs="Tahoma"/>
      <w:sz w:val="16"/>
      <w:szCs w:val="16"/>
    </w:rPr>
  </w:style>
  <w:style w:type="paragraph" w:customStyle="1" w:styleId="ZchnZchn">
    <w:name w:val="Zchn Zchn"/>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9553FD"/>
    <w:rPr>
      <w:rFonts w:ascii="Tahoma" w:eastAsia="MS Mincho" w:hAnsi="Tahoma" w:cs="Tahoma"/>
      <w:sz w:val="16"/>
      <w:szCs w:val="16"/>
    </w:rPr>
  </w:style>
  <w:style w:type="paragraph" w:customStyle="1" w:styleId="Note">
    <w:name w:val="Note"/>
    <w:basedOn w:val="B10"/>
    <w:qFormat/>
    <w:rsid w:val="009553FD"/>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553FD"/>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553FD"/>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553F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553F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553F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553FD"/>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9553F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9553FD"/>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9553FD"/>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9553F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9553FD"/>
    <w:rPr>
      <w:rFonts w:ascii="Arial" w:hAnsi="Arial"/>
      <w:sz w:val="36"/>
      <w:lang w:val="en-GB" w:eastAsia="en-US" w:bidi="ar-SA"/>
    </w:rPr>
  </w:style>
  <w:style w:type="paragraph" w:customStyle="1" w:styleId="TableTitle">
    <w:name w:val="TableTitle"/>
    <w:basedOn w:val="25"/>
    <w:next w:val="25"/>
    <w:qFormat/>
    <w:rsid w:val="009553FD"/>
    <w:pPr>
      <w:keepNext/>
      <w:keepLines/>
      <w:spacing w:after="60"/>
      <w:ind w:left="210"/>
      <w:jc w:val="center"/>
    </w:pPr>
    <w:rPr>
      <w:b/>
      <w:i w:val="0"/>
      <w:lang w:eastAsia="en-GB"/>
    </w:rPr>
  </w:style>
  <w:style w:type="paragraph" w:customStyle="1" w:styleId="TableofFigures1">
    <w:name w:val="Table of Figures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553F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553F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553F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553FD"/>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553FD"/>
    <w:rPr>
      <w:rFonts w:ascii="Arial" w:hAnsi="Arial"/>
      <w:sz w:val="28"/>
      <w:lang w:val="en-GB" w:eastAsia="en-US" w:bidi="ar-SA"/>
    </w:rPr>
  </w:style>
  <w:style w:type="paragraph" w:customStyle="1" w:styleId="Heading3Underrubrik2H3">
    <w:name w:val="Heading 3.Underrubrik2.H3"/>
    <w:basedOn w:val="Heading2Head2A2"/>
    <w:next w:val="a1"/>
    <w:qFormat/>
    <w:rsid w:val="009553FD"/>
    <w:pPr>
      <w:spacing w:before="120"/>
      <w:outlineLvl w:val="2"/>
    </w:pPr>
    <w:rPr>
      <w:sz w:val="28"/>
    </w:rPr>
  </w:style>
  <w:style w:type="paragraph" w:customStyle="1" w:styleId="Heading2Head2A2">
    <w:name w:val="Heading 2.Head2A.2"/>
    <w:basedOn w:val="10"/>
    <w:next w:val="a1"/>
    <w:qFormat/>
    <w:rsid w:val="009553F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9553FD"/>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9553F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553F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553FD"/>
    <w:pPr>
      <w:ind w:left="244" w:hanging="244"/>
    </w:pPr>
    <w:rPr>
      <w:rFonts w:ascii="Arial" w:hAnsi="Arial"/>
      <w:noProof/>
      <w:color w:val="000000"/>
      <w:lang w:val="en-GB" w:eastAsia="en-US"/>
    </w:rPr>
  </w:style>
  <w:style w:type="paragraph" w:customStyle="1" w:styleId="Bullets">
    <w:name w:val="Bullets"/>
    <w:basedOn w:val="afd"/>
    <w:qFormat/>
    <w:rsid w:val="009553FD"/>
    <w:pPr>
      <w:widowControl w:val="0"/>
      <w:spacing w:after="120"/>
      <w:ind w:left="283" w:hanging="283"/>
    </w:pPr>
    <w:rPr>
      <w:lang w:eastAsia="de-DE"/>
    </w:rPr>
  </w:style>
  <w:style w:type="paragraph" w:customStyle="1" w:styleId="11BodyText">
    <w:name w:val="11 BodyText"/>
    <w:basedOn w:val="a1"/>
    <w:qFormat/>
    <w:rsid w:val="009553FD"/>
    <w:pPr>
      <w:spacing w:after="220"/>
      <w:ind w:left="1298"/>
    </w:pPr>
    <w:rPr>
      <w:rFonts w:ascii="Arial" w:hAnsi="Arial"/>
      <w:lang w:val="en-US" w:eastAsia="en-GB"/>
    </w:rPr>
  </w:style>
  <w:style w:type="numbering" w:customStyle="1" w:styleId="16">
    <w:name w:val="无列表1"/>
    <w:next w:val="a4"/>
    <w:semiHidden/>
    <w:rsid w:val="009553FD"/>
  </w:style>
  <w:style w:type="paragraph" w:customStyle="1" w:styleId="berschrift2Head2A2">
    <w:name w:val="Überschrift 2.Head2A.2"/>
    <w:basedOn w:val="10"/>
    <w:next w:val="a1"/>
    <w:qFormat/>
    <w:rsid w:val="009553FD"/>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553FD"/>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553FD"/>
    <w:rPr>
      <w:rFonts w:eastAsia="MS Mincho"/>
      <w:kern w:val="2"/>
    </w:rPr>
  </w:style>
  <w:style w:type="character" w:customStyle="1" w:styleId="StyleTACChar">
    <w:name w:val="Style TAC + Char"/>
    <w:link w:val="StyleTAC"/>
    <w:qFormat/>
    <w:rsid w:val="009553FD"/>
    <w:rPr>
      <w:rFonts w:ascii="Arial" w:eastAsia="MS Mincho" w:hAnsi="Arial"/>
      <w:kern w:val="2"/>
      <w:sz w:val="18"/>
      <w:lang w:val="en-GB" w:eastAsia="en-US"/>
    </w:rPr>
  </w:style>
  <w:style w:type="character" w:customStyle="1" w:styleId="CharChar29">
    <w:name w:val="Char Char29"/>
    <w:qFormat/>
    <w:rsid w:val="009553FD"/>
    <w:rPr>
      <w:rFonts w:ascii="Arial" w:hAnsi="Arial"/>
      <w:sz w:val="36"/>
      <w:lang w:val="en-GB" w:eastAsia="en-US" w:bidi="ar-SA"/>
    </w:rPr>
  </w:style>
  <w:style w:type="character" w:customStyle="1" w:styleId="CharChar28">
    <w:name w:val="Char Char28"/>
    <w:qFormat/>
    <w:rsid w:val="009553FD"/>
    <w:rPr>
      <w:rFonts w:ascii="Arial" w:hAnsi="Arial"/>
      <w:sz w:val="32"/>
      <w:lang w:val="en-GB"/>
    </w:rPr>
  </w:style>
  <w:style w:type="paragraph" w:customStyle="1" w:styleId="berschrift3h3H3Underrubrik2">
    <w:name w:val="Überschrift 3.h3.H3.Underrubrik2"/>
    <w:basedOn w:val="2"/>
    <w:next w:val="a1"/>
    <w:qFormat/>
    <w:rsid w:val="009553FD"/>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553F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553FD"/>
    <w:rPr>
      <w:rFonts w:ascii="Arial" w:hAnsi="Arial"/>
      <w:sz w:val="22"/>
      <w:lang w:val="en-GB" w:eastAsia="en-GB" w:bidi="ar-SA"/>
    </w:rPr>
  </w:style>
  <w:style w:type="character" w:customStyle="1" w:styleId="7Char">
    <w:name w:val="标题 7 Char"/>
    <w:link w:val="7"/>
    <w:qFormat/>
    <w:rsid w:val="009553FD"/>
    <w:rPr>
      <w:rFonts w:ascii="Arial" w:hAnsi="Arial"/>
      <w:lang w:val="en-GB" w:eastAsia="en-US"/>
    </w:rPr>
  </w:style>
  <w:style w:type="character" w:customStyle="1" w:styleId="8Char">
    <w:name w:val="标题 8 Char"/>
    <w:link w:val="8"/>
    <w:qFormat/>
    <w:rsid w:val="009553FD"/>
    <w:rPr>
      <w:rFonts w:ascii="Arial" w:hAnsi="Arial"/>
      <w:sz w:val="36"/>
      <w:lang w:val="en-GB" w:eastAsia="en-US"/>
    </w:rPr>
  </w:style>
  <w:style w:type="character" w:customStyle="1" w:styleId="9Char">
    <w:name w:val="标题 9 Char"/>
    <w:link w:val="9"/>
    <w:qFormat/>
    <w:rsid w:val="009553FD"/>
    <w:rPr>
      <w:rFonts w:ascii="Arial" w:hAnsi="Arial"/>
      <w:sz w:val="36"/>
      <w:lang w:val="en-GB" w:eastAsia="en-US"/>
    </w:rPr>
  </w:style>
  <w:style w:type="character" w:customStyle="1" w:styleId="Char3">
    <w:name w:val="页脚 Char"/>
    <w:aliases w:val="footer odd Char,footer Char,fo Char,pie de página Char"/>
    <w:link w:val="ab"/>
    <w:qFormat/>
    <w:rsid w:val="009553FD"/>
    <w:rPr>
      <w:rFonts w:ascii="Arial" w:hAnsi="Arial"/>
      <w:b/>
      <w:i/>
      <w:noProof/>
      <w:sz w:val="18"/>
      <w:lang w:val="en-GB" w:eastAsia="en-US"/>
    </w:rPr>
  </w:style>
  <w:style w:type="paragraph" w:customStyle="1" w:styleId="54">
    <w:name w:val="吹き出し5"/>
    <w:basedOn w:val="a1"/>
    <w:semiHidden/>
    <w:qFormat/>
    <w:rsid w:val="009553FD"/>
    <w:rPr>
      <w:rFonts w:ascii="Tahoma" w:eastAsia="MS Mincho" w:hAnsi="Tahoma" w:cs="Tahoma"/>
      <w:sz w:val="16"/>
      <w:szCs w:val="16"/>
    </w:rPr>
  </w:style>
  <w:style w:type="character" w:customStyle="1" w:styleId="B1Zchn">
    <w:name w:val="B1 Zchn"/>
    <w:qFormat/>
    <w:rsid w:val="009553FD"/>
    <w:rPr>
      <w:rFonts w:ascii="Times New Roman" w:hAnsi="Times New Roman"/>
      <w:lang w:val="en-GB"/>
    </w:rPr>
  </w:style>
  <w:style w:type="paragraph" w:customStyle="1" w:styleId="Reference">
    <w:name w:val="Reference"/>
    <w:basedOn w:val="a1"/>
    <w:qFormat/>
    <w:rsid w:val="009553FD"/>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553FD"/>
    <w:rPr>
      <w:rFonts w:ascii="Times New Roman" w:eastAsia="Times New Roman" w:hAnsi="Times New Roman"/>
      <w:lang w:val="en-GB" w:eastAsia="ja-JP"/>
    </w:rPr>
  </w:style>
  <w:style w:type="paragraph" w:customStyle="1" w:styleId="CharCharCharCharChar2">
    <w:name w:val="Char Char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553FD"/>
    <w:rPr>
      <w:lang w:val="en-GB" w:eastAsia="ja-JP" w:bidi="ar-SA"/>
    </w:rPr>
  </w:style>
  <w:style w:type="character" w:customStyle="1" w:styleId="CharChar42">
    <w:name w:val="Char Char42"/>
    <w:qFormat/>
    <w:rsid w:val="009553FD"/>
    <w:rPr>
      <w:rFonts w:ascii="Courier New" w:hAnsi="Courier New" w:cs="Courier New" w:hint="default"/>
      <w:lang w:val="nb-NO" w:eastAsia="ja-JP" w:bidi="ar-SA"/>
    </w:rPr>
  </w:style>
  <w:style w:type="character" w:customStyle="1" w:styleId="CharChar72">
    <w:name w:val="Char Char72"/>
    <w:semiHidden/>
    <w:qFormat/>
    <w:rsid w:val="009553F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9553FD"/>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9553FD"/>
    <w:rPr>
      <w:rFonts w:ascii="Times New Roman" w:hAnsi="Times New Roman" w:cs="Times New Roman" w:hint="default"/>
      <w:lang w:val="en-GB" w:eastAsia="en-US"/>
    </w:rPr>
  </w:style>
  <w:style w:type="character" w:customStyle="1" w:styleId="CharChar92">
    <w:name w:val="Char Char92"/>
    <w:semiHidden/>
    <w:qFormat/>
    <w:rsid w:val="009553FD"/>
    <w:rPr>
      <w:rFonts w:ascii="Tahoma" w:hAnsi="Tahoma" w:cs="Tahoma" w:hint="default"/>
      <w:sz w:val="16"/>
      <w:szCs w:val="16"/>
      <w:lang w:val="en-GB" w:eastAsia="en-US"/>
    </w:rPr>
  </w:style>
  <w:style w:type="character" w:customStyle="1" w:styleId="CharChar82">
    <w:name w:val="Char Char82"/>
    <w:semiHidden/>
    <w:qFormat/>
    <w:rsid w:val="009553FD"/>
    <w:rPr>
      <w:rFonts w:ascii="Times New Roman" w:hAnsi="Times New Roman" w:cs="Times New Roman" w:hint="default"/>
      <w:b/>
      <w:bCs/>
      <w:lang w:val="en-GB" w:eastAsia="en-US"/>
    </w:rPr>
  </w:style>
  <w:style w:type="character" w:customStyle="1" w:styleId="CharChar292">
    <w:name w:val="Char Char292"/>
    <w:qFormat/>
    <w:rsid w:val="009553FD"/>
    <w:rPr>
      <w:rFonts w:ascii="Arial" w:hAnsi="Arial" w:cs="Arial" w:hint="default"/>
      <w:sz w:val="36"/>
      <w:lang w:val="en-GB" w:eastAsia="en-US" w:bidi="ar-SA"/>
    </w:rPr>
  </w:style>
  <w:style w:type="character" w:customStyle="1" w:styleId="CharChar282">
    <w:name w:val="Char Char282"/>
    <w:qFormat/>
    <w:rsid w:val="009553FD"/>
    <w:rPr>
      <w:rFonts w:ascii="Arial" w:hAnsi="Arial" w:cs="Arial" w:hint="default"/>
      <w:sz w:val="32"/>
      <w:lang w:val="en-GB"/>
    </w:rPr>
  </w:style>
  <w:style w:type="character" w:customStyle="1" w:styleId="GuidanceChar">
    <w:name w:val="Guidance Char"/>
    <w:link w:val="Guidance"/>
    <w:qFormat/>
    <w:rsid w:val="009553FD"/>
    <w:rPr>
      <w:rFonts w:ascii="Times New Roman" w:eastAsia="Times New Roman" w:hAnsi="Times New Roman"/>
      <w:i/>
      <w:color w:val="0000FF"/>
      <w:lang w:val="en-GB" w:eastAsia="en-US"/>
    </w:rPr>
  </w:style>
  <w:style w:type="character" w:customStyle="1" w:styleId="msoins00">
    <w:name w:val="msoins0"/>
    <w:qFormat/>
    <w:rsid w:val="009553FD"/>
  </w:style>
  <w:style w:type="character" w:customStyle="1" w:styleId="B3Char">
    <w:name w:val="B3 Char"/>
    <w:link w:val="B30"/>
    <w:qFormat/>
    <w:rsid w:val="009553FD"/>
    <w:rPr>
      <w:rFonts w:ascii="Times New Roman" w:hAnsi="Times New Roman"/>
      <w:lang w:val="en-GB" w:eastAsia="en-US"/>
    </w:rPr>
  </w:style>
  <w:style w:type="paragraph" w:customStyle="1" w:styleId="CharChar24">
    <w:name w:val="Char Char24"/>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553FD"/>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9553FD"/>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9553FD"/>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9553FD"/>
    <w:rPr>
      <w:rFonts w:ascii="Times New Roman" w:eastAsia="Yu Mincho" w:hAnsi="Times New Roman"/>
      <w:lang w:val="en-GB" w:eastAsia="en-US"/>
    </w:rPr>
  </w:style>
  <w:style w:type="paragraph" w:customStyle="1" w:styleId="MotorolaResponse1">
    <w:name w:val="Motorola Response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9553F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553FD"/>
    <w:rPr>
      <w:rFonts w:ascii="Times New Roman" w:eastAsia="Batang" w:hAnsi="Times New Roman"/>
      <w:sz w:val="24"/>
      <w:lang w:eastAsia="en-US"/>
    </w:rPr>
  </w:style>
  <w:style w:type="paragraph" w:customStyle="1" w:styleId="FBCharCharCharChar1">
    <w:name w:val="FB Char Char Char Char1"/>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553F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553FD"/>
    <w:rPr>
      <w:rFonts w:ascii="Arial" w:eastAsia="Arial" w:hAnsi="Arial"/>
      <w:sz w:val="28"/>
      <w:lang w:val="en-GB" w:eastAsia="en-US"/>
    </w:rPr>
  </w:style>
  <w:style w:type="paragraph" w:customStyle="1" w:styleId="a">
    <w:name w:val="表格题注"/>
    <w:next w:val="a1"/>
    <w:qFormat/>
    <w:rsid w:val="009553FD"/>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9553FD"/>
    <w:pPr>
      <w:numPr>
        <w:numId w:val="12"/>
      </w:numPr>
      <w:jc w:val="center"/>
    </w:pPr>
    <w:rPr>
      <w:rFonts w:ascii="Times New Roman" w:eastAsia="Yu Mincho" w:hAnsi="Times New Roman"/>
      <w:b/>
      <w:lang w:val="en-GB" w:eastAsia="zh-CN"/>
    </w:rPr>
  </w:style>
  <w:style w:type="character" w:customStyle="1" w:styleId="textbodybold1">
    <w:name w:val="textbodybold1"/>
    <w:qFormat/>
    <w:rsid w:val="009553FD"/>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553FD"/>
    <w:rPr>
      <w:vanish w:val="0"/>
      <w:color w:val="FF0000"/>
      <w:lang w:eastAsia="en-US"/>
    </w:rPr>
  </w:style>
  <w:style w:type="character" w:customStyle="1" w:styleId="ZchnZchn52">
    <w:name w:val="Zchn Zchn52"/>
    <w:qFormat/>
    <w:rsid w:val="009553FD"/>
    <w:rPr>
      <w:rFonts w:ascii="Courier New" w:eastAsia="Batang" w:hAnsi="Courier New"/>
      <w:lang w:val="nb-NO" w:eastAsia="en-US" w:bidi="ar-SA"/>
    </w:rPr>
  </w:style>
  <w:style w:type="character" w:customStyle="1" w:styleId="Char1">
    <w:name w:val="列表 Char"/>
    <w:link w:val="aa"/>
    <w:qFormat/>
    <w:rsid w:val="009553FD"/>
    <w:rPr>
      <w:rFonts w:ascii="Times New Roman" w:hAnsi="Times New Roman"/>
      <w:lang w:val="en-GB" w:eastAsia="en-US"/>
    </w:rPr>
  </w:style>
  <w:style w:type="character" w:customStyle="1" w:styleId="2Char1">
    <w:name w:val="列表 2 Char"/>
    <w:link w:val="24"/>
    <w:qFormat/>
    <w:rsid w:val="009553FD"/>
    <w:rPr>
      <w:rFonts w:ascii="Times New Roman" w:hAnsi="Times New Roman"/>
      <w:lang w:val="en-GB" w:eastAsia="en-US"/>
    </w:rPr>
  </w:style>
  <w:style w:type="character" w:customStyle="1" w:styleId="3Char0">
    <w:name w:val="列表项目符号 3 Char"/>
    <w:link w:val="32"/>
    <w:qFormat/>
    <w:rsid w:val="009553FD"/>
    <w:rPr>
      <w:rFonts w:ascii="Times New Roman" w:hAnsi="Times New Roman"/>
      <w:lang w:val="en-GB" w:eastAsia="en-US"/>
    </w:rPr>
  </w:style>
  <w:style w:type="character" w:customStyle="1" w:styleId="2Char0">
    <w:name w:val="列表项目符号 2 Char"/>
    <w:link w:val="23"/>
    <w:qFormat/>
    <w:rsid w:val="009553FD"/>
    <w:rPr>
      <w:rFonts w:ascii="Times New Roman" w:hAnsi="Times New Roman"/>
      <w:lang w:val="en-GB" w:eastAsia="en-US"/>
    </w:rPr>
  </w:style>
  <w:style w:type="character" w:customStyle="1" w:styleId="Char2">
    <w:name w:val="列表项目符号 Char"/>
    <w:link w:val="a9"/>
    <w:qFormat/>
    <w:rsid w:val="009553FD"/>
    <w:rPr>
      <w:rFonts w:ascii="Times New Roman" w:hAnsi="Times New Roman"/>
      <w:lang w:val="en-GB" w:eastAsia="en-US"/>
    </w:rPr>
  </w:style>
  <w:style w:type="character" w:customStyle="1" w:styleId="1Char1">
    <w:name w:val="样式1 Char"/>
    <w:link w:val="1"/>
    <w:qFormat/>
    <w:rsid w:val="009553FD"/>
    <w:rPr>
      <w:rFonts w:ascii="Arial" w:hAnsi="Arial"/>
      <w:sz w:val="18"/>
      <w:lang w:val="en-GB" w:eastAsia="ja-JP"/>
    </w:rPr>
  </w:style>
  <w:style w:type="character" w:customStyle="1" w:styleId="superscript">
    <w:name w:val="superscript"/>
    <w:qFormat/>
    <w:rsid w:val="009553FD"/>
    <w:rPr>
      <w:rFonts w:ascii="Bookman" w:hAnsi="Bookman"/>
      <w:position w:val="6"/>
      <w:sz w:val="18"/>
    </w:rPr>
  </w:style>
  <w:style w:type="character" w:customStyle="1" w:styleId="NOChar1">
    <w:name w:val="NO Char1"/>
    <w:qFormat/>
    <w:rsid w:val="009553FD"/>
    <w:rPr>
      <w:rFonts w:eastAsia="MS Mincho"/>
      <w:lang w:val="en-GB" w:eastAsia="en-US" w:bidi="ar-SA"/>
    </w:rPr>
  </w:style>
  <w:style w:type="paragraph" w:customStyle="1" w:styleId="textintend1">
    <w:name w:val="text intend 1"/>
    <w:basedOn w:val="text"/>
    <w:qFormat/>
    <w:rsid w:val="009553FD"/>
    <w:pPr>
      <w:widowControl/>
      <w:tabs>
        <w:tab w:val="left" w:pos="992"/>
      </w:tabs>
      <w:spacing w:after="120"/>
      <w:ind w:left="992" w:hanging="425"/>
    </w:pPr>
    <w:rPr>
      <w:rFonts w:eastAsia="MS Mincho"/>
      <w:lang w:val="en-US"/>
    </w:rPr>
  </w:style>
  <w:style w:type="paragraph" w:customStyle="1" w:styleId="TabList">
    <w:name w:val="TabList"/>
    <w:basedOn w:val="a1"/>
    <w:qFormat/>
    <w:rsid w:val="009553FD"/>
    <w:pPr>
      <w:tabs>
        <w:tab w:val="left" w:pos="1134"/>
      </w:tabs>
      <w:spacing w:after="0"/>
    </w:pPr>
    <w:rPr>
      <w:rFonts w:eastAsia="MS Mincho"/>
    </w:rPr>
  </w:style>
  <w:style w:type="character" w:customStyle="1" w:styleId="BodyText2Char1">
    <w:name w:val="Body Text 2 Char1"/>
    <w:qFormat/>
    <w:rsid w:val="009553FD"/>
    <w:rPr>
      <w:lang w:val="en-GB"/>
    </w:rPr>
  </w:style>
  <w:style w:type="character" w:customStyle="1" w:styleId="EndnoteTextChar1">
    <w:name w:val="Endnote Text Char1"/>
    <w:qFormat/>
    <w:rsid w:val="009553FD"/>
    <w:rPr>
      <w:lang w:val="en-GB"/>
    </w:rPr>
  </w:style>
  <w:style w:type="character" w:customStyle="1" w:styleId="TitleChar1">
    <w:name w:val="Title Char1"/>
    <w:qFormat/>
    <w:rsid w:val="009553FD"/>
    <w:rPr>
      <w:rFonts w:ascii="Cambria" w:eastAsia="Times New Roman" w:hAnsi="Cambria" w:cs="Times New Roman"/>
      <w:b/>
      <w:bCs/>
      <w:kern w:val="28"/>
      <w:sz w:val="32"/>
      <w:szCs w:val="32"/>
      <w:lang w:val="en-GB"/>
    </w:rPr>
  </w:style>
  <w:style w:type="paragraph" w:customStyle="1" w:styleId="textintend2">
    <w:name w:val="text intend 2"/>
    <w:basedOn w:val="text"/>
    <w:qFormat/>
    <w:rsid w:val="009553F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553FD"/>
    <w:rPr>
      <w:lang w:val="en-GB"/>
    </w:rPr>
  </w:style>
  <w:style w:type="character" w:customStyle="1" w:styleId="BodyTextIndentChar1">
    <w:name w:val="Body Text Indent Char1"/>
    <w:qFormat/>
    <w:rsid w:val="009553FD"/>
    <w:rPr>
      <w:lang w:val="en-GB"/>
    </w:rPr>
  </w:style>
  <w:style w:type="character" w:customStyle="1" w:styleId="BodyText3Char1">
    <w:name w:val="Body Text 3 Char1"/>
    <w:qFormat/>
    <w:rsid w:val="009553FD"/>
    <w:rPr>
      <w:sz w:val="16"/>
      <w:szCs w:val="16"/>
      <w:lang w:val="en-GB"/>
    </w:rPr>
  </w:style>
  <w:style w:type="paragraph" w:customStyle="1" w:styleId="text">
    <w:name w:val="text"/>
    <w:basedOn w:val="a1"/>
    <w:qFormat/>
    <w:rsid w:val="009553FD"/>
    <w:pPr>
      <w:widowControl w:val="0"/>
      <w:spacing w:after="240"/>
      <w:jc w:val="both"/>
    </w:pPr>
    <w:rPr>
      <w:sz w:val="24"/>
      <w:lang w:val="en-AU"/>
    </w:rPr>
  </w:style>
  <w:style w:type="paragraph" w:customStyle="1" w:styleId="berschrift1H1">
    <w:name w:val="Überschrift 1.H1"/>
    <w:basedOn w:val="a1"/>
    <w:next w:val="a1"/>
    <w:qFormat/>
    <w:rsid w:val="009553F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9553F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553FD"/>
    <w:pPr>
      <w:widowControl w:val="0"/>
      <w:tabs>
        <w:tab w:val="left" w:pos="360"/>
      </w:tabs>
      <w:spacing w:before="60" w:after="60"/>
      <w:ind w:left="360" w:hanging="360"/>
      <w:jc w:val="both"/>
    </w:pPr>
    <w:rPr>
      <w:rFonts w:eastAsia="MS Mincho"/>
    </w:rPr>
  </w:style>
  <w:style w:type="paragraph" w:customStyle="1" w:styleId="para">
    <w:name w:val="para"/>
    <w:basedOn w:val="a1"/>
    <w:qFormat/>
    <w:rsid w:val="009553FD"/>
    <w:pPr>
      <w:spacing w:after="240"/>
      <w:jc w:val="both"/>
    </w:pPr>
    <w:rPr>
      <w:rFonts w:ascii="Helvetica" w:hAnsi="Helvetica"/>
    </w:rPr>
  </w:style>
  <w:style w:type="paragraph" w:customStyle="1" w:styleId="List1">
    <w:name w:val="List1"/>
    <w:basedOn w:val="a1"/>
    <w:qFormat/>
    <w:rsid w:val="009553FD"/>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9553FD"/>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9553FD"/>
    <w:pPr>
      <w:spacing w:before="120" w:after="0"/>
      <w:jc w:val="both"/>
    </w:pPr>
    <w:rPr>
      <w:lang w:val="en-US"/>
    </w:rPr>
  </w:style>
  <w:style w:type="paragraph" w:customStyle="1" w:styleId="centered">
    <w:name w:val="centered"/>
    <w:basedOn w:val="a1"/>
    <w:qFormat/>
    <w:rsid w:val="009553FD"/>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9553F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9553FD"/>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9553FD"/>
    <w:rPr>
      <w:rFonts w:ascii="Times New Roman" w:eastAsia="Batang" w:hAnsi="Times New Roman"/>
      <w:lang w:val="en-GB" w:eastAsia="en-US"/>
    </w:rPr>
  </w:style>
  <w:style w:type="paragraph" w:customStyle="1" w:styleId="TOC911">
    <w:name w:val="TOC 911"/>
    <w:basedOn w:val="80"/>
    <w:qFormat/>
    <w:rsid w:val="009553F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9553FD"/>
  </w:style>
  <w:style w:type="paragraph" w:customStyle="1" w:styleId="81">
    <w:name w:val="表 (赤)  81"/>
    <w:basedOn w:val="a1"/>
    <w:uiPriority w:val="34"/>
    <w:qFormat/>
    <w:rsid w:val="009553FD"/>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9553FD"/>
    <w:pPr>
      <w:spacing w:before="100" w:beforeAutospacing="1" w:after="100" w:afterAutospacing="1"/>
    </w:pPr>
    <w:rPr>
      <w:sz w:val="24"/>
      <w:szCs w:val="24"/>
      <w:lang w:val="en-US" w:eastAsia="zh-CN"/>
    </w:rPr>
  </w:style>
  <w:style w:type="table" w:styleId="29">
    <w:name w:val="Table Classic 2"/>
    <w:basedOn w:val="a3"/>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553FD"/>
    <w:rPr>
      <w:rFonts w:ascii="Times New Roman" w:hAnsi="Times New Roman"/>
      <w:lang w:val="en-GB" w:eastAsia="en-US"/>
    </w:rPr>
  </w:style>
  <w:style w:type="character" w:styleId="aff6">
    <w:name w:val="Placeholder Text"/>
    <w:uiPriority w:val="99"/>
    <w:unhideWhenUsed/>
    <w:qFormat/>
    <w:rsid w:val="009553FD"/>
    <w:rPr>
      <w:color w:val="808080"/>
    </w:rPr>
  </w:style>
  <w:style w:type="paragraph" w:customStyle="1" w:styleId="LGTdoc">
    <w:name w:val="LGTdoc_본문"/>
    <w:basedOn w:val="a1"/>
    <w:qFormat/>
    <w:rsid w:val="009553F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553FD"/>
    <w:pPr>
      <w:spacing w:after="240"/>
      <w:jc w:val="both"/>
    </w:pPr>
    <w:rPr>
      <w:rFonts w:ascii="Arial" w:hAnsi="Arial"/>
      <w:szCs w:val="24"/>
    </w:rPr>
  </w:style>
  <w:style w:type="paragraph" w:customStyle="1" w:styleId="ECCFootnote">
    <w:name w:val="ECC Footnote"/>
    <w:basedOn w:val="a1"/>
    <w:autoRedefine/>
    <w:uiPriority w:val="99"/>
    <w:qFormat/>
    <w:rsid w:val="009553F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9553FD"/>
    <w:rPr>
      <w:rFonts w:ascii="Arial" w:hAnsi="Arial"/>
      <w:szCs w:val="24"/>
      <w:lang w:val="en-GB" w:eastAsia="en-US"/>
    </w:rPr>
  </w:style>
  <w:style w:type="paragraph" w:customStyle="1" w:styleId="Text1">
    <w:name w:val="Text 1"/>
    <w:basedOn w:val="a1"/>
    <w:qFormat/>
    <w:rsid w:val="009553FD"/>
    <w:pPr>
      <w:spacing w:after="240"/>
      <w:ind w:left="482"/>
      <w:jc w:val="both"/>
    </w:pPr>
    <w:rPr>
      <w:sz w:val="24"/>
      <w:lang w:eastAsia="fr-BE"/>
    </w:rPr>
  </w:style>
  <w:style w:type="paragraph" w:customStyle="1" w:styleId="NumPar4">
    <w:name w:val="NumPar 4"/>
    <w:basedOn w:val="40"/>
    <w:next w:val="a1"/>
    <w:uiPriority w:val="99"/>
    <w:qFormat/>
    <w:rsid w:val="009553F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9553FD"/>
  </w:style>
  <w:style w:type="paragraph" w:customStyle="1" w:styleId="cita">
    <w:name w:val="cita"/>
    <w:basedOn w:val="a1"/>
    <w:qFormat/>
    <w:rsid w:val="009553FD"/>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9553FD"/>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9553F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553F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9553F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553FD"/>
    <w:rPr>
      <w:vanish w:val="0"/>
      <w:webHidden w:val="0"/>
      <w:color w:val="000000"/>
      <w:specVanish w:val="0"/>
    </w:rPr>
  </w:style>
  <w:style w:type="paragraph" w:customStyle="1" w:styleId="Equation">
    <w:name w:val="Equation"/>
    <w:basedOn w:val="a1"/>
    <w:next w:val="a1"/>
    <w:link w:val="EquationChar"/>
    <w:qFormat/>
    <w:rsid w:val="009553F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9553FD"/>
    <w:rPr>
      <w:rFonts w:ascii="Times New Roman" w:hAnsi="Times New Roman"/>
      <w:sz w:val="22"/>
      <w:szCs w:val="22"/>
      <w:lang w:val="en-GB" w:eastAsia="en-US"/>
    </w:rPr>
  </w:style>
  <w:style w:type="character" w:customStyle="1" w:styleId="apple-converted-space">
    <w:name w:val="apple-converted-space"/>
    <w:qFormat/>
    <w:rsid w:val="009553FD"/>
  </w:style>
  <w:style w:type="character" w:customStyle="1" w:styleId="shorttext">
    <w:name w:val="short_text"/>
    <w:qFormat/>
    <w:rsid w:val="009553FD"/>
  </w:style>
  <w:style w:type="character" w:styleId="aff7">
    <w:name w:val="Subtle Reference"/>
    <w:uiPriority w:val="31"/>
    <w:qFormat/>
    <w:rsid w:val="009553F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553F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553F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553F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553F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553FD"/>
    <w:rPr>
      <w:rFonts w:ascii="Yu Gothic Light" w:eastAsia="Yu Gothic Light" w:hAnsi="Yu Gothic Light" w:cs="Times New Roman"/>
      <w:lang w:val="en-GB" w:eastAsia="en-US"/>
    </w:rPr>
  </w:style>
  <w:style w:type="paragraph" w:customStyle="1" w:styleId="msonormal0">
    <w:name w:val="msonormal"/>
    <w:basedOn w:val="a1"/>
    <w:qFormat/>
    <w:rsid w:val="009553F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553F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553F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553FD"/>
    <w:rPr>
      <w:rFonts w:ascii="Times New Roman" w:eastAsia="Yu Mincho" w:hAnsi="Times New Roman"/>
      <w:lang w:val="en-GB" w:eastAsia="en-US"/>
    </w:rPr>
  </w:style>
  <w:style w:type="paragraph" w:customStyle="1" w:styleId="46">
    <w:name w:val="吹き出し4"/>
    <w:basedOn w:val="a1"/>
    <w:semiHidden/>
    <w:qFormat/>
    <w:rsid w:val="009553FD"/>
    <w:rPr>
      <w:rFonts w:ascii="Tahoma" w:eastAsia="MS Mincho" w:hAnsi="Tahoma" w:cs="Tahoma"/>
      <w:sz w:val="16"/>
      <w:szCs w:val="16"/>
    </w:rPr>
  </w:style>
  <w:style w:type="paragraph" w:customStyle="1" w:styleId="tac0">
    <w:name w:val="tac"/>
    <w:basedOn w:val="a1"/>
    <w:uiPriority w:val="99"/>
    <w:qFormat/>
    <w:rsid w:val="009553FD"/>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553FD"/>
  </w:style>
  <w:style w:type="character" w:customStyle="1" w:styleId="UnresolvedMention11">
    <w:name w:val="Unresolved Mention11"/>
    <w:uiPriority w:val="99"/>
    <w:semiHidden/>
    <w:unhideWhenUsed/>
    <w:qFormat/>
    <w:rsid w:val="009553FD"/>
    <w:rPr>
      <w:color w:val="808080"/>
      <w:shd w:val="clear" w:color="auto" w:fill="E6E6E6"/>
    </w:rPr>
  </w:style>
  <w:style w:type="table" w:customStyle="1" w:styleId="TableGrid4">
    <w:name w:val="Table Grid4"/>
    <w:basedOn w:val="a3"/>
    <w:next w:val="af5"/>
    <w:qFormat/>
    <w:rsid w:val="009553F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553FD"/>
  </w:style>
  <w:style w:type="table" w:customStyle="1" w:styleId="311">
    <w:name w:val="网格型3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553FD"/>
  </w:style>
  <w:style w:type="table" w:customStyle="1" w:styleId="TableClassic21">
    <w:name w:val="Table Classic 21"/>
    <w:basedOn w:val="a3"/>
    <w:next w:val="29"/>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553FD"/>
    <w:rPr>
      <w:color w:val="808080"/>
      <w:shd w:val="clear" w:color="auto" w:fill="E6E6E6"/>
    </w:rPr>
  </w:style>
  <w:style w:type="paragraph" w:styleId="TOC">
    <w:name w:val="TOC Heading"/>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9553FD"/>
    <w:rPr>
      <w:lang w:val="en-GB" w:eastAsia="ja-JP" w:bidi="ar-SA"/>
    </w:rPr>
  </w:style>
  <w:style w:type="paragraph" w:customStyle="1" w:styleId="1Char10">
    <w:name w:val="(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553FD"/>
    <w:rPr>
      <w:rFonts w:ascii="Courier New" w:hAnsi="Courier New"/>
      <w:lang w:val="nb-NO" w:eastAsia="ja-JP" w:bidi="ar-SA"/>
    </w:rPr>
  </w:style>
  <w:style w:type="paragraph" w:customStyle="1" w:styleId="CharCharCharCharCharChar1">
    <w:name w:val="Char Char Char Char Char Char1"/>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553FD"/>
    <w:rPr>
      <w:rFonts w:ascii="Tahoma" w:hAnsi="Tahoma" w:cs="Tahoma"/>
      <w:shd w:val="clear" w:color="auto" w:fill="000080"/>
      <w:lang w:val="en-GB" w:eastAsia="en-US"/>
    </w:rPr>
  </w:style>
  <w:style w:type="character" w:customStyle="1" w:styleId="ZchnZchn51">
    <w:name w:val="Zchn Zchn51"/>
    <w:qFormat/>
    <w:rsid w:val="009553FD"/>
    <w:rPr>
      <w:rFonts w:ascii="Courier New" w:eastAsia="Batang" w:hAnsi="Courier New"/>
      <w:lang w:val="nb-NO" w:eastAsia="en-US" w:bidi="ar-SA"/>
    </w:rPr>
  </w:style>
  <w:style w:type="character" w:customStyle="1" w:styleId="CharChar101">
    <w:name w:val="Char Char101"/>
    <w:semiHidden/>
    <w:qFormat/>
    <w:rsid w:val="009553FD"/>
    <w:rPr>
      <w:rFonts w:ascii="Times New Roman" w:hAnsi="Times New Roman"/>
      <w:lang w:val="en-GB" w:eastAsia="en-US"/>
    </w:rPr>
  </w:style>
  <w:style w:type="character" w:customStyle="1" w:styleId="CharChar91">
    <w:name w:val="Char Char91"/>
    <w:semiHidden/>
    <w:qFormat/>
    <w:rsid w:val="009553FD"/>
    <w:rPr>
      <w:rFonts w:ascii="Tahoma" w:hAnsi="Tahoma" w:cs="Tahoma"/>
      <w:sz w:val="16"/>
      <w:szCs w:val="16"/>
      <w:lang w:val="en-GB" w:eastAsia="en-US"/>
    </w:rPr>
  </w:style>
  <w:style w:type="character" w:customStyle="1" w:styleId="CharChar81">
    <w:name w:val="Char Char81"/>
    <w:semiHidden/>
    <w:qFormat/>
    <w:rsid w:val="009553FD"/>
    <w:rPr>
      <w:rFonts w:ascii="Times New Roman" w:hAnsi="Times New Roman"/>
      <w:b/>
      <w:bCs/>
      <w:lang w:val="en-GB" w:eastAsia="en-US"/>
    </w:rPr>
  </w:style>
  <w:style w:type="paragraph" w:customStyle="1" w:styleId="2a">
    <w:name w:val="修订2"/>
    <w:hidden/>
    <w:semiHidden/>
    <w:qFormat/>
    <w:rsid w:val="009553F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553FD"/>
    <w:rPr>
      <w:rFonts w:ascii="Arial" w:hAnsi="Arial"/>
      <w:sz w:val="36"/>
      <w:lang w:val="en-GB" w:eastAsia="en-US" w:bidi="ar-SA"/>
    </w:rPr>
  </w:style>
  <w:style w:type="character" w:customStyle="1" w:styleId="CharChar281">
    <w:name w:val="Char Char281"/>
    <w:qFormat/>
    <w:rsid w:val="009553FD"/>
    <w:rPr>
      <w:rFonts w:ascii="Arial" w:hAnsi="Arial"/>
      <w:sz w:val="32"/>
      <w:lang w:val="en-GB"/>
    </w:rPr>
  </w:style>
  <w:style w:type="paragraph" w:customStyle="1" w:styleId="CharChar241">
    <w:name w:val="Char Char241"/>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9553FD"/>
  </w:style>
  <w:style w:type="numbering" w:customStyle="1" w:styleId="NoList3">
    <w:name w:val="No List3"/>
    <w:next w:val="a4"/>
    <w:uiPriority w:val="99"/>
    <w:semiHidden/>
    <w:unhideWhenUsed/>
    <w:rsid w:val="009553F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9553FD"/>
    <w:rPr>
      <w:rFonts w:ascii="Arial" w:hAnsi="Arial"/>
      <w:sz w:val="32"/>
      <w:lang w:val="en-GB" w:eastAsia="en-US" w:bidi="ar-SA"/>
    </w:rPr>
  </w:style>
  <w:style w:type="numbering" w:customStyle="1" w:styleId="NoList11">
    <w:name w:val="No List11"/>
    <w:next w:val="a4"/>
    <w:uiPriority w:val="99"/>
    <w:semiHidden/>
    <w:unhideWhenUsed/>
    <w:rsid w:val="009553FD"/>
  </w:style>
  <w:style w:type="numbering" w:customStyle="1" w:styleId="NoList4">
    <w:name w:val="No List4"/>
    <w:next w:val="a4"/>
    <w:uiPriority w:val="99"/>
    <w:semiHidden/>
    <w:unhideWhenUsed/>
    <w:rsid w:val="009553FD"/>
  </w:style>
  <w:style w:type="numbering" w:customStyle="1" w:styleId="NoList5">
    <w:name w:val="No List5"/>
    <w:next w:val="a4"/>
    <w:uiPriority w:val="99"/>
    <w:semiHidden/>
    <w:unhideWhenUsed/>
    <w:rsid w:val="009553FD"/>
  </w:style>
  <w:style w:type="numbering" w:customStyle="1" w:styleId="NoList111">
    <w:name w:val="No List111"/>
    <w:next w:val="a4"/>
    <w:uiPriority w:val="99"/>
    <w:semiHidden/>
    <w:unhideWhenUsed/>
    <w:rsid w:val="009553FD"/>
  </w:style>
  <w:style w:type="numbering" w:customStyle="1" w:styleId="NoList21">
    <w:name w:val="No List21"/>
    <w:next w:val="a4"/>
    <w:uiPriority w:val="99"/>
    <w:semiHidden/>
    <w:unhideWhenUsed/>
    <w:rsid w:val="009553FD"/>
  </w:style>
  <w:style w:type="numbering" w:customStyle="1" w:styleId="NoList31">
    <w:name w:val="No List31"/>
    <w:next w:val="a4"/>
    <w:uiPriority w:val="99"/>
    <w:semiHidden/>
    <w:unhideWhenUsed/>
    <w:rsid w:val="009553FD"/>
  </w:style>
  <w:style w:type="numbering" w:customStyle="1" w:styleId="NoList41">
    <w:name w:val="No List41"/>
    <w:next w:val="a4"/>
    <w:uiPriority w:val="99"/>
    <w:semiHidden/>
    <w:unhideWhenUsed/>
    <w:rsid w:val="009553FD"/>
  </w:style>
  <w:style w:type="numbering" w:customStyle="1" w:styleId="NoList6">
    <w:name w:val="No List6"/>
    <w:next w:val="a4"/>
    <w:uiPriority w:val="99"/>
    <w:semiHidden/>
    <w:unhideWhenUsed/>
    <w:rsid w:val="009553FD"/>
  </w:style>
  <w:style w:type="character" w:styleId="aff8">
    <w:name w:val="Emphasis"/>
    <w:qFormat/>
    <w:rsid w:val="009553FD"/>
    <w:rPr>
      <w:i/>
      <w:iCs/>
    </w:rPr>
  </w:style>
  <w:style w:type="numbering" w:customStyle="1" w:styleId="NoList7">
    <w:name w:val="No List7"/>
    <w:next w:val="a4"/>
    <w:uiPriority w:val="99"/>
    <w:semiHidden/>
    <w:unhideWhenUsed/>
    <w:rsid w:val="009553FD"/>
  </w:style>
  <w:style w:type="table" w:customStyle="1" w:styleId="TableGrid12">
    <w:name w:val="Table Grid1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553FD"/>
  </w:style>
  <w:style w:type="table" w:customStyle="1" w:styleId="TableGrid111">
    <w:name w:val="Table Grid1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553FD"/>
    <w:rPr>
      <w:color w:val="808080"/>
      <w:shd w:val="clear" w:color="auto" w:fill="E6E6E6"/>
    </w:rPr>
  </w:style>
  <w:style w:type="numbering" w:customStyle="1" w:styleId="NoList22">
    <w:name w:val="No List22"/>
    <w:next w:val="a4"/>
    <w:uiPriority w:val="99"/>
    <w:semiHidden/>
    <w:unhideWhenUsed/>
    <w:rsid w:val="009553FD"/>
  </w:style>
  <w:style w:type="numbering" w:customStyle="1" w:styleId="NoList32">
    <w:name w:val="No List32"/>
    <w:next w:val="a4"/>
    <w:uiPriority w:val="99"/>
    <w:semiHidden/>
    <w:unhideWhenUsed/>
    <w:rsid w:val="009553FD"/>
  </w:style>
  <w:style w:type="character" w:customStyle="1" w:styleId="FooterChar1">
    <w:name w:val="Footer Char1"/>
    <w:aliases w:val="footer odd Char1,footer Char1,fo Char1,pie de página Char1"/>
    <w:basedOn w:val="a2"/>
    <w:semiHidden/>
    <w:rsid w:val="009553FD"/>
    <w:rPr>
      <w:rFonts w:ascii="Times New Roman" w:hAnsi="Times New Roman"/>
      <w:lang w:val="en-GB"/>
    </w:rPr>
  </w:style>
  <w:style w:type="paragraph" w:customStyle="1" w:styleId="CharChar5">
    <w:name w:val="Char Char5"/>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9">
    <w:name w:val="Note Heading"/>
    <w:basedOn w:val="a1"/>
    <w:next w:val="a1"/>
    <w:link w:val="Charf2"/>
    <w:qFormat/>
    <w:rsid w:val="009553FD"/>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9"/>
    <w:qFormat/>
    <w:rsid w:val="009553FD"/>
    <w:rPr>
      <w:rFonts w:ascii="Times New Roman" w:eastAsia="MS Mincho" w:hAnsi="Times New Roman"/>
      <w:lang w:val="en-GB" w:eastAsia="zh-CN"/>
    </w:rPr>
  </w:style>
  <w:style w:type="character" w:customStyle="1" w:styleId="1b">
    <w:name w:val="不明显参考1"/>
    <w:uiPriority w:val="31"/>
    <w:qFormat/>
    <w:rsid w:val="009553FD"/>
    <w:rPr>
      <w:smallCaps/>
      <w:color w:val="5A5A5A"/>
    </w:rPr>
  </w:style>
  <w:style w:type="paragraph" w:customStyle="1" w:styleId="114">
    <w:name w:val="修订11"/>
    <w:hidden/>
    <w:semiHidden/>
    <w:qFormat/>
    <w:rsid w:val="009553FD"/>
    <w:rPr>
      <w:rFonts w:ascii="Times New Roman" w:eastAsia="Batang" w:hAnsi="Times New Roman"/>
      <w:lang w:val="en-GB" w:eastAsia="en-US"/>
    </w:rPr>
  </w:style>
  <w:style w:type="paragraph" w:customStyle="1" w:styleId="TOC1">
    <w:name w:val="TOC 标题1"/>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a1"/>
    <w:qFormat/>
    <w:rsid w:val="009553FD"/>
    <w:pPr>
      <w:keepNext/>
      <w:keepLines/>
      <w:spacing w:after="0"/>
      <w:jc w:val="both"/>
    </w:pPr>
    <w:rPr>
      <w:rFonts w:ascii="Arial" w:hAnsi="Arial"/>
      <w:sz w:val="18"/>
      <w:szCs w:val="18"/>
    </w:rPr>
  </w:style>
  <w:style w:type="character" w:customStyle="1" w:styleId="B3Char2">
    <w:name w:val="B3 Char2"/>
    <w:qFormat/>
    <w:rsid w:val="009553FD"/>
    <w:rPr>
      <w:rFonts w:ascii="Times New Roman" w:hAnsi="Times New Roman"/>
      <w:lang w:val="en-GB"/>
    </w:rPr>
  </w:style>
  <w:style w:type="character" w:customStyle="1" w:styleId="EXCar">
    <w:name w:val="EX Car"/>
    <w:qFormat/>
    <w:rsid w:val="009553FD"/>
    <w:rPr>
      <w:lang w:val="en-GB" w:eastAsia="en-US"/>
    </w:rPr>
  </w:style>
  <w:style w:type="character" w:customStyle="1" w:styleId="B4Char">
    <w:name w:val="B4 Char"/>
    <w:link w:val="B4"/>
    <w:qFormat/>
    <w:rsid w:val="009553FD"/>
    <w:rPr>
      <w:rFonts w:ascii="Times New Roman" w:hAnsi="Times New Roman"/>
      <w:lang w:val="en-GB" w:eastAsia="en-US"/>
    </w:rPr>
  </w:style>
  <w:style w:type="character" w:customStyle="1" w:styleId="1c">
    <w:name w:val="明显强调1"/>
    <w:uiPriority w:val="21"/>
    <w:qFormat/>
    <w:rsid w:val="009553FD"/>
    <w:rPr>
      <w:b/>
      <w:bCs/>
      <w:i/>
      <w:iCs/>
      <w:color w:val="4F81BD"/>
    </w:rPr>
  </w:style>
  <w:style w:type="paragraph" w:customStyle="1" w:styleId="B6">
    <w:name w:val="B6"/>
    <w:basedOn w:val="B5"/>
    <w:link w:val="B6Char"/>
    <w:qFormat/>
    <w:rsid w:val="009553F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553F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553F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553FD"/>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9553FD"/>
    <w:rPr>
      <w:rFonts w:ascii="Courier New" w:hAnsi="Courier New"/>
      <w:noProof/>
      <w:sz w:val="16"/>
      <w:lang w:val="en-GB" w:eastAsia="en-US"/>
    </w:rPr>
  </w:style>
  <w:style w:type="character" w:customStyle="1" w:styleId="EditorsNoteCarCar">
    <w:name w:val="Editor's Note Car Car"/>
    <w:link w:val="EditorsNote"/>
    <w:qFormat/>
    <w:rsid w:val="009553FD"/>
    <w:rPr>
      <w:rFonts w:ascii="Times New Roman" w:hAnsi="Times New Roman"/>
      <w:color w:val="FF0000"/>
      <w:lang w:val="en-GB" w:eastAsia="en-US"/>
    </w:rPr>
  </w:style>
  <w:style w:type="character" w:customStyle="1" w:styleId="B5Char">
    <w:name w:val="B5 Char"/>
    <w:link w:val="B5"/>
    <w:qFormat/>
    <w:rsid w:val="009553FD"/>
    <w:rPr>
      <w:rFonts w:ascii="Times New Roman" w:hAnsi="Times New Roman"/>
      <w:lang w:val="en-GB" w:eastAsia="en-US"/>
    </w:rPr>
  </w:style>
  <w:style w:type="character" w:customStyle="1" w:styleId="HeadingChar">
    <w:name w:val="Heading Char"/>
    <w:qFormat/>
    <w:rsid w:val="009553FD"/>
    <w:rPr>
      <w:rFonts w:ascii="Arial" w:eastAsia="宋体" w:hAnsi="Arial"/>
      <w:b/>
      <w:sz w:val="22"/>
    </w:rPr>
  </w:style>
  <w:style w:type="character" w:customStyle="1" w:styleId="B6Char">
    <w:name w:val="B6 Char"/>
    <w:link w:val="B6"/>
    <w:qFormat/>
    <w:rsid w:val="009553FD"/>
    <w:rPr>
      <w:rFonts w:ascii="Times New Roman" w:eastAsia="Times New Roman" w:hAnsi="Times New Roman"/>
      <w:lang w:val="en-GB" w:eastAsia="zh-CN"/>
    </w:rPr>
  </w:style>
  <w:style w:type="table" w:customStyle="1" w:styleId="TableStyle1">
    <w:name w:val="Table Style1"/>
    <w:basedOn w:val="a3"/>
    <w:qFormat/>
    <w:rsid w:val="009553FD"/>
    <w:rPr>
      <w:rFonts w:ascii="Times New Roman" w:eastAsia="MS Mincho" w:hAnsi="Times New Roman"/>
      <w:lang w:val="en-US" w:eastAsia="en-US"/>
    </w:rPr>
    <w:tblPr/>
  </w:style>
  <w:style w:type="paragraph" w:customStyle="1" w:styleId="tal1">
    <w:name w:val="tal"/>
    <w:basedOn w:val="a1"/>
    <w:qFormat/>
    <w:rsid w:val="009553FD"/>
    <w:pPr>
      <w:spacing w:before="100" w:beforeAutospacing="1" w:after="100" w:afterAutospacing="1"/>
    </w:pPr>
    <w:rPr>
      <w:rFonts w:ascii="宋体" w:hAnsi="宋体" w:cs="宋体"/>
      <w:sz w:val="24"/>
      <w:szCs w:val="24"/>
      <w:lang w:val="en-US" w:eastAsia="zh-CN"/>
    </w:rPr>
  </w:style>
  <w:style w:type="paragraph" w:customStyle="1" w:styleId="affa">
    <w:name w:val="수정"/>
    <w:hidden/>
    <w:semiHidden/>
    <w:qFormat/>
    <w:rsid w:val="009553FD"/>
    <w:rPr>
      <w:rFonts w:ascii="Times New Roman" w:eastAsia="Batang" w:hAnsi="Times New Roman"/>
      <w:lang w:val="en-GB" w:eastAsia="en-US"/>
    </w:rPr>
  </w:style>
  <w:style w:type="paragraph" w:customStyle="1" w:styleId="affb">
    <w:name w:val="変更箇所"/>
    <w:hidden/>
    <w:semiHidden/>
    <w:qFormat/>
    <w:rsid w:val="009553FD"/>
    <w:rPr>
      <w:rFonts w:ascii="Times New Roman" w:eastAsia="MS Mincho" w:hAnsi="Times New Roman"/>
      <w:lang w:val="en-GB" w:eastAsia="en-US"/>
    </w:rPr>
  </w:style>
  <w:style w:type="paragraph" w:customStyle="1" w:styleId="NB2">
    <w:name w:val="NB2"/>
    <w:basedOn w:val="ZG"/>
    <w:qFormat/>
    <w:rsid w:val="009553FD"/>
    <w:pPr>
      <w:framePr w:wrap="notBeside"/>
    </w:pPr>
    <w:rPr>
      <w:rFonts w:eastAsia="Times New Roman"/>
      <w:noProof w:val="0"/>
      <w:lang w:val="en-US" w:eastAsia="ko-KR"/>
    </w:rPr>
  </w:style>
  <w:style w:type="paragraph" w:customStyle="1" w:styleId="tableentry">
    <w:name w:val="table entry"/>
    <w:basedOn w:val="a1"/>
    <w:qFormat/>
    <w:rsid w:val="009553FD"/>
    <w:pPr>
      <w:keepNext/>
      <w:spacing w:before="60" w:after="60"/>
    </w:pPr>
    <w:rPr>
      <w:rFonts w:ascii="Bookman Old Style" w:hAnsi="Bookman Old Style"/>
      <w:lang w:val="en-US" w:eastAsia="ko-KR"/>
    </w:rPr>
  </w:style>
  <w:style w:type="character" w:customStyle="1" w:styleId="EditorsNoteChar">
    <w:name w:val="Editor's Note Char"/>
    <w:qFormat/>
    <w:rsid w:val="009553FD"/>
    <w:rPr>
      <w:rFonts w:ascii="Times New Roman" w:hAnsi="Times New Roman"/>
      <w:color w:val="FF0000"/>
      <w:lang w:val="en-GB" w:eastAsia="en-US"/>
    </w:rPr>
  </w:style>
  <w:style w:type="table" w:customStyle="1" w:styleId="TableGrid5">
    <w:name w:val="Table Grid5"/>
    <w:basedOn w:val="a3"/>
    <w:uiPriority w:val="39"/>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553F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553F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553F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553F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553FD"/>
    <w:pPr>
      <w:jc w:val="both"/>
    </w:pPr>
    <w:rPr>
      <w:rFonts w:ascii="宋体" w:hAnsi="宋体" w:cs="宋体"/>
      <w:kern w:val="2"/>
      <w:sz w:val="21"/>
      <w:szCs w:val="21"/>
      <w:lang w:val="en-US" w:eastAsia="zh-CN"/>
    </w:rPr>
  </w:style>
  <w:style w:type="character" w:customStyle="1" w:styleId="font4">
    <w:name w:val="font4"/>
    <w:basedOn w:val="a2"/>
    <w:qFormat/>
    <w:rsid w:val="00284C3A"/>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284C3A"/>
    <w:rPr>
      <w:rFonts w:ascii="Arial" w:hAnsi="Arial"/>
      <w:sz w:val="36"/>
      <w:lang w:val="en-GB" w:eastAsia="en-US"/>
    </w:rPr>
  </w:style>
  <w:style w:type="paragraph" w:customStyle="1" w:styleId="p20">
    <w:name w:val="p20"/>
    <w:basedOn w:val="a1"/>
    <w:rsid w:val="00284C3A"/>
    <w:pPr>
      <w:snapToGrid w:val="0"/>
      <w:spacing w:after="0"/>
      <w:textAlignment w:val="baseline"/>
    </w:pPr>
    <w:rPr>
      <w:rFonts w:ascii="Arial" w:hAnsi="Arial" w:cs="Arial"/>
      <w:sz w:val="18"/>
      <w:szCs w:val="18"/>
      <w:lang w:val="en-US" w:eastAsia="zh-CN"/>
    </w:rPr>
  </w:style>
  <w:style w:type="paragraph" w:customStyle="1" w:styleId="affc">
    <w:name w:val="吹き出し"/>
    <w:basedOn w:val="a1"/>
    <w:semiHidden/>
    <w:rsid w:val="00284C3A"/>
    <w:rPr>
      <w:rFonts w:ascii="Tahoma" w:eastAsia="MS Mincho" w:hAnsi="Tahoma" w:cs="Tahoma"/>
      <w:sz w:val="16"/>
      <w:szCs w:val="16"/>
      <w:lang w:eastAsia="ko-KR"/>
    </w:rPr>
  </w:style>
  <w:style w:type="character" w:styleId="HTML">
    <w:name w:val="HTML Sample"/>
    <w:rsid w:val="00284C3A"/>
    <w:rPr>
      <w:rFonts w:ascii="Courier New" w:eastAsia="宋体" w:hAnsi="Courier New" w:cs="Courier New"/>
      <w:color w:val="0000FF"/>
      <w:kern w:val="2"/>
      <w:lang w:val="en-US" w:eastAsia="zh-CN" w:bidi="ar-SA"/>
    </w:rPr>
  </w:style>
  <w:style w:type="character" w:styleId="affd">
    <w:name w:val="line number"/>
    <w:basedOn w:val="a2"/>
    <w:rsid w:val="00284C3A"/>
    <w:rPr>
      <w:rFonts w:ascii="Arial" w:eastAsia="宋体" w:hAnsi="Arial" w:cs="Arial"/>
      <w:color w:val="0000FF"/>
      <w:kern w:val="2"/>
      <w:lang w:val="en-US" w:eastAsia="zh-CN" w:bidi="ar-SA"/>
    </w:rPr>
  </w:style>
  <w:style w:type="paragraph" w:styleId="affe">
    <w:name w:val="Block Text"/>
    <w:basedOn w:val="a1"/>
    <w:rsid w:val="00284C3A"/>
    <w:pPr>
      <w:spacing w:after="120"/>
      <w:ind w:left="1440" w:right="1440"/>
    </w:pPr>
    <w:rPr>
      <w:rFonts w:eastAsia="MS Mincho"/>
    </w:rPr>
  </w:style>
  <w:style w:type="paragraph" w:styleId="afff">
    <w:name w:val="No Spacing"/>
    <w:uiPriority w:val="1"/>
    <w:qFormat/>
    <w:rsid w:val="00284C3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284C3A"/>
    <w:rPr>
      <w:rFonts w:ascii="Tahoma" w:eastAsia="MS Mincho" w:hAnsi="Tahoma" w:cs="Tahoma"/>
      <w:sz w:val="16"/>
      <w:szCs w:val="16"/>
      <w:lang w:eastAsia="ko-KR"/>
    </w:rPr>
  </w:style>
  <w:style w:type="paragraph" w:customStyle="1" w:styleId="Table0">
    <w:name w:val="Table"/>
    <w:basedOn w:val="a1"/>
    <w:link w:val="Table1"/>
    <w:qFormat/>
    <w:rsid w:val="00284C3A"/>
    <w:pPr>
      <w:jc w:val="center"/>
    </w:pPr>
    <w:rPr>
      <w:rFonts w:ascii="Arial" w:hAnsi="Arial" w:cs="Arial"/>
      <w:b/>
    </w:rPr>
  </w:style>
  <w:style w:type="character" w:customStyle="1" w:styleId="Table1">
    <w:name w:val="Table (文字)"/>
    <w:link w:val="Table0"/>
    <w:rsid w:val="00284C3A"/>
    <w:rPr>
      <w:rFonts w:ascii="Arial" w:hAnsi="Arial" w:cs="Arial"/>
      <w:b/>
      <w:lang w:val="en-GB" w:eastAsia="en-US"/>
    </w:rPr>
  </w:style>
  <w:style w:type="paragraph" w:customStyle="1" w:styleId="ColorfulList-Accent11">
    <w:name w:val="Colorful List - Accent 11"/>
    <w:basedOn w:val="a1"/>
    <w:uiPriority w:val="34"/>
    <w:qFormat/>
    <w:rsid w:val="00284C3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84C3A"/>
    <w:rPr>
      <w:rFonts w:ascii="Times New Roman" w:eastAsia="Batang" w:hAnsi="Times New Roman"/>
      <w:lang w:val="en-GB" w:eastAsia="en-US"/>
    </w:rPr>
  </w:style>
  <w:style w:type="character" w:styleId="HTML0">
    <w:name w:val="HTML Code"/>
    <w:semiHidden/>
    <w:unhideWhenUsed/>
    <w:rsid w:val="009B1F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9B1F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42">
    <w:name w:val="No List42"/>
    <w:next w:val="a4"/>
    <w:uiPriority w:val="99"/>
    <w:semiHidden/>
    <w:unhideWhenUsed/>
    <w:rsid w:val="00A10313"/>
  </w:style>
  <w:style w:type="numbering" w:customStyle="1" w:styleId="NoList51">
    <w:name w:val="No List51"/>
    <w:next w:val="a4"/>
    <w:uiPriority w:val="99"/>
    <w:semiHidden/>
    <w:unhideWhenUsed/>
    <w:rsid w:val="00A10313"/>
  </w:style>
  <w:style w:type="numbering" w:customStyle="1" w:styleId="NoList211">
    <w:name w:val="No List211"/>
    <w:next w:val="a4"/>
    <w:uiPriority w:val="99"/>
    <w:semiHidden/>
    <w:unhideWhenUsed/>
    <w:rsid w:val="00A10313"/>
  </w:style>
  <w:style w:type="numbering" w:customStyle="1" w:styleId="NoList311">
    <w:name w:val="No List311"/>
    <w:next w:val="a4"/>
    <w:uiPriority w:val="99"/>
    <w:semiHidden/>
    <w:unhideWhenUsed/>
    <w:rsid w:val="00A10313"/>
  </w:style>
  <w:style w:type="numbering" w:customStyle="1" w:styleId="NoList411">
    <w:name w:val="No List411"/>
    <w:next w:val="a4"/>
    <w:uiPriority w:val="99"/>
    <w:semiHidden/>
    <w:unhideWhenUsed/>
    <w:rsid w:val="00A10313"/>
  </w:style>
  <w:style w:type="numbering" w:customStyle="1" w:styleId="NoList61">
    <w:name w:val="No List61"/>
    <w:next w:val="a4"/>
    <w:uiPriority w:val="99"/>
    <w:semiHidden/>
    <w:unhideWhenUsed/>
    <w:rsid w:val="00A10313"/>
  </w:style>
  <w:style w:type="table" w:customStyle="1" w:styleId="TableGrid41">
    <w:name w:val="Table Grid41"/>
    <w:basedOn w:val="a3"/>
    <w:next w:val="af5"/>
    <w:rsid w:val="00A1031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rsid w:val="00A103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rsid w:val="00A103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10313"/>
  </w:style>
  <w:style w:type="numbering" w:customStyle="1" w:styleId="NoList1111">
    <w:name w:val="No List1111"/>
    <w:next w:val="a4"/>
    <w:uiPriority w:val="99"/>
    <w:semiHidden/>
    <w:unhideWhenUsed/>
    <w:rsid w:val="00A10313"/>
  </w:style>
  <w:style w:type="numbering" w:customStyle="1" w:styleId="NoList71">
    <w:name w:val="No List71"/>
    <w:next w:val="a4"/>
    <w:uiPriority w:val="99"/>
    <w:semiHidden/>
    <w:unhideWhenUsed/>
    <w:rsid w:val="00A10313"/>
  </w:style>
  <w:style w:type="table" w:customStyle="1" w:styleId="TableGrid121">
    <w:name w:val="Table Grid12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10313"/>
  </w:style>
  <w:style w:type="table" w:customStyle="1" w:styleId="TableGrid1111">
    <w:name w:val="Table Grid1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10313"/>
  </w:style>
  <w:style w:type="numbering" w:customStyle="1" w:styleId="NoList321">
    <w:name w:val="No List321"/>
    <w:next w:val="a4"/>
    <w:uiPriority w:val="99"/>
    <w:semiHidden/>
    <w:unhideWhenUsed/>
    <w:rsid w:val="00A1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70E78-137F-4102-B02B-73981B53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453</TotalTime>
  <Pages>21</Pages>
  <Words>5030</Words>
  <Characters>28676</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33639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61</cp:revision>
  <cp:lastPrinted>1899-12-31T23:00:00Z</cp:lastPrinted>
  <dcterms:created xsi:type="dcterms:W3CDTF">2020-03-25T10:11:00Z</dcterms:created>
  <dcterms:modified xsi:type="dcterms:W3CDTF">2020-11-10T02:35:00Z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(3)vzDB3etGhB7qoNWr/2PZFV+3rbbMabpHgPPqgqYfwQ4PMrM8t4JyUcf8ckf8OxrwMwQITDwm
8GWo9TTSNH5FwcQ2DKsml4xTKHknTYea5oRi6uLM+vq/C82iC+6iak4pLjnZOtNfvLDXebMK
5FVbmLXce8RAs1MSRNh/4uGD/7JT1SNas9+kgKHAkI4a9jDXQmFDtPtDnqADUmUTJTlBxQed
aUvlpHEfk0mxfLOHJ8</vt:lpwstr>
  </property>
  <property fmtid="{D5CDD505-2E9C-101B-9397-08002B2CF9AE}" pid="22" name="_2015_ms_pID_7253431">
    <vt:lpwstr>zpELcMXFHDJq5C6SIvKG+E/Ey5QXwzcJnbZl1DF6fQPSOzR3G0yumy
V3Sdi4Mw6z1LVFw1PzWdMkvfiVoa9A6/+tDGVsaZa03n5Z4E2goMJtYrMfbWGqEX2nSwcibg
5HeZGcRKjcWEKpgZK4w1uBQjH9sDiwPDLfDS14tBhtbxT/CKEVwd+hnCKlLulIAsVKvzTJw7
l68sMhQHrWp/LlO4YWFgXqpm2v0cDka4eKsr</vt:lpwstr>
  </property>
  <property fmtid="{D5CDD505-2E9C-101B-9397-08002B2CF9AE}" pid="23" name="_2015_ms_pID_7253432">
    <vt:lpwstr>GQ==</vt:lpwstr>
  </property>
</Properties>
</file>