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04F1A"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R4-2016604</w:t>
      </w:r>
    </w:p>
    <w:p w14:paraId="70D04F1B"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 – 13 </w:t>
      </w:r>
      <w:proofErr w:type="gramStart"/>
      <w:r>
        <w:rPr>
          <w:rFonts w:ascii="Arial" w:eastAsiaTheme="minorEastAsia" w:hAnsi="Arial" w:cs="Arial"/>
          <w:b/>
          <w:sz w:val="24"/>
          <w:szCs w:val="24"/>
          <w:lang w:val="en-US" w:eastAsia="zh-CN"/>
        </w:rPr>
        <w:t>Nov.,</w:t>
      </w:r>
      <w:proofErr w:type="gramEnd"/>
      <w:r>
        <w:rPr>
          <w:rFonts w:ascii="Arial" w:eastAsiaTheme="minorEastAsia" w:hAnsi="Arial" w:cs="Arial"/>
          <w:b/>
          <w:sz w:val="24"/>
          <w:szCs w:val="24"/>
          <w:lang w:val="en-US" w:eastAsia="zh-CN"/>
        </w:rPr>
        <w:t xml:space="preserve"> 2020</w:t>
      </w:r>
    </w:p>
    <w:p w14:paraId="70D04F1C" w14:textId="77777777" w:rsidR="00E21852" w:rsidRDefault="00E21852">
      <w:pPr>
        <w:spacing w:after="120"/>
        <w:ind w:left="1985" w:hanging="1985"/>
        <w:rPr>
          <w:rFonts w:ascii="Arial" w:eastAsia="MS Mincho" w:hAnsi="Arial" w:cs="Arial"/>
          <w:b/>
          <w:sz w:val="22"/>
          <w:lang w:val="en-US"/>
        </w:rPr>
      </w:pPr>
    </w:p>
    <w:p w14:paraId="70D04F1D" w14:textId="77777777" w:rsidR="00E21852" w:rsidRDefault="00662D6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70D04F1E" w14:textId="77777777" w:rsidR="00E21852" w:rsidRDefault="00662D61">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70D04F1F" w14:textId="77777777" w:rsidR="00E21852" w:rsidRDefault="00662D61">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70D04F20" w14:textId="77777777" w:rsidR="00E21852" w:rsidRDefault="00662D61">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70D04F21" w14:textId="77777777" w:rsidR="00E21852" w:rsidRDefault="00662D61">
      <w:pPr>
        <w:pStyle w:val="Heading1"/>
        <w:rPr>
          <w:rFonts w:eastAsiaTheme="minorEastAsia"/>
          <w:lang w:val="en-US" w:eastAsia="zh-CN"/>
        </w:rPr>
      </w:pPr>
      <w:r>
        <w:rPr>
          <w:lang w:val="en-US" w:eastAsia="ja-JP"/>
        </w:rPr>
        <w:t>Introduction</w:t>
      </w:r>
    </w:p>
    <w:p w14:paraId="70D04F22" w14:textId="77777777" w:rsidR="00E21852" w:rsidRDefault="00662D61">
      <w:pPr>
        <w:rPr>
          <w:lang w:val="en-US" w:eastAsia="zh-CN"/>
        </w:rPr>
      </w:pPr>
      <w:r>
        <w:rPr>
          <w:lang w:val="en-US" w:eastAsia="zh-CN"/>
        </w:rPr>
        <w:t>Rel-15 NR UE RF requirement maintenance is handled in this agenda.</w:t>
      </w:r>
    </w:p>
    <w:p w14:paraId="70D04F23" w14:textId="77777777" w:rsidR="00E21852" w:rsidRDefault="00662D61">
      <w:pPr>
        <w:rPr>
          <w:highlight w:val="yellow"/>
          <w:lang w:val="en-US" w:eastAsia="zh-CN"/>
        </w:rPr>
      </w:pPr>
      <w:r>
        <w:rPr>
          <w:highlight w:val="yellow"/>
          <w:lang w:val="en-US" w:eastAsia="zh-CN"/>
        </w:rPr>
        <w:t>Agenda Change:</w:t>
      </w:r>
    </w:p>
    <w:p w14:paraId="70D04F24" w14:textId="77777777" w:rsidR="00E21852" w:rsidRDefault="00662D61">
      <w:pPr>
        <w:rPr>
          <w:highlight w:val="yellow"/>
          <w:lang w:val="en-US" w:eastAsia="zh-CN"/>
        </w:rPr>
      </w:pPr>
      <w:r>
        <w:rPr>
          <w:highlight w:val="yellow"/>
          <w:lang w:val="en-US" w:eastAsia="zh-CN"/>
        </w:rPr>
        <w:t>R4-2014404 and its mirror CR R4-2014405 are discussed in [97e][103] NR_NewRAT_UE_RF_Part_2.</w:t>
      </w:r>
    </w:p>
    <w:p w14:paraId="70D04F25" w14:textId="77777777" w:rsidR="00E21852" w:rsidRDefault="00662D61">
      <w:pPr>
        <w:rPr>
          <w:highlight w:val="yellow"/>
          <w:lang w:val="en-US" w:eastAsia="zh-CN"/>
        </w:rPr>
      </w:pPr>
      <w:r>
        <w:rPr>
          <w:highlight w:val="yellow"/>
          <w:lang w:val="en-US" w:eastAsia="zh-CN"/>
        </w:rPr>
        <w:t>R4-2015016 and its mirror CR R4-2015017 are discussed in [97e][104] NR_NewRAT_UE_RF_Part_3.</w:t>
      </w:r>
    </w:p>
    <w:p w14:paraId="70D04F26" w14:textId="77777777" w:rsidR="00E21852" w:rsidRDefault="00662D61">
      <w:pPr>
        <w:rPr>
          <w:lang w:val="en-US" w:eastAsia="zh-CN"/>
        </w:rPr>
      </w:pPr>
      <w:r>
        <w:rPr>
          <w:highlight w:val="yellow"/>
          <w:lang w:val="en-US" w:eastAsia="zh-CN"/>
        </w:rPr>
        <w:t>R4-2016470 and its mirror CR R4-2016471 are discussed in [97e][104] NR_NewRAT_UE_RF_Part_3.</w:t>
      </w:r>
    </w:p>
    <w:p w14:paraId="70D04F27" w14:textId="77777777" w:rsidR="00E21852" w:rsidRDefault="00662D61">
      <w:pPr>
        <w:pStyle w:val="Heading1"/>
        <w:rPr>
          <w:lang w:val="en-US" w:eastAsia="ja-JP"/>
        </w:rPr>
      </w:pPr>
      <w:r>
        <w:rPr>
          <w:lang w:val="en-US" w:eastAsia="ja-JP"/>
        </w:rPr>
        <w:t>Topic #1: [FR1] Maintenance for 38.101-1 Transmitter characteristics</w:t>
      </w:r>
    </w:p>
    <w:p w14:paraId="70D04F28" w14:textId="77777777" w:rsidR="00E21852" w:rsidRDefault="00662D61">
      <w:pPr>
        <w:rPr>
          <w:lang w:val="en-US" w:eastAsia="zh-CN"/>
        </w:rPr>
      </w:pPr>
      <w:r>
        <w:rPr>
          <w:lang w:val="en-US" w:eastAsia="zh-CN"/>
        </w:rPr>
        <w:t>Rel-15 NR UE RF transmitter requirement maintenance is handled in Topic #1.</w:t>
      </w:r>
    </w:p>
    <w:p w14:paraId="70D04F29" w14:textId="77777777" w:rsidR="00E21852" w:rsidRDefault="00662D61">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21852" w14:paraId="70D04F2D" w14:textId="77777777">
        <w:trPr>
          <w:trHeight w:val="468"/>
        </w:trPr>
        <w:tc>
          <w:tcPr>
            <w:tcW w:w="1622" w:type="dxa"/>
            <w:vAlign w:val="center"/>
          </w:tcPr>
          <w:p w14:paraId="70D04F2A" w14:textId="77777777" w:rsidR="00E21852" w:rsidRDefault="00662D61">
            <w:pPr>
              <w:spacing w:before="120" w:after="120"/>
              <w:rPr>
                <w:b/>
                <w:bCs/>
                <w:lang w:val="en-US"/>
              </w:rPr>
            </w:pPr>
            <w:r>
              <w:rPr>
                <w:b/>
                <w:bCs/>
                <w:lang w:val="en-US"/>
              </w:rPr>
              <w:t>T-doc number</w:t>
            </w:r>
          </w:p>
        </w:tc>
        <w:tc>
          <w:tcPr>
            <w:tcW w:w="1424" w:type="dxa"/>
            <w:vAlign w:val="center"/>
          </w:tcPr>
          <w:p w14:paraId="70D04F2B" w14:textId="77777777" w:rsidR="00E21852" w:rsidRDefault="00662D61">
            <w:pPr>
              <w:spacing w:before="120" w:after="120"/>
              <w:rPr>
                <w:b/>
                <w:bCs/>
                <w:lang w:val="en-US"/>
              </w:rPr>
            </w:pPr>
            <w:r>
              <w:rPr>
                <w:b/>
                <w:bCs/>
                <w:lang w:val="en-US"/>
              </w:rPr>
              <w:t>Company</w:t>
            </w:r>
          </w:p>
        </w:tc>
        <w:tc>
          <w:tcPr>
            <w:tcW w:w="6585" w:type="dxa"/>
            <w:vAlign w:val="center"/>
          </w:tcPr>
          <w:p w14:paraId="70D04F2C" w14:textId="77777777" w:rsidR="00E21852" w:rsidRDefault="00662D61">
            <w:pPr>
              <w:spacing w:before="120" w:after="120"/>
              <w:rPr>
                <w:b/>
                <w:bCs/>
                <w:lang w:val="en-US"/>
              </w:rPr>
            </w:pPr>
            <w:r>
              <w:rPr>
                <w:b/>
                <w:bCs/>
                <w:lang w:val="en-US"/>
              </w:rPr>
              <w:t>Proposals / Observations</w:t>
            </w:r>
          </w:p>
        </w:tc>
      </w:tr>
      <w:tr w:rsidR="00E21852" w14:paraId="70D04F34" w14:textId="77777777">
        <w:trPr>
          <w:trHeight w:val="468"/>
        </w:trPr>
        <w:tc>
          <w:tcPr>
            <w:tcW w:w="1622" w:type="dxa"/>
          </w:tcPr>
          <w:p w14:paraId="70D04F2E" w14:textId="77777777" w:rsidR="00E21852" w:rsidRDefault="003C02A3">
            <w:pPr>
              <w:spacing w:before="120" w:after="120"/>
              <w:rPr>
                <w:rFonts w:ascii="Arial" w:eastAsia="Times New Roman" w:hAnsi="Arial" w:cs="Arial"/>
                <w:b/>
                <w:bCs/>
                <w:color w:val="0000FF"/>
                <w:sz w:val="16"/>
                <w:szCs w:val="16"/>
                <w:u w:val="single"/>
                <w:lang w:val="en-US"/>
              </w:rPr>
            </w:pPr>
            <w:hyperlink r:id="rId10" w:history="1">
              <w:r w:rsidR="00662D61">
                <w:rPr>
                  <w:rFonts w:ascii="Arial" w:eastAsia="Times New Roman" w:hAnsi="Arial" w:cs="Arial"/>
                  <w:b/>
                  <w:bCs/>
                  <w:color w:val="0000FF"/>
                  <w:sz w:val="16"/>
                  <w:szCs w:val="16"/>
                  <w:u w:val="single"/>
                  <w:lang w:val="en-US"/>
                </w:rPr>
                <w:t>R4-2015031</w:t>
              </w:r>
            </w:hyperlink>
          </w:p>
          <w:p w14:paraId="70D04F2F" w14:textId="77777777" w:rsidR="00E21852" w:rsidRDefault="00662D61">
            <w:pPr>
              <w:spacing w:before="120" w:after="120"/>
              <w:rPr>
                <w:lang w:val="en-US"/>
              </w:rPr>
            </w:pPr>
            <w:r>
              <w:rPr>
                <w:lang w:val="en-US"/>
              </w:rPr>
              <w:t>CR to TS 38.101-1: Correction on the Aggregated Channel Bandwidth</w:t>
            </w:r>
          </w:p>
        </w:tc>
        <w:tc>
          <w:tcPr>
            <w:tcW w:w="1424" w:type="dxa"/>
          </w:tcPr>
          <w:p w14:paraId="70D04F30" w14:textId="77777777" w:rsidR="00E21852" w:rsidRDefault="00662D61">
            <w:pPr>
              <w:spacing w:before="120" w:after="120"/>
              <w:rPr>
                <w:lang w:val="en-US"/>
              </w:rPr>
            </w:pPr>
            <w:r>
              <w:rPr>
                <w:rFonts w:ascii="Arial" w:eastAsia="Times New Roman" w:hAnsi="Arial" w:cs="Arial"/>
                <w:sz w:val="16"/>
                <w:szCs w:val="16"/>
                <w:lang w:val="en-US"/>
              </w:rPr>
              <w:t>ZTE Corporation</w:t>
            </w:r>
          </w:p>
        </w:tc>
        <w:tc>
          <w:tcPr>
            <w:tcW w:w="6585" w:type="dxa"/>
          </w:tcPr>
          <w:p w14:paraId="70D04F31" w14:textId="77777777" w:rsidR="00E21852" w:rsidRDefault="00662D61">
            <w:pPr>
              <w:spacing w:before="120" w:after="120"/>
              <w:rPr>
                <w:lang w:val="en-US"/>
              </w:rPr>
            </w:pPr>
            <w:r>
              <w:rPr>
                <w:lang w:val="en-US"/>
              </w:rPr>
              <w:t>Summary of change:</w:t>
            </w:r>
          </w:p>
          <w:p w14:paraId="70D04F32" w14:textId="77777777" w:rsidR="00E21852" w:rsidRDefault="00662D61">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14:paraId="70D04F33" w14:textId="77777777" w:rsidR="00E21852" w:rsidRDefault="00662D61">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E21852" w14:paraId="70D04F3C" w14:textId="77777777">
        <w:trPr>
          <w:trHeight w:val="468"/>
        </w:trPr>
        <w:tc>
          <w:tcPr>
            <w:tcW w:w="1622" w:type="dxa"/>
          </w:tcPr>
          <w:p w14:paraId="70D04F35" w14:textId="77777777" w:rsidR="00E21852" w:rsidRDefault="003C02A3">
            <w:pPr>
              <w:spacing w:before="120" w:after="120"/>
              <w:rPr>
                <w:rFonts w:ascii="Arial" w:eastAsia="Times New Roman" w:hAnsi="Arial" w:cs="Arial"/>
                <w:b/>
                <w:bCs/>
                <w:color w:val="0000FF"/>
                <w:sz w:val="16"/>
                <w:szCs w:val="16"/>
                <w:u w:val="single"/>
                <w:lang w:val="en-US"/>
              </w:rPr>
            </w:pPr>
            <w:hyperlink r:id="rId11" w:history="1">
              <w:r w:rsidR="00662D61">
                <w:rPr>
                  <w:rFonts w:ascii="Arial" w:eastAsia="Times New Roman" w:hAnsi="Arial" w:cs="Arial"/>
                  <w:b/>
                  <w:bCs/>
                  <w:color w:val="0000FF"/>
                  <w:sz w:val="16"/>
                  <w:szCs w:val="16"/>
                  <w:u w:val="single"/>
                  <w:lang w:val="en-US"/>
                </w:rPr>
                <w:t>R4-2016041</w:t>
              </w:r>
            </w:hyperlink>
          </w:p>
          <w:p w14:paraId="70D04F36" w14:textId="77777777" w:rsidR="00E21852" w:rsidRDefault="00662D61">
            <w:pPr>
              <w:spacing w:before="120" w:after="120"/>
              <w:rPr>
                <w:lang w:val="en-US"/>
              </w:rPr>
            </w:pPr>
            <w:r>
              <w:rPr>
                <w:lang w:val="en-US"/>
              </w:rPr>
              <w:t>CR Removal of Band 10 protection 38101-1 Rel15</w:t>
            </w:r>
          </w:p>
        </w:tc>
        <w:tc>
          <w:tcPr>
            <w:tcW w:w="1424" w:type="dxa"/>
          </w:tcPr>
          <w:p w14:paraId="70D04F37" w14:textId="77777777" w:rsidR="00E21852" w:rsidRDefault="00662D61">
            <w:pPr>
              <w:spacing w:before="120" w:after="120"/>
              <w:rPr>
                <w:lang w:val="en-US"/>
              </w:rPr>
            </w:pPr>
            <w:r>
              <w:rPr>
                <w:rFonts w:ascii="Arial" w:eastAsia="Times New Roman" w:hAnsi="Arial" w:cs="Arial"/>
                <w:sz w:val="16"/>
                <w:szCs w:val="16"/>
                <w:lang w:val="en-US"/>
              </w:rPr>
              <w:t>Skyworks Solutions Inc.</w:t>
            </w:r>
          </w:p>
        </w:tc>
        <w:tc>
          <w:tcPr>
            <w:tcW w:w="6585" w:type="dxa"/>
          </w:tcPr>
          <w:p w14:paraId="70D04F38" w14:textId="77777777" w:rsidR="00E21852" w:rsidRDefault="00662D61">
            <w:pPr>
              <w:spacing w:before="120" w:after="120"/>
              <w:rPr>
                <w:lang w:val="en-US"/>
              </w:rPr>
            </w:pPr>
            <w:r>
              <w:rPr>
                <w:lang w:val="en-US"/>
              </w:rPr>
              <w:t>Summary of change:</w:t>
            </w:r>
          </w:p>
          <w:p w14:paraId="70D04F39" w14:textId="77777777" w:rsidR="00E21852" w:rsidRDefault="00662D61">
            <w:pPr>
              <w:spacing w:after="0"/>
              <w:rPr>
                <w:lang w:val="en-US"/>
              </w:rPr>
            </w:pPr>
            <w:r>
              <w:rPr>
                <w:lang w:val="en-US"/>
              </w:rPr>
              <w:t xml:space="preserve">E-UTRA Band 10 protection: </w:t>
            </w:r>
          </w:p>
          <w:p w14:paraId="70D04F3A" w14:textId="77777777" w:rsidR="00E21852" w:rsidRDefault="00662D61">
            <w:pPr>
              <w:spacing w:after="0"/>
              <w:rPr>
                <w:lang w:val="en-US"/>
              </w:rPr>
            </w:pPr>
            <w:r>
              <w:rPr>
                <w:lang w:val="en-US"/>
              </w:rPr>
              <w:t>-</w:t>
            </w:r>
            <w:r>
              <w:rPr>
                <w:lang w:val="en-US"/>
              </w:rPr>
              <w:tab/>
              <w:t>removed from NR bands:</w:t>
            </w:r>
          </w:p>
          <w:p w14:paraId="70D04F3B" w14:textId="77777777" w:rsidR="00E21852" w:rsidRDefault="00662D61">
            <w:pPr>
              <w:spacing w:after="0"/>
              <w:rPr>
                <w:lang w:val="en-US"/>
              </w:rPr>
            </w:pPr>
            <w:r>
              <w:rPr>
                <w:lang w:val="en-US"/>
              </w:rPr>
              <w:t>n</w:t>
            </w:r>
            <w:proofErr w:type="gramStart"/>
            <w:r>
              <w:rPr>
                <w:lang w:val="en-US"/>
              </w:rPr>
              <w:t>2,n</w:t>
            </w:r>
            <w:proofErr w:type="gramEnd"/>
            <w:r>
              <w:rPr>
                <w:lang w:val="en-US"/>
              </w:rPr>
              <w:t>5/n89,n7,n12,n25,n28/n83,n38,n41,n66/n86,n70</w:t>
            </w:r>
          </w:p>
        </w:tc>
      </w:tr>
      <w:tr w:rsidR="00E21852" w14:paraId="70D04F44" w14:textId="77777777">
        <w:trPr>
          <w:trHeight w:val="468"/>
        </w:trPr>
        <w:tc>
          <w:tcPr>
            <w:tcW w:w="1622" w:type="dxa"/>
          </w:tcPr>
          <w:p w14:paraId="70D04F3D" w14:textId="77777777" w:rsidR="00E21852" w:rsidRDefault="003C02A3">
            <w:pPr>
              <w:spacing w:before="120" w:after="0"/>
              <w:rPr>
                <w:rFonts w:ascii="Arial" w:eastAsia="Times New Roman" w:hAnsi="Arial" w:cs="Arial"/>
                <w:b/>
                <w:bCs/>
                <w:color w:val="0000FF"/>
                <w:sz w:val="16"/>
                <w:szCs w:val="16"/>
                <w:u w:val="single"/>
                <w:lang w:val="en-US"/>
              </w:rPr>
            </w:pPr>
            <w:hyperlink r:id="rId12" w:history="1">
              <w:r w:rsidR="00662D61">
                <w:rPr>
                  <w:rFonts w:ascii="Arial" w:eastAsia="Times New Roman" w:hAnsi="Arial" w:cs="Arial"/>
                  <w:b/>
                  <w:bCs/>
                  <w:color w:val="0000FF"/>
                  <w:sz w:val="16"/>
                  <w:szCs w:val="16"/>
                  <w:u w:val="single"/>
                  <w:lang w:val="en-US"/>
                </w:rPr>
                <w:t>R4-2014254</w:t>
              </w:r>
            </w:hyperlink>
          </w:p>
          <w:p w14:paraId="70D04F3E" w14:textId="77777777" w:rsidR="00E21852" w:rsidRDefault="00662D61">
            <w:pPr>
              <w:spacing w:after="0"/>
              <w:rPr>
                <w:lang w:val="en-US"/>
              </w:rPr>
            </w:pPr>
            <w:r>
              <w:rPr>
                <w:lang w:val="en-US"/>
              </w:rPr>
              <w:t>CR to 38.101-1: UL MIMO EVM and emission requirements update</w:t>
            </w:r>
          </w:p>
        </w:tc>
        <w:tc>
          <w:tcPr>
            <w:tcW w:w="1424" w:type="dxa"/>
          </w:tcPr>
          <w:p w14:paraId="70D04F3F" w14:textId="77777777" w:rsidR="00E21852" w:rsidRDefault="00662D61">
            <w:pPr>
              <w:spacing w:before="120" w:after="0"/>
              <w:rPr>
                <w:lang w:val="en-US"/>
              </w:rPr>
            </w:pPr>
            <w:r>
              <w:rPr>
                <w:rFonts w:ascii="Arial" w:eastAsia="Times New Roman" w:hAnsi="Arial" w:cs="Arial"/>
                <w:sz w:val="16"/>
                <w:szCs w:val="16"/>
                <w:lang w:val="en-US"/>
              </w:rPr>
              <w:t>Qualcomm Incorporated</w:t>
            </w:r>
          </w:p>
        </w:tc>
        <w:tc>
          <w:tcPr>
            <w:tcW w:w="6585" w:type="dxa"/>
          </w:tcPr>
          <w:p w14:paraId="70D04F40" w14:textId="77777777" w:rsidR="00E21852" w:rsidRDefault="00662D61">
            <w:pPr>
              <w:spacing w:before="120" w:after="0"/>
              <w:rPr>
                <w:lang w:val="en-US"/>
              </w:rPr>
            </w:pPr>
            <w:r>
              <w:rPr>
                <w:lang w:val="en-US"/>
              </w:rPr>
              <w:t>Summary of change:</w:t>
            </w:r>
          </w:p>
          <w:p w14:paraId="70D04F41" w14:textId="77777777" w:rsidR="00E21852" w:rsidRDefault="00662D61">
            <w:pPr>
              <w:spacing w:before="120" w:after="0"/>
              <w:rPr>
                <w:lang w:val="en-US"/>
              </w:rPr>
            </w:pPr>
            <w:r>
              <w:rPr>
                <w:lang w:val="en-US"/>
              </w:rPr>
              <w:t>1.</w:t>
            </w:r>
            <w:r>
              <w:rPr>
                <w:lang w:val="en-US"/>
              </w:rPr>
              <w:tab/>
              <w:t>Introduction of wording changes for consistency with Rel-16 on emissions requirement</w:t>
            </w:r>
          </w:p>
          <w:p w14:paraId="70D04F42" w14:textId="77777777" w:rsidR="00E21852" w:rsidRDefault="00662D61">
            <w:pPr>
              <w:spacing w:before="120" w:after="0"/>
              <w:rPr>
                <w:lang w:val="en-US"/>
              </w:rPr>
            </w:pPr>
            <w:r>
              <w:rPr>
                <w:lang w:val="en-US"/>
              </w:rPr>
              <w:t>2.</w:t>
            </w:r>
            <w:r>
              <w:rPr>
                <w:lang w:val="en-US"/>
              </w:rPr>
              <w:tab/>
              <w:t>Redirection clause clarification</w:t>
            </w:r>
          </w:p>
          <w:p w14:paraId="70D04F43" w14:textId="77777777" w:rsidR="00E21852" w:rsidRDefault="00662D61">
            <w:pPr>
              <w:spacing w:before="120" w:after="0"/>
              <w:rPr>
                <w:lang w:val="en-US"/>
              </w:rPr>
            </w:pPr>
            <w:r>
              <w:rPr>
                <w:lang w:val="en-US"/>
              </w:rPr>
              <w:t>3.</w:t>
            </w:r>
            <w:r>
              <w:rPr>
                <w:lang w:val="en-US"/>
              </w:rPr>
              <w:tab/>
              <w:t>Tx modulation quality requirements apply on per layer basis</w:t>
            </w:r>
          </w:p>
        </w:tc>
      </w:tr>
      <w:tr w:rsidR="00E21852" w14:paraId="70D04F4D" w14:textId="77777777">
        <w:trPr>
          <w:trHeight w:val="468"/>
        </w:trPr>
        <w:tc>
          <w:tcPr>
            <w:tcW w:w="1622" w:type="dxa"/>
          </w:tcPr>
          <w:p w14:paraId="70D04F45" w14:textId="77777777" w:rsidR="00E21852" w:rsidRDefault="003C02A3">
            <w:pPr>
              <w:spacing w:before="120" w:after="120"/>
              <w:rPr>
                <w:rFonts w:ascii="Arial" w:eastAsia="Times New Roman" w:hAnsi="Arial" w:cs="Arial"/>
                <w:b/>
                <w:bCs/>
                <w:color w:val="0000FF"/>
                <w:sz w:val="16"/>
                <w:szCs w:val="16"/>
                <w:u w:val="single"/>
                <w:lang w:val="en-US"/>
              </w:rPr>
            </w:pPr>
            <w:hyperlink r:id="rId13" w:history="1">
              <w:r w:rsidR="00662D61">
                <w:rPr>
                  <w:rFonts w:ascii="Arial" w:eastAsia="Times New Roman" w:hAnsi="Arial" w:cs="Arial"/>
                  <w:b/>
                  <w:bCs/>
                  <w:color w:val="0000FF"/>
                  <w:sz w:val="16"/>
                  <w:szCs w:val="16"/>
                  <w:u w:val="single"/>
                  <w:lang w:val="en-US"/>
                </w:rPr>
                <w:t>R4-2014256</w:t>
              </w:r>
            </w:hyperlink>
          </w:p>
          <w:p w14:paraId="70D04F46" w14:textId="77777777" w:rsidR="00E21852" w:rsidRDefault="00662D61">
            <w:pPr>
              <w:spacing w:before="120" w:after="120"/>
              <w:rPr>
                <w:lang w:val="en-US"/>
              </w:rPr>
            </w:pPr>
            <w:r>
              <w:rPr>
                <w:lang w:val="en-US"/>
              </w:rPr>
              <w:t>FR1 transmitter requirements for 2-layer UL</w:t>
            </w:r>
          </w:p>
        </w:tc>
        <w:tc>
          <w:tcPr>
            <w:tcW w:w="1424" w:type="dxa"/>
          </w:tcPr>
          <w:p w14:paraId="70D04F47"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48" w14:textId="77777777" w:rsidR="00E21852" w:rsidRDefault="00662D61">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70D04F49" w14:textId="77777777" w:rsidR="00E21852" w:rsidRDefault="00662D61">
            <w:pPr>
              <w:spacing w:before="120" w:after="120"/>
              <w:rPr>
                <w:lang w:val="en-US"/>
              </w:rPr>
            </w:pPr>
            <w:r>
              <w:rPr>
                <w:lang w:val="en-US"/>
              </w:rPr>
              <w:t>Observation 2: The 2L UL MIMO RAN4 EVM requirement in v15.11 is not valid because the test method restricts the UE’s choice to map ‘port’ to ‘connector’</w:t>
            </w:r>
          </w:p>
          <w:p w14:paraId="70D04F4A" w14:textId="77777777" w:rsidR="00E21852" w:rsidRDefault="00662D61">
            <w:pPr>
              <w:spacing w:before="120" w:after="120"/>
              <w:rPr>
                <w:lang w:val="en-US"/>
              </w:rPr>
            </w:pPr>
            <w:r>
              <w:rPr>
                <w:lang w:val="en-US"/>
              </w:rPr>
              <w:t>Proposal 1: The 2L UL MIMO RAN4 EVM requirement shall be evaluated per layer.</w:t>
            </w:r>
          </w:p>
          <w:p w14:paraId="70D04F4B" w14:textId="77777777" w:rsidR="00E21852" w:rsidRDefault="00662D61">
            <w:pPr>
              <w:spacing w:before="120" w:after="120"/>
              <w:rPr>
                <w:lang w:val="en-US"/>
              </w:rPr>
            </w:pPr>
            <w:r>
              <w:rPr>
                <w:lang w:val="en-US"/>
              </w:rPr>
              <w:t>Proposal 2:  Use the linear zero-forcing 2L MIMO equalizer to define and measure the transmit EVM for multi-layer MIMO transmission</w:t>
            </w:r>
          </w:p>
          <w:p w14:paraId="70D04F4C" w14:textId="77777777" w:rsidR="00E21852" w:rsidRDefault="00662D61">
            <w:pPr>
              <w:spacing w:before="120" w:after="120"/>
              <w:rPr>
                <w:lang w:val="en-US"/>
              </w:rPr>
            </w:pPr>
            <w:r>
              <w:rPr>
                <w:lang w:val="en-US"/>
              </w:rPr>
              <w:t xml:space="preserve">Proposal 3: Change the emissions definition in Rel-15 TS 38.101-1 to reflect Rel-16 TS 38.101-1.   </w:t>
            </w:r>
          </w:p>
        </w:tc>
      </w:tr>
      <w:tr w:rsidR="00E21852" w14:paraId="70D04F56" w14:textId="77777777">
        <w:trPr>
          <w:trHeight w:val="468"/>
        </w:trPr>
        <w:tc>
          <w:tcPr>
            <w:tcW w:w="1622" w:type="dxa"/>
          </w:tcPr>
          <w:p w14:paraId="70D04F4E" w14:textId="77777777" w:rsidR="00E21852" w:rsidRDefault="003C02A3">
            <w:pPr>
              <w:spacing w:after="0"/>
              <w:rPr>
                <w:rFonts w:ascii="Arial" w:eastAsia="Times New Roman" w:hAnsi="Arial" w:cs="Arial"/>
                <w:b/>
                <w:bCs/>
                <w:color w:val="0000FF"/>
                <w:sz w:val="16"/>
                <w:szCs w:val="16"/>
                <w:u w:val="single"/>
                <w:lang w:val="en-US"/>
              </w:rPr>
            </w:pPr>
            <w:hyperlink r:id="rId14" w:history="1">
              <w:r w:rsidR="00662D61">
                <w:rPr>
                  <w:rFonts w:ascii="Arial" w:eastAsia="Times New Roman" w:hAnsi="Arial" w:cs="Arial"/>
                  <w:b/>
                  <w:bCs/>
                  <w:color w:val="0000FF"/>
                  <w:sz w:val="16"/>
                  <w:szCs w:val="16"/>
                  <w:u w:val="single"/>
                  <w:lang w:val="en-US"/>
                </w:rPr>
                <w:t>R4-2014307</w:t>
              </w:r>
            </w:hyperlink>
          </w:p>
          <w:p w14:paraId="70D04F4F" w14:textId="77777777" w:rsidR="00E21852" w:rsidRDefault="00662D61">
            <w:pPr>
              <w:rPr>
                <w:lang w:val="en-US"/>
              </w:rPr>
            </w:pPr>
            <w:r>
              <w:rPr>
                <w:lang w:val="en-US"/>
              </w:rPr>
              <w:t>Clarification of additional spurious emission requirements on two bands uplink Inter-band CA(R15)</w:t>
            </w:r>
          </w:p>
          <w:p w14:paraId="70D04F50" w14:textId="77777777" w:rsidR="00E21852" w:rsidRDefault="003C02A3">
            <w:pPr>
              <w:spacing w:after="0"/>
              <w:rPr>
                <w:rFonts w:ascii="Arial" w:eastAsia="Times New Roman" w:hAnsi="Arial" w:cs="Arial"/>
                <w:b/>
                <w:bCs/>
                <w:color w:val="0000FF"/>
                <w:sz w:val="16"/>
                <w:szCs w:val="16"/>
                <w:u w:val="single"/>
                <w:lang w:val="en-US"/>
              </w:rPr>
            </w:pPr>
            <w:hyperlink r:id="rId15" w:history="1">
              <w:r w:rsidR="00662D61">
                <w:rPr>
                  <w:rFonts w:ascii="Arial" w:eastAsia="Times New Roman" w:hAnsi="Arial" w:cs="Arial"/>
                  <w:b/>
                  <w:bCs/>
                  <w:color w:val="0000FF"/>
                  <w:sz w:val="16"/>
                  <w:szCs w:val="16"/>
                  <w:u w:val="single"/>
                  <w:lang w:val="en-US"/>
                </w:rPr>
                <w:t>R4-2014308</w:t>
              </w:r>
            </w:hyperlink>
          </w:p>
          <w:p w14:paraId="70D04F51" w14:textId="77777777" w:rsidR="00E21852" w:rsidRDefault="00662D61">
            <w:pPr>
              <w:spacing w:after="0"/>
              <w:rPr>
                <w:lang w:val="en-US"/>
              </w:rPr>
            </w:pPr>
            <w:r>
              <w:rPr>
                <w:lang w:val="en-US"/>
              </w:rPr>
              <w:t>(Cat A CR)</w:t>
            </w:r>
          </w:p>
          <w:p w14:paraId="70D04F52" w14:textId="77777777" w:rsidR="00E21852" w:rsidRDefault="00662D61">
            <w:pPr>
              <w:spacing w:after="0"/>
              <w:rPr>
                <w:lang w:val="en-US"/>
              </w:rPr>
            </w:pPr>
            <w:r>
              <w:rPr>
                <w:highlight w:val="yellow"/>
                <w:lang w:val="en-US"/>
              </w:rPr>
              <w:t>Moderator: Please do not upload Cat A CR before Cat F is approved!</w:t>
            </w:r>
          </w:p>
        </w:tc>
        <w:tc>
          <w:tcPr>
            <w:tcW w:w="1424" w:type="dxa"/>
          </w:tcPr>
          <w:p w14:paraId="70D04F53" w14:textId="77777777" w:rsidR="00E21852" w:rsidRDefault="00662D61">
            <w:pPr>
              <w:spacing w:before="120" w:after="120"/>
              <w:rPr>
                <w:lang w:val="en-US"/>
              </w:rPr>
            </w:pPr>
            <w:r>
              <w:rPr>
                <w:rFonts w:ascii="Arial" w:eastAsia="Times New Roman" w:hAnsi="Arial" w:cs="Arial"/>
                <w:sz w:val="16"/>
                <w:szCs w:val="16"/>
                <w:lang w:val="en-US"/>
              </w:rPr>
              <w:t>SoftBank Corp.</w:t>
            </w:r>
          </w:p>
        </w:tc>
        <w:tc>
          <w:tcPr>
            <w:tcW w:w="6585" w:type="dxa"/>
          </w:tcPr>
          <w:p w14:paraId="70D04F54" w14:textId="77777777" w:rsidR="00E21852" w:rsidRDefault="00662D61">
            <w:pPr>
              <w:spacing w:before="120" w:after="0"/>
              <w:rPr>
                <w:lang w:val="en-US"/>
              </w:rPr>
            </w:pPr>
            <w:r>
              <w:rPr>
                <w:lang w:val="en-US"/>
              </w:rPr>
              <w:t>Summary of change:</w:t>
            </w:r>
          </w:p>
          <w:p w14:paraId="70D04F55" w14:textId="77777777" w:rsidR="00E21852" w:rsidRDefault="00662D61">
            <w:pPr>
              <w:spacing w:before="240"/>
              <w:rPr>
                <w:lang w:val="en-US"/>
              </w:rPr>
            </w:pPr>
            <w:r>
              <w:rPr>
                <w:lang w:val="en-US"/>
              </w:rPr>
              <w:t>Conditions to apply additional spurious requirements are added</w:t>
            </w:r>
          </w:p>
        </w:tc>
      </w:tr>
      <w:tr w:rsidR="00E21852" w14:paraId="70D04F5C" w14:textId="77777777">
        <w:trPr>
          <w:trHeight w:val="468"/>
        </w:trPr>
        <w:tc>
          <w:tcPr>
            <w:tcW w:w="1622" w:type="dxa"/>
          </w:tcPr>
          <w:p w14:paraId="70D04F57" w14:textId="77777777" w:rsidR="00E21852" w:rsidRDefault="003C02A3">
            <w:pPr>
              <w:spacing w:before="120" w:after="120"/>
              <w:rPr>
                <w:rFonts w:ascii="Arial" w:eastAsia="Times New Roman" w:hAnsi="Arial" w:cs="Arial"/>
                <w:b/>
                <w:bCs/>
                <w:color w:val="0000FF"/>
                <w:sz w:val="16"/>
                <w:szCs w:val="16"/>
                <w:u w:val="single"/>
                <w:lang w:val="en-US"/>
              </w:rPr>
            </w:pPr>
            <w:hyperlink r:id="rId16" w:history="1">
              <w:r w:rsidR="00662D61">
                <w:rPr>
                  <w:rFonts w:ascii="Arial" w:eastAsia="Times New Roman" w:hAnsi="Arial" w:cs="Arial"/>
                  <w:b/>
                  <w:bCs/>
                  <w:color w:val="0000FF"/>
                  <w:sz w:val="16"/>
                  <w:szCs w:val="16"/>
                  <w:u w:val="single"/>
                  <w:lang w:val="en-US"/>
                </w:rPr>
                <w:t>R4-2014402</w:t>
              </w:r>
            </w:hyperlink>
          </w:p>
          <w:p w14:paraId="70D04F58" w14:textId="77777777" w:rsidR="00E21852" w:rsidRDefault="00662D61">
            <w:pPr>
              <w:spacing w:before="120" w:after="120"/>
              <w:rPr>
                <w:lang w:val="en-US"/>
              </w:rPr>
            </w:pPr>
            <w:r>
              <w:rPr>
                <w:lang w:val="en-US"/>
              </w:rPr>
              <w:t>CR for TS38.101-1 Rel-15, Correction for definition of P-MPR</w:t>
            </w:r>
          </w:p>
        </w:tc>
        <w:tc>
          <w:tcPr>
            <w:tcW w:w="1424" w:type="dxa"/>
          </w:tcPr>
          <w:p w14:paraId="70D04F59" w14:textId="77777777" w:rsidR="00E21852" w:rsidRDefault="00662D61">
            <w:pPr>
              <w:spacing w:before="120" w:after="120"/>
              <w:rPr>
                <w:lang w:val="en-US"/>
              </w:rPr>
            </w:pPr>
            <w:r>
              <w:rPr>
                <w:rFonts w:ascii="Arial" w:eastAsia="Times New Roman" w:hAnsi="Arial" w:cs="Arial"/>
                <w:sz w:val="16"/>
                <w:szCs w:val="16"/>
                <w:lang w:val="en-US"/>
              </w:rPr>
              <w:t>CATT</w:t>
            </w:r>
          </w:p>
        </w:tc>
        <w:tc>
          <w:tcPr>
            <w:tcW w:w="6585" w:type="dxa"/>
          </w:tcPr>
          <w:p w14:paraId="70D04F5A" w14:textId="77777777" w:rsidR="00E21852" w:rsidRDefault="00662D61">
            <w:pPr>
              <w:spacing w:before="120" w:after="0"/>
              <w:rPr>
                <w:lang w:val="en-US"/>
              </w:rPr>
            </w:pPr>
            <w:r>
              <w:rPr>
                <w:lang w:val="en-US"/>
              </w:rPr>
              <w:t>Summary of change:</w:t>
            </w:r>
          </w:p>
          <w:p w14:paraId="70D04F5B" w14:textId="77777777" w:rsidR="00E21852" w:rsidRDefault="00662D61">
            <w:pPr>
              <w:spacing w:before="120" w:after="120"/>
              <w:rPr>
                <w:lang w:val="en-US"/>
              </w:rPr>
            </w:pPr>
            <w:r>
              <w:rPr>
                <w:lang w:val="en-US"/>
              </w:rPr>
              <w:t>The definitions of P-MPR are modified from “Maximum allowed UE output power reduction” to “Power Management Maximum Power Reduction”.</w:t>
            </w:r>
          </w:p>
        </w:tc>
      </w:tr>
      <w:tr w:rsidR="00E21852" w14:paraId="70D04F62" w14:textId="77777777">
        <w:trPr>
          <w:trHeight w:val="468"/>
        </w:trPr>
        <w:tc>
          <w:tcPr>
            <w:tcW w:w="1622" w:type="dxa"/>
          </w:tcPr>
          <w:p w14:paraId="70D04F5D" w14:textId="77777777" w:rsidR="00E21852" w:rsidRDefault="003C02A3">
            <w:pPr>
              <w:spacing w:before="120" w:after="120"/>
              <w:rPr>
                <w:rFonts w:ascii="Arial" w:eastAsia="Times New Roman" w:hAnsi="Arial" w:cs="Arial"/>
                <w:b/>
                <w:bCs/>
                <w:color w:val="0000FF"/>
                <w:sz w:val="16"/>
                <w:szCs w:val="16"/>
                <w:u w:val="single"/>
                <w:lang w:val="en-US"/>
              </w:rPr>
            </w:pPr>
            <w:hyperlink r:id="rId17" w:history="1">
              <w:r w:rsidR="00662D61">
                <w:rPr>
                  <w:rFonts w:ascii="Arial" w:eastAsia="Times New Roman" w:hAnsi="Arial" w:cs="Arial"/>
                  <w:b/>
                  <w:bCs/>
                  <w:color w:val="0000FF"/>
                  <w:sz w:val="16"/>
                  <w:szCs w:val="16"/>
                  <w:u w:val="single"/>
                  <w:lang w:val="en-US"/>
                </w:rPr>
                <w:t>R4-2014718</w:t>
              </w:r>
            </w:hyperlink>
          </w:p>
          <w:p w14:paraId="70D04F5E" w14:textId="77777777" w:rsidR="00E21852" w:rsidRDefault="00662D61">
            <w:pPr>
              <w:rPr>
                <w:lang w:val="en-US"/>
              </w:rPr>
            </w:pPr>
            <w:r>
              <w:rPr>
                <w:lang w:val="en-US"/>
              </w:rPr>
              <w:t>CR to TS38.101-1 on DC location correction</w:t>
            </w:r>
          </w:p>
        </w:tc>
        <w:tc>
          <w:tcPr>
            <w:tcW w:w="1424" w:type="dxa"/>
          </w:tcPr>
          <w:p w14:paraId="70D04F5F" w14:textId="77777777" w:rsidR="00E21852" w:rsidRDefault="00662D61">
            <w:pPr>
              <w:spacing w:before="120" w:after="120"/>
              <w:rPr>
                <w:lang w:val="en-US"/>
              </w:rPr>
            </w:pPr>
            <w:r>
              <w:rPr>
                <w:rFonts w:ascii="Arial" w:eastAsia="Times New Roman" w:hAnsi="Arial" w:cs="Arial"/>
                <w:sz w:val="16"/>
                <w:szCs w:val="16"/>
                <w:lang w:val="en-US"/>
              </w:rPr>
              <w:t>Samsung</w:t>
            </w:r>
          </w:p>
        </w:tc>
        <w:tc>
          <w:tcPr>
            <w:tcW w:w="6585" w:type="dxa"/>
          </w:tcPr>
          <w:p w14:paraId="70D04F60" w14:textId="77777777" w:rsidR="00E21852" w:rsidRDefault="00662D61">
            <w:pPr>
              <w:spacing w:before="120" w:after="0"/>
              <w:rPr>
                <w:lang w:val="en-US"/>
              </w:rPr>
            </w:pPr>
            <w:r>
              <w:rPr>
                <w:lang w:val="en-US"/>
              </w:rPr>
              <w:t>Summary of change:</w:t>
            </w:r>
          </w:p>
          <w:p w14:paraId="70D04F61" w14:textId="77777777" w:rsidR="00E21852" w:rsidRDefault="00662D61">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E21852" w14:paraId="70D04F68" w14:textId="77777777">
        <w:trPr>
          <w:trHeight w:val="468"/>
        </w:trPr>
        <w:tc>
          <w:tcPr>
            <w:tcW w:w="1622" w:type="dxa"/>
          </w:tcPr>
          <w:p w14:paraId="70D04F63" w14:textId="77777777" w:rsidR="00E21852" w:rsidRDefault="003C02A3">
            <w:pPr>
              <w:spacing w:before="120" w:after="120"/>
              <w:rPr>
                <w:rFonts w:ascii="Arial" w:eastAsia="Times New Roman" w:hAnsi="Arial" w:cs="Arial"/>
                <w:b/>
                <w:bCs/>
                <w:color w:val="0000FF"/>
                <w:sz w:val="16"/>
                <w:szCs w:val="16"/>
                <w:u w:val="single"/>
                <w:lang w:val="en-US"/>
              </w:rPr>
            </w:pPr>
            <w:hyperlink r:id="rId18" w:history="1">
              <w:r w:rsidR="00662D61">
                <w:rPr>
                  <w:rFonts w:ascii="Arial" w:eastAsia="Times New Roman" w:hAnsi="Arial" w:cs="Arial"/>
                  <w:b/>
                  <w:bCs/>
                  <w:color w:val="0000FF"/>
                  <w:sz w:val="16"/>
                  <w:szCs w:val="16"/>
                  <w:u w:val="single"/>
                  <w:lang w:val="en-US"/>
                </w:rPr>
                <w:t>R4-2014898</w:t>
              </w:r>
            </w:hyperlink>
          </w:p>
          <w:p w14:paraId="70D04F64" w14:textId="77777777" w:rsidR="00E21852" w:rsidRDefault="00662D61">
            <w:pPr>
              <w:rPr>
                <w:lang w:val="en-US"/>
              </w:rPr>
            </w:pPr>
            <w:r>
              <w:rPr>
                <w:lang w:val="en-US"/>
              </w:rPr>
              <w:t>Coexistence cleanup for 38.101-1 Rel15</w:t>
            </w:r>
          </w:p>
        </w:tc>
        <w:tc>
          <w:tcPr>
            <w:tcW w:w="1424" w:type="dxa"/>
          </w:tcPr>
          <w:p w14:paraId="70D04F65"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6" w14:textId="77777777" w:rsidR="00E21852" w:rsidRDefault="00662D61">
            <w:pPr>
              <w:spacing w:before="120" w:after="0"/>
              <w:rPr>
                <w:lang w:val="en-US"/>
              </w:rPr>
            </w:pPr>
            <w:r>
              <w:rPr>
                <w:lang w:val="en-US"/>
              </w:rPr>
              <w:t>Summary of change:</w:t>
            </w:r>
          </w:p>
          <w:p w14:paraId="70D04F67" w14:textId="77777777" w:rsidR="00E21852" w:rsidRDefault="00662D61">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E21852" w14:paraId="70D04F6E" w14:textId="77777777">
        <w:trPr>
          <w:trHeight w:val="468"/>
        </w:trPr>
        <w:tc>
          <w:tcPr>
            <w:tcW w:w="1622" w:type="dxa"/>
          </w:tcPr>
          <w:p w14:paraId="70D04F69" w14:textId="77777777" w:rsidR="00E21852" w:rsidRDefault="003C02A3">
            <w:pPr>
              <w:spacing w:before="120" w:after="120"/>
              <w:rPr>
                <w:rFonts w:ascii="Arial" w:eastAsia="Times New Roman" w:hAnsi="Arial" w:cs="Arial"/>
                <w:b/>
                <w:bCs/>
                <w:color w:val="0000FF"/>
                <w:sz w:val="16"/>
                <w:szCs w:val="16"/>
                <w:u w:val="single"/>
                <w:lang w:val="en-US"/>
              </w:rPr>
            </w:pPr>
            <w:hyperlink r:id="rId19" w:history="1">
              <w:r w:rsidR="00662D61">
                <w:rPr>
                  <w:rFonts w:ascii="Arial" w:eastAsia="Times New Roman" w:hAnsi="Arial" w:cs="Arial"/>
                  <w:b/>
                  <w:bCs/>
                  <w:color w:val="0000FF"/>
                  <w:sz w:val="16"/>
                  <w:szCs w:val="16"/>
                  <w:u w:val="single"/>
                  <w:lang w:val="en-US"/>
                </w:rPr>
                <w:t>R4-2014905</w:t>
              </w:r>
            </w:hyperlink>
          </w:p>
          <w:p w14:paraId="70D04F6A" w14:textId="77777777" w:rsidR="00E21852" w:rsidRDefault="00662D61">
            <w:pPr>
              <w:spacing w:before="120" w:after="120"/>
              <w:rPr>
                <w:lang w:val="en-US"/>
              </w:rPr>
            </w:pPr>
            <w:r>
              <w:rPr>
                <w:lang w:val="en-US"/>
              </w:rPr>
              <w:t>CR for TS 38.101-1: Correction to FR1 time mask for SRS antenna switching</w:t>
            </w:r>
          </w:p>
        </w:tc>
        <w:tc>
          <w:tcPr>
            <w:tcW w:w="1424" w:type="dxa"/>
          </w:tcPr>
          <w:p w14:paraId="70D04F6B"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C" w14:textId="77777777" w:rsidR="00E21852" w:rsidRDefault="00662D61">
            <w:pPr>
              <w:spacing w:before="120" w:after="0"/>
              <w:rPr>
                <w:lang w:val="en-US"/>
              </w:rPr>
            </w:pPr>
            <w:r>
              <w:rPr>
                <w:lang w:val="en-US"/>
              </w:rPr>
              <w:t>Summary of change:</w:t>
            </w:r>
          </w:p>
          <w:p w14:paraId="70D04F6D" w14:textId="77777777" w:rsidR="00E21852" w:rsidRDefault="00662D61">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E21852" w14:paraId="70D04F74" w14:textId="77777777">
        <w:trPr>
          <w:trHeight w:val="468"/>
        </w:trPr>
        <w:tc>
          <w:tcPr>
            <w:tcW w:w="1622" w:type="dxa"/>
          </w:tcPr>
          <w:p w14:paraId="70D04F6F" w14:textId="77777777" w:rsidR="00E21852" w:rsidRDefault="003C02A3">
            <w:pPr>
              <w:spacing w:before="120" w:after="120"/>
              <w:rPr>
                <w:rFonts w:ascii="Arial" w:eastAsia="Times New Roman" w:hAnsi="Arial" w:cs="Arial"/>
                <w:b/>
                <w:bCs/>
                <w:color w:val="0000FF"/>
                <w:sz w:val="16"/>
                <w:szCs w:val="16"/>
                <w:u w:val="single"/>
                <w:lang w:val="en-US"/>
              </w:rPr>
            </w:pPr>
            <w:hyperlink r:id="rId20" w:history="1">
              <w:r w:rsidR="00662D61">
                <w:rPr>
                  <w:rFonts w:ascii="Arial" w:eastAsia="Times New Roman" w:hAnsi="Arial" w:cs="Arial"/>
                  <w:b/>
                  <w:bCs/>
                  <w:color w:val="0000FF"/>
                  <w:sz w:val="16"/>
                  <w:szCs w:val="16"/>
                  <w:u w:val="single"/>
                  <w:lang w:val="en-US"/>
                </w:rPr>
                <w:t>R4-2015998</w:t>
              </w:r>
            </w:hyperlink>
          </w:p>
          <w:p w14:paraId="70D04F70" w14:textId="77777777" w:rsidR="00E21852" w:rsidRDefault="00662D61">
            <w:pPr>
              <w:spacing w:before="120" w:after="120"/>
              <w:rPr>
                <w:lang w:val="en-US"/>
              </w:rPr>
            </w:pPr>
            <w:r>
              <w:rPr>
                <w:lang w:val="en-US"/>
              </w:rPr>
              <w:t xml:space="preserve">Correction </w:t>
            </w:r>
            <w:proofErr w:type="gramStart"/>
            <w:r>
              <w:rPr>
                <w:lang w:val="en-US"/>
              </w:rPr>
              <w:t>to  spurious</w:t>
            </w:r>
            <w:proofErr w:type="gramEnd"/>
            <w:r>
              <w:rPr>
                <w:lang w:val="en-US"/>
              </w:rPr>
              <w:t xml:space="preserve"> co-existence requirements for n28 and n83</w:t>
            </w:r>
          </w:p>
        </w:tc>
        <w:tc>
          <w:tcPr>
            <w:tcW w:w="1424" w:type="dxa"/>
          </w:tcPr>
          <w:p w14:paraId="70D04F71" w14:textId="77777777" w:rsidR="00E21852" w:rsidRDefault="00662D61">
            <w:pPr>
              <w:spacing w:before="120" w:after="120"/>
              <w:rPr>
                <w:lang w:val="en-US"/>
              </w:rPr>
            </w:pPr>
            <w:r>
              <w:rPr>
                <w:rFonts w:ascii="Arial" w:eastAsia="Times New Roman" w:hAnsi="Arial" w:cs="Arial"/>
                <w:sz w:val="16"/>
                <w:szCs w:val="16"/>
                <w:lang w:val="en-US"/>
              </w:rPr>
              <w:t>Keysight Technologies UK Ltd</w:t>
            </w:r>
          </w:p>
        </w:tc>
        <w:tc>
          <w:tcPr>
            <w:tcW w:w="6585" w:type="dxa"/>
          </w:tcPr>
          <w:p w14:paraId="70D04F72" w14:textId="77777777" w:rsidR="00E21852" w:rsidRDefault="00662D61">
            <w:pPr>
              <w:spacing w:before="120" w:after="0"/>
              <w:rPr>
                <w:lang w:val="en-US"/>
              </w:rPr>
            </w:pPr>
            <w:r>
              <w:rPr>
                <w:lang w:val="en-US"/>
              </w:rPr>
              <w:t>Summary of change:</w:t>
            </w:r>
          </w:p>
          <w:p w14:paraId="70D04F73" w14:textId="77777777" w:rsidR="00E21852" w:rsidRDefault="00662D61">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E21852" w14:paraId="70D04F7B" w14:textId="77777777">
        <w:trPr>
          <w:trHeight w:val="468"/>
        </w:trPr>
        <w:tc>
          <w:tcPr>
            <w:tcW w:w="1622" w:type="dxa"/>
          </w:tcPr>
          <w:p w14:paraId="70D04F75" w14:textId="77777777" w:rsidR="00E21852" w:rsidRDefault="003C02A3">
            <w:pPr>
              <w:spacing w:before="120" w:after="120"/>
              <w:rPr>
                <w:rFonts w:ascii="Arial" w:eastAsia="Times New Roman" w:hAnsi="Arial" w:cs="Arial"/>
                <w:b/>
                <w:bCs/>
                <w:color w:val="0000FF"/>
                <w:sz w:val="16"/>
                <w:szCs w:val="16"/>
                <w:u w:val="single"/>
                <w:lang w:val="en-US"/>
              </w:rPr>
            </w:pPr>
            <w:hyperlink r:id="rId21" w:history="1">
              <w:r w:rsidR="00662D61">
                <w:rPr>
                  <w:rFonts w:ascii="Arial" w:eastAsia="Times New Roman" w:hAnsi="Arial" w:cs="Arial"/>
                  <w:b/>
                  <w:bCs/>
                  <w:color w:val="0000FF"/>
                  <w:sz w:val="16"/>
                  <w:szCs w:val="16"/>
                  <w:u w:val="single"/>
                  <w:lang w:val="en-US"/>
                </w:rPr>
                <w:t>R4-2016490</w:t>
              </w:r>
            </w:hyperlink>
          </w:p>
          <w:p w14:paraId="70D04F76" w14:textId="77777777" w:rsidR="00E21852" w:rsidRDefault="00662D61">
            <w:pPr>
              <w:spacing w:before="120" w:after="120"/>
              <w:rPr>
                <w:lang w:val="en-US"/>
              </w:rPr>
            </w:pPr>
            <w:r>
              <w:rPr>
                <w:lang w:val="en-US"/>
              </w:rPr>
              <w:t>CR for TS 38.101-1: correction of delta Tib for UE supporting multiple band combinations (R15)</w:t>
            </w:r>
          </w:p>
        </w:tc>
        <w:tc>
          <w:tcPr>
            <w:tcW w:w="1424" w:type="dxa"/>
          </w:tcPr>
          <w:p w14:paraId="70D04F77"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78" w14:textId="77777777" w:rsidR="00E21852" w:rsidRDefault="00662D61">
            <w:pPr>
              <w:spacing w:before="120" w:after="120"/>
              <w:rPr>
                <w:lang w:val="en-US"/>
              </w:rPr>
            </w:pPr>
            <w:proofErr w:type="gramStart"/>
            <w:r>
              <w:rPr>
                <w:lang w:val="en-US"/>
              </w:rPr>
              <w:t>Similar to</w:t>
            </w:r>
            <w:proofErr w:type="gramEnd"/>
            <w:r>
              <w:rPr>
                <w:lang w:val="en-US"/>
              </w:rPr>
              <w:t xml:space="preserve"> Rx, make it clear that:</w:t>
            </w:r>
          </w:p>
          <w:p w14:paraId="70D04F79" w14:textId="77777777" w:rsidR="00E21852" w:rsidRDefault="00662D61">
            <w:pPr>
              <w:spacing w:before="120" w:after="120"/>
              <w:rPr>
                <w:lang w:val="en-US"/>
              </w:rPr>
            </w:pPr>
            <w:r>
              <w:rPr>
                <w:lang w:val="en-US"/>
              </w:rPr>
              <w:t>1.</w:t>
            </w:r>
            <w:r>
              <w:rPr>
                <w:lang w:val="en-US"/>
              </w:rPr>
              <w:tab/>
              <w:t xml:space="preserve">   When the operating band frequency range is ≤ 1 GHz, the applicable additional ∆</w:t>
            </w:r>
            <w:proofErr w:type="spellStart"/>
            <w:proofErr w:type="gramStart"/>
            <w:r>
              <w:rPr>
                <w:lang w:val="en-US"/>
              </w:rPr>
              <w:t>TIB,c</w:t>
            </w:r>
            <w:proofErr w:type="spellEnd"/>
            <w:proofErr w:type="gramEnd"/>
            <w:r>
              <w:rPr>
                <w:lang w:val="en-US"/>
              </w:rPr>
              <w:t xml:space="preserve"> shall be the average value for all band combinations.</w:t>
            </w:r>
          </w:p>
          <w:p w14:paraId="70D04F7A" w14:textId="77777777" w:rsidR="00E21852" w:rsidRDefault="00662D61">
            <w:pPr>
              <w:spacing w:before="120" w:after="120"/>
              <w:rPr>
                <w:lang w:val="en-US"/>
              </w:rPr>
            </w:pPr>
            <w:r>
              <w:rPr>
                <w:lang w:val="en-US"/>
              </w:rPr>
              <w:t>2.</w:t>
            </w:r>
            <w:r>
              <w:rPr>
                <w:lang w:val="en-US"/>
              </w:rPr>
              <w:tab/>
              <w:t xml:space="preserve">   When the operating band frequency range is &gt; 1 GHz, the applicable additional ∆</w:t>
            </w:r>
            <w:proofErr w:type="spellStart"/>
            <w:proofErr w:type="gramStart"/>
            <w:r>
              <w:rPr>
                <w:lang w:val="en-US"/>
              </w:rPr>
              <w:t>TIB,c</w:t>
            </w:r>
            <w:proofErr w:type="spellEnd"/>
            <w:proofErr w:type="gramEnd"/>
            <w:r>
              <w:rPr>
                <w:lang w:val="en-US"/>
              </w:rPr>
              <w:t xml:space="preserve"> shall be the maximum value for all band combinations</w:t>
            </w:r>
          </w:p>
        </w:tc>
      </w:tr>
      <w:tr w:rsidR="00E21852" w14:paraId="70D04F83" w14:textId="77777777">
        <w:trPr>
          <w:trHeight w:val="468"/>
        </w:trPr>
        <w:tc>
          <w:tcPr>
            <w:tcW w:w="1622" w:type="dxa"/>
          </w:tcPr>
          <w:p w14:paraId="70D04F7C" w14:textId="77777777" w:rsidR="00E21852" w:rsidRDefault="003C02A3">
            <w:pPr>
              <w:spacing w:before="120" w:after="120"/>
              <w:rPr>
                <w:rFonts w:ascii="Arial" w:eastAsia="Times New Roman" w:hAnsi="Arial" w:cs="Arial"/>
                <w:b/>
                <w:bCs/>
                <w:color w:val="0000FF"/>
                <w:sz w:val="16"/>
                <w:szCs w:val="16"/>
                <w:u w:val="single"/>
                <w:lang w:val="en-US"/>
              </w:rPr>
            </w:pPr>
            <w:hyperlink r:id="rId22" w:history="1">
              <w:r w:rsidR="00662D61">
                <w:rPr>
                  <w:rFonts w:ascii="Arial" w:eastAsia="Times New Roman" w:hAnsi="Arial" w:cs="Arial"/>
                  <w:b/>
                  <w:bCs/>
                  <w:color w:val="0000FF"/>
                  <w:sz w:val="16"/>
                  <w:szCs w:val="16"/>
                  <w:u w:val="single"/>
                  <w:lang w:val="en-US"/>
                </w:rPr>
                <w:t>R4-2016494</w:t>
              </w:r>
            </w:hyperlink>
          </w:p>
          <w:p w14:paraId="70D04F7D" w14:textId="77777777" w:rsidR="00E21852" w:rsidRDefault="00662D61">
            <w:pPr>
              <w:spacing w:before="120" w:after="120"/>
              <w:rPr>
                <w:lang w:val="en-US"/>
              </w:rPr>
            </w:pPr>
            <w:r>
              <w:rPr>
                <w:lang w:val="en-US"/>
              </w:rPr>
              <w:t xml:space="preserve">Update of configured transmitted power to remove ambiguity in </w:t>
            </w:r>
            <w:proofErr w:type="gramStart"/>
            <w:r>
              <w:rPr>
                <w:lang w:val="en-US"/>
              </w:rPr>
              <w:t>TL,C</w:t>
            </w:r>
            <w:proofErr w:type="gramEnd"/>
            <w:r>
              <w:rPr>
                <w:lang w:val="en-US"/>
              </w:rPr>
              <w:t xml:space="preserve"> (Rel-15)</w:t>
            </w:r>
          </w:p>
          <w:p w14:paraId="70D04F7E" w14:textId="77777777" w:rsidR="00E21852" w:rsidRDefault="003C02A3">
            <w:pPr>
              <w:spacing w:before="120" w:after="120"/>
              <w:rPr>
                <w:rFonts w:ascii="Arial" w:eastAsia="Times New Roman" w:hAnsi="Arial" w:cs="Arial"/>
                <w:b/>
                <w:bCs/>
                <w:color w:val="0000FF"/>
                <w:sz w:val="16"/>
                <w:szCs w:val="16"/>
                <w:u w:val="single"/>
                <w:lang w:val="en-US"/>
              </w:rPr>
            </w:pPr>
            <w:hyperlink r:id="rId23" w:history="1">
              <w:r w:rsidR="00662D61">
                <w:rPr>
                  <w:rFonts w:ascii="Arial" w:eastAsia="Times New Roman" w:hAnsi="Arial" w:cs="Arial"/>
                  <w:b/>
                  <w:bCs/>
                  <w:color w:val="0000FF"/>
                  <w:sz w:val="16"/>
                  <w:szCs w:val="16"/>
                  <w:u w:val="single"/>
                  <w:lang w:val="en-US"/>
                </w:rPr>
                <w:t>R4-2016495</w:t>
              </w:r>
            </w:hyperlink>
          </w:p>
          <w:p w14:paraId="70D04F7F" w14:textId="77777777" w:rsidR="00E21852" w:rsidRDefault="00662D61">
            <w:pPr>
              <w:spacing w:before="120" w:after="120"/>
              <w:rPr>
                <w:lang w:val="en-US"/>
              </w:rPr>
            </w:pPr>
            <w:r>
              <w:rPr>
                <w:highlight w:val="yellow"/>
                <w:lang w:val="en-US"/>
              </w:rPr>
              <w:t>Moderator: Please do not upload Cat A CR before Cat F is approved!</w:t>
            </w:r>
          </w:p>
          <w:p w14:paraId="70D04F80" w14:textId="77777777" w:rsidR="00E21852" w:rsidRDefault="00662D61">
            <w:pPr>
              <w:spacing w:before="120" w:after="120"/>
              <w:rPr>
                <w:lang w:val="en-US"/>
              </w:rPr>
            </w:pPr>
            <w:r>
              <w:rPr>
                <w:highlight w:val="yellow"/>
                <w:lang w:val="en-US"/>
              </w:rPr>
              <w:t>Coversheet shall be changed to Rel-16.</w:t>
            </w:r>
          </w:p>
        </w:tc>
        <w:tc>
          <w:tcPr>
            <w:tcW w:w="1424" w:type="dxa"/>
          </w:tcPr>
          <w:p w14:paraId="70D04F81"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82" w14:textId="77777777" w:rsidR="00E21852" w:rsidRDefault="00662D61">
            <w:pPr>
              <w:spacing w:before="120" w:after="120"/>
              <w:rPr>
                <w:lang w:val="en-US"/>
              </w:rPr>
            </w:pPr>
            <w:r>
              <w:rPr>
                <w:lang w:val="en-US"/>
              </w:rPr>
              <w:t xml:space="preserve">Clarifying that tolerance </w:t>
            </w:r>
            <w:proofErr w:type="spellStart"/>
            <w:proofErr w:type="gramStart"/>
            <w:r>
              <w:rPr>
                <w:lang w:val="en-US"/>
              </w:rPr>
              <w:t>TL,c</w:t>
            </w:r>
            <w:proofErr w:type="spellEnd"/>
            <w:proofErr w:type="gramEnd"/>
            <w:r>
              <w:rPr>
                <w:lang w:val="en-US"/>
              </w:rPr>
              <w:t xml:space="preserve"> doesn’t consider 1.5dB relaxation when deciding T(</w:t>
            </w:r>
            <w:proofErr w:type="spellStart"/>
            <w:r>
              <w:rPr>
                <w:lang w:val="en-US"/>
              </w:rPr>
              <w:t>PCMAX,f,c</w:t>
            </w:r>
            <w:proofErr w:type="spellEnd"/>
            <w:r>
              <w:rPr>
                <w:lang w:val="en-US"/>
              </w:rPr>
              <w:t>).</w:t>
            </w:r>
          </w:p>
        </w:tc>
      </w:tr>
      <w:tr w:rsidR="00E21852" w14:paraId="70D04F88" w14:textId="77777777">
        <w:trPr>
          <w:trHeight w:val="468"/>
        </w:trPr>
        <w:tc>
          <w:tcPr>
            <w:tcW w:w="1622" w:type="dxa"/>
          </w:tcPr>
          <w:p w14:paraId="70D04F84" w14:textId="77777777" w:rsidR="00E21852" w:rsidRDefault="003C02A3">
            <w:pPr>
              <w:spacing w:before="120" w:after="120"/>
              <w:rPr>
                <w:rFonts w:ascii="Arial" w:eastAsia="Times New Roman" w:hAnsi="Arial" w:cs="Arial"/>
                <w:b/>
                <w:bCs/>
                <w:color w:val="0000FF"/>
                <w:sz w:val="16"/>
                <w:szCs w:val="16"/>
                <w:u w:val="single"/>
                <w:lang w:val="en-US"/>
              </w:rPr>
            </w:pPr>
            <w:hyperlink r:id="rId24" w:history="1">
              <w:r w:rsidR="00662D61">
                <w:rPr>
                  <w:rFonts w:ascii="Arial" w:eastAsia="Times New Roman" w:hAnsi="Arial" w:cs="Arial"/>
                  <w:b/>
                  <w:bCs/>
                  <w:color w:val="0000FF"/>
                  <w:sz w:val="16"/>
                  <w:szCs w:val="16"/>
                  <w:u w:val="single"/>
                  <w:lang w:val="en-US"/>
                </w:rPr>
                <w:t>R4-2016521</w:t>
              </w:r>
            </w:hyperlink>
          </w:p>
          <w:p w14:paraId="70D04F85" w14:textId="77777777" w:rsidR="00E21852" w:rsidRDefault="00662D61">
            <w:pPr>
              <w:spacing w:before="120" w:after="120"/>
              <w:rPr>
                <w:lang w:val="en-US"/>
              </w:rPr>
            </w:pPr>
            <w:r>
              <w:rPr>
                <w:lang w:val="en-US"/>
              </w:rPr>
              <w:t xml:space="preserve">CR for TS 38.101-1 </w:t>
            </w:r>
            <w:proofErr w:type="spellStart"/>
            <w:r>
              <w:rPr>
                <w:lang w:val="en-US"/>
              </w:rPr>
              <w:t>Pcmax</w:t>
            </w:r>
            <w:proofErr w:type="spellEnd"/>
          </w:p>
        </w:tc>
        <w:tc>
          <w:tcPr>
            <w:tcW w:w="1424" w:type="dxa"/>
          </w:tcPr>
          <w:p w14:paraId="70D04F86"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87" w14:textId="77777777" w:rsidR="00E21852" w:rsidRDefault="00662D61">
            <w:pPr>
              <w:rPr>
                <w:lang w:val="en-US"/>
              </w:rPr>
            </w:pPr>
            <w:r>
              <w:rPr>
                <w:lang w:val="en-US"/>
              </w:rPr>
              <w:t>Change ‘DL-only carrier’ to PUSCH-less carrier.</w:t>
            </w:r>
          </w:p>
        </w:tc>
      </w:tr>
      <w:tr w:rsidR="00E21852" w14:paraId="70D04F91" w14:textId="77777777">
        <w:trPr>
          <w:trHeight w:val="468"/>
        </w:trPr>
        <w:tc>
          <w:tcPr>
            <w:tcW w:w="1622" w:type="dxa"/>
          </w:tcPr>
          <w:p w14:paraId="70D04F89" w14:textId="77777777" w:rsidR="00E21852" w:rsidRDefault="003C02A3">
            <w:pPr>
              <w:spacing w:before="120" w:after="120"/>
              <w:rPr>
                <w:rFonts w:ascii="Arial" w:eastAsia="Times New Roman" w:hAnsi="Arial" w:cs="Arial"/>
                <w:b/>
                <w:bCs/>
                <w:color w:val="0000FF"/>
                <w:sz w:val="16"/>
                <w:szCs w:val="16"/>
                <w:u w:val="single"/>
                <w:lang w:val="en-US"/>
              </w:rPr>
            </w:pPr>
            <w:hyperlink r:id="rId25" w:history="1">
              <w:r w:rsidR="00662D61">
                <w:rPr>
                  <w:rFonts w:ascii="Arial" w:eastAsia="Times New Roman" w:hAnsi="Arial" w:cs="Arial"/>
                  <w:b/>
                  <w:bCs/>
                  <w:color w:val="0000FF"/>
                  <w:sz w:val="16"/>
                  <w:szCs w:val="16"/>
                  <w:u w:val="single"/>
                  <w:lang w:val="en-US"/>
                </w:rPr>
                <w:t>R4-2016531</w:t>
              </w:r>
            </w:hyperlink>
          </w:p>
          <w:p w14:paraId="70D04F8A" w14:textId="77777777" w:rsidR="00E21852" w:rsidRDefault="00662D61">
            <w:pPr>
              <w:spacing w:before="120" w:after="120"/>
              <w:rPr>
                <w:lang w:val="en-US"/>
              </w:rPr>
            </w:pPr>
            <w:r>
              <w:rPr>
                <w:lang w:val="en-US"/>
              </w:rPr>
              <w:t>On 5MHz AMPR for NS_38</w:t>
            </w:r>
          </w:p>
        </w:tc>
        <w:tc>
          <w:tcPr>
            <w:tcW w:w="1424" w:type="dxa"/>
          </w:tcPr>
          <w:p w14:paraId="70D04F8B"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8C" w14:textId="77777777" w:rsidR="00E21852" w:rsidRDefault="00662D61">
            <w:pPr>
              <w:rPr>
                <w:b/>
                <w:i/>
                <w:lang w:val="en-US"/>
              </w:rPr>
            </w:pPr>
            <w:r>
              <w:rPr>
                <w:b/>
                <w:i/>
                <w:lang w:val="en-US"/>
              </w:rPr>
              <w:t>Observation 1: UE could transmit power &gt;15dBm in the real network on Band n74 with NS_38 signaling, but no AMPR is defined for 5MHz CBW.</w:t>
            </w:r>
          </w:p>
          <w:p w14:paraId="70D04F8D" w14:textId="77777777" w:rsidR="00E21852" w:rsidRDefault="00662D61">
            <w:pPr>
              <w:rPr>
                <w:b/>
                <w:i/>
                <w:lang w:val="en-US"/>
              </w:rPr>
            </w:pPr>
            <w:r>
              <w:rPr>
                <w:b/>
                <w:i/>
                <w:lang w:val="en-US"/>
              </w:rPr>
              <w:t xml:space="preserve">Observation 2: UE </w:t>
            </w:r>
            <w:proofErr w:type="gramStart"/>
            <w:r>
              <w:rPr>
                <w:b/>
                <w:i/>
                <w:lang w:val="en-US"/>
              </w:rPr>
              <w:t>is allowed to</w:t>
            </w:r>
            <w:proofErr w:type="gramEnd"/>
            <w:r>
              <w:rPr>
                <w:b/>
                <w:i/>
                <w:lang w:val="en-US"/>
              </w:rPr>
              <w:t xml:space="preserve"> transmit power of &gt;15dBm, but there is no AMPR defined for 5MHz.</w:t>
            </w:r>
          </w:p>
          <w:p w14:paraId="70D04F8E" w14:textId="77777777" w:rsidR="00E21852" w:rsidRDefault="00662D61">
            <w:pPr>
              <w:rPr>
                <w:b/>
                <w:i/>
                <w:lang w:val="en-US"/>
              </w:rPr>
            </w:pPr>
            <w:r>
              <w:rPr>
                <w:b/>
                <w:i/>
                <w:lang w:val="en-US"/>
              </w:rPr>
              <w:t xml:space="preserve">Observation 3: when AMPR is larger than 8dB, the </w:t>
            </w:r>
            <w:proofErr w:type="spellStart"/>
            <w:r>
              <w:rPr>
                <w:b/>
                <w:i/>
                <w:lang w:val="en-US"/>
              </w:rPr>
              <w:t>Pcmax</w:t>
            </w:r>
            <w:proofErr w:type="spellEnd"/>
            <w:r>
              <w:rPr>
                <w:b/>
                <w:i/>
                <w:lang w:val="en-US"/>
              </w:rPr>
              <w:t xml:space="preserve"> would be lower than 15dBm.</w:t>
            </w:r>
          </w:p>
          <w:p w14:paraId="70D04F8F" w14:textId="77777777" w:rsidR="00E21852" w:rsidRDefault="00662D61">
            <w:pPr>
              <w:rPr>
                <w:b/>
                <w:i/>
                <w:lang w:val="en-US"/>
              </w:rPr>
            </w:pPr>
            <w:r>
              <w:rPr>
                <w:b/>
                <w:i/>
                <w:lang w:val="en-US"/>
              </w:rPr>
              <w:t>Proposal 1: Revise AMPR and ASE requirement as in Table 1 and Table 2, the corresponding CR is as in [1].</w:t>
            </w:r>
          </w:p>
          <w:p w14:paraId="70D04F90" w14:textId="77777777" w:rsidR="00E21852" w:rsidRDefault="00E21852">
            <w:pPr>
              <w:spacing w:before="120" w:after="120"/>
              <w:rPr>
                <w:lang w:val="en-US"/>
              </w:rPr>
            </w:pPr>
          </w:p>
        </w:tc>
      </w:tr>
      <w:tr w:rsidR="00E21852" w14:paraId="70D04F97" w14:textId="77777777">
        <w:trPr>
          <w:trHeight w:val="468"/>
        </w:trPr>
        <w:tc>
          <w:tcPr>
            <w:tcW w:w="1622" w:type="dxa"/>
          </w:tcPr>
          <w:p w14:paraId="70D04F92" w14:textId="77777777" w:rsidR="00E21852" w:rsidRDefault="003C02A3">
            <w:pPr>
              <w:spacing w:before="120" w:after="120"/>
              <w:rPr>
                <w:rFonts w:ascii="Arial" w:eastAsia="Times New Roman" w:hAnsi="Arial" w:cs="Arial"/>
                <w:b/>
                <w:bCs/>
                <w:color w:val="0000FF"/>
                <w:sz w:val="16"/>
                <w:szCs w:val="16"/>
                <w:u w:val="single"/>
                <w:lang w:val="en-US"/>
              </w:rPr>
            </w:pPr>
            <w:hyperlink r:id="rId26" w:history="1">
              <w:r w:rsidR="00662D61">
                <w:rPr>
                  <w:rFonts w:ascii="Arial" w:eastAsia="Times New Roman" w:hAnsi="Arial" w:cs="Arial"/>
                  <w:b/>
                  <w:bCs/>
                  <w:color w:val="0000FF"/>
                  <w:sz w:val="16"/>
                  <w:szCs w:val="16"/>
                  <w:u w:val="single"/>
                  <w:lang w:val="en-US"/>
                </w:rPr>
                <w:t>R4-2016534</w:t>
              </w:r>
            </w:hyperlink>
          </w:p>
          <w:p w14:paraId="70D04F93" w14:textId="77777777" w:rsidR="00E21852" w:rsidRDefault="00662D61">
            <w:pPr>
              <w:spacing w:before="120" w:after="120"/>
              <w:rPr>
                <w:lang w:val="en-US"/>
              </w:rPr>
            </w:pPr>
            <w:r>
              <w:rPr>
                <w:lang w:val="en-US"/>
              </w:rPr>
              <w:lastRenderedPageBreak/>
              <w:t>CR on correction for AMPR NS_</w:t>
            </w:r>
            <w:proofErr w:type="gramStart"/>
            <w:r>
              <w:rPr>
                <w:lang w:val="en-US"/>
              </w:rPr>
              <w:t>38,NS</w:t>
            </w:r>
            <w:proofErr w:type="gramEnd"/>
            <w:r>
              <w:rPr>
                <w:lang w:val="en-US"/>
              </w:rPr>
              <w:t>_40 and NS_41</w:t>
            </w:r>
          </w:p>
        </w:tc>
        <w:tc>
          <w:tcPr>
            <w:tcW w:w="1424" w:type="dxa"/>
          </w:tcPr>
          <w:p w14:paraId="70D04F94" w14:textId="77777777" w:rsidR="00E21852" w:rsidRDefault="00662D61">
            <w:pPr>
              <w:spacing w:before="120" w:after="120"/>
              <w:rPr>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95" w14:textId="77777777" w:rsidR="00E21852" w:rsidRDefault="00662D61">
            <w:pPr>
              <w:spacing w:before="120" w:after="120"/>
              <w:rPr>
                <w:lang w:val="en-US"/>
              </w:rPr>
            </w:pPr>
            <w:r>
              <w:rPr>
                <w:lang w:val="en-US"/>
              </w:rPr>
              <w:t>1.</w:t>
            </w:r>
            <w:r>
              <w:rPr>
                <w:lang w:val="en-US"/>
              </w:rPr>
              <w:tab/>
              <w:t>Clarify that transmission power can be lower than 15dBm when verify NS_38, NS_40 and NS_41 ASE requirement.</w:t>
            </w:r>
          </w:p>
          <w:p w14:paraId="70D04F96" w14:textId="77777777" w:rsidR="00E21852" w:rsidRDefault="00662D61">
            <w:pPr>
              <w:spacing w:before="120" w:after="120"/>
              <w:rPr>
                <w:lang w:val="en-US"/>
              </w:rPr>
            </w:pPr>
            <w:r>
              <w:rPr>
                <w:lang w:val="en-US"/>
              </w:rPr>
              <w:lastRenderedPageBreak/>
              <w:t>2.</w:t>
            </w:r>
            <w:r>
              <w:rPr>
                <w:lang w:val="en-US"/>
              </w:rPr>
              <w:tab/>
              <w:t>Adding NS_38 AMPR for 5MHz.</w:t>
            </w:r>
          </w:p>
        </w:tc>
      </w:tr>
      <w:tr w:rsidR="00E21852" w14:paraId="70D04F9C" w14:textId="77777777">
        <w:trPr>
          <w:trHeight w:val="468"/>
        </w:trPr>
        <w:tc>
          <w:tcPr>
            <w:tcW w:w="1622" w:type="dxa"/>
          </w:tcPr>
          <w:p w14:paraId="70D04F98" w14:textId="77777777" w:rsidR="00E21852" w:rsidRDefault="003C02A3">
            <w:pPr>
              <w:spacing w:before="120" w:after="120"/>
              <w:rPr>
                <w:rFonts w:ascii="Arial" w:eastAsia="Times New Roman" w:hAnsi="Arial" w:cs="Arial"/>
                <w:b/>
                <w:bCs/>
                <w:color w:val="0000FF"/>
                <w:sz w:val="16"/>
                <w:szCs w:val="16"/>
                <w:u w:val="single"/>
                <w:lang w:val="en-US"/>
              </w:rPr>
            </w:pPr>
            <w:hyperlink r:id="rId27" w:history="1">
              <w:r w:rsidR="00662D61">
                <w:rPr>
                  <w:rFonts w:ascii="Arial" w:eastAsia="Times New Roman" w:hAnsi="Arial" w:cs="Arial"/>
                  <w:b/>
                  <w:bCs/>
                  <w:color w:val="0000FF"/>
                  <w:sz w:val="16"/>
                  <w:szCs w:val="16"/>
                  <w:u w:val="single"/>
                  <w:lang w:val="en-US"/>
                </w:rPr>
                <w:t>R4-2016578</w:t>
              </w:r>
            </w:hyperlink>
          </w:p>
          <w:p w14:paraId="70D04F99" w14:textId="77777777" w:rsidR="00E21852" w:rsidRDefault="00662D61">
            <w:pPr>
              <w:spacing w:before="120" w:after="120"/>
              <w:rPr>
                <w:lang w:val="en-US"/>
              </w:rPr>
            </w:pPr>
            <w:r>
              <w:rPr>
                <w:lang w:val="en-US"/>
              </w:rPr>
              <w:t>CR to DMRS position in UL RMC for FR1</w:t>
            </w:r>
          </w:p>
        </w:tc>
        <w:tc>
          <w:tcPr>
            <w:tcW w:w="1424" w:type="dxa"/>
          </w:tcPr>
          <w:p w14:paraId="70D04F9A"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9B" w14:textId="77777777" w:rsidR="00E21852" w:rsidRDefault="00662D61">
            <w:pPr>
              <w:spacing w:before="120" w:after="120"/>
              <w:rPr>
                <w:lang w:val="en-US"/>
              </w:rPr>
            </w:pPr>
            <w:r>
              <w:rPr>
                <w:lang w:val="en-US"/>
              </w:rPr>
              <w:t>Updated DM-RS symbol positions in UL RMC Tables.</w:t>
            </w:r>
          </w:p>
        </w:tc>
      </w:tr>
      <w:tr w:rsidR="00E21852" w14:paraId="70D04FA3" w14:textId="77777777">
        <w:trPr>
          <w:trHeight w:val="468"/>
        </w:trPr>
        <w:tc>
          <w:tcPr>
            <w:tcW w:w="1622" w:type="dxa"/>
          </w:tcPr>
          <w:p w14:paraId="70D04F9D" w14:textId="77777777" w:rsidR="00E21852" w:rsidRDefault="00662D61">
            <w:pPr>
              <w:spacing w:before="120" w:after="120"/>
              <w:rPr>
                <w:rFonts w:ascii="Arial" w:hAnsi="Arial" w:cs="Arial"/>
                <w:sz w:val="16"/>
                <w:szCs w:val="16"/>
              </w:rPr>
            </w:pPr>
            <w:r>
              <w:rPr>
                <w:rFonts w:ascii="Arial" w:hAnsi="Arial" w:cs="Arial"/>
                <w:sz w:val="16"/>
                <w:szCs w:val="16"/>
              </w:rPr>
              <w:t>R4-2016569</w:t>
            </w:r>
          </w:p>
          <w:p w14:paraId="70D04F9E" w14:textId="77777777" w:rsidR="00E21852" w:rsidRDefault="00662D61">
            <w:pPr>
              <w:spacing w:before="120" w:after="120"/>
              <w:rPr>
                <w:rFonts w:ascii="Arial" w:hAnsi="Arial" w:cs="Arial"/>
                <w:sz w:val="16"/>
                <w:szCs w:val="16"/>
              </w:rPr>
            </w:pPr>
            <w:r>
              <w:rPr>
                <w:rFonts w:ascii="Arial" w:hAnsi="Arial" w:cs="Arial"/>
                <w:sz w:val="16"/>
                <w:szCs w:val="16"/>
              </w:rPr>
              <w:t>EVM Measurement for 2-Layer Uplink MIMO</w:t>
            </w:r>
          </w:p>
          <w:p w14:paraId="70D04F9F" w14:textId="77777777" w:rsidR="00E21852" w:rsidRDefault="00662D61">
            <w:pPr>
              <w:spacing w:before="120" w:after="120"/>
              <w:rPr>
                <w:rFonts w:ascii="Arial" w:hAnsi="Arial" w:cs="Arial"/>
              </w:rPr>
            </w:pPr>
            <w:r>
              <w:rPr>
                <w:highlight w:val="yellow"/>
                <w:lang w:val="en-US"/>
              </w:rPr>
              <w:t xml:space="preserve">Late submission in </w:t>
            </w:r>
            <w:hyperlink r:id="rId28" w:history="1">
              <w:r>
                <w:rPr>
                  <w:rStyle w:val="Hyperlink"/>
                  <w:highlight w:val="yellow"/>
                  <w:lang w:val="en-US"/>
                </w:rPr>
                <w:t>inbox</w:t>
              </w:r>
            </w:hyperlink>
            <w:r>
              <w:rPr>
                <w:highlight w:val="yellow"/>
                <w:lang w:val="en-US"/>
              </w:rPr>
              <w:t>.</w:t>
            </w:r>
          </w:p>
        </w:tc>
        <w:tc>
          <w:tcPr>
            <w:tcW w:w="1424" w:type="dxa"/>
          </w:tcPr>
          <w:p w14:paraId="70D04FA0" w14:textId="77777777" w:rsidR="00E21852" w:rsidRDefault="00662D61">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70D04FA1"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70D04FA2"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0D04FA4" w14:textId="77777777" w:rsidR="00E21852" w:rsidRDefault="00E21852">
      <w:pPr>
        <w:rPr>
          <w:lang w:val="en-US"/>
        </w:rPr>
      </w:pPr>
    </w:p>
    <w:p w14:paraId="70D04FA5" w14:textId="77777777" w:rsidR="00E21852" w:rsidRDefault="00662D61">
      <w:pPr>
        <w:pStyle w:val="Heading2"/>
        <w:rPr>
          <w:lang w:val="en-US"/>
        </w:rPr>
      </w:pPr>
      <w:r>
        <w:rPr>
          <w:lang w:val="en-US"/>
        </w:rPr>
        <w:t>Open issues summary</w:t>
      </w:r>
    </w:p>
    <w:p w14:paraId="70D04FA6" w14:textId="77777777" w:rsidR="00E21852" w:rsidRDefault="00662D61">
      <w:pPr>
        <w:rPr>
          <w:lang w:val="en-US" w:eastAsia="zh-CN"/>
        </w:rPr>
      </w:pPr>
      <w:proofErr w:type="gramStart"/>
      <w:r>
        <w:rPr>
          <w:lang w:val="en-US" w:eastAsia="zh-CN"/>
        </w:rPr>
        <w:t>Sub topic</w:t>
      </w:r>
      <w:proofErr w:type="gramEnd"/>
      <w:r>
        <w:rPr>
          <w:lang w:val="en-US" w:eastAsia="zh-CN"/>
        </w:rPr>
        <w:t xml:space="preserve"> 1-1: UL MIMO EVM:  Are proposal in R4-2014254 agreeable? You can also comment directly to CR draft.</w:t>
      </w:r>
    </w:p>
    <w:p w14:paraId="70D04FA7" w14:textId="77777777" w:rsidR="00E21852" w:rsidRDefault="00662D61">
      <w:pPr>
        <w:rPr>
          <w:lang w:val="en-US" w:eastAsia="zh-CN"/>
        </w:rPr>
      </w:pPr>
      <w:proofErr w:type="gramStart"/>
      <w:r>
        <w:rPr>
          <w:lang w:val="en-US" w:eastAsia="zh-CN"/>
        </w:rPr>
        <w:t>Sub topic</w:t>
      </w:r>
      <w:proofErr w:type="gramEnd"/>
      <w:r>
        <w:rPr>
          <w:lang w:val="en-US" w:eastAsia="zh-CN"/>
        </w:rPr>
        <w:t xml:space="preserve"> 1-2: 5 MHz A-MPR to NS_38: Are proposals in R4-2016531 agreeable? You can also comment directly to CR draft.</w:t>
      </w:r>
    </w:p>
    <w:p w14:paraId="70D04FA8" w14:textId="77777777" w:rsidR="00E21852" w:rsidRDefault="00662D61">
      <w:pPr>
        <w:pStyle w:val="Heading2"/>
        <w:rPr>
          <w:lang w:val="en-US"/>
        </w:rPr>
      </w:pPr>
      <w:r>
        <w:rPr>
          <w:lang w:val="en-US"/>
        </w:rPr>
        <w:t xml:space="preserve">Companies views’ collection for 1st round </w:t>
      </w:r>
    </w:p>
    <w:p w14:paraId="70D04FA9" w14:textId="77777777" w:rsidR="00E21852" w:rsidRDefault="00662D61">
      <w:pPr>
        <w:pStyle w:val="Heading3"/>
        <w:rPr>
          <w:sz w:val="24"/>
          <w:szCs w:val="16"/>
          <w:lang w:val="en-US"/>
        </w:rPr>
      </w:pPr>
      <w:r>
        <w:rPr>
          <w:sz w:val="24"/>
          <w:szCs w:val="16"/>
          <w:lang w:val="en-US"/>
        </w:rPr>
        <w:t xml:space="preserve">Open issues </w:t>
      </w:r>
    </w:p>
    <w:p w14:paraId="70D04FAA" w14:textId="77777777" w:rsidR="00E21852" w:rsidRDefault="00662D61">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E21852" w14:paraId="70D04FAD" w14:textId="77777777" w:rsidTr="003C02A3">
        <w:tc>
          <w:tcPr>
            <w:tcW w:w="1339" w:type="dxa"/>
          </w:tcPr>
          <w:p w14:paraId="70D04FA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D04FAC"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4FB6" w14:textId="77777777" w:rsidTr="003C02A3">
        <w:tc>
          <w:tcPr>
            <w:tcW w:w="1339" w:type="dxa"/>
          </w:tcPr>
          <w:p w14:paraId="70D04FAE" w14:textId="77777777" w:rsidR="00E21852" w:rsidRDefault="00662D61">
            <w:pPr>
              <w:spacing w:after="120"/>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Pr>
                  <w:rFonts w:eastAsiaTheme="minorEastAsia"/>
                  <w:color w:val="0070C0"/>
                  <w:lang w:val="en-US" w:eastAsia="zh-CN"/>
                </w:rPr>
                <w:delText>XXX</w:delText>
              </w:r>
            </w:del>
          </w:p>
        </w:tc>
        <w:tc>
          <w:tcPr>
            <w:tcW w:w="8292" w:type="dxa"/>
          </w:tcPr>
          <w:p w14:paraId="70D04FAF" w14:textId="77777777" w:rsidR="00E21852" w:rsidRDefault="00662D61">
            <w:pPr>
              <w:spacing w:after="120"/>
              <w:rPr>
                <w:ins w:id="2" w:author="Ericsson" w:date="2020-11-02T22:29:00Z"/>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t>
            </w:r>
            <w:ins w:id="3" w:author="Ericsson" w:date="2020-11-02T22:25:00Z">
              <w:r>
                <w:rPr>
                  <w:rFonts w:eastAsiaTheme="minorEastAsia"/>
                  <w:color w:val="0070C0"/>
                  <w:lang w:val="en-US" w:eastAsia="zh-CN"/>
                </w:rPr>
                <w:t>EVM should b</w:t>
              </w:r>
            </w:ins>
            <w:ins w:id="4" w:author="Ericsson" w:date="2020-11-02T22:26:00Z">
              <w:r>
                <w:rPr>
                  <w:rFonts w:eastAsiaTheme="minorEastAsia"/>
                  <w:color w:val="0070C0"/>
                  <w:lang w:val="en-US" w:eastAsia="zh-CN"/>
                </w:rPr>
                <w:t>e measured per layer, the 2-layer precoder sh</w:t>
              </w:r>
            </w:ins>
            <w:ins w:id="5" w:author="Ericsson" w:date="2020-11-02T22:30:00Z">
              <w:r>
                <w:rPr>
                  <w:rFonts w:eastAsiaTheme="minorEastAsia"/>
                  <w:color w:val="0070C0"/>
                  <w:lang w:val="en-US" w:eastAsia="zh-CN"/>
                </w:rPr>
                <w:t xml:space="preserve">all </w:t>
              </w:r>
            </w:ins>
            <w:ins w:id="6" w:author="Ericsson" w:date="2020-11-02T22:26:00Z">
              <w:r>
                <w:rPr>
                  <w:rFonts w:eastAsiaTheme="minorEastAsia"/>
                  <w:color w:val="0070C0"/>
                  <w:lang w:val="en-US" w:eastAsia="zh-CN"/>
                </w:rPr>
                <w:t>be used (TPMI = 0). Antenna virtualization</w:t>
              </w:r>
            </w:ins>
            <w:ins w:id="7" w:author="Ericsson" w:date="2020-11-02T22:27:00Z">
              <w:r>
                <w:rPr>
                  <w:rFonts w:eastAsiaTheme="minorEastAsia"/>
                  <w:color w:val="0070C0"/>
                  <w:lang w:val="en-US" w:eastAsia="zh-CN"/>
                </w:rPr>
                <w:t xml:space="preserve"> is not precluded by the specification (</w:t>
              </w:r>
            </w:ins>
            <w:ins w:id="8" w:author="Ericsson" w:date="2020-11-02T22:28:00Z">
              <w:r>
                <w:rPr>
                  <w:rFonts w:eastAsiaTheme="minorEastAsia"/>
                  <w:color w:val="0070C0"/>
                  <w:lang w:val="en-US" w:eastAsia="zh-CN"/>
                </w:rPr>
                <w:t>and not impossible</w:t>
              </w:r>
            </w:ins>
            <w:ins w:id="9" w:author="Ericsson" w:date="2020-11-02T22:29:00Z">
              <w:r>
                <w:rPr>
                  <w:rFonts w:eastAsiaTheme="minorEastAsia"/>
                  <w:color w:val="0070C0"/>
                  <w:lang w:val="en-US" w:eastAsia="zh-CN"/>
                </w:rPr>
                <w:t xml:space="preserve"> for 2-port</w:t>
              </w:r>
            </w:ins>
            <w:ins w:id="10" w:author="Ericsson" w:date="2020-11-02T22:28:00Z">
              <w:r>
                <w:rPr>
                  <w:rFonts w:eastAsiaTheme="minorEastAsia"/>
                  <w:color w:val="0070C0"/>
                  <w:lang w:val="en-US" w:eastAsia="zh-CN"/>
                </w:rPr>
                <w:t>)</w:t>
              </w:r>
            </w:ins>
            <w:ins w:id="11" w:author="Ericsson" w:date="2020-11-02T22:30:00Z">
              <w:r>
                <w:rPr>
                  <w:rFonts w:eastAsiaTheme="minorEastAsia"/>
                  <w:color w:val="0070C0"/>
                  <w:lang w:val="en-US" w:eastAsia="zh-CN"/>
                </w:rPr>
                <w:t>. I</w:t>
              </w:r>
            </w:ins>
            <w:ins w:id="12" w:author="Ericsson" w:date="2020-11-02T22:28:00Z">
              <w:r>
                <w:rPr>
                  <w:rFonts w:eastAsiaTheme="minorEastAsia"/>
                  <w:color w:val="0070C0"/>
                  <w:lang w:val="en-US" w:eastAsia="zh-CN"/>
                </w:rPr>
                <w:t>s it decided that TE will implement a ZF MIMO equalizer</w:t>
              </w:r>
            </w:ins>
            <w:ins w:id="13" w:author="Ericsson" w:date="2020-11-02T22:29:00Z">
              <w:r>
                <w:rPr>
                  <w:rFonts w:eastAsiaTheme="minorEastAsia"/>
                  <w:color w:val="0070C0"/>
                  <w:lang w:val="en-US" w:eastAsia="zh-CN"/>
                </w:rPr>
                <w:t xml:space="preserve"> for Rel-15</w:t>
              </w:r>
            </w:ins>
            <w:ins w:id="14" w:author="Ericsson" w:date="2020-11-02T22:30:00Z">
              <w:r>
                <w:rPr>
                  <w:rFonts w:eastAsiaTheme="minorEastAsia"/>
                  <w:color w:val="0070C0"/>
                  <w:lang w:val="en-US" w:eastAsia="zh-CN"/>
                </w:rPr>
                <w:t xml:space="preserve"> to this en</w:t>
              </w:r>
            </w:ins>
            <w:ins w:id="15" w:author="Ericsson" w:date="2020-11-02T22:47:00Z">
              <w:r>
                <w:rPr>
                  <w:rFonts w:eastAsiaTheme="minorEastAsia"/>
                  <w:color w:val="0070C0"/>
                  <w:lang w:val="en-US" w:eastAsia="zh-CN"/>
                </w:rPr>
                <w:t>d</w:t>
              </w:r>
            </w:ins>
            <w:ins w:id="16" w:author="Ericsson" w:date="2020-11-02T22:48:00Z">
              <w:r>
                <w:rPr>
                  <w:rFonts w:eastAsiaTheme="minorEastAsia"/>
                  <w:color w:val="0070C0"/>
                  <w:lang w:val="en-US" w:eastAsia="zh-CN"/>
                </w:rPr>
                <w:t xml:space="preserve">? </w:t>
              </w:r>
            </w:ins>
            <w:ins w:id="17" w:author="Ericsson" w:date="2020-11-02T22:52:00Z">
              <w:r>
                <w:rPr>
                  <w:rFonts w:eastAsiaTheme="minorEastAsia"/>
                  <w:color w:val="0070C0"/>
                  <w:lang w:val="en-US" w:eastAsia="zh-CN"/>
                </w:rPr>
                <w:t>W</w:t>
              </w:r>
            </w:ins>
            <w:ins w:id="18" w:author="Ericsson" w:date="2020-11-02T22:59:00Z">
              <w:r>
                <w:rPr>
                  <w:rFonts w:eastAsiaTheme="minorEastAsia"/>
                  <w:color w:val="0070C0"/>
                  <w:lang w:val="en-US" w:eastAsia="zh-CN"/>
                </w:rPr>
                <w:t xml:space="preserve">ould this test configuration be validated </w:t>
              </w:r>
            </w:ins>
            <w:ins w:id="19" w:author="Ericsson" w:date="2020-11-02T22:52:00Z">
              <w:r>
                <w:rPr>
                  <w:rFonts w:eastAsiaTheme="minorEastAsia"/>
                  <w:color w:val="0070C0"/>
                  <w:lang w:val="en-US" w:eastAsia="zh-CN"/>
                </w:rPr>
                <w:t>for Rel-15?</w:t>
              </w:r>
            </w:ins>
          </w:p>
          <w:p w14:paraId="70D04FB0" w14:textId="77777777" w:rsidR="00E21852" w:rsidRDefault="00662D61">
            <w:pPr>
              <w:spacing w:after="120"/>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Pr>
                  <w:rFonts w:eastAsiaTheme="minorEastAsia"/>
                  <w:color w:val="0070C0"/>
                  <w:lang w:val="en-US" w:eastAsia="zh-CN"/>
                </w:rPr>
                <w:t>CR</w:t>
              </w:r>
            </w:ins>
            <w:ins w:id="23" w:author="Ericsson" w:date="2020-11-02T22:30:00Z">
              <w:r>
                <w:rPr>
                  <w:rFonts w:eastAsiaTheme="minorEastAsia"/>
                  <w:color w:val="0070C0"/>
                  <w:lang w:val="en-US" w:eastAsia="zh-CN"/>
                </w:rPr>
                <w:t>.</w:t>
              </w:r>
            </w:ins>
          </w:p>
          <w:p w14:paraId="70D04FB1" w14:textId="77777777" w:rsidR="00E21852" w:rsidRDefault="00E21852">
            <w:pPr>
              <w:spacing w:after="120"/>
              <w:rPr>
                <w:rFonts w:eastAsiaTheme="minorEastAsia"/>
                <w:color w:val="0070C0"/>
                <w:lang w:val="en-US" w:eastAsia="zh-CN"/>
              </w:rPr>
            </w:pPr>
          </w:p>
          <w:p w14:paraId="70D04FB2" w14:textId="77777777" w:rsidR="00E21852" w:rsidRDefault="00662D61">
            <w:pPr>
              <w:spacing w:after="120"/>
              <w:rPr>
                <w:ins w:id="24" w:author="Ericsson" w:date="2020-11-02T22:34:00Z"/>
                <w:rFonts w:eastAsiaTheme="minorEastAsia"/>
                <w:color w:val="0070C0"/>
                <w:lang w:val="en-US" w:eastAsia="zh-CN"/>
              </w:rPr>
            </w:pPr>
            <w:r>
              <w:rPr>
                <w:rFonts w:eastAsiaTheme="minorEastAsia"/>
                <w:color w:val="0070C0"/>
                <w:lang w:val="en-US" w:eastAsia="zh-CN"/>
              </w:rPr>
              <w:t>Sub topic 1-2:</w:t>
            </w:r>
            <w:ins w:id="25" w:author="Ericsson" w:date="2020-11-02T21:50:00Z">
              <w:r>
                <w:rPr>
                  <w:rFonts w:eastAsiaTheme="minorEastAsia"/>
                  <w:color w:val="0070C0"/>
                  <w:lang w:val="en-US" w:eastAsia="zh-CN"/>
                </w:rPr>
                <w:t xml:space="preserve"> </w:t>
              </w:r>
            </w:ins>
            <w:ins w:id="26" w:author="Ericsson" w:date="2020-11-02T22:33:00Z">
              <w:r>
                <w:rPr>
                  <w:rFonts w:eastAsiaTheme="minorEastAsia"/>
                  <w:color w:val="0070C0"/>
                  <w:lang w:val="en-US" w:eastAsia="zh-CN"/>
                </w:rPr>
                <w:t>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7" w:author="Ericsson" w:date="2020-11-02T22:34:00Z">
              <w:r>
                <w:rPr>
                  <w:rFonts w:eastAsiaTheme="minorEastAsia"/>
                  <w:color w:val="0070C0"/>
                  <w:lang w:val="en-US" w:eastAsia="zh-CN"/>
                </w:rPr>
                <w:t xml:space="preserve"> Hence this does not mean that the MOP must be verified with a </w:t>
              </w:r>
            </w:ins>
            <w:ins w:id="28" w:author="Ericsson" w:date="2020-11-03T00:02:00Z">
              <w:r>
                <w:rPr>
                  <w:rFonts w:eastAsiaTheme="minorEastAsia"/>
                  <w:color w:val="0070C0"/>
                  <w:lang w:val="en-US" w:eastAsia="zh-CN"/>
                </w:rPr>
                <w:t xml:space="preserve">P-Max </w:t>
              </w:r>
            </w:ins>
            <w:ins w:id="29" w:author="Ericsson" w:date="2020-11-03T00:03:00Z">
              <w:r>
                <w:rPr>
                  <w:rFonts w:eastAsiaTheme="minorEastAsia"/>
                  <w:color w:val="0070C0"/>
                  <w:lang w:val="en-US" w:eastAsia="zh-CN"/>
                </w:rPr>
                <w:t xml:space="preserve">limitation </w:t>
              </w:r>
            </w:ins>
            <w:ins w:id="30" w:author="Ericsson" w:date="2020-11-03T00:02:00Z">
              <w:r>
                <w:rPr>
                  <w:rFonts w:eastAsiaTheme="minorEastAsia"/>
                  <w:color w:val="0070C0"/>
                  <w:lang w:val="en-US" w:eastAsia="zh-CN"/>
                </w:rPr>
                <w:t xml:space="preserve">of </w:t>
              </w:r>
            </w:ins>
            <w:ins w:id="31" w:author="Ericsson" w:date="2020-11-02T22:34:00Z">
              <w:r>
                <w:rPr>
                  <w:rFonts w:eastAsiaTheme="minorEastAsia"/>
                  <w:color w:val="0070C0"/>
                  <w:lang w:val="en-US" w:eastAsia="zh-CN"/>
                </w:rPr>
                <w:t>15 dBm as suggested in the NO</w:t>
              </w:r>
            </w:ins>
            <w:ins w:id="32" w:author="Ericsson" w:date="2020-11-02T22:35:00Z">
              <w:r>
                <w:rPr>
                  <w:rFonts w:eastAsiaTheme="minorEastAsia"/>
                  <w:color w:val="0070C0"/>
                  <w:lang w:val="en-US" w:eastAsia="zh-CN"/>
                </w:rPr>
                <w:t>TE 1 of the additional spurious emission</w:t>
              </w:r>
            </w:ins>
            <w:ins w:id="33" w:author="Ericsson" w:date="2020-11-03T00:03:00Z">
              <w:r>
                <w:rPr>
                  <w:rFonts w:eastAsiaTheme="minorEastAsia"/>
                  <w:color w:val="0070C0"/>
                  <w:lang w:val="en-US" w:eastAsia="zh-CN"/>
                </w:rPr>
                <w:t>s requirement</w:t>
              </w:r>
            </w:ins>
            <w:ins w:id="34" w:author="Ericsson" w:date="2020-11-02T22:35:00Z">
              <w:r>
                <w:rPr>
                  <w:rFonts w:eastAsiaTheme="minorEastAsia"/>
                  <w:color w:val="0070C0"/>
                  <w:lang w:val="en-US" w:eastAsia="zh-CN"/>
                </w:rPr>
                <w:t xml:space="preserve">. </w:t>
              </w:r>
            </w:ins>
            <w:ins w:id="35" w:author="Ericsson" w:date="2020-11-03T00:02:00Z">
              <w:r>
                <w:rPr>
                  <w:rFonts w:eastAsiaTheme="minorEastAsia"/>
                  <w:color w:val="0070C0"/>
                  <w:lang w:val="en-US" w:eastAsia="zh-CN"/>
                </w:rPr>
                <w:t xml:space="preserve">The 15 dBm average was used in coexistence studies with </w:t>
              </w:r>
            </w:ins>
            <w:ins w:id="36" w:author="Ericsson" w:date="2020-11-03T00:03:00Z">
              <w:r>
                <w:rPr>
                  <w:rFonts w:eastAsiaTheme="minorEastAsia"/>
                  <w:color w:val="0070C0"/>
                  <w:lang w:val="en-US" w:eastAsia="zh-CN"/>
                </w:rPr>
                <w:t>the victim service</w:t>
              </w:r>
            </w:ins>
            <w:ins w:id="37" w:author="Ericsson" w:date="2020-11-03T00:04:00Z">
              <w:r>
                <w:rPr>
                  <w:rFonts w:eastAsiaTheme="minorEastAsia"/>
                  <w:color w:val="0070C0"/>
                  <w:lang w:val="en-US" w:eastAsia="zh-CN"/>
                </w:rPr>
                <w:t xml:space="preserve"> (among several methods)</w:t>
              </w:r>
            </w:ins>
            <w:ins w:id="38" w:author="Ericsson" w:date="2020-11-03T00:03:00Z">
              <w:r>
                <w:rPr>
                  <w:rFonts w:eastAsiaTheme="minorEastAsia"/>
                  <w:color w:val="0070C0"/>
                  <w:lang w:val="en-US" w:eastAsia="zh-CN"/>
                </w:rPr>
                <w:t>.</w:t>
              </w:r>
            </w:ins>
          </w:p>
          <w:p w14:paraId="70D04FB3" w14:textId="77777777" w:rsidR="00E21852" w:rsidRDefault="00662D61">
            <w:pPr>
              <w:spacing w:after="120"/>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14:paraId="70D04FB4"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4FB5"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D5329" w14:paraId="3E9EF545" w14:textId="77777777" w:rsidTr="003C02A3">
        <w:trPr>
          <w:ins w:id="41" w:author=" " w:date="2020-11-03T17:47:00Z"/>
        </w:trPr>
        <w:tc>
          <w:tcPr>
            <w:tcW w:w="1339" w:type="dxa"/>
          </w:tcPr>
          <w:p w14:paraId="05D54C08" w14:textId="58DF61AF" w:rsidR="00ED5329" w:rsidRPr="00ED5329" w:rsidRDefault="00ED5329">
            <w:pPr>
              <w:spacing w:after="120"/>
              <w:rPr>
                <w:ins w:id="42" w:author=" " w:date="2020-11-03T17:47:00Z"/>
                <w:color w:val="0070C0"/>
                <w:lang w:val="en-US" w:eastAsia="ja-JP"/>
                <w:rPrChange w:id="43" w:author=" " w:date="2020-11-03T17:48:00Z">
                  <w:rPr>
                    <w:ins w:id="44" w:author=" " w:date="2020-11-03T17:47:00Z"/>
                    <w:rFonts w:eastAsiaTheme="minorEastAsia"/>
                    <w:color w:val="0070C0"/>
                    <w:lang w:val="en-US" w:eastAsia="zh-CN"/>
                  </w:rPr>
                </w:rPrChange>
              </w:rPr>
            </w:pPr>
            <w:ins w:id="45" w:author=" " w:date="2020-11-03T17:48:00Z">
              <w:r>
                <w:rPr>
                  <w:rFonts w:hint="eastAsia"/>
                  <w:color w:val="0070C0"/>
                  <w:lang w:val="en-US" w:eastAsia="ja-JP"/>
                </w:rPr>
                <w:t>N</w:t>
              </w:r>
              <w:r>
                <w:rPr>
                  <w:color w:val="0070C0"/>
                  <w:lang w:val="en-US" w:eastAsia="ja-JP"/>
                </w:rPr>
                <w:t>TT DOCOMO, INC</w:t>
              </w:r>
            </w:ins>
          </w:p>
        </w:tc>
        <w:tc>
          <w:tcPr>
            <w:tcW w:w="8292" w:type="dxa"/>
          </w:tcPr>
          <w:p w14:paraId="43988B56" w14:textId="77777777" w:rsidR="00ED5329" w:rsidRDefault="00ED5329">
            <w:pPr>
              <w:spacing w:after="120"/>
              <w:rPr>
                <w:ins w:id="46" w:author=" " w:date="2020-11-03T17:48:00Z"/>
                <w:rFonts w:eastAsiaTheme="minorEastAsia"/>
                <w:color w:val="0070C0"/>
                <w:lang w:val="en-US" w:eastAsia="zh-CN"/>
              </w:rPr>
            </w:pPr>
            <w:proofErr w:type="gramStart"/>
            <w:ins w:id="47" w:author=" " w:date="2020-11-03T17:48:00Z">
              <w:r>
                <w:rPr>
                  <w:rFonts w:eastAsiaTheme="minorEastAsia"/>
                  <w:color w:val="0070C0"/>
                  <w:lang w:val="en-US" w:eastAsia="zh-CN"/>
                </w:rPr>
                <w:t>Sub topic</w:t>
              </w:r>
              <w:proofErr w:type="gramEnd"/>
              <w:r>
                <w:rPr>
                  <w:rFonts w:eastAsiaTheme="minorEastAsia"/>
                  <w:color w:val="0070C0"/>
                  <w:lang w:val="en-US" w:eastAsia="zh-CN"/>
                </w:rPr>
                <w:t xml:space="preserve"> 1-2: </w:t>
              </w:r>
            </w:ins>
          </w:p>
          <w:p w14:paraId="3237CA66" w14:textId="495E542C" w:rsidR="00ED5329" w:rsidRDefault="00ED5329">
            <w:pPr>
              <w:spacing w:after="120"/>
              <w:rPr>
                <w:ins w:id="48" w:author=" " w:date="2020-11-03T17:49:00Z"/>
                <w:color w:val="0070C0"/>
                <w:lang w:val="en-US" w:eastAsia="ja-JP"/>
              </w:rPr>
            </w:pPr>
            <w:ins w:id="49" w:author=" " w:date="2020-11-03T17:48:00Z">
              <w:r>
                <w:rPr>
                  <w:rFonts w:hint="eastAsia"/>
                  <w:color w:val="0070C0"/>
                  <w:lang w:val="en-US" w:eastAsia="ja-JP"/>
                </w:rPr>
                <w:t>W</w:t>
              </w:r>
              <w:r>
                <w:rPr>
                  <w:color w:val="0070C0"/>
                  <w:lang w:val="en-US" w:eastAsia="ja-JP"/>
                </w:rPr>
                <w:t xml:space="preserve">e would like to confirm whether </w:t>
              </w:r>
            </w:ins>
            <w:ins w:id="50" w:author=" " w:date="2020-11-03T17:49:00Z">
              <w:r>
                <w:rPr>
                  <w:color w:val="0070C0"/>
                  <w:lang w:val="en-US" w:eastAsia="ja-JP"/>
                </w:rPr>
                <w:t>“</w:t>
              </w:r>
              <w:r>
                <w:rPr>
                  <w:b/>
                  <w:i/>
                </w:rPr>
                <w:t>UE is allowed to transmit power of &gt;15dBm,</w:t>
              </w:r>
              <w:r>
                <w:rPr>
                  <w:color w:val="0070C0"/>
                  <w:lang w:val="en-US" w:eastAsia="ja-JP"/>
                </w:rPr>
                <w:t>” is common understanding or not.</w:t>
              </w:r>
            </w:ins>
            <w:ins w:id="51" w:author=" " w:date="2020-11-03T17:53:00Z">
              <w:r>
                <w:rPr>
                  <w:rFonts w:hint="eastAsia"/>
                  <w:color w:val="0070C0"/>
                  <w:lang w:val="en-US" w:eastAsia="ja-JP"/>
                </w:rPr>
                <w:t xml:space="preserve"> </w:t>
              </w:r>
            </w:ins>
            <w:ins w:id="52" w:author=" " w:date="2020-11-03T17:49:00Z">
              <w:r>
                <w:rPr>
                  <w:color w:val="0070C0"/>
                  <w:lang w:val="en-US" w:eastAsia="ja-JP"/>
                </w:rPr>
                <w:t>If this is correct, we are OK to introduce A-MPR for CBW=5MHz for NS_38.</w:t>
              </w:r>
            </w:ins>
          </w:p>
          <w:p w14:paraId="62D27352" w14:textId="46D73D54" w:rsidR="00ED5329" w:rsidRPr="00ED5329" w:rsidRDefault="00ED5329">
            <w:pPr>
              <w:spacing w:after="120"/>
              <w:rPr>
                <w:ins w:id="53" w:author=" " w:date="2020-11-03T17:47:00Z"/>
                <w:color w:val="0070C0"/>
                <w:lang w:val="en-US" w:eastAsia="ja-JP"/>
                <w:rPrChange w:id="54" w:author=" " w:date="2020-11-03T17:49:00Z">
                  <w:rPr>
                    <w:ins w:id="55" w:author=" " w:date="2020-11-03T17:47:00Z"/>
                    <w:rFonts w:eastAsiaTheme="minorEastAsia"/>
                    <w:color w:val="0070C0"/>
                    <w:lang w:val="en-US" w:eastAsia="zh-CN"/>
                  </w:rPr>
                </w:rPrChange>
              </w:rPr>
            </w:pPr>
            <w:ins w:id="56" w:author=" " w:date="2020-11-03T17:49:00Z">
              <w:r>
                <w:rPr>
                  <w:rFonts w:hint="eastAsia"/>
                  <w:color w:val="0070C0"/>
                  <w:lang w:val="en-US" w:eastAsia="ja-JP"/>
                </w:rPr>
                <w:lastRenderedPageBreak/>
                <w:t>B</w:t>
              </w:r>
              <w:r>
                <w:rPr>
                  <w:color w:val="0070C0"/>
                  <w:lang w:val="en-US" w:eastAsia="ja-JP"/>
                </w:rPr>
                <w:t xml:space="preserve">ut </w:t>
              </w:r>
            </w:ins>
            <w:ins w:id="57" w:author=" " w:date="2020-11-03T17:50:00Z">
              <w:r>
                <w:rPr>
                  <w:color w:val="0070C0"/>
                  <w:lang w:val="en-US" w:eastAsia="ja-JP"/>
                </w:rPr>
                <w:t xml:space="preserve">for </w:t>
              </w:r>
            </w:ins>
            <w:ins w:id="58" w:author=" " w:date="2020-11-03T17:49:00Z">
              <w:r>
                <w:rPr>
                  <w:color w:val="0070C0"/>
                  <w:lang w:val="en-US" w:eastAsia="ja-JP"/>
                </w:rPr>
                <w:t>the A-MPR values,</w:t>
              </w:r>
            </w:ins>
            <w:ins w:id="59" w:author=" " w:date="2020-11-03T17:50:00Z">
              <w:r>
                <w:rPr>
                  <w:color w:val="0070C0"/>
                  <w:lang w:val="en-US" w:eastAsia="ja-JP"/>
                </w:rPr>
                <w:t xml:space="preserve"> </w:t>
              </w:r>
            </w:ins>
            <w:ins w:id="60" w:author=" " w:date="2020-11-03T17:56:00Z">
              <w:r w:rsidR="00EE6E88">
                <w:rPr>
                  <w:color w:val="0070C0"/>
                  <w:lang w:val="en-US" w:eastAsia="ja-JP"/>
                </w:rPr>
                <w:t xml:space="preserve">when n74 was introduced, </w:t>
              </w:r>
            </w:ins>
            <w:ins w:id="61" w:author=" " w:date="2020-11-03T17:50:00Z">
              <w:r>
                <w:rPr>
                  <w:color w:val="0070C0"/>
                  <w:lang w:val="en-US" w:eastAsia="ja-JP"/>
                </w:rPr>
                <w:t>we saw previous contribution of R4-1810040 and R4-</w:t>
              </w:r>
            </w:ins>
            <w:ins w:id="62" w:author=" " w:date="2020-11-03T17:51:00Z">
              <w:r>
                <w:rPr>
                  <w:color w:val="0070C0"/>
                  <w:lang w:val="en-US" w:eastAsia="ja-JP"/>
                </w:rPr>
                <w:t>1808048 which show</w:t>
              </w:r>
            </w:ins>
            <w:ins w:id="63" w:author=" " w:date="2020-11-03T17:53:00Z">
              <w:r>
                <w:rPr>
                  <w:color w:val="0070C0"/>
                  <w:lang w:val="en-US" w:eastAsia="ja-JP"/>
                </w:rPr>
                <w:t>ed</w:t>
              </w:r>
            </w:ins>
            <w:ins w:id="64" w:author=" " w:date="2020-11-03T17:51:00Z">
              <w:r>
                <w:rPr>
                  <w:color w:val="0070C0"/>
                  <w:lang w:val="en-US" w:eastAsia="ja-JP"/>
                </w:rPr>
                <w:t xml:space="preserve"> </w:t>
              </w:r>
            </w:ins>
            <w:ins w:id="65" w:author=" " w:date="2020-11-03T17:53:00Z">
              <w:r>
                <w:rPr>
                  <w:color w:val="0070C0"/>
                  <w:lang w:val="en-US" w:eastAsia="ja-JP"/>
                </w:rPr>
                <w:t xml:space="preserve">about </w:t>
              </w:r>
            </w:ins>
            <w:ins w:id="66" w:author=" " w:date="2020-11-03T17:51:00Z">
              <w:r>
                <w:rPr>
                  <w:color w:val="0070C0"/>
                  <w:lang w:val="en-US" w:eastAsia="ja-JP"/>
                </w:rPr>
                <w:t xml:space="preserve">3.5dB </w:t>
              </w:r>
            </w:ins>
            <w:ins w:id="67" w:author=" " w:date="2020-11-03T17:53:00Z">
              <w:r>
                <w:rPr>
                  <w:color w:val="0070C0"/>
                  <w:lang w:val="en-US" w:eastAsia="ja-JP"/>
                </w:rPr>
                <w:t>–</w:t>
              </w:r>
            </w:ins>
            <w:ins w:id="68" w:author=" " w:date="2020-11-03T17:51:00Z">
              <w:r>
                <w:rPr>
                  <w:color w:val="0070C0"/>
                  <w:lang w:val="en-US" w:eastAsia="ja-JP"/>
                </w:rPr>
                <w:t xml:space="preserve"> </w:t>
              </w:r>
            </w:ins>
            <w:ins w:id="69" w:author=" " w:date="2020-11-03T17:53:00Z">
              <w:r>
                <w:rPr>
                  <w:color w:val="0070C0"/>
                  <w:lang w:val="en-US" w:eastAsia="ja-JP"/>
                </w:rPr>
                <w:t>5.5 dB A-MPR was needed</w:t>
              </w:r>
            </w:ins>
            <w:ins w:id="70" w:author=" " w:date="2020-11-03T17:54:00Z">
              <w:r>
                <w:rPr>
                  <w:color w:val="0070C0"/>
                  <w:lang w:val="en-US" w:eastAsia="ja-JP"/>
                </w:rPr>
                <w:t xml:space="preserve">, which was smaller than </w:t>
              </w:r>
            </w:ins>
            <w:ins w:id="71" w:author=" " w:date="2020-11-03T17:55:00Z">
              <w:r>
                <w:rPr>
                  <w:color w:val="0070C0"/>
                  <w:lang w:val="en-US" w:eastAsia="ja-JP"/>
                </w:rPr>
                <w:t>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w:t>
              </w:r>
            </w:ins>
            <w:ins w:id="72" w:author=" " w:date="2020-11-03T17:54:00Z">
              <w:r>
                <w:rPr>
                  <w:color w:val="0070C0"/>
                  <w:lang w:val="en-US" w:eastAsia="ja-JP"/>
                </w:rPr>
                <w:t xml:space="preserve">he values should be </w:t>
              </w:r>
            </w:ins>
            <w:ins w:id="73" w:author=" " w:date="2020-11-03T17:55:00Z">
              <w:r>
                <w:rPr>
                  <w:color w:val="0070C0"/>
                  <w:lang w:val="en-US" w:eastAsia="ja-JP"/>
                </w:rPr>
                <w:t xml:space="preserve">discussed or </w:t>
              </w:r>
            </w:ins>
            <w:ins w:id="74" w:author=" " w:date="2020-11-03T17:54:00Z">
              <w:r>
                <w:rPr>
                  <w:color w:val="0070C0"/>
                  <w:lang w:val="en-US" w:eastAsia="ja-JP"/>
                </w:rPr>
                <w:t>averaged</w:t>
              </w:r>
            </w:ins>
            <w:ins w:id="75" w:author=" " w:date="2020-11-03T17:55:00Z">
              <w:r>
                <w:rPr>
                  <w:color w:val="0070C0"/>
                  <w:lang w:val="en-US" w:eastAsia="ja-JP"/>
                </w:rPr>
                <w:t xml:space="preserve"> among these contributions</w:t>
              </w:r>
            </w:ins>
            <w:ins w:id="76" w:author=" " w:date="2020-11-03T17:54:00Z">
              <w:r>
                <w:rPr>
                  <w:color w:val="0070C0"/>
                  <w:lang w:val="en-US" w:eastAsia="ja-JP"/>
                </w:rPr>
                <w:t>.</w:t>
              </w:r>
            </w:ins>
          </w:p>
        </w:tc>
      </w:tr>
      <w:tr w:rsidR="003C02A3" w14:paraId="09871CCF" w14:textId="77777777" w:rsidTr="003C02A3">
        <w:trPr>
          <w:ins w:id="77" w:author="Umeda, Hiromasa (Nokia - JP/Tokyo)" w:date="2020-11-03T20:41:00Z"/>
        </w:trPr>
        <w:tc>
          <w:tcPr>
            <w:tcW w:w="1339" w:type="dxa"/>
          </w:tcPr>
          <w:p w14:paraId="234E7165" w14:textId="30AE4AAA" w:rsidR="003C02A3" w:rsidRDefault="003C02A3" w:rsidP="003C02A3">
            <w:pPr>
              <w:spacing w:after="120"/>
              <w:rPr>
                <w:ins w:id="78" w:author="Umeda, Hiromasa (Nokia - JP/Tokyo)" w:date="2020-11-03T20:41:00Z"/>
                <w:rFonts w:hint="eastAsia"/>
                <w:color w:val="0070C0"/>
                <w:lang w:val="en-US" w:eastAsia="ja-JP"/>
              </w:rPr>
            </w:pPr>
            <w:ins w:id="79" w:author="Umeda, Hiromasa (Nokia - JP/Tokyo)" w:date="2020-11-03T20:41:00Z">
              <w:r>
                <w:rPr>
                  <w:color w:val="0070C0"/>
                  <w:lang w:val="en-US" w:eastAsia="ja-JP"/>
                </w:rPr>
                <w:lastRenderedPageBreak/>
                <w:t>Nokia</w:t>
              </w:r>
            </w:ins>
          </w:p>
        </w:tc>
        <w:tc>
          <w:tcPr>
            <w:tcW w:w="8292" w:type="dxa"/>
          </w:tcPr>
          <w:p w14:paraId="29731767" w14:textId="77777777" w:rsidR="003C02A3" w:rsidRDefault="003C02A3" w:rsidP="003C02A3">
            <w:pPr>
              <w:spacing w:after="120"/>
              <w:rPr>
                <w:ins w:id="80" w:author="Umeda, Hiromasa (Nokia - JP/Tokyo)" w:date="2020-11-03T20:41:00Z"/>
                <w:rFonts w:eastAsiaTheme="minorEastAsia"/>
                <w:color w:val="0070C0"/>
                <w:lang w:val="en-US" w:eastAsia="zh-CN"/>
              </w:rPr>
            </w:pPr>
            <w:proofErr w:type="gramStart"/>
            <w:ins w:id="81" w:author="Umeda, Hiromasa (Nokia - JP/Tokyo)" w:date="2020-11-03T20:41:00Z">
              <w:r>
                <w:rPr>
                  <w:rFonts w:eastAsiaTheme="minorEastAsia"/>
                  <w:color w:val="0070C0"/>
                  <w:lang w:val="en-US" w:eastAsia="zh-CN"/>
                </w:rPr>
                <w:t>Sub topic</w:t>
              </w:r>
              <w:proofErr w:type="gramEnd"/>
              <w:r>
                <w:rPr>
                  <w:rFonts w:eastAsiaTheme="minorEastAsia"/>
                  <w:color w:val="0070C0"/>
                  <w:lang w:val="en-US" w:eastAsia="zh-CN"/>
                </w:rPr>
                <w:t xml:space="preserve"> 1-1: </w:t>
              </w:r>
            </w:ins>
          </w:p>
          <w:p w14:paraId="1360F441" w14:textId="3F55945F" w:rsidR="003C02A3" w:rsidRDefault="003C02A3" w:rsidP="003C02A3">
            <w:pPr>
              <w:spacing w:after="120"/>
              <w:rPr>
                <w:ins w:id="82" w:author="Umeda, Hiromasa (Nokia - JP/Tokyo)" w:date="2020-11-03T20:41:00Z"/>
                <w:rFonts w:eastAsiaTheme="minorEastAsia"/>
                <w:color w:val="0070C0"/>
                <w:lang w:val="en-US" w:eastAsia="zh-CN"/>
              </w:rPr>
            </w:pPr>
            <w:ins w:id="83" w:author="Umeda, Hiromasa (Nokia - JP/Tokyo)" w:date="2020-11-03T20:41:00Z">
              <w:r>
                <w:rPr>
                  <w:rFonts w:eastAsiaTheme="minorEastAsia"/>
                  <w:color w:val="0070C0"/>
                  <w:lang w:val="en-US" w:eastAsia="zh-CN"/>
                </w:rPr>
                <w:t xml:space="preserve">Whether this item should be included in Rel17 </w:t>
              </w:r>
              <w:r w:rsidRPr="00BB5471">
                <w:rPr>
                  <w:rFonts w:eastAsiaTheme="minorEastAsia"/>
                  <w:color w:val="0070C0"/>
                  <w:lang w:val="en-US" w:eastAsia="zh-CN"/>
                </w:rPr>
                <w:t>NR_RF_FR1_enh</w:t>
              </w:r>
              <w:r>
                <w:rPr>
                  <w:rFonts w:eastAsiaTheme="minorEastAsia"/>
                  <w:color w:val="0070C0"/>
                  <w:lang w:val="en-US" w:eastAsia="zh-CN"/>
                </w:rPr>
                <w:t xml:space="preserve"> was discussed in RAN#89e and this item was NOT included in the WI. Thus, it would not be appropriate to discuss this.</w:t>
              </w:r>
            </w:ins>
          </w:p>
        </w:tc>
      </w:tr>
    </w:tbl>
    <w:p w14:paraId="70D04FB7" w14:textId="77777777" w:rsidR="00E21852" w:rsidRDefault="00662D61">
      <w:pPr>
        <w:rPr>
          <w:color w:val="0070C0"/>
          <w:lang w:val="en-US" w:eastAsia="zh-CN"/>
        </w:rPr>
      </w:pPr>
      <w:r>
        <w:rPr>
          <w:color w:val="0070C0"/>
          <w:lang w:val="en-US" w:eastAsia="zh-CN"/>
        </w:rPr>
        <w:t xml:space="preserve"> </w:t>
      </w:r>
    </w:p>
    <w:p w14:paraId="70D04FB8" w14:textId="77777777" w:rsidR="00E21852" w:rsidRDefault="00662D61">
      <w:pPr>
        <w:pStyle w:val="Heading3"/>
        <w:rPr>
          <w:sz w:val="24"/>
          <w:szCs w:val="16"/>
          <w:lang w:val="en-US"/>
        </w:rPr>
      </w:pPr>
      <w:r>
        <w:rPr>
          <w:sz w:val="24"/>
          <w:szCs w:val="16"/>
          <w:lang w:val="en-US"/>
        </w:rPr>
        <w:t>CRs/TPs comments collection</w:t>
      </w:r>
    </w:p>
    <w:p w14:paraId="70D04FB9" w14:textId="77777777" w:rsidR="00E21852" w:rsidRDefault="00662D61">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E21852" w14:paraId="70D04FBC" w14:textId="77777777" w:rsidTr="00A02E22">
        <w:tc>
          <w:tcPr>
            <w:tcW w:w="1378" w:type="dxa"/>
          </w:tcPr>
          <w:p w14:paraId="70D04FBA"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0D04FB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4FC2" w14:textId="77777777" w:rsidTr="00A02E22">
        <w:trPr>
          <w:trHeight w:val="210"/>
        </w:trPr>
        <w:tc>
          <w:tcPr>
            <w:tcW w:w="1378" w:type="dxa"/>
            <w:vMerge w:val="restart"/>
          </w:tcPr>
          <w:p w14:paraId="70D04FBD" w14:textId="77777777" w:rsidR="00E21852" w:rsidRDefault="003C02A3">
            <w:pPr>
              <w:spacing w:before="120" w:after="120"/>
              <w:rPr>
                <w:rFonts w:ascii="Arial" w:eastAsia="Times New Roman" w:hAnsi="Arial" w:cs="Arial"/>
                <w:b/>
                <w:bCs/>
                <w:color w:val="0000FF"/>
                <w:sz w:val="16"/>
                <w:szCs w:val="16"/>
                <w:u w:val="single"/>
                <w:lang w:val="en-US"/>
              </w:rPr>
            </w:pPr>
            <w:hyperlink r:id="rId29" w:history="1">
              <w:r w:rsidR="00662D61">
                <w:rPr>
                  <w:rFonts w:ascii="Arial" w:eastAsia="Times New Roman" w:hAnsi="Arial" w:cs="Arial"/>
                  <w:b/>
                  <w:bCs/>
                  <w:color w:val="0000FF"/>
                  <w:sz w:val="16"/>
                  <w:szCs w:val="16"/>
                  <w:u w:val="single"/>
                  <w:lang w:val="en-US"/>
                </w:rPr>
                <w:t>R4-2015031</w:t>
              </w:r>
            </w:hyperlink>
          </w:p>
        </w:tc>
        <w:tc>
          <w:tcPr>
            <w:tcW w:w="8253" w:type="dxa"/>
          </w:tcPr>
          <w:p w14:paraId="70D04FBE" w14:textId="77777777" w:rsidR="00E21852" w:rsidRDefault="00662D61">
            <w:pPr>
              <w:spacing w:after="120"/>
              <w:rPr>
                <w:ins w:id="84" w:author="Ericsson" w:date="2020-11-02T22:59:00Z"/>
                <w:rFonts w:eastAsiaTheme="minorEastAsia"/>
                <w:color w:val="0070C0"/>
                <w:lang w:val="en-US" w:eastAsia="zh-CN"/>
              </w:rPr>
            </w:pPr>
            <w:ins w:id="85" w:author="Ericsson" w:date="2020-11-02T22:57:00Z">
              <w:r>
                <w:rPr>
                  <w:rFonts w:eastAsiaTheme="minorEastAsia"/>
                  <w:color w:val="0070C0"/>
                  <w:lang w:val="en-US" w:eastAsia="zh-CN"/>
                </w:rPr>
                <w:t>Erics</w:t>
              </w:r>
            </w:ins>
            <w:ins w:id="86" w:author="Ericsson" w:date="2020-11-02T22:58:00Z">
              <w:r>
                <w:rPr>
                  <w:rFonts w:eastAsiaTheme="minorEastAsia"/>
                  <w:color w:val="0070C0"/>
                  <w:lang w:val="en-US" w:eastAsia="zh-CN"/>
                </w:rPr>
                <w:t>son:</w:t>
              </w:r>
            </w:ins>
          </w:p>
          <w:p w14:paraId="70D04FBF" w14:textId="77777777" w:rsidR="00E21852" w:rsidRDefault="00662D61">
            <w:pPr>
              <w:spacing w:after="120"/>
              <w:rPr>
                <w:ins w:id="87" w:author="ZTE_Wubin" w:date="2020-11-03T10:51:00Z"/>
                <w:rFonts w:eastAsiaTheme="minorEastAsia"/>
                <w:color w:val="0070C0"/>
                <w:lang w:val="en-US" w:eastAsia="zh-CN"/>
              </w:rPr>
            </w:pPr>
            <w:ins w:id="88" w:author="Ericsson" w:date="2020-11-02T23:28:00Z">
              <w:r>
                <w:rPr>
                  <w:rFonts w:eastAsiaTheme="minorEastAsia"/>
                  <w:color w:val="0070C0"/>
                  <w:lang w:val="en-US" w:eastAsia="zh-CN"/>
                </w:rPr>
                <w:t>Th</w:t>
              </w:r>
            </w:ins>
            <w:ins w:id="89" w:author="Ericsson" w:date="2020-11-02T23:40:00Z">
              <w:r>
                <w:rPr>
                  <w:rFonts w:eastAsiaTheme="minorEastAsia"/>
                  <w:color w:val="0070C0"/>
                  <w:lang w:val="en-US" w:eastAsia="zh-CN"/>
                </w:rPr>
                <w:t>is</w:t>
              </w:r>
            </w:ins>
            <w:ins w:id="90" w:author="Ericsson" w:date="2020-11-02T23:28:00Z">
              <w:r>
                <w:rPr>
                  <w:rFonts w:eastAsiaTheme="minorEastAsia"/>
                  <w:color w:val="0070C0"/>
                  <w:lang w:val="en-US" w:eastAsia="zh-CN"/>
                </w:rPr>
                <w:t xml:space="preserve"> CR </w:t>
              </w:r>
            </w:ins>
            <w:ins w:id="91" w:author="Ericsson" w:date="2020-11-02T23:40:00Z">
              <w:r>
                <w:rPr>
                  <w:rFonts w:eastAsiaTheme="minorEastAsia"/>
                  <w:color w:val="0070C0"/>
                  <w:lang w:val="en-US" w:eastAsia="zh-CN"/>
                </w:rPr>
                <w:t>s</w:t>
              </w:r>
            </w:ins>
            <w:ins w:id="92" w:author="Ericsson" w:date="2020-11-02T23:02:00Z">
              <w:r>
                <w:rPr>
                  <w:rFonts w:eastAsiaTheme="minorEastAsia"/>
                  <w:color w:val="0070C0"/>
                  <w:lang w:val="en-US" w:eastAsia="zh-CN"/>
                </w:rPr>
                <w:t>hould be modified: t</w:t>
              </w:r>
            </w:ins>
            <w:ins w:id="93" w:author="Ericsson" w:date="2020-11-02T22:59:00Z">
              <w:r>
                <w:rPr>
                  <w:rFonts w:eastAsiaTheme="minorEastAsia"/>
                  <w:color w:val="0070C0"/>
                  <w:lang w:val="en-US" w:eastAsia="zh-CN"/>
                </w:rPr>
                <w:t xml:space="preserve">he GB should be derived by the largest </w:t>
              </w:r>
            </w:ins>
            <w:ins w:id="94" w:author="Ericsson" w:date="2020-11-02T23:00:00Z">
              <w:r>
                <w:rPr>
                  <w:rFonts w:ascii="Symbol" w:eastAsiaTheme="minorEastAsia" w:hAnsi="Symbol"/>
                  <w:color w:val="0070C0"/>
                  <w:lang w:val="en-US" w:eastAsia="zh-CN"/>
                </w:rPr>
                <w:t></w:t>
              </w:r>
            </w:ins>
            <w:ins w:id="95" w:author="Ericsson" w:date="2020-11-02T22:59:00Z">
              <w:r>
                <w:rPr>
                  <w:rFonts w:eastAsiaTheme="minorEastAsia"/>
                  <w:color w:val="0070C0"/>
                  <w:lang w:val="en-US" w:eastAsia="zh-CN"/>
                </w:rPr>
                <w:t xml:space="preserve"> value supported by </w:t>
              </w:r>
            </w:ins>
            <w:ins w:id="96" w:author="Ericsson" w:date="2020-11-02T23:11:00Z">
              <w:r>
                <w:rPr>
                  <w:rFonts w:eastAsiaTheme="minorEastAsia"/>
                  <w:color w:val="0070C0"/>
                  <w:lang w:val="en-US" w:eastAsia="zh-CN"/>
                </w:rPr>
                <w:t>“</w:t>
              </w:r>
              <w:r>
                <w:t xml:space="preserve">both of the channel bandwidths of the adjacent </w:t>
              </w:r>
            </w:ins>
            <w:ins w:id="97" w:author="Ericsson" w:date="2020-11-02T23:12:00Z">
              <w:r>
                <w:t xml:space="preserve">outer </w:t>
              </w:r>
            </w:ins>
            <w:ins w:id="98" w:author="Ericsson" w:date="2020-11-02T23:11:00Z">
              <w:r>
                <w:t>carriers</w:t>
              </w:r>
            </w:ins>
            <w:ins w:id="99" w:author="Ericsson" w:date="2020-11-02T23:14:00Z">
              <w:r>
                <w:t xml:space="preserve"> at the respective low and high edge of the s</w:t>
              </w:r>
            </w:ins>
            <w:ins w:id="100" w:author="Ericsson" w:date="2020-11-02T23:15:00Z">
              <w:r>
                <w:t>ub-block</w:t>
              </w:r>
            </w:ins>
            <w:ins w:id="101" w:author="Ericsson" w:date="2020-11-02T23:11:00Z">
              <w:r>
                <w:rPr>
                  <w:rFonts w:eastAsiaTheme="minorEastAsia"/>
                  <w:color w:val="0070C0"/>
                  <w:lang w:val="en-US" w:eastAsia="zh-CN"/>
                </w:rPr>
                <w:t>”</w:t>
              </w:r>
            </w:ins>
            <w:ins w:id="102" w:author="Ericsson" w:date="2020-11-02T23:15:00Z">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w:t>
              </w:r>
            </w:ins>
            <w:ins w:id="103" w:author="Ericsson" w:date="2020-11-02T23:16:00Z">
              <w:r>
                <w:rPr>
                  <w:rFonts w:eastAsiaTheme="minorEastAsia"/>
                  <w:color w:val="0070C0"/>
                  <w:lang w:val="en-US" w:eastAsia="zh-CN"/>
                </w:rPr>
                <w:t xml:space="preserve"> </w:t>
              </w:r>
            </w:ins>
            <w:ins w:id="104" w:author="Ericsson" w:date="2020-11-03T00:54:00Z">
              <w:r>
                <w:rPr>
                  <w:rFonts w:eastAsiaTheme="minorEastAsia"/>
                  <w:color w:val="0070C0"/>
                  <w:lang w:val="en-US" w:eastAsia="zh-CN"/>
                </w:rPr>
                <w:t xml:space="preserve">is used </w:t>
              </w:r>
            </w:ins>
            <w:ins w:id="105" w:author="Ericsson" w:date="2020-11-02T23:16:00Z">
              <w:r>
                <w:rPr>
                  <w:rFonts w:eastAsiaTheme="minorEastAsia"/>
                  <w:color w:val="0070C0"/>
                  <w:lang w:val="en-US" w:eastAsia="zh-CN"/>
                </w:rPr>
                <w:t>for all aggregated carriers).</w:t>
              </w:r>
            </w:ins>
          </w:p>
          <w:p w14:paraId="70D04FC0" w14:textId="77777777" w:rsidR="00E21852" w:rsidRDefault="00662D61">
            <w:pPr>
              <w:overflowPunct/>
              <w:autoSpaceDE/>
              <w:autoSpaceDN/>
              <w:adjustRightInd/>
              <w:spacing w:after="0"/>
              <w:textAlignment w:val="auto"/>
              <w:rPr>
                <w:ins w:id="106" w:author="ZTE_Wubin" w:date="2020-11-03T10:51:00Z"/>
                <w:rFonts w:eastAsiaTheme="minorEastAsia"/>
                <w:color w:val="0070C0"/>
                <w:lang w:val="en-US" w:eastAsia="zh-CN"/>
              </w:rPr>
            </w:pPr>
            <w:ins w:id="107" w:author="ZTE_Wubin" w:date="2020-11-03T10:51:00Z">
              <w:r>
                <w:rPr>
                  <w:rFonts w:eastAsiaTheme="minorEastAsia" w:hint="eastAsia"/>
                  <w:color w:val="0070C0"/>
                  <w:lang w:val="en-US" w:eastAsia="zh-CN"/>
                </w:rPr>
                <w:t xml:space="preserve">ZTE: To Ericsson.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such sentences were approved when RAN4 discussed the intra-band contiguous CA RF requirements.</w:t>
              </w:r>
            </w:ins>
          </w:p>
          <w:p w14:paraId="70D04FC1" w14:textId="77777777" w:rsidR="00E21852" w:rsidRDefault="00662D61">
            <w:pPr>
              <w:spacing w:after="120"/>
              <w:rPr>
                <w:rFonts w:eastAsiaTheme="minorEastAsia"/>
                <w:color w:val="0070C0"/>
                <w:lang w:val="en-US" w:eastAsia="zh-CN"/>
              </w:rPr>
            </w:pPr>
            <w:ins w:id="108" w:author="ZTE_Wubin" w:date="2020-11-03T10:51:00Z">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t>The lower and upper frequency offsets depend on the transmission bandwidth configurations of the</w:t>
              </w:r>
              <w:r>
                <w:rPr>
                  <w:highlight w:val="yellow"/>
                </w:rPr>
                <w:t xml:space="preserve"> lowest and highest assigned edge component carrier </w:t>
              </w:r>
              <w:r>
                <w:t>and are defined as</w:t>
              </w:r>
              <w:r>
                <w:rPr>
                  <w:lang w:val="en-US" w:eastAsia="zh-CN"/>
                </w:rPr>
                <w:t>”</w:t>
              </w:r>
              <w:r>
                <w:rPr>
                  <w:rFonts w:hint="eastAsia"/>
                  <w:lang w:val="en-US" w:eastAsia="zh-CN"/>
                </w:rPr>
                <w:t>.  That</w:t>
              </w:r>
              <w:r>
                <w:rPr>
                  <w:lang w:val="en-US" w:eastAsia="zh-CN"/>
                </w:rPr>
                <w:t>’</w:t>
              </w:r>
              <w:r>
                <w:rPr>
                  <w:rFonts w:hint="eastAsia"/>
                  <w:lang w:val="en-US" w:eastAsia="zh-CN"/>
                </w:rPr>
                <w:t xml:space="preserve">s imply the GB is based on the </w:t>
              </w:r>
              <w:r>
                <w:t>adjacent outer carriers at the respective low and high edge of the sub-block</w:t>
              </w:r>
              <w:r>
                <w:rPr>
                  <w:rFonts w:hint="eastAsia"/>
                  <w:lang w:val="en-US" w:eastAsia="zh-CN"/>
                </w:rPr>
                <w:t>. We can accept Ericsson</w:t>
              </w:r>
              <w:r>
                <w:rPr>
                  <w:lang w:val="en-US" w:eastAsia="zh-CN"/>
                </w:rPr>
                <w:t>’</w:t>
              </w:r>
              <w:r>
                <w:rPr>
                  <w:rFonts w:hint="eastAsia"/>
                  <w:lang w:val="en-US" w:eastAsia="zh-CN"/>
                </w:rPr>
                <w:t>s suggestion.</w:t>
              </w:r>
              <w:r>
                <w:rPr>
                  <w:rFonts w:eastAsiaTheme="minorEastAsia" w:hint="eastAsia"/>
                  <w:color w:val="0070C0"/>
                  <w:lang w:val="en-US" w:eastAsia="zh-CN"/>
                </w:rPr>
                <w:t xml:space="preserve"> </w:t>
              </w:r>
            </w:ins>
          </w:p>
        </w:tc>
      </w:tr>
      <w:tr w:rsidR="00E21852" w14:paraId="70D04FC5" w14:textId="77777777" w:rsidTr="00A02E22">
        <w:trPr>
          <w:trHeight w:val="210"/>
        </w:trPr>
        <w:tc>
          <w:tcPr>
            <w:tcW w:w="1378" w:type="dxa"/>
            <w:vMerge/>
          </w:tcPr>
          <w:p w14:paraId="70D04FC3" w14:textId="77777777" w:rsidR="00E21852" w:rsidRDefault="00E21852">
            <w:pPr>
              <w:spacing w:before="120" w:after="120"/>
            </w:pPr>
          </w:p>
        </w:tc>
        <w:tc>
          <w:tcPr>
            <w:tcW w:w="8253" w:type="dxa"/>
          </w:tcPr>
          <w:p w14:paraId="70D04FC4" w14:textId="77777777" w:rsidR="00E21852" w:rsidRDefault="00E21852">
            <w:pPr>
              <w:spacing w:after="120"/>
              <w:rPr>
                <w:rFonts w:eastAsiaTheme="minorEastAsia"/>
                <w:color w:val="0070C0"/>
                <w:lang w:val="en-US" w:eastAsia="zh-CN"/>
              </w:rPr>
            </w:pPr>
          </w:p>
        </w:tc>
      </w:tr>
      <w:tr w:rsidR="00E21852" w14:paraId="70D04FC8" w14:textId="77777777" w:rsidTr="00A02E22">
        <w:tc>
          <w:tcPr>
            <w:tcW w:w="1378" w:type="dxa"/>
          </w:tcPr>
          <w:p w14:paraId="70D04FC6" w14:textId="77777777" w:rsidR="00E21852" w:rsidRDefault="003C02A3">
            <w:pPr>
              <w:spacing w:before="120" w:after="120"/>
              <w:rPr>
                <w:rFonts w:ascii="Arial" w:eastAsia="Times New Roman" w:hAnsi="Arial" w:cs="Arial"/>
                <w:b/>
                <w:bCs/>
                <w:color w:val="0000FF"/>
                <w:sz w:val="16"/>
                <w:szCs w:val="16"/>
                <w:u w:val="single"/>
                <w:lang w:val="en-US"/>
              </w:rPr>
            </w:pPr>
            <w:hyperlink r:id="rId30" w:history="1">
              <w:r w:rsidR="00662D61">
                <w:rPr>
                  <w:rFonts w:ascii="Arial" w:eastAsia="Times New Roman" w:hAnsi="Arial" w:cs="Arial"/>
                  <w:b/>
                  <w:bCs/>
                  <w:color w:val="0000FF"/>
                  <w:sz w:val="16"/>
                  <w:szCs w:val="16"/>
                  <w:u w:val="single"/>
                  <w:lang w:val="en-US"/>
                </w:rPr>
                <w:t>R4-2016041</w:t>
              </w:r>
            </w:hyperlink>
          </w:p>
        </w:tc>
        <w:tc>
          <w:tcPr>
            <w:tcW w:w="8253" w:type="dxa"/>
          </w:tcPr>
          <w:p w14:paraId="70D04FC7" w14:textId="77777777" w:rsidR="00E21852" w:rsidRDefault="00E21852">
            <w:pPr>
              <w:spacing w:after="120"/>
              <w:rPr>
                <w:rFonts w:eastAsiaTheme="minorEastAsia"/>
                <w:color w:val="0070C0"/>
                <w:lang w:val="en-US" w:eastAsia="zh-CN"/>
              </w:rPr>
            </w:pPr>
          </w:p>
        </w:tc>
      </w:tr>
      <w:tr w:rsidR="00E21852" w14:paraId="70D04FD3" w14:textId="77777777" w:rsidTr="00A02E22">
        <w:trPr>
          <w:trHeight w:val="702"/>
        </w:trPr>
        <w:tc>
          <w:tcPr>
            <w:tcW w:w="1378" w:type="dxa"/>
            <w:vMerge w:val="restart"/>
          </w:tcPr>
          <w:p w14:paraId="70D04FC9" w14:textId="77777777" w:rsidR="00E21852" w:rsidRDefault="003C02A3">
            <w:pPr>
              <w:spacing w:before="120" w:after="120"/>
              <w:rPr>
                <w:ins w:id="109" w:author="Ericsson" w:date="2020-11-02T22:38:00Z"/>
                <w:rFonts w:ascii="Arial" w:eastAsia="Times New Roman" w:hAnsi="Arial" w:cs="Arial"/>
                <w:b/>
                <w:bCs/>
                <w:color w:val="0000FF"/>
                <w:sz w:val="16"/>
                <w:szCs w:val="16"/>
                <w:u w:val="single"/>
                <w:lang w:val="en-US"/>
              </w:rPr>
            </w:pPr>
            <w:hyperlink r:id="rId31" w:history="1">
              <w:r w:rsidR="00662D61">
                <w:rPr>
                  <w:rFonts w:ascii="Arial" w:eastAsia="Times New Roman" w:hAnsi="Arial" w:cs="Arial"/>
                  <w:b/>
                  <w:bCs/>
                  <w:color w:val="0000FF"/>
                  <w:sz w:val="16"/>
                  <w:szCs w:val="16"/>
                  <w:u w:val="single"/>
                  <w:lang w:val="en-US"/>
                </w:rPr>
                <w:t>R4-2014256</w:t>
              </w:r>
            </w:hyperlink>
          </w:p>
          <w:p w14:paraId="70D04FCA" w14:textId="77777777" w:rsidR="00E21852" w:rsidRDefault="00662D61">
            <w:pPr>
              <w:spacing w:before="120" w:after="120"/>
              <w:rPr>
                <w:ins w:id="110" w:author="Ericsson" w:date="2020-11-02T22:39:00Z"/>
                <w:rFonts w:ascii="Arial" w:eastAsia="Times New Roman" w:hAnsi="Arial" w:cs="Arial"/>
                <w:b/>
                <w:bCs/>
                <w:color w:val="0000FF"/>
                <w:sz w:val="16"/>
                <w:szCs w:val="16"/>
                <w:u w:val="single"/>
                <w:lang w:val="en-US"/>
              </w:rPr>
            </w:pPr>
            <w:ins w:id="111" w:author="Ericsson" w:date="2020-11-02T22:38:00Z">
              <w:r>
                <w:rPr>
                  <w:rFonts w:ascii="Arial" w:eastAsia="Times New Roman" w:hAnsi="Arial" w:cs="Arial"/>
                  <w:b/>
                  <w:bCs/>
                  <w:color w:val="0000FF"/>
                  <w:sz w:val="16"/>
                  <w:szCs w:val="16"/>
                  <w:u w:val="single"/>
                  <w:lang w:val="en-US"/>
                </w:rPr>
                <w:t>R4-2014254?</w:t>
              </w:r>
            </w:ins>
          </w:p>
          <w:p w14:paraId="70D04FCB" w14:textId="77777777" w:rsidR="00E21852" w:rsidRDefault="00662D61">
            <w:pPr>
              <w:spacing w:before="120" w:after="120"/>
              <w:rPr>
                <w:rFonts w:ascii="Arial" w:eastAsia="Times New Roman" w:hAnsi="Arial" w:cs="Arial"/>
                <w:b/>
                <w:bCs/>
                <w:color w:val="0000FF"/>
                <w:sz w:val="16"/>
                <w:szCs w:val="16"/>
                <w:u w:val="single"/>
                <w:lang w:val="en-US"/>
              </w:rPr>
            </w:pPr>
            <w:ins w:id="112" w:author="Ericsson" w:date="2020-11-02T22:39:00Z">
              <w:r>
                <w:rPr>
                  <w:rFonts w:ascii="Arial" w:eastAsia="Times New Roman" w:hAnsi="Arial" w:cs="Arial"/>
                  <w:b/>
                  <w:bCs/>
                  <w:color w:val="0000FF"/>
                  <w:sz w:val="16"/>
                  <w:szCs w:val="16"/>
                  <w:u w:val="single"/>
                  <w:lang w:val="en-US"/>
                </w:rPr>
                <w:t>R4-2014255?</w:t>
              </w:r>
            </w:ins>
          </w:p>
        </w:tc>
        <w:tc>
          <w:tcPr>
            <w:tcW w:w="8253" w:type="dxa"/>
          </w:tcPr>
          <w:p w14:paraId="70D04FCC" w14:textId="77777777" w:rsidR="00E21852" w:rsidRDefault="00662D61">
            <w:pPr>
              <w:spacing w:after="120"/>
              <w:rPr>
                <w:ins w:id="113" w:author="Ericsson" w:date="2020-11-02T22:39:00Z"/>
                <w:rFonts w:eastAsiaTheme="minorEastAsia"/>
                <w:color w:val="0070C0"/>
                <w:lang w:val="en-US" w:eastAsia="zh-CN"/>
              </w:rPr>
            </w:pPr>
            <w:ins w:id="114" w:author="Ericsson" w:date="2020-11-02T22:36:00Z">
              <w:r>
                <w:rPr>
                  <w:rFonts w:eastAsiaTheme="minorEastAsia"/>
                  <w:color w:val="0070C0"/>
                  <w:lang w:val="en-US" w:eastAsia="zh-CN"/>
                </w:rPr>
                <w:t>Ericsson</w:t>
              </w:r>
            </w:ins>
            <w:ins w:id="115" w:author="Ericsson" w:date="2020-11-02T22:58:00Z">
              <w:r>
                <w:rPr>
                  <w:rFonts w:eastAsiaTheme="minorEastAsia"/>
                  <w:color w:val="0070C0"/>
                  <w:lang w:val="en-US" w:eastAsia="zh-CN"/>
                </w:rPr>
                <w:t>:</w:t>
              </w:r>
            </w:ins>
            <w:ins w:id="116" w:author="Ericsson" w:date="2020-11-02T22:36:00Z">
              <w:r>
                <w:rPr>
                  <w:rFonts w:eastAsiaTheme="minorEastAsia"/>
                  <w:color w:val="0070C0"/>
                  <w:lang w:val="en-US" w:eastAsia="zh-CN"/>
                </w:rPr>
                <w:t xml:space="preserve"> (comments </w:t>
              </w:r>
            </w:ins>
            <w:ins w:id="117" w:author="Ericsson" w:date="2020-11-02T22:37:00Z">
              <w:r>
                <w:rPr>
                  <w:rFonts w:eastAsiaTheme="minorEastAsia"/>
                  <w:color w:val="0070C0"/>
                  <w:lang w:val="en-US" w:eastAsia="zh-CN"/>
                </w:rPr>
                <w:t>to R4-2014254)</w:t>
              </w:r>
            </w:ins>
          </w:p>
          <w:p w14:paraId="70D04FCD" w14:textId="77777777" w:rsidR="00E21852" w:rsidRDefault="00662D61">
            <w:pPr>
              <w:spacing w:after="120"/>
              <w:rPr>
                <w:ins w:id="118" w:author="Ericsson" w:date="2020-11-02T22:53:00Z"/>
                <w:rFonts w:eastAsiaTheme="minorEastAsia"/>
                <w:color w:val="0070C0"/>
                <w:lang w:val="en-US" w:eastAsia="zh-CN"/>
              </w:rPr>
            </w:pPr>
            <w:ins w:id="119" w:author="Ericsson" w:date="2020-11-02T22:52:00Z">
              <w:r>
                <w:rPr>
                  <w:rFonts w:eastAsiaTheme="minorEastAsia"/>
                  <w:color w:val="0070C0"/>
                  <w:lang w:val="en-US" w:eastAsia="zh-CN"/>
                </w:rPr>
                <w:t xml:space="preserve">We can agree with this CR: in case antenna virtualization is not used the </w:t>
              </w:r>
            </w:ins>
            <w:ins w:id="120" w:author="Ericsson" w:date="2020-11-02T22:53:00Z">
              <w:r>
                <w:rPr>
                  <w:rFonts w:eastAsiaTheme="minorEastAsia"/>
                  <w:color w:val="0070C0"/>
                  <w:lang w:val="en-US" w:eastAsia="zh-CN"/>
                </w:rPr>
                <w:t xml:space="preserve">EVM can be still be measured per antenna connector. </w:t>
              </w:r>
            </w:ins>
          </w:p>
          <w:p w14:paraId="70D04FCE" w14:textId="77777777" w:rsidR="00E21852" w:rsidRDefault="00662D61">
            <w:pPr>
              <w:spacing w:after="120"/>
              <w:rPr>
                <w:ins w:id="121" w:author="Ericsson" w:date="2020-11-02T22:36:00Z"/>
                <w:rFonts w:eastAsiaTheme="minorEastAsia"/>
                <w:color w:val="0070C0"/>
                <w:lang w:val="en-US" w:eastAsia="zh-CN"/>
              </w:rPr>
            </w:pPr>
            <w:ins w:id="122" w:author="Ericsson" w:date="2020-11-02T22:54:00Z">
              <w:r>
                <w:rPr>
                  <w:rFonts w:eastAsiaTheme="minorEastAsia"/>
                  <w:color w:val="0070C0"/>
                  <w:lang w:val="en-US" w:eastAsia="zh-CN"/>
                </w:rPr>
                <w:t>Good that fallback requirements are clearly specified (and aligned with Rel-16).</w:t>
              </w:r>
            </w:ins>
          </w:p>
          <w:p w14:paraId="70D04FCF" w14:textId="77777777" w:rsidR="00E21852" w:rsidRDefault="00E21852">
            <w:pPr>
              <w:spacing w:after="120"/>
              <w:rPr>
                <w:ins w:id="123" w:author="Ericsson" w:date="2020-11-02T22:36:00Z"/>
                <w:rFonts w:eastAsiaTheme="minorEastAsia"/>
                <w:color w:val="0070C0"/>
                <w:lang w:val="en-US" w:eastAsia="zh-CN"/>
              </w:rPr>
            </w:pPr>
          </w:p>
          <w:p w14:paraId="70D04FD0" w14:textId="77777777" w:rsidR="00E21852" w:rsidRDefault="00662D61">
            <w:pPr>
              <w:spacing w:after="120"/>
              <w:rPr>
                <w:ins w:id="124" w:author="OPPO" w:date="2020-11-03T10:05:00Z"/>
                <w:rFonts w:eastAsiaTheme="minorEastAsia"/>
                <w:color w:val="0070C0"/>
                <w:lang w:val="en-US" w:eastAsia="zh-CN"/>
              </w:rPr>
            </w:pPr>
            <w:ins w:id="125" w:author="OPPO" w:date="2020-11-03T10:05:00Z">
              <w:r>
                <w:rPr>
                  <w:rFonts w:eastAsiaTheme="minorEastAsia" w:hint="eastAsia"/>
                  <w:color w:val="0070C0"/>
                  <w:lang w:val="en-US" w:eastAsia="zh-CN"/>
                </w:rPr>
                <w:t>O</w:t>
              </w:r>
              <w:r>
                <w:rPr>
                  <w:rFonts w:eastAsiaTheme="minorEastAsia"/>
                  <w:color w:val="0070C0"/>
                  <w:lang w:val="en-US" w:eastAsia="zh-CN"/>
                </w:rPr>
                <w:t>PPO: To 4254</w:t>
              </w:r>
            </w:ins>
          </w:p>
          <w:p w14:paraId="70D04FD1" w14:textId="23ABC60C" w:rsidR="00E21852" w:rsidRDefault="00662D61">
            <w:pPr>
              <w:spacing w:after="120"/>
              <w:rPr>
                <w:ins w:id="126" w:author="Xiaomi" w:date="2020-11-03T18:17:00Z"/>
                <w:rFonts w:eastAsiaTheme="minorEastAsia"/>
                <w:color w:val="0070C0"/>
                <w:lang w:val="en-US" w:eastAsia="zh-CN"/>
              </w:rPr>
            </w:pPr>
            <w:ins w:id="127" w:author="OPPO" w:date="2020-11-03T10:06:00Z">
              <w:r>
                <w:rPr>
                  <w:rFonts w:eastAsiaTheme="minorEastAsia"/>
                  <w:color w:val="0070C0"/>
                  <w:lang w:val="en-US" w:eastAsia="zh-CN"/>
                </w:rPr>
                <w:t>The EVM is defined per layer, is this applicable to Rel-15 TE? If there is no testability issue, then we are ok with this CR.</w:t>
              </w:r>
            </w:ins>
          </w:p>
          <w:p w14:paraId="0FD984B1" w14:textId="637A81C8" w:rsidR="00CD705F" w:rsidRDefault="00CD705F">
            <w:pPr>
              <w:spacing w:after="120"/>
              <w:rPr>
                <w:ins w:id="128" w:author="Ericsson" w:date="2020-11-02T22:36:00Z"/>
                <w:rFonts w:eastAsiaTheme="minorEastAsia"/>
                <w:color w:val="0070C0"/>
                <w:lang w:val="en-US" w:eastAsia="zh-CN"/>
              </w:rPr>
            </w:pPr>
            <w:ins w:id="129" w:author="Xiaomi" w:date="2020-11-03T18:17:00Z">
              <w:r>
                <w:rPr>
                  <w:rFonts w:eastAsiaTheme="minorEastAsia"/>
                  <w:color w:val="0070C0"/>
                  <w:lang w:val="en-US" w:eastAsia="zh-CN"/>
                </w:rPr>
                <w:t>Xiaomi: support</w:t>
              </w:r>
            </w:ins>
            <w:ins w:id="130" w:author="Xiaomi" w:date="2020-11-03T18:20:00Z">
              <w:r>
                <w:rPr>
                  <w:rFonts w:eastAsiaTheme="minorEastAsia"/>
                  <w:color w:val="0070C0"/>
                  <w:lang w:val="en-US" w:eastAsia="zh-CN"/>
                </w:rPr>
                <w:t xml:space="preserve"> the CR 4</w:t>
              </w:r>
            </w:ins>
            <w:ins w:id="131" w:author="Xiaomi" w:date="2020-11-03T18:21:00Z">
              <w:r>
                <w:rPr>
                  <w:rFonts w:eastAsiaTheme="minorEastAsia"/>
                  <w:color w:val="0070C0"/>
                  <w:lang w:val="en-US" w:eastAsia="zh-CN"/>
                </w:rPr>
                <w:t>254</w:t>
              </w:r>
            </w:ins>
          </w:p>
          <w:p w14:paraId="70D04FD2" w14:textId="77777777" w:rsidR="00E21852" w:rsidRDefault="00E21852">
            <w:pPr>
              <w:spacing w:after="120"/>
              <w:rPr>
                <w:rFonts w:eastAsiaTheme="minorEastAsia"/>
                <w:color w:val="0070C0"/>
                <w:lang w:val="en-US" w:eastAsia="zh-CN"/>
              </w:rPr>
            </w:pPr>
          </w:p>
        </w:tc>
      </w:tr>
      <w:tr w:rsidR="00E21852" w14:paraId="70D04FD6" w14:textId="77777777" w:rsidTr="00A02E22">
        <w:trPr>
          <w:trHeight w:val="702"/>
        </w:trPr>
        <w:tc>
          <w:tcPr>
            <w:tcW w:w="1378" w:type="dxa"/>
            <w:vMerge/>
          </w:tcPr>
          <w:p w14:paraId="70D04FD4" w14:textId="77777777" w:rsidR="00E21852" w:rsidRDefault="00E21852">
            <w:pPr>
              <w:spacing w:before="120" w:after="120"/>
            </w:pPr>
          </w:p>
        </w:tc>
        <w:tc>
          <w:tcPr>
            <w:tcW w:w="8253" w:type="dxa"/>
          </w:tcPr>
          <w:p w14:paraId="70D04FD5" w14:textId="77777777" w:rsidR="00E21852" w:rsidRDefault="00E21852">
            <w:pPr>
              <w:spacing w:after="120"/>
              <w:rPr>
                <w:ins w:id="132" w:author="Ericsson" w:date="2020-11-02T22:36:00Z"/>
                <w:rFonts w:eastAsiaTheme="minorEastAsia"/>
                <w:color w:val="0070C0"/>
                <w:lang w:val="en-US" w:eastAsia="zh-CN"/>
              </w:rPr>
            </w:pPr>
          </w:p>
        </w:tc>
      </w:tr>
      <w:tr w:rsidR="00E21852" w14:paraId="70D04FDC" w14:textId="77777777" w:rsidTr="00A02E22">
        <w:tc>
          <w:tcPr>
            <w:tcW w:w="1378" w:type="dxa"/>
          </w:tcPr>
          <w:p w14:paraId="70D04FD7" w14:textId="77777777" w:rsidR="00E21852" w:rsidRDefault="003C02A3">
            <w:pPr>
              <w:spacing w:after="0"/>
              <w:rPr>
                <w:rFonts w:ascii="Arial" w:eastAsia="Times New Roman" w:hAnsi="Arial" w:cs="Arial"/>
                <w:b/>
                <w:bCs/>
                <w:color w:val="0000FF"/>
                <w:sz w:val="16"/>
                <w:szCs w:val="16"/>
                <w:u w:val="single"/>
                <w:lang w:val="en-US"/>
              </w:rPr>
            </w:pPr>
            <w:hyperlink r:id="rId32" w:history="1">
              <w:r w:rsidR="00662D61">
                <w:rPr>
                  <w:rFonts w:ascii="Arial" w:eastAsia="Times New Roman" w:hAnsi="Arial" w:cs="Arial"/>
                  <w:b/>
                  <w:bCs/>
                  <w:color w:val="0000FF"/>
                  <w:sz w:val="16"/>
                  <w:szCs w:val="16"/>
                  <w:u w:val="single"/>
                  <w:lang w:val="en-US"/>
                </w:rPr>
                <w:t>R4-2014307</w:t>
              </w:r>
            </w:hyperlink>
          </w:p>
          <w:p w14:paraId="70D04FD8" w14:textId="77777777" w:rsidR="00E21852" w:rsidRDefault="003C02A3">
            <w:pPr>
              <w:spacing w:after="0"/>
            </w:pPr>
            <w:hyperlink r:id="rId33" w:history="1">
              <w:r w:rsidR="00662D61">
                <w:rPr>
                  <w:rFonts w:ascii="Arial" w:eastAsia="Times New Roman" w:hAnsi="Arial" w:cs="Arial"/>
                  <w:b/>
                  <w:bCs/>
                  <w:color w:val="0000FF"/>
                  <w:sz w:val="16"/>
                  <w:szCs w:val="16"/>
                  <w:u w:val="single"/>
                  <w:lang w:val="en-US"/>
                </w:rPr>
                <w:t>R4-2014308</w:t>
              </w:r>
            </w:hyperlink>
          </w:p>
        </w:tc>
        <w:tc>
          <w:tcPr>
            <w:tcW w:w="8253" w:type="dxa"/>
          </w:tcPr>
          <w:p w14:paraId="70D04FD9" w14:textId="77777777" w:rsidR="00E21852" w:rsidRDefault="00662D61">
            <w:pPr>
              <w:spacing w:after="120"/>
              <w:rPr>
                <w:ins w:id="133" w:author="Ericsson" w:date="2020-11-02T23:28:00Z"/>
                <w:rFonts w:eastAsiaTheme="minorEastAsia"/>
                <w:color w:val="0070C0"/>
                <w:lang w:val="en-US" w:eastAsia="zh-CN"/>
              </w:rPr>
            </w:pPr>
            <w:ins w:id="134" w:author="Ericsson" w:date="2020-11-02T23:28:00Z">
              <w:r>
                <w:rPr>
                  <w:rFonts w:eastAsiaTheme="minorEastAsia"/>
                  <w:color w:val="0070C0"/>
                  <w:lang w:val="en-US" w:eastAsia="zh-CN"/>
                </w:rPr>
                <w:t>Ericsson:</w:t>
              </w:r>
            </w:ins>
          </w:p>
          <w:p w14:paraId="70D04FDA" w14:textId="77777777" w:rsidR="00E21852" w:rsidRDefault="00662D61">
            <w:pPr>
              <w:spacing w:after="120"/>
              <w:rPr>
                <w:ins w:id="135" w:author="Ericsson" w:date="2020-11-02T23:28:00Z"/>
                <w:rFonts w:eastAsiaTheme="minorEastAsia"/>
                <w:color w:val="0070C0"/>
                <w:lang w:val="en-US" w:eastAsia="zh-CN"/>
              </w:rPr>
            </w:pPr>
            <w:ins w:id="136" w:author="Ericsson" w:date="2020-11-02T23:28:00Z">
              <w:r>
                <w:rPr>
                  <w:rFonts w:eastAsiaTheme="minorEastAsia"/>
                  <w:color w:val="0070C0"/>
                  <w:lang w:val="en-US" w:eastAsia="zh-CN"/>
                </w:rPr>
                <w:t>Th</w:t>
              </w:r>
            </w:ins>
            <w:ins w:id="137" w:author="Ericsson" w:date="2020-11-02T23:40:00Z">
              <w:r>
                <w:rPr>
                  <w:rFonts w:eastAsiaTheme="minorEastAsia"/>
                  <w:color w:val="0070C0"/>
                  <w:lang w:val="en-US" w:eastAsia="zh-CN"/>
                </w:rPr>
                <w:t>is</w:t>
              </w:r>
            </w:ins>
            <w:ins w:id="138" w:author="Ericsson" w:date="2020-11-02T23:28:00Z">
              <w:r>
                <w:rPr>
                  <w:rFonts w:eastAsiaTheme="minorEastAsia"/>
                  <w:color w:val="0070C0"/>
                  <w:lang w:val="en-US" w:eastAsia="zh-CN"/>
                </w:rPr>
                <w:t xml:space="preserve"> CR should be modified: </w:t>
              </w:r>
            </w:ins>
            <w:ins w:id="139" w:author="Ericsson" w:date="2020-11-02T23:29:00Z">
              <w:r>
                <w:rPr>
                  <w:rFonts w:eastAsiaTheme="minorEastAsia"/>
                  <w:color w:val="0070C0"/>
                  <w:lang w:val="en-US" w:eastAsia="zh-CN"/>
                </w:rPr>
                <w:t xml:space="preserve">the change </w:t>
              </w:r>
            </w:ins>
            <w:ins w:id="140" w:author="Ericsson" w:date="2020-11-02T23:30:00Z">
              <w:r>
                <w:rPr>
                  <w:rFonts w:eastAsiaTheme="minorEastAsia"/>
                  <w:color w:val="0070C0"/>
                  <w:lang w:val="en-US" w:eastAsia="zh-CN"/>
                </w:rPr>
                <w:t xml:space="preserve">is </w:t>
              </w:r>
            </w:ins>
            <w:ins w:id="141" w:author="Ericsson" w:date="2020-11-02T23:29:00Z">
              <w:r>
                <w:rPr>
                  <w:rFonts w:eastAsiaTheme="minorEastAsia"/>
                  <w:color w:val="0070C0"/>
                  <w:lang w:val="en-US" w:eastAsia="zh-CN"/>
                </w:rPr>
                <w:t>relevant</w:t>
              </w:r>
            </w:ins>
            <w:ins w:id="142" w:author="Ericsson" w:date="2020-11-02T23:30:00Z">
              <w:r>
                <w:rPr>
                  <w:rFonts w:eastAsiaTheme="minorEastAsia"/>
                  <w:color w:val="0070C0"/>
                  <w:lang w:val="en-US" w:eastAsia="zh-CN"/>
                </w:rPr>
                <w:t xml:space="preserve"> </w:t>
              </w:r>
            </w:ins>
            <w:ins w:id="143" w:author="Ericsson" w:date="2020-11-02T23:29:00Z">
              <w:r>
                <w:rPr>
                  <w:rFonts w:eastAsiaTheme="minorEastAsia"/>
                  <w:color w:val="0070C0"/>
                  <w:lang w:val="en-US" w:eastAsia="zh-CN"/>
                </w:rPr>
                <w:t xml:space="preserve">but applies to all bands of the combinations that are subject to an additional requirements (NS), </w:t>
              </w:r>
            </w:ins>
            <w:ins w:id="144" w:author="Ericsson" w:date="2020-11-02T23:30:00Z">
              <w:r>
                <w:rPr>
                  <w:rFonts w:eastAsiaTheme="minorEastAsia"/>
                  <w:color w:val="0070C0"/>
                  <w:lang w:val="en-US" w:eastAsia="zh-CN"/>
                </w:rPr>
                <w:t xml:space="preserve">should be </w:t>
              </w:r>
            </w:ins>
            <w:ins w:id="145" w:author="Ericsson" w:date="2020-11-02T23:29:00Z">
              <w:r>
                <w:rPr>
                  <w:rFonts w:eastAsiaTheme="minorEastAsia"/>
                  <w:color w:val="0070C0"/>
                  <w:lang w:val="en-US" w:eastAsia="zh-CN"/>
                </w:rPr>
                <w:t>"</w:t>
              </w:r>
              <w:r>
                <w:rPr>
                  <w:rFonts w:eastAsiaTheme="minorEastAsia"/>
                  <w:i/>
                  <w:iCs/>
                  <w:color w:val="0070C0"/>
                  <w:lang w:val="en-US" w:eastAsia="zh-CN"/>
                  <w:rPrChange w:id="146" w:author="Ericsson" w:date="2020-11-02T23:29:00Z">
                    <w:rPr>
                      <w:rFonts w:eastAsiaTheme="minorEastAsia"/>
                      <w:color w:val="0070C0"/>
                      <w:lang w:val="en-US" w:eastAsia="zh-CN"/>
                    </w:rPr>
                  </w:rPrChange>
                </w:rPr>
                <w:t>at least</w:t>
              </w:r>
              <w:r>
                <w:rPr>
                  <w:rFonts w:eastAsiaTheme="minorEastAsia"/>
                  <w:color w:val="0070C0"/>
                  <w:lang w:val="en-US" w:eastAsia="zh-CN"/>
                </w:rPr>
                <w:t xml:space="preserve"> one band of the combination". The provision should be under a new sub-cla</w:t>
              </w:r>
            </w:ins>
            <w:ins w:id="147" w:author="Ericsson" w:date="2020-11-02T23:30:00Z">
              <w:r>
                <w:rPr>
                  <w:rFonts w:eastAsiaTheme="minorEastAsia"/>
                  <w:color w:val="0070C0"/>
                  <w:lang w:val="en-US" w:eastAsia="zh-CN"/>
                </w:rPr>
                <w:t>us</w:t>
              </w:r>
            </w:ins>
            <w:ins w:id="148" w:author="Ericsson" w:date="2020-11-02T23:29:00Z">
              <w:r>
                <w:rPr>
                  <w:rFonts w:eastAsiaTheme="minorEastAsia"/>
                  <w:color w:val="0070C0"/>
                  <w:lang w:val="en-US" w:eastAsia="zh-CN"/>
                </w:rPr>
                <w:t>e (additional spurious emissions for inter-band CA)</w:t>
              </w:r>
            </w:ins>
          </w:p>
          <w:p w14:paraId="0F979B21" w14:textId="77777777" w:rsidR="00E21852" w:rsidRDefault="00E21852">
            <w:pPr>
              <w:spacing w:after="120"/>
              <w:rPr>
                <w:ins w:id="149" w:author=" " w:date="2020-11-03T17:58:00Z"/>
                <w:rFonts w:eastAsiaTheme="minorEastAsia"/>
                <w:color w:val="0070C0"/>
                <w:lang w:val="en-US" w:eastAsia="zh-CN"/>
              </w:rPr>
            </w:pPr>
          </w:p>
          <w:p w14:paraId="27A3E160" w14:textId="77777777" w:rsidR="00A02E22" w:rsidRDefault="00A02E22">
            <w:pPr>
              <w:spacing w:after="120"/>
              <w:rPr>
                <w:ins w:id="150" w:author=" " w:date="2020-11-03T17:58:00Z"/>
                <w:color w:val="0070C0"/>
                <w:lang w:val="en-US" w:eastAsia="ja-JP"/>
              </w:rPr>
            </w:pPr>
            <w:ins w:id="151" w:author=" " w:date="2020-11-03T17:58:00Z">
              <w:r>
                <w:rPr>
                  <w:rFonts w:hint="eastAsia"/>
                  <w:color w:val="0070C0"/>
                  <w:lang w:val="en-US" w:eastAsia="ja-JP"/>
                </w:rPr>
                <w:t>N</w:t>
              </w:r>
              <w:r>
                <w:rPr>
                  <w:color w:val="0070C0"/>
                  <w:lang w:val="en-US" w:eastAsia="ja-JP"/>
                </w:rPr>
                <w:t>TT DOCOMO, INC:</w:t>
              </w:r>
            </w:ins>
          </w:p>
          <w:p w14:paraId="26639C5B" w14:textId="77777777" w:rsidR="00A02E22" w:rsidRDefault="004F79E0">
            <w:pPr>
              <w:spacing w:after="120"/>
              <w:rPr>
                <w:ins w:id="152" w:author="Umeda, Hiromasa (Nokia - JP/Tokyo)" w:date="2020-11-03T20:42:00Z"/>
                <w:color w:val="0070C0"/>
                <w:lang w:val="en-US" w:eastAsia="ja-JP"/>
              </w:rPr>
            </w:pPr>
            <w:ins w:id="153" w:author=" " w:date="2020-11-03T18:02:00Z">
              <w:r>
                <w:rPr>
                  <w:color w:val="0070C0"/>
                  <w:lang w:val="en-US" w:eastAsia="ja-JP"/>
                </w:rPr>
                <w:lastRenderedPageBreak/>
                <w:t>We agree this CR</w:t>
              </w:r>
              <w:r w:rsidR="00934673">
                <w:rPr>
                  <w:color w:val="0070C0"/>
                  <w:lang w:val="en-US" w:eastAsia="ja-JP"/>
                </w:rPr>
                <w:t xml:space="preserve"> since w</w:t>
              </w:r>
            </w:ins>
            <w:ins w:id="154" w:author=" " w:date="2020-11-03T17:58:00Z">
              <w:r w:rsidR="00A02E22">
                <w:rPr>
                  <w:color w:val="0070C0"/>
                  <w:lang w:val="en-US" w:eastAsia="ja-JP"/>
                </w:rPr>
                <w:t xml:space="preserve">e think such </w:t>
              </w:r>
            </w:ins>
            <w:ins w:id="155" w:author=" " w:date="2020-11-03T18:00:00Z">
              <w:r w:rsidR="00A02E22">
                <w:rPr>
                  <w:color w:val="0070C0"/>
                  <w:lang w:val="en-US" w:eastAsia="ja-JP"/>
                </w:rPr>
                <w:t xml:space="preserve">a </w:t>
              </w:r>
            </w:ins>
            <w:ins w:id="156" w:author=" " w:date="2020-11-03T17:58:00Z">
              <w:r w:rsidR="00A02E22">
                <w:rPr>
                  <w:color w:val="0070C0"/>
                  <w:lang w:val="en-US" w:eastAsia="ja-JP"/>
                </w:rPr>
                <w:t>clarification</w:t>
              </w:r>
            </w:ins>
            <w:ins w:id="157" w:author=" " w:date="2020-11-03T17:59:00Z">
              <w:r w:rsidR="00A02E22">
                <w:rPr>
                  <w:color w:val="0070C0"/>
                  <w:lang w:val="en-US" w:eastAsia="ja-JP"/>
                </w:rPr>
                <w:t xml:space="preserve"> on additional spurious emission for 2UL case proposed in R4-2014307</w:t>
              </w:r>
            </w:ins>
            <w:ins w:id="158" w:author=" " w:date="2020-11-03T17:58:00Z">
              <w:r w:rsidR="00A02E22">
                <w:rPr>
                  <w:color w:val="0070C0"/>
                  <w:lang w:val="en-US" w:eastAsia="ja-JP"/>
                </w:rPr>
                <w:t xml:space="preserve"> is needed</w:t>
              </w:r>
            </w:ins>
            <w:ins w:id="159" w:author=" " w:date="2020-11-03T18:00:00Z">
              <w:r w:rsidR="00A02E22">
                <w:rPr>
                  <w:color w:val="0070C0"/>
                  <w:lang w:val="en-US" w:eastAsia="ja-JP"/>
                </w:rPr>
                <w:t xml:space="preserve"> in TS 38.101</w:t>
              </w:r>
            </w:ins>
            <w:ins w:id="160" w:author=" " w:date="2020-11-03T17:58:00Z">
              <w:r w:rsidR="00A02E22">
                <w:rPr>
                  <w:color w:val="0070C0"/>
                  <w:lang w:val="en-US" w:eastAsia="ja-JP"/>
                </w:rPr>
                <w:t>.</w:t>
              </w:r>
            </w:ins>
          </w:p>
          <w:p w14:paraId="567215F1" w14:textId="77777777" w:rsidR="003C02A3" w:rsidRDefault="003C02A3" w:rsidP="003C02A3">
            <w:pPr>
              <w:spacing w:after="120"/>
              <w:rPr>
                <w:ins w:id="161" w:author="Umeda, Hiromasa (Nokia - JP/Tokyo)" w:date="2020-11-03T20:42:00Z"/>
                <w:rFonts w:eastAsiaTheme="minorEastAsia"/>
                <w:color w:val="0070C0"/>
                <w:lang w:val="en-US" w:eastAsia="zh-CN"/>
              </w:rPr>
            </w:pPr>
            <w:ins w:id="162" w:author="Umeda, Hiromasa (Nokia - JP/Tokyo)" w:date="2020-11-03T20:42:00Z">
              <w:r>
                <w:rPr>
                  <w:rFonts w:eastAsiaTheme="minorEastAsia"/>
                  <w:color w:val="0070C0"/>
                  <w:lang w:val="en-US" w:eastAsia="zh-CN"/>
                </w:rPr>
                <w:t>[Nokia]</w:t>
              </w:r>
            </w:ins>
          </w:p>
          <w:p w14:paraId="70D04FDB" w14:textId="71C091F1" w:rsidR="003C02A3" w:rsidRPr="00A02E22" w:rsidRDefault="003C02A3" w:rsidP="003C02A3">
            <w:pPr>
              <w:spacing w:after="120"/>
              <w:rPr>
                <w:color w:val="0070C0"/>
                <w:lang w:val="en-US" w:eastAsia="ja-JP"/>
                <w:rPrChange w:id="163" w:author=" " w:date="2020-11-03T17:58:00Z">
                  <w:rPr>
                    <w:rFonts w:eastAsiaTheme="minorEastAsia"/>
                    <w:color w:val="0070C0"/>
                    <w:lang w:val="en-US" w:eastAsia="zh-CN"/>
                  </w:rPr>
                </w:rPrChange>
              </w:rPr>
            </w:pPr>
            <w:ins w:id="164" w:author="Umeda, Hiromasa (Nokia - JP/Tokyo)" w:date="2020-11-03T20:42:00Z">
              <w:r>
                <w:rPr>
                  <w:rFonts w:eastAsiaTheme="minorEastAsia"/>
                  <w:color w:val="0070C0"/>
                  <w:lang w:val="en-US" w:eastAsia="zh-CN"/>
                </w:rPr>
                <w:t>Is this necessary? “</w:t>
              </w:r>
              <w:r w:rsidRPr="009B499F">
                <w:rPr>
                  <w:rFonts w:eastAsiaTheme="minorEastAsia"/>
                  <w:color w:val="0070C0"/>
                  <w:lang w:val="en-US" w:eastAsia="zh-CN"/>
                </w:rPr>
                <w:t xml:space="preserve">the other NR band shall also protect the same band or range as specified in Table 6.5.3.2-1, with the indication of the relevant network </w:t>
              </w:r>
              <w:proofErr w:type="spellStart"/>
              <w:r w:rsidRPr="009B499F">
                <w:rPr>
                  <w:rFonts w:eastAsiaTheme="minorEastAsia"/>
                  <w:color w:val="0070C0"/>
                  <w:lang w:val="en-US" w:eastAsia="zh-CN"/>
                </w:rPr>
                <w:t>signalling</w:t>
              </w:r>
              <w:proofErr w:type="spellEnd"/>
              <w:r w:rsidRPr="009B499F">
                <w:rPr>
                  <w:rFonts w:eastAsiaTheme="minorEastAsia"/>
                  <w:color w:val="0070C0"/>
                  <w:lang w:val="en-US" w:eastAsia="zh-CN"/>
                </w:rPr>
                <w:t>(NS) in the former band” would be covered by Table 6.5A.3.2.3-1, wouldn’t it?</w:t>
              </w:r>
            </w:ins>
          </w:p>
        </w:tc>
      </w:tr>
      <w:tr w:rsidR="00E21852" w14:paraId="70D04FE1" w14:textId="77777777" w:rsidTr="00A02E22">
        <w:tc>
          <w:tcPr>
            <w:tcW w:w="1378" w:type="dxa"/>
          </w:tcPr>
          <w:p w14:paraId="70D04FDD" w14:textId="77777777" w:rsidR="00E21852" w:rsidRDefault="003C02A3">
            <w:pPr>
              <w:spacing w:before="120" w:after="120"/>
            </w:pPr>
            <w:hyperlink r:id="rId34" w:history="1">
              <w:r w:rsidR="00662D61">
                <w:rPr>
                  <w:rFonts w:ascii="Arial" w:eastAsia="Times New Roman" w:hAnsi="Arial" w:cs="Arial"/>
                  <w:b/>
                  <w:bCs/>
                  <w:color w:val="0000FF"/>
                  <w:sz w:val="16"/>
                  <w:szCs w:val="16"/>
                  <w:u w:val="single"/>
                  <w:lang w:val="en-US"/>
                </w:rPr>
                <w:t>R4-2014402</w:t>
              </w:r>
            </w:hyperlink>
          </w:p>
        </w:tc>
        <w:tc>
          <w:tcPr>
            <w:tcW w:w="8253" w:type="dxa"/>
          </w:tcPr>
          <w:p w14:paraId="70D04FDE" w14:textId="77777777" w:rsidR="00E21852" w:rsidRDefault="00662D61">
            <w:pPr>
              <w:spacing w:after="120"/>
              <w:rPr>
                <w:ins w:id="165" w:author="Ericsson" w:date="2020-11-02T23:31:00Z"/>
                <w:rFonts w:eastAsiaTheme="minorEastAsia"/>
                <w:color w:val="0070C0"/>
                <w:lang w:val="en-US" w:eastAsia="zh-CN"/>
              </w:rPr>
            </w:pPr>
            <w:ins w:id="166" w:author="Ericsson" w:date="2020-11-02T23:31:00Z">
              <w:r>
                <w:rPr>
                  <w:rFonts w:eastAsiaTheme="minorEastAsia"/>
                  <w:color w:val="0070C0"/>
                  <w:lang w:val="en-US" w:eastAsia="zh-CN"/>
                </w:rPr>
                <w:t xml:space="preserve">Ericsson: </w:t>
              </w:r>
            </w:ins>
          </w:p>
          <w:p w14:paraId="70D04FDF" w14:textId="77777777" w:rsidR="00E21852" w:rsidRDefault="00662D61">
            <w:pPr>
              <w:spacing w:after="120"/>
              <w:rPr>
                <w:ins w:id="167" w:author="OPPO" w:date="2020-11-03T10:13:00Z"/>
                <w:rFonts w:eastAsiaTheme="minorEastAsia"/>
                <w:color w:val="0070C0"/>
                <w:lang w:val="en-US" w:eastAsia="zh-CN"/>
              </w:rPr>
            </w:pPr>
            <w:ins w:id="168" w:author="Ericsson" w:date="2020-11-02T23:31:00Z">
              <w:r>
                <w:rPr>
                  <w:rFonts w:eastAsiaTheme="minorEastAsia"/>
                  <w:color w:val="0070C0"/>
                  <w:lang w:val="en-US" w:eastAsia="zh-CN"/>
                </w:rPr>
                <w:t xml:space="preserve">This change is </w:t>
              </w:r>
            </w:ins>
            <w:ins w:id="169" w:author="Ericsson" w:date="2020-11-02T23:32:00Z">
              <w:r>
                <w:rPr>
                  <w:rFonts w:eastAsiaTheme="minorEastAsia"/>
                  <w:color w:val="0070C0"/>
                  <w:lang w:val="en-US" w:eastAsia="zh-CN"/>
                </w:rPr>
                <w:t xml:space="preserve">not </w:t>
              </w:r>
              <w:proofErr w:type="gramStart"/>
              <w:r>
                <w:rPr>
                  <w:rFonts w:eastAsiaTheme="minorEastAsia"/>
                  <w:color w:val="0070C0"/>
                  <w:lang w:val="en-US" w:eastAsia="zh-CN"/>
                </w:rPr>
                <w:t>really necessary</w:t>
              </w:r>
            </w:ins>
            <w:proofErr w:type="gramEnd"/>
            <w:ins w:id="170" w:author="Ericsson" w:date="2020-11-02T23:41:00Z">
              <w:r>
                <w:rPr>
                  <w:rFonts w:eastAsiaTheme="minorEastAsia"/>
                  <w:color w:val="0070C0"/>
                  <w:lang w:val="en-US" w:eastAsia="zh-CN"/>
                </w:rPr>
                <w:t>. T</w:t>
              </w:r>
            </w:ins>
            <w:ins w:id="171" w:author="Ericsson" w:date="2020-11-02T23:32:00Z">
              <w:r>
                <w:rPr>
                  <w:rFonts w:eastAsiaTheme="minorEastAsia"/>
                  <w:color w:val="0070C0"/>
                  <w:lang w:val="en-US" w:eastAsia="zh-CN"/>
                </w:rPr>
                <w:t>he description of th</w:t>
              </w:r>
            </w:ins>
            <w:ins w:id="172" w:author="Ericsson" w:date="2020-11-02T23:41:00Z">
              <w:r>
                <w:rPr>
                  <w:rFonts w:eastAsiaTheme="minorEastAsia"/>
                  <w:color w:val="0070C0"/>
                  <w:lang w:val="en-US" w:eastAsia="zh-CN"/>
                </w:rPr>
                <w:t>e P-MPR</w:t>
              </w:r>
            </w:ins>
            <w:ins w:id="173" w:author="Ericsson" w:date="2020-11-02T23:32:00Z">
              <w:r>
                <w:rPr>
                  <w:rFonts w:eastAsiaTheme="minorEastAsia"/>
                  <w:color w:val="0070C0"/>
                  <w:lang w:val="en-US" w:eastAsia="zh-CN"/>
                </w:rPr>
                <w:t xml:space="preserve"> has </w:t>
              </w:r>
            </w:ins>
            <w:ins w:id="174" w:author="Ericsson" w:date="2020-11-02T23:41:00Z">
              <w:r>
                <w:rPr>
                  <w:rFonts w:eastAsiaTheme="minorEastAsia"/>
                  <w:color w:val="0070C0"/>
                  <w:lang w:val="en-US" w:eastAsia="zh-CN"/>
                </w:rPr>
                <w:t xml:space="preserve">remained </w:t>
              </w:r>
            </w:ins>
            <w:ins w:id="175" w:author="Ericsson" w:date="2020-11-02T23:34:00Z">
              <w:r>
                <w:rPr>
                  <w:rFonts w:eastAsiaTheme="minorEastAsia"/>
                  <w:color w:val="0070C0"/>
                  <w:lang w:val="en-US" w:eastAsia="zh-CN"/>
                </w:rPr>
                <w:t xml:space="preserve">unchanged </w:t>
              </w:r>
            </w:ins>
            <w:ins w:id="176" w:author="Ericsson" w:date="2020-11-02T23:32:00Z">
              <w:r>
                <w:rPr>
                  <w:rFonts w:eastAsiaTheme="minorEastAsia"/>
                  <w:color w:val="0070C0"/>
                  <w:lang w:val="en-US" w:eastAsia="zh-CN"/>
                </w:rPr>
                <w:t>since P-MPR was introduced</w:t>
              </w:r>
            </w:ins>
            <w:ins w:id="177" w:author="Ericsson" w:date="2020-11-02T23:42:00Z">
              <w:r>
                <w:rPr>
                  <w:rFonts w:eastAsiaTheme="minorEastAsia"/>
                  <w:color w:val="0070C0"/>
                  <w:lang w:val="en-US" w:eastAsia="zh-CN"/>
                </w:rPr>
                <w:t>.</w:t>
              </w:r>
            </w:ins>
          </w:p>
          <w:p w14:paraId="70D04FE0" w14:textId="77777777" w:rsidR="00E21852" w:rsidRDefault="00662D61">
            <w:pPr>
              <w:spacing w:after="120"/>
              <w:rPr>
                <w:rFonts w:eastAsiaTheme="minorEastAsia"/>
                <w:color w:val="0070C0"/>
                <w:lang w:val="en-US" w:eastAsia="zh-CN"/>
              </w:rPr>
            </w:pPr>
            <w:ins w:id="178" w:author="OPPO" w:date="2020-11-03T10:13:00Z">
              <w:r>
                <w:rPr>
                  <w:rFonts w:eastAsiaTheme="minorEastAsia"/>
                  <w:color w:val="0070C0"/>
                  <w:lang w:val="en-US" w:eastAsia="zh-CN"/>
                </w:rPr>
                <w:t>OPPO: No need for the change, current definition is clear enough.</w:t>
              </w:r>
            </w:ins>
          </w:p>
        </w:tc>
      </w:tr>
      <w:tr w:rsidR="00E21852" w14:paraId="70D04FE7" w14:textId="77777777" w:rsidTr="00A02E22">
        <w:tc>
          <w:tcPr>
            <w:tcW w:w="1378" w:type="dxa"/>
          </w:tcPr>
          <w:p w14:paraId="70D04FE2" w14:textId="77777777" w:rsidR="00E21852" w:rsidRDefault="003C02A3">
            <w:pPr>
              <w:spacing w:before="120" w:after="120"/>
            </w:pPr>
            <w:hyperlink r:id="rId35" w:history="1">
              <w:r w:rsidR="00662D61">
                <w:rPr>
                  <w:rFonts w:ascii="Arial" w:eastAsia="Times New Roman" w:hAnsi="Arial" w:cs="Arial"/>
                  <w:b/>
                  <w:bCs/>
                  <w:color w:val="0000FF"/>
                  <w:sz w:val="16"/>
                  <w:szCs w:val="16"/>
                  <w:u w:val="single"/>
                  <w:lang w:val="en-US"/>
                </w:rPr>
                <w:t>R4-2014718</w:t>
              </w:r>
            </w:hyperlink>
          </w:p>
        </w:tc>
        <w:tc>
          <w:tcPr>
            <w:tcW w:w="8253" w:type="dxa"/>
          </w:tcPr>
          <w:p w14:paraId="70D04FE3" w14:textId="77777777" w:rsidR="00E21852" w:rsidRDefault="00662D61">
            <w:pPr>
              <w:spacing w:after="120"/>
              <w:rPr>
                <w:ins w:id="179" w:author="Ericsson" w:date="2020-11-02T23:34:00Z"/>
                <w:rFonts w:eastAsiaTheme="minorEastAsia"/>
                <w:color w:val="0070C0"/>
                <w:lang w:val="en-US" w:eastAsia="zh-CN"/>
              </w:rPr>
            </w:pPr>
            <w:ins w:id="180" w:author="Ericsson" w:date="2020-11-02T23:34:00Z">
              <w:r>
                <w:rPr>
                  <w:rFonts w:eastAsiaTheme="minorEastAsia"/>
                  <w:color w:val="0070C0"/>
                  <w:lang w:val="en-US" w:eastAsia="zh-CN"/>
                </w:rPr>
                <w:t>Ericsson:</w:t>
              </w:r>
            </w:ins>
          </w:p>
          <w:p w14:paraId="70D04FE4" w14:textId="77777777" w:rsidR="00E21852" w:rsidRDefault="00662D61">
            <w:pPr>
              <w:spacing w:after="120"/>
              <w:rPr>
                <w:ins w:id="181" w:author="OPPO" w:date="2020-11-03T10:15:00Z"/>
                <w:rFonts w:eastAsiaTheme="minorEastAsia"/>
                <w:i/>
                <w:iCs/>
                <w:color w:val="0070C0"/>
                <w:lang w:val="en-US" w:eastAsia="zh-CN"/>
              </w:rPr>
            </w:pPr>
            <w:ins w:id="182" w:author="Ericsson" w:date="2020-11-02T23:34:00Z">
              <w:r>
                <w:rPr>
                  <w:rFonts w:eastAsiaTheme="minorEastAsia"/>
                  <w:color w:val="0070C0"/>
                  <w:lang w:val="en-US" w:eastAsia="zh-CN"/>
                </w:rPr>
                <w:t>This CR sho</w:t>
              </w:r>
            </w:ins>
            <w:ins w:id="183" w:author="Ericsson" w:date="2020-11-02T23:35:00Z">
              <w:r>
                <w:rPr>
                  <w:rFonts w:eastAsiaTheme="minorEastAsia"/>
                  <w:color w:val="0070C0"/>
                  <w:lang w:val="en-US" w:eastAsia="zh-CN"/>
                </w:rPr>
                <w:t xml:space="preserve">uld be modified: the name of the IE </w:t>
              </w:r>
            </w:ins>
            <w:ins w:id="184" w:author="Ericsson" w:date="2020-11-02T23:53:00Z">
              <w:r>
                <w:rPr>
                  <w:rFonts w:eastAsiaTheme="minorEastAsia"/>
                  <w:color w:val="0070C0"/>
                  <w:lang w:val="en-US" w:eastAsia="zh-CN"/>
                </w:rPr>
                <w:t xml:space="preserve">containing the TX DC locations </w:t>
              </w:r>
            </w:ins>
            <w:ins w:id="185" w:author="Ericsson" w:date="2020-11-02T23:35:00Z">
              <w:r>
                <w:rPr>
                  <w:rFonts w:eastAsiaTheme="minorEastAsia"/>
                  <w:color w:val="0070C0"/>
                  <w:lang w:val="en-US" w:eastAsia="zh-CN"/>
                </w:rPr>
                <w:t xml:space="preserve">is </w:t>
              </w:r>
            </w:ins>
            <w:proofErr w:type="spellStart"/>
            <w:ins w:id="186" w:author="Ericsson" w:date="2020-11-02T23:37:00Z">
              <w:r>
                <w:rPr>
                  <w:rFonts w:eastAsiaTheme="minorEastAsia"/>
                  <w:i/>
                  <w:iCs/>
                  <w:color w:val="0070C0"/>
                  <w:lang w:val="en-US" w:eastAsia="zh-CN"/>
                  <w:rPrChange w:id="187" w:author="Ericsson" w:date="2020-11-02T23:37:00Z">
                    <w:rPr>
                      <w:rFonts w:eastAsiaTheme="minorEastAsia"/>
                      <w:color w:val="0070C0"/>
                      <w:lang w:val="en-US" w:eastAsia="zh-CN"/>
                    </w:rPr>
                  </w:rPrChange>
                </w:rPr>
                <w:t>u</w:t>
              </w:r>
            </w:ins>
            <w:ins w:id="188" w:author="Ericsson" w:date="2020-11-02T23:35:00Z">
              <w:r>
                <w:rPr>
                  <w:rFonts w:eastAsiaTheme="minorEastAsia"/>
                  <w:i/>
                  <w:iCs/>
                  <w:color w:val="0070C0"/>
                  <w:lang w:val="en-US" w:eastAsia="zh-CN"/>
                  <w:rPrChange w:id="189" w:author="Ericsson" w:date="2020-11-02T23:35:00Z">
                    <w:rPr>
                      <w:rFonts w:eastAsiaTheme="minorEastAsia"/>
                      <w:color w:val="0070C0"/>
                      <w:lang w:val="en-US" w:eastAsia="zh-CN"/>
                    </w:rPr>
                  </w:rPrChange>
                </w:rPr>
                <w:t>plinkTxDirectCurrentBWP</w:t>
              </w:r>
              <w:proofErr w:type="spellEnd"/>
              <w:r>
                <w:rPr>
                  <w:rFonts w:eastAsiaTheme="minorEastAsia"/>
                  <w:color w:val="0070C0"/>
                  <w:lang w:val="en-US" w:eastAsia="zh-CN"/>
                </w:rPr>
                <w:t xml:space="preserve"> in the </w:t>
              </w:r>
            </w:ins>
            <w:proofErr w:type="spellStart"/>
            <w:ins w:id="190" w:author="Ericsson" w:date="2020-11-02T23:36:00Z">
              <w:r>
                <w:rPr>
                  <w:rFonts w:eastAsiaTheme="minorEastAsia"/>
                  <w:i/>
                  <w:iCs/>
                  <w:color w:val="0070C0"/>
                  <w:lang w:val="en-US" w:eastAsia="zh-CN"/>
                  <w:rPrChange w:id="191" w:author="Ericsson" w:date="2020-11-02T23:36:00Z">
                    <w:rPr>
                      <w:rFonts w:eastAsiaTheme="minorEastAsia"/>
                      <w:color w:val="0070C0"/>
                      <w:lang w:val="en-US" w:eastAsia="zh-CN"/>
                    </w:rPr>
                  </w:rPrChange>
                </w:rPr>
                <w:t>u</w:t>
              </w:r>
            </w:ins>
            <w:ins w:id="192" w:author="Ericsson" w:date="2020-11-02T23:35:00Z">
              <w:r>
                <w:rPr>
                  <w:rFonts w:eastAsiaTheme="minorEastAsia"/>
                  <w:i/>
                  <w:iCs/>
                  <w:color w:val="0070C0"/>
                  <w:lang w:val="en-US" w:eastAsia="zh-CN"/>
                  <w:rPrChange w:id="193" w:author="Ericsson" w:date="2020-11-02T23:35:00Z">
                    <w:rPr>
                      <w:rFonts w:eastAsiaTheme="minorEastAsia"/>
                      <w:color w:val="0070C0"/>
                      <w:lang w:val="en-US" w:eastAsia="zh-CN"/>
                    </w:rPr>
                  </w:rPrChange>
                </w:rPr>
                <w:t>plinkTx</w:t>
              </w:r>
              <w:r>
                <w:rPr>
                  <w:rFonts w:eastAsiaTheme="minorEastAsia"/>
                  <w:i/>
                  <w:iCs/>
                  <w:color w:val="0070C0"/>
                  <w:lang w:val="en-US" w:eastAsia="zh-CN"/>
                </w:rPr>
                <w:t>Direct</w:t>
              </w:r>
              <w:r>
                <w:rPr>
                  <w:rFonts w:eastAsiaTheme="minorEastAsia"/>
                  <w:i/>
                  <w:iCs/>
                  <w:color w:val="0070C0"/>
                  <w:lang w:val="en-US" w:eastAsia="zh-CN"/>
                  <w:rPrChange w:id="194" w:author="Ericsson" w:date="2020-11-02T23:35:00Z">
                    <w:rPr>
                      <w:rFonts w:eastAsiaTheme="minorEastAsia"/>
                      <w:color w:val="0070C0"/>
                      <w:lang w:val="en-US" w:eastAsia="zh-CN"/>
                    </w:rPr>
                  </w:rPrChange>
                </w:rPr>
                <w:t>CurrentList</w:t>
              </w:r>
            </w:ins>
            <w:proofErr w:type="spellEnd"/>
          </w:p>
          <w:p w14:paraId="70D04FE5" w14:textId="77777777" w:rsidR="00E21852" w:rsidRDefault="00662D61">
            <w:pPr>
              <w:spacing w:after="120"/>
              <w:rPr>
                <w:ins w:id="195" w:author="ZTE_Wubin" w:date="2020-11-03T10:46:00Z"/>
                <w:lang w:eastAsia="zh-CN"/>
              </w:rPr>
            </w:pPr>
            <w:ins w:id="196" w:author="OPPO" w:date="2020-11-03T10:15:00Z">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ins>
            <w:proofErr w:type="spellStart"/>
            <w:ins w:id="197" w:author="OPPO" w:date="2020-11-03T10:16:00Z">
              <w:r>
                <w:rPr>
                  <w:i/>
                  <w:lang w:eastAsia="zh-CN"/>
                </w:rPr>
                <w:t>UplinkTxDirectCurrent</w:t>
              </w:r>
              <w:proofErr w:type="spellEnd"/>
              <w:r>
                <w:rPr>
                  <w:lang w:eastAsia="zh-CN"/>
                </w:rPr>
                <w:t xml:space="preserve"> IE, instead </w:t>
              </w:r>
            </w:ins>
            <w:proofErr w:type="spellStart"/>
            <w:ins w:id="198" w:author="OPPO" w:date="2020-11-03T10:17:00Z">
              <w:r>
                <w:rPr>
                  <w:rFonts w:hint="eastAsia"/>
                  <w:i/>
                  <w:lang w:eastAsia="zh-CN"/>
                </w:rPr>
                <w:t>UplinkTxDirectCurrentBWP</w:t>
              </w:r>
              <w:proofErr w:type="spellEnd"/>
              <w:r>
                <w:rPr>
                  <w:rFonts w:eastAsiaTheme="minorEastAsia" w:hint="eastAsia"/>
                  <w:lang w:eastAsia="zh-CN"/>
                </w:rPr>
                <w:t xml:space="preserve"> </w:t>
              </w:r>
            </w:ins>
            <w:ins w:id="199" w:author="OPPO" w:date="2020-11-03T10:19:00Z">
              <w:r>
                <w:rPr>
                  <w:rFonts w:eastAsiaTheme="minorEastAsia"/>
                  <w:lang w:eastAsia="zh-CN"/>
                </w:rPr>
                <w:t>is</w:t>
              </w:r>
            </w:ins>
            <w:ins w:id="200" w:author="OPPO" w:date="2020-11-03T10:17:00Z">
              <w:r>
                <w:rPr>
                  <w:lang w:eastAsia="zh-CN"/>
                </w:rPr>
                <w:t xml:space="preserve"> defined.</w:t>
              </w:r>
            </w:ins>
          </w:p>
          <w:p w14:paraId="70D04FE6" w14:textId="77777777" w:rsidR="00E21852" w:rsidRDefault="00662D61">
            <w:pPr>
              <w:spacing w:after="120"/>
              <w:rPr>
                <w:lang w:val="en-US" w:eastAsia="zh-CN"/>
              </w:rPr>
            </w:pPr>
            <w:ins w:id="201" w:author="ZTE_Wubin" w:date="2020-11-03T10:46:00Z">
              <w:r>
                <w:rPr>
                  <w:rFonts w:hint="eastAsia"/>
                  <w:lang w:val="en-US" w:eastAsia="zh-CN"/>
                </w:rPr>
                <w:t>ZTE: We have a question, why RAN4 spec usually includes</w:t>
              </w:r>
            </w:ins>
            <w:ins w:id="202" w:author="ZTE_Wubin" w:date="2020-11-03T10:47:00Z">
              <w:r>
                <w:rPr>
                  <w:rFonts w:hint="eastAsia"/>
                  <w:lang w:val="en-US" w:eastAsia="zh-CN"/>
                </w:rPr>
                <w:t xml:space="preserve"> the IE name in RAN2? The potential risk is when the IE name is changed in RAN2 or modified by RAN2 CR, then RAN4 </w:t>
              </w:r>
            </w:ins>
            <w:ins w:id="203" w:author="ZTE_Wubin" w:date="2020-11-03T10:48:00Z">
              <w:r>
                <w:rPr>
                  <w:rFonts w:hint="eastAsia"/>
                  <w:lang w:val="en-US" w:eastAsia="zh-CN"/>
                </w:rPr>
                <w:t xml:space="preserve">may </w:t>
              </w:r>
            </w:ins>
            <w:ins w:id="204" w:author="ZTE_Wubin" w:date="2020-11-03T10:47:00Z">
              <w:r>
                <w:rPr>
                  <w:rFonts w:hint="eastAsia"/>
                  <w:lang w:val="en-US" w:eastAsia="zh-CN"/>
                </w:rPr>
                <w:t xml:space="preserve">not know the </w:t>
              </w:r>
            </w:ins>
            <w:ins w:id="205" w:author="ZTE_Wubin" w:date="2020-11-03T10:48:00Z">
              <w:r>
                <w:rPr>
                  <w:rFonts w:hint="eastAsia"/>
                  <w:lang w:val="en-US" w:eastAsia="zh-CN"/>
                </w:rPr>
                <w:t>changes in time. We</w:t>
              </w:r>
            </w:ins>
            <w:ins w:id="206" w:author="ZTE_Wubin" w:date="2020-11-03T10:50:00Z">
              <w:r>
                <w:rPr>
                  <w:rFonts w:hint="eastAsia"/>
                  <w:lang w:val="en-US" w:eastAsia="zh-CN"/>
                </w:rPr>
                <w:t xml:space="preserve"> prefer to </w:t>
              </w:r>
            </w:ins>
            <w:ins w:id="207" w:author="ZTE_Wubin" w:date="2020-11-03T10:48:00Z">
              <w:r>
                <w:rPr>
                  <w:rFonts w:hint="eastAsia"/>
                  <w:lang w:val="en-US" w:eastAsia="zh-CN"/>
                </w:rPr>
                <w:t xml:space="preserve">remove </w:t>
              </w:r>
            </w:ins>
            <w:ins w:id="208" w:author="ZTE_Wubin" w:date="2020-11-03T10:49:00Z">
              <w:r>
                <w:rPr>
                  <w:rFonts w:hint="eastAsia"/>
                  <w:lang w:val="en-US" w:eastAsia="zh-CN"/>
                </w:rPr>
                <w:t>the IE</w:t>
              </w:r>
            </w:ins>
            <w:ins w:id="209" w:author="ZTE_Wubin" w:date="2020-11-03T10:50:00Z">
              <w:r>
                <w:rPr>
                  <w:rFonts w:hint="eastAsia"/>
                  <w:lang w:val="en-US" w:eastAsia="zh-CN"/>
                </w:rPr>
                <w:t>.</w:t>
              </w:r>
            </w:ins>
          </w:p>
        </w:tc>
      </w:tr>
      <w:tr w:rsidR="00E21852" w14:paraId="70D04FEA" w14:textId="77777777" w:rsidTr="00A02E22">
        <w:tc>
          <w:tcPr>
            <w:tcW w:w="1378" w:type="dxa"/>
          </w:tcPr>
          <w:p w14:paraId="70D04FE8" w14:textId="77777777" w:rsidR="00E21852" w:rsidRDefault="003C02A3">
            <w:pPr>
              <w:spacing w:before="120" w:after="120"/>
            </w:pPr>
            <w:hyperlink r:id="rId36" w:history="1">
              <w:r w:rsidR="00662D61">
                <w:rPr>
                  <w:rFonts w:ascii="Arial" w:eastAsia="Times New Roman" w:hAnsi="Arial" w:cs="Arial"/>
                  <w:b/>
                  <w:bCs/>
                  <w:color w:val="0000FF"/>
                  <w:sz w:val="16"/>
                  <w:szCs w:val="16"/>
                  <w:u w:val="single"/>
                  <w:lang w:val="en-US"/>
                </w:rPr>
                <w:t>R4-2014898</w:t>
              </w:r>
            </w:hyperlink>
          </w:p>
        </w:tc>
        <w:tc>
          <w:tcPr>
            <w:tcW w:w="8253" w:type="dxa"/>
          </w:tcPr>
          <w:p w14:paraId="70D04FE9" w14:textId="77777777" w:rsidR="00E21852" w:rsidRDefault="00E21852">
            <w:pPr>
              <w:spacing w:after="120"/>
              <w:rPr>
                <w:rFonts w:eastAsiaTheme="minorEastAsia"/>
                <w:color w:val="0070C0"/>
                <w:lang w:val="en-US" w:eastAsia="zh-CN"/>
              </w:rPr>
            </w:pPr>
          </w:p>
        </w:tc>
      </w:tr>
      <w:tr w:rsidR="00E21852" w14:paraId="70D04FED" w14:textId="77777777" w:rsidTr="00A02E22">
        <w:tc>
          <w:tcPr>
            <w:tcW w:w="1378" w:type="dxa"/>
          </w:tcPr>
          <w:p w14:paraId="70D04FEB" w14:textId="77777777" w:rsidR="00E21852" w:rsidRDefault="003C02A3">
            <w:pPr>
              <w:spacing w:before="120" w:after="120"/>
            </w:pPr>
            <w:hyperlink r:id="rId37" w:history="1">
              <w:r w:rsidR="00662D61">
                <w:rPr>
                  <w:rFonts w:ascii="Arial" w:eastAsia="Times New Roman" w:hAnsi="Arial" w:cs="Arial"/>
                  <w:b/>
                  <w:bCs/>
                  <w:color w:val="0000FF"/>
                  <w:sz w:val="16"/>
                  <w:szCs w:val="16"/>
                  <w:u w:val="single"/>
                  <w:lang w:val="en-US"/>
                </w:rPr>
                <w:t>R4-2014905</w:t>
              </w:r>
            </w:hyperlink>
          </w:p>
        </w:tc>
        <w:tc>
          <w:tcPr>
            <w:tcW w:w="8253" w:type="dxa"/>
          </w:tcPr>
          <w:p w14:paraId="22FB7083" w14:textId="77777777" w:rsidR="003C02A3" w:rsidRDefault="003C02A3" w:rsidP="003C02A3">
            <w:pPr>
              <w:spacing w:after="120"/>
              <w:rPr>
                <w:ins w:id="210" w:author="Umeda, Hiromasa (Nokia - JP/Tokyo)" w:date="2020-11-03T20:42:00Z"/>
                <w:rFonts w:eastAsiaTheme="minorEastAsia"/>
                <w:color w:val="0070C0"/>
                <w:lang w:val="en-US" w:eastAsia="zh-CN"/>
              </w:rPr>
            </w:pPr>
            <w:ins w:id="211" w:author="Umeda, Hiromasa (Nokia - JP/Tokyo)" w:date="2020-11-03T20:42:00Z">
              <w:r>
                <w:rPr>
                  <w:rFonts w:eastAsiaTheme="minorEastAsia"/>
                  <w:color w:val="0070C0"/>
                  <w:lang w:val="en-US" w:eastAsia="zh-CN"/>
                </w:rPr>
                <w:t>[Nokia]</w:t>
              </w:r>
            </w:ins>
          </w:p>
          <w:p w14:paraId="70D04FEC" w14:textId="231812A1" w:rsidR="00E21852" w:rsidRDefault="003C02A3" w:rsidP="003C02A3">
            <w:pPr>
              <w:spacing w:after="120"/>
              <w:rPr>
                <w:rFonts w:eastAsiaTheme="minorEastAsia"/>
                <w:color w:val="0070C0"/>
                <w:lang w:val="en-US" w:eastAsia="zh-CN"/>
              </w:rPr>
            </w:pPr>
            <w:ins w:id="212" w:author="Umeda, Hiromasa (Nokia - JP/Tokyo)" w:date="2020-11-03T20:42:00Z">
              <w:r>
                <w:rPr>
                  <w:rFonts w:eastAsiaTheme="minorEastAsia"/>
                  <w:color w:val="0070C0"/>
                  <w:lang w:val="en-US" w:eastAsia="zh-CN"/>
                </w:rPr>
                <w:t xml:space="preserve">Would Apple share the specific reason </w:t>
              </w:r>
              <w:r w:rsidRPr="00BA152A">
                <w:rPr>
                  <w:rFonts w:eastAsiaTheme="minorEastAsia"/>
                  <w:color w:val="0070C0"/>
                  <w:lang w:val="en-US" w:eastAsia="zh-CN"/>
                </w:rPr>
                <w:t>to evenly split transient period between Ant. "x" other sets and Ant. "y" other sets?</w:t>
              </w:r>
              <w:r>
                <w:rPr>
                  <w:rFonts w:eastAsiaTheme="minorEastAsia"/>
                  <w:color w:val="0070C0"/>
                  <w:lang w:val="en-US" w:eastAsia="zh-CN"/>
                </w:rPr>
                <w:t xml:space="preserve"> 15 us was originally shared in a way that 10 us was inside </w:t>
              </w:r>
              <w:r w:rsidRPr="00BA152A">
                <w:rPr>
                  <w:rFonts w:eastAsiaTheme="minorEastAsia"/>
                  <w:color w:val="0070C0"/>
                  <w:lang w:val="en-US" w:eastAsia="zh-CN"/>
                </w:rPr>
                <w:t>Ant. "x" other sets</w:t>
              </w:r>
              <w:r>
                <w:rPr>
                  <w:rFonts w:eastAsiaTheme="minorEastAsia"/>
                  <w:color w:val="0070C0"/>
                  <w:lang w:val="en-US" w:eastAsia="zh-CN"/>
                </w:rPr>
                <w:t xml:space="preserve"> and 5 us was inside </w:t>
              </w:r>
              <w:r w:rsidRPr="00BA152A">
                <w:rPr>
                  <w:rFonts w:eastAsiaTheme="minorEastAsia"/>
                  <w:color w:val="0070C0"/>
                  <w:lang w:val="en-US" w:eastAsia="zh-CN"/>
                </w:rPr>
                <w:t>Ant. "y" other sets</w:t>
              </w:r>
              <w:r>
                <w:rPr>
                  <w:rFonts w:eastAsiaTheme="minorEastAsia"/>
                  <w:color w:val="0070C0"/>
                  <w:lang w:val="en-US" w:eastAsia="zh-CN"/>
                </w:rPr>
                <w:t>.</w:t>
              </w:r>
            </w:ins>
          </w:p>
        </w:tc>
      </w:tr>
      <w:tr w:rsidR="00E21852" w14:paraId="70D04FF1" w14:textId="77777777" w:rsidTr="00A02E22">
        <w:trPr>
          <w:trHeight w:val="462"/>
        </w:trPr>
        <w:tc>
          <w:tcPr>
            <w:tcW w:w="1378" w:type="dxa"/>
            <w:vMerge w:val="restart"/>
          </w:tcPr>
          <w:p w14:paraId="70D04FEE" w14:textId="77777777" w:rsidR="00E21852" w:rsidRDefault="003C02A3">
            <w:pPr>
              <w:spacing w:before="120" w:after="120"/>
            </w:pPr>
            <w:hyperlink r:id="rId38" w:history="1">
              <w:r w:rsidR="00662D61">
                <w:rPr>
                  <w:rFonts w:ascii="Arial" w:eastAsia="Times New Roman" w:hAnsi="Arial" w:cs="Arial"/>
                  <w:b/>
                  <w:bCs/>
                  <w:color w:val="0000FF"/>
                  <w:sz w:val="16"/>
                  <w:szCs w:val="16"/>
                  <w:u w:val="single"/>
                  <w:lang w:val="en-US"/>
                </w:rPr>
                <w:t>R4-2015998</w:t>
              </w:r>
            </w:hyperlink>
          </w:p>
        </w:tc>
        <w:tc>
          <w:tcPr>
            <w:tcW w:w="8253" w:type="dxa"/>
          </w:tcPr>
          <w:p w14:paraId="70D04FEF" w14:textId="77777777" w:rsidR="00E21852" w:rsidRDefault="00662D61">
            <w:pPr>
              <w:spacing w:after="120"/>
              <w:rPr>
                <w:ins w:id="213" w:author="Ericsson" w:date="2020-11-02T23:40:00Z"/>
                <w:rFonts w:eastAsiaTheme="minorEastAsia"/>
                <w:color w:val="0070C0"/>
                <w:lang w:val="en-US" w:eastAsia="zh-CN"/>
              </w:rPr>
            </w:pPr>
            <w:ins w:id="214" w:author="Ericsson" w:date="2020-11-02T23:40:00Z">
              <w:r>
                <w:rPr>
                  <w:rFonts w:eastAsiaTheme="minorEastAsia"/>
                  <w:color w:val="0070C0"/>
                  <w:lang w:val="en-US" w:eastAsia="zh-CN"/>
                </w:rPr>
                <w:t>Ericsson:</w:t>
              </w:r>
            </w:ins>
          </w:p>
          <w:p w14:paraId="70D04FF0" w14:textId="77777777" w:rsidR="00E21852" w:rsidRDefault="00662D61">
            <w:pPr>
              <w:spacing w:after="120"/>
              <w:rPr>
                <w:rFonts w:eastAsiaTheme="minorEastAsia"/>
                <w:color w:val="0070C0"/>
                <w:lang w:val="en-US" w:eastAsia="zh-CN"/>
              </w:rPr>
            </w:pPr>
            <w:ins w:id="215" w:author="Ericsson" w:date="2020-11-02T23:40:00Z">
              <w:r>
                <w:rPr>
                  <w:rFonts w:eastAsiaTheme="minorEastAsia"/>
                  <w:color w:val="0070C0"/>
                  <w:lang w:val="en-US" w:eastAsia="zh-CN"/>
                </w:rPr>
                <w:t>Agreed but overlap</w:t>
              </w:r>
            </w:ins>
            <w:ins w:id="216" w:author="Ericsson" w:date="2020-11-02T23:42:00Z">
              <w:r>
                <w:rPr>
                  <w:rFonts w:eastAsiaTheme="minorEastAsia"/>
                  <w:color w:val="0070C0"/>
                  <w:lang w:val="en-US" w:eastAsia="zh-CN"/>
                </w:rPr>
                <w:t xml:space="preserve">ping with other CRs on UE band coexistence. Perhaps merge </w:t>
              </w:r>
            </w:ins>
            <w:ins w:id="217" w:author="Ericsson" w:date="2020-11-02T23:43:00Z">
              <w:r>
                <w:rPr>
                  <w:rFonts w:eastAsiaTheme="minorEastAsia"/>
                  <w:color w:val="0070C0"/>
                  <w:lang w:val="en-US" w:eastAsia="zh-CN"/>
                </w:rPr>
                <w:t>with</w:t>
              </w:r>
            </w:ins>
            <w:ins w:id="218" w:author="Ericsson" w:date="2020-11-02T23:42:00Z">
              <w:r>
                <w:rPr>
                  <w:rFonts w:eastAsiaTheme="minorEastAsia"/>
                  <w:color w:val="0070C0"/>
                  <w:lang w:val="en-US" w:eastAsia="zh-CN"/>
                </w:rPr>
                <w:t xml:space="preserve"> a joint CR</w:t>
              </w:r>
            </w:ins>
            <w:ins w:id="219" w:author="Ericsson" w:date="2020-11-02T23:43:00Z">
              <w:r>
                <w:rPr>
                  <w:rFonts w:eastAsiaTheme="minorEastAsia"/>
                  <w:color w:val="0070C0"/>
                  <w:lang w:val="en-US" w:eastAsia="zh-CN"/>
                </w:rPr>
                <w:t xml:space="preserve"> </w:t>
              </w:r>
            </w:ins>
            <w:ins w:id="220" w:author="Ericsson" w:date="2020-11-02T23:50:00Z">
              <w:r>
                <w:rPr>
                  <w:rFonts w:eastAsiaTheme="minorEastAsia"/>
                  <w:color w:val="0070C0"/>
                  <w:lang w:val="en-US" w:eastAsia="zh-CN"/>
                </w:rPr>
                <w:t>collecting</w:t>
              </w:r>
            </w:ins>
            <w:ins w:id="221" w:author="Ericsson" w:date="2020-11-02T23:43:00Z">
              <w:r>
                <w:rPr>
                  <w:rFonts w:eastAsiaTheme="minorEastAsia"/>
                  <w:color w:val="0070C0"/>
                  <w:lang w:val="en-US" w:eastAsia="zh-CN"/>
                </w:rPr>
                <w:t xml:space="preserve"> corrections of the coexistence table</w:t>
              </w:r>
            </w:ins>
            <w:ins w:id="222" w:author="Ericsson" w:date="2020-11-02T23:50:00Z">
              <w:r>
                <w:rPr>
                  <w:rFonts w:eastAsiaTheme="minorEastAsia"/>
                  <w:color w:val="0070C0"/>
                  <w:lang w:val="en-US" w:eastAsia="zh-CN"/>
                </w:rPr>
                <w:t>?</w:t>
              </w:r>
            </w:ins>
          </w:p>
        </w:tc>
      </w:tr>
      <w:tr w:rsidR="00E21852" w14:paraId="70D04FF4" w14:textId="77777777" w:rsidTr="00A02E22">
        <w:trPr>
          <w:trHeight w:val="462"/>
        </w:trPr>
        <w:tc>
          <w:tcPr>
            <w:tcW w:w="1378" w:type="dxa"/>
            <w:vMerge/>
          </w:tcPr>
          <w:p w14:paraId="70D04FF2" w14:textId="77777777" w:rsidR="00E21852" w:rsidRDefault="00E21852">
            <w:pPr>
              <w:spacing w:before="120" w:after="120"/>
            </w:pPr>
          </w:p>
        </w:tc>
        <w:tc>
          <w:tcPr>
            <w:tcW w:w="8253" w:type="dxa"/>
          </w:tcPr>
          <w:p w14:paraId="70D04FF3" w14:textId="77777777" w:rsidR="00E21852" w:rsidRDefault="00E21852">
            <w:pPr>
              <w:spacing w:after="120"/>
              <w:rPr>
                <w:ins w:id="223" w:author="Ericsson" w:date="2020-11-02T23:40:00Z"/>
                <w:rFonts w:eastAsiaTheme="minorEastAsia"/>
                <w:color w:val="0070C0"/>
                <w:lang w:val="en-US" w:eastAsia="zh-CN"/>
              </w:rPr>
            </w:pPr>
          </w:p>
        </w:tc>
      </w:tr>
      <w:tr w:rsidR="00E21852" w14:paraId="70D04FF7" w14:textId="77777777" w:rsidTr="00A02E22">
        <w:tc>
          <w:tcPr>
            <w:tcW w:w="1378" w:type="dxa"/>
          </w:tcPr>
          <w:p w14:paraId="70D04FF5" w14:textId="77777777" w:rsidR="00E21852" w:rsidRDefault="003C02A3">
            <w:pPr>
              <w:spacing w:before="120" w:after="120"/>
            </w:pPr>
            <w:hyperlink r:id="rId39" w:history="1">
              <w:r w:rsidR="00662D61">
                <w:rPr>
                  <w:rFonts w:ascii="Arial" w:eastAsia="Times New Roman" w:hAnsi="Arial" w:cs="Arial"/>
                  <w:b/>
                  <w:bCs/>
                  <w:color w:val="0000FF"/>
                  <w:sz w:val="16"/>
                  <w:szCs w:val="16"/>
                  <w:u w:val="single"/>
                  <w:lang w:val="en-US"/>
                </w:rPr>
                <w:t>R4-2016490</w:t>
              </w:r>
            </w:hyperlink>
          </w:p>
        </w:tc>
        <w:tc>
          <w:tcPr>
            <w:tcW w:w="8253" w:type="dxa"/>
          </w:tcPr>
          <w:p w14:paraId="62B4609F" w14:textId="77777777" w:rsidR="00E21852" w:rsidRDefault="00662D61">
            <w:pPr>
              <w:spacing w:after="120"/>
              <w:rPr>
                <w:ins w:id="224" w:author="Xiaomi" w:date="2020-11-03T19:12:00Z"/>
                <w:rFonts w:eastAsiaTheme="minorEastAsia"/>
                <w:color w:val="0070C0"/>
                <w:lang w:val="en-US" w:eastAsia="zh-CN"/>
              </w:rPr>
            </w:pPr>
            <w:ins w:id="225" w:author="ZTE_Wubin" w:date="2020-11-03T10:53:00Z">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xml:space="preserve">. In addition, why different approach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used for &lt;=1GHz and &gt;1 GHz?</w:t>
              </w:r>
            </w:ins>
          </w:p>
          <w:p w14:paraId="70D04FF6" w14:textId="0BB145BD" w:rsidR="00EA6A63" w:rsidRDefault="00EA6A63">
            <w:pPr>
              <w:spacing w:after="120"/>
              <w:rPr>
                <w:rFonts w:eastAsiaTheme="minorEastAsia"/>
                <w:color w:val="0070C0"/>
                <w:lang w:val="en-US" w:eastAsia="zh-CN"/>
              </w:rPr>
            </w:pPr>
            <w:ins w:id="226" w:author="Xiaomi" w:date="2020-11-03T19:12:00Z">
              <w:r>
                <w:rPr>
                  <w:rFonts w:eastAsiaTheme="minorEastAsia"/>
                  <w:color w:val="0070C0"/>
                  <w:lang w:val="en-US" w:eastAsia="zh-CN"/>
                </w:rPr>
                <w:t xml:space="preserve">Xiaomi: support to have this clarification on </w:t>
              </w:r>
            </w:ins>
            <w:ins w:id="227" w:author="Xiaomi" w:date="2020-11-03T19:13:00Z">
              <w:r w:rsidRPr="00EA6A63">
                <w:rPr>
                  <w:rFonts w:eastAsiaTheme="minorEastAsia"/>
                  <w:color w:val="0070C0"/>
                  <w:lang w:val="en-US" w:eastAsia="zh-CN"/>
                </w:rPr>
                <w:t>∆</w:t>
              </w:r>
              <w:proofErr w:type="spellStart"/>
              <w:proofErr w:type="gramStart"/>
              <w:r w:rsidRPr="00EA6A63">
                <w:rPr>
                  <w:rFonts w:eastAsiaTheme="minorEastAsia"/>
                  <w:color w:val="0070C0"/>
                  <w:lang w:val="en-US" w:eastAsia="zh-CN"/>
                </w:rPr>
                <w:t>TIB,c</w:t>
              </w:r>
              <w:proofErr w:type="spellEnd"/>
              <w:proofErr w:type="gramEnd"/>
              <w:r>
                <w:rPr>
                  <w:rFonts w:eastAsiaTheme="minorEastAsia"/>
                  <w:color w:val="0070C0"/>
                  <w:lang w:val="en-US" w:eastAsia="zh-CN"/>
                </w:rPr>
                <w:t xml:space="preserve"> when one band belongs to multiple band combinations</w:t>
              </w:r>
            </w:ins>
          </w:p>
        </w:tc>
      </w:tr>
      <w:tr w:rsidR="00E21852" w14:paraId="70D04FFD" w14:textId="77777777" w:rsidTr="00A02E22">
        <w:trPr>
          <w:trHeight w:val="462"/>
        </w:trPr>
        <w:tc>
          <w:tcPr>
            <w:tcW w:w="1378" w:type="dxa"/>
            <w:vMerge w:val="restart"/>
          </w:tcPr>
          <w:p w14:paraId="70D04FF8" w14:textId="77777777" w:rsidR="00E21852" w:rsidRDefault="003C02A3">
            <w:pPr>
              <w:spacing w:before="120" w:after="0"/>
              <w:rPr>
                <w:rFonts w:ascii="Arial" w:eastAsia="Times New Roman" w:hAnsi="Arial" w:cs="Arial"/>
                <w:b/>
                <w:bCs/>
                <w:color w:val="0000FF"/>
                <w:sz w:val="16"/>
                <w:szCs w:val="16"/>
                <w:u w:val="single"/>
                <w:lang w:val="en-US"/>
              </w:rPr>
            </w:pPr>
            <w:hyperlink r:id="rId40" w:history="1">
              <w:r w:rsidR="00662D61">
                <w:rPr>
                  <w:rFonts w:ascii="Arial" w:eastAsia="Times New Roman" w:hAnsi="Arial" w:cs="Arial"/>
                  <w:b/>
                  <w:bCs/>
                  <w:color w:val="0000FF"/>
                  <w:sz w:val="16"/>
                  <w:szCs w:val="16"/>
                  <w:u w:val="single"/>
                  <w:lang w:val="en-US"/>
                </w:rPr>
                <w:t>R4-2016494</w:t>
              </w:r>
            </w:hyperlink>
          </w:p>
          <w:p w14:paraId="70D04FF9" w14:textId="77777777" w:rsidR="00E21852" w:rsidRDefault="003C02A3">
            <w:pPr>
              <w:spacing w:after="120"/>
            </w:pPr>
            <w:hyperlink r:id="rId41" w:history="1">
              <w:r w:rsidR="00662D61">
                <w:rPr>
                  <w:rFonts w:ascii="Arial" w:eastAsia="Times New Roman" w:hAnsi="Arial" w:cs="Arial"/>
                  <w:b/>
                  <w:bCs/>
                  <w:color w:val="0000FF"/>
                  <w:sz w:val="16"/>
                  <w:szCs w:val="16"/>
                  <w:u w:val="single"/>
                  <w:lang w:val="en-US"/>
                </w:rPr>
                <w:t>R4-2016495</w:t>
              </w:r>
            </w:hyperlink>
          </w:p>
        </w:tc>
        <w:tc>
          <w:tcPr>
            <w:tcW w:w="8253" w:type="dxa"/>
          </w:tcPr>
          <w:p w14:paraId="70D04FFA" w14:textId="77777777" w:rsidR="00E21852" w:rsidRDefault="00662D61">
            <w:pPr>
              <w:spacing w:after="120"/>
              <w:rPr>
                <w:ins w:id="228" w:author="Ericsson" w:date="2020-11-02T23:45:00Z"/>
                <w:rFonts w:eastAsiaTheme="minorEastAsia"/>
                <w:color w:val="0070C0"/>
                <w:lang w:val="en-US" w:eastAsia="zh-CN"/>
              </w:rPr>
            </w:pPr>
            <w:ins w:id="229" w:author="Ericsson" w:date="2020-11-02T23:45:00Z">
              <w:r>
                <w:rPr>
                  <w:rFonts w:eastAsiaTheme="minorEastAsia"/>
                  <w:color w:val="0070C0"/>
                  <w:lang w:val="en-US" w:eastAsia="zh-CN"/>
                </w:rPr>
                <w:t>Ericsson:</w:t>
              </w:r>
            </w:ins>
          </w:p>
          <w:p w14:paraId="70D04FFB" w14:textId="77777777" w:rsidR="00E21852" w:rsidRDefault="00662D61">
            <w:pPr>
              <w:spacing w:after="120"/>
              <w:rPr>
                <w:ins w:id="230" w:author="ZTE_Wubin" w:date="2020-11-03T10:54:00Z"/>
                <w:rFonts w:eastAsiaTheme="minorEastAsia"/>
                <w:color w:val="0070C0"/>
                <w:lang w:val="en-US" w:eastAsia="zh-CN"/>
              </w:rPr>
            </w:pPr>
            <w:ins w:id="231" w:author="Ericsson" w:date="2020-11-02T23:45:00Z">
              <w:r>
                <w:rPr>
                  <w:rFonts w:eastAsiaTheme="minorEastAsia"/>
                  <w:color w:val="0070C0"/>
                  <w:lang w:val="en-US" w:eastAsia="zh-CN"/>
                </w:rPr>
                <w:t>Not agreed</w:t>
              </w:r>
            </w:ins>
            <w:ins w:id="232" w:author="Ericsson" w:date="2020-11-02T23:46:00Z">
              <w:r>
                <w:rPr>
                  <w:rFonts w:eastAsiaTheme="minorEastAsia"/>
                  <w:color w:val="0070C0"/>
                  <w:lang w:val="en-US" w:eastAsia="zh-CN"/>
                </w:rPr>
                <w:t>, the (absolute value) of the lower tolerance can never be less than that specified by table 6.2.1-1 which is captured in the equation.</w:t>
              </w:r>
            </w:ins>
          </w:p>
          <w:p w14:paraId="04D1C9C5" w14:textId="77777777" w:rsidR="00E21852" w:rsidRDefault="00662D61">
            <w:pPr>
              <w:spacing w:after="120"/>
              <w:rPr>
                <w:ins w:id="233" w:author="Umeda, Hiromasa (Nokia - JP/Tokyo)" w:date="2020-11-03T20:43:00Z"/>
                <w:rFonts w:eastAsiaTheme="minorEastAsia"/>
                <w:color w:val="0070C0"/>
                <w:lang w:val="en-US" w:eastAsia="zh-CN"/>
              </w:rPr>
            </w:pPr>
            <w:ins w:id="234" w:author="ZTE_Wubin" w:date="2020-11-03T10:54:00Z">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w:t>
              </w:r>
            </w:ins>
            <w:ins w:id="235" w:author="ZTE_Wubin" w:date="2020-11-03T10:55:00Z">
              <w:r>
                <w:rPr>
                  <w:rFonts w:eastAsiaTheme="minorEastAsia" w:hint="eastAsia"/>
                  <w:color w:val="0070C0"/>
                  <w:lang w:val="en-US" w:eastAsia="zh-CN"/>
                </w:rPr>
                <w:t>ent</w:t>
              </w:r>
            </w:ins>
            <w:ins w:id="236" w:author="ZTE_Wubin" w:date="2020-11-03T10:54:00Z">
              <w:r>
                <w:rPr>
                  <w:rFonts w:eastAsiaTheme="minorEastAsia" w:hint="eastAsia"/>
                  <w:color w:val="0070C0"/>
                  <w:lang w:val="en-US" w:eastAsia="zh-CN"/>
                </w:rPr>
                <w:t xml:space="preserve"> with Note 3. For some operating bands, for example n91, both note 3 and note 4 are applied. Therefore, it is clear and no need to add such </w:t>
              </w:r>
            </w:ins>
            <w:ins w:id="237" w:author="ZTE_Wubin" w:date="2020-11-03T10:55:00Z">
              <w:r>
                <w:rPr>
                  <w:rFonts w:eastAsiaTheme="minorEastAsia" w:hint="eastAsia"/>
                  <w:color w:val="0070C0"/>
                  <w:lang w:val="en-US" w:eastAsia="zh-CN"/>
                </w:rPr>
                <w:t>corrections</w:t>
              </w:r>
            </w:ins>
            <w:ins w:id="238" w:author="ZTE_Wubin" w:date="2020-11-03T10:54:00Z">
              <w:r>
                <w:rPr>
                  <w:rFonts w:eastAsiaTheme="minorEastAsia" w:hint="eastAsia"/>
                  <w:color w:val="0070C0"/>
                  <w:lang w:val="en-US" w:eastAsia="zh-CN"/>
                </w:rPr>
                <w:t>.</w:t>
              </w:r>
            </w:ins>
          </w:p>
          <w:p w14:paraId="7F364BD3" w14:textId="77777777" w:rsidR="003C02A3" w:rsidRDefault="003C02A3" w:rsidP="003C02A3">
            <w:pPr>
              <w:spacing w:after="120"/>
              <w:rPr>
                <w:ins w:id="239" w:author="Umeda, Hiromasa (Nokia - JP/Tokyo)" w:date="2020-11-03T20:43:00Z"/>
                <w:rFonts w:eastAsiaTheme="minorEastAsia"/>
                <w:color w:val="0070C0"/>
                <w:lang w:val="en-US" w:eastAsia="zh-CN"/>
              </w:rPr>
            </w:pPr>
            <w:ins w:id="240" w:author="Umeda, Hiromasa (Nokia - JP/Tokyo)" w:date="2020-11-03T20:43:00Z">
              <w:r>
                <w:rPr>
                  <w:rFonts w:eastAsiaTheme="minorEastAsia"/>
                  <w:color w:val="0070C0"/>
                  <w:lang w:val="en-US" w:eastAsia="zh-CN"/>
                </w:rPr>
                <w:t>Nokia:</w:t>
              </w:r>
            </w:ins>
          </w:p>
          <w:p w14:paraId="70D04FFC" w14:textId="6107E5DF" w:rsidR="003C02A3" w:rsidRDefault="003C02A3" w:rsidP="003C02A3">
            <w:pPr>
              <w:spacing w:after="120"/>
              <w:rPr>
                <w:rFonts w:eastAsiaTheme="minorEastAsia"/>
                <w:color w:val="0070C0"/>
                <w:lang w:val="en-US" w:eastAsia="zh-CN"/>
              </w:rPr>
            </w:pPr>
            <w:ins w:id="241" w:author="Umeda, Hiromasa (Nokia - JP/Tokyo)" w:date="2020-11-03T20:43:00Z">
              <w:r>
                <w:rPr>
                  <w:rFonts w:eastAsiaTheme="minorEastAsia"/>
                  <w:color w:val="0070C0"/>
                  <w:lang w:val="en-US" w:eastAsia="zh-CN"/>
                </w:rPr>
                <w:t xml:space="preserve">To derive </w:t>
              </w:r>
              <w:proofErr w:type="spellStart"/>
              <w:r w:rsidRPr="00835F44">
                <w:t>P</w:t>
              </w:r>
              <w:r w:rsidRPr="00835F44">
                <w:rPr>
                  <w:vertAlign w:val="subscript"/>
                </w:rPr>
                <w:t>CMAX_</w:t>
              </w:r>
              <w:proofErr w:type="gramStart"/>
              <w:r w:rsidRPr="00835F44">
                <w:rPr>
                  <w:vertAlign w:val="subscript"/>
                </w:rPr>
                <w:t>L,f</w:t>
              </w:r>
              <w:proofErr w:type="gramEnd"/>
              <w:r w:rsidRPr="00835F44">
                <w:rPr>
                  <w:vertAlign w:val="subscript"/>
                </w:rPr>
                <w:t>,c</w:t>
              </w:r>
              <w:proofErr w:type="spellEnd"/>
              <w:r>
                <w:t>, NOTE 3 in table 6.2.1-1 is already taken into account. What ZTE mentioned would be correct.</w:t>
              </w:r>
            </w:ins>
          </w:p>
        </w:tc>
      </w:tr>
      <w:tr w:rsidR="00E21852" w14:paraId="70D05000" w14:textId="77777777" w:rsidTr="00A02E22">
        <w:trPr>
          <w:trHeight w:val="462"/>
        </w:trPr>
        <w:tc>
          <w:tcPr>
            <w:tcW w:w="1378" w:type="dxa"/>
            <w:vMerge/>
          </w:tcPr>
          <w:p w14:paraId="70D04FFE" w14:textId="77777777" w:rsidR="00E21852" w:rsidRDefault="00E21852">
            <w:pPr>
              <w:spacing w:before="120" w:after="0"/>
            </w:pPr>
          </w:p>
        </w:tc>
        <w:tc>
          <w:tcPr>
            <w:tcW w:w="8253" w:type="dxa"/>
          </w:tcPr>
          <w:p w14:paraId="70D04FFF" w14:textId="77777777" w:rsidR="00E21852" w:rsidRDefault="00E21852">
            <w:pPr>
              <w:spacing w:after="120"/>
              <w:rPr>
                <w:ins w:id="242" w:author="Ericsson" w:date="2020-11-02T23:45:00Z"/>
                <w:rFonts w:eastAsiaTheme="minorEastAsia"/>
                <w:color w:val="0070C0"/>
                <w:lang w:val="en-US" w:eastAsia="zh-CN"/>
              </w:rPr>
            </w:pPr>
          </w:p>
        </w:tc>
      </w:tr>
      <w:tr w:rsidR="00E21852" w14:paraId="70D05006" w14:textId="77777777" w:rsidTr="00A02E22">
        <w:trPr>
          <w:trHeight w:val="348"/>
        </w:trPr>
        <w:tc>
          <w:tcPr>
            <w:tcW w:w="1378" w:type="dxa"/>
            <w:vMerge w:val="restart"/>
          </w:tcPr>
          <w:p w14:paraId="70D05001" w14:textId="77777777" w:rsidR="00E21852" w:rsidRDefault="003C02A3">
            <w:pPr>
              <w:spacing w:before="120" w:after="120"/>
              <w:rPr>
                <w:rFonts w:ascii="Arial" w:eastAsia="Times New Roman" w:hAnsi="Arial" w:cs="Arial"/>
                <w:b/>
                <w:bCs/>
                <w:color w:val="0000FF"/>
                <w:sz w:val="16"/>
                <w:szCs w:val="16"/>
                <w:u w:val="single"/>
                <w:lang w:val="en-US"/>
              </w:rPr>
            </w:pPr>
            <w:hyperlink r:id="rId42" w:history="1">
              <w:r w:rsidR="00662D61">
                <w:rPr>
                  <w:rFonts w:ascii="Arial" w:eastAsia="Times New Roman" w:hAnsi="Arial" w:cs="Arial"/>
                  <w:b/>
                  <w:bCs/>
                  <w:color w:val="0000FF"/>
                  <w:sz w:val="16"/>
                  <w:szCs w:val="16"/>
                  <w:u w:val="single"/>
                  <w:lang w:val="en-US"/>
                </w:rPr>
                <w:t>R4-2016521</w:t>
              </w:r>
            </w:hyperlink>
          </w:p>
        </w:tc>
        <w:tc>
          <w:tcPr>
            <w:tcW w:w="8253" w:type="dxa"/>
          </w:tcPr>
          <w:p w14:paraId="70D05002" w14:textId="77777777" w:rsidR="00E21852" w:rsidRDefault="00662D61">
            <w:pPr>
              <w:spacing w:after="120"/>
              <w:rPr>
                <w:ins w:id="243" w:author="Ericsson" w:date="2020-11-02T23:50:00Z"/>
                <w:rFonts w:eastAsiaTheme="minorEastAsia"/>
                <w:color w:val="0070C0"/>
                <w:lang w:val="en-US" w:eastAsia="zh-CN"/>
              </w:rPr>
            </w:pPr>
            <w:ins w:id="244" w:author="Ericsson" w:date="2020-11-02T23:49:00Z">
              <w:r>
                <w:rPr>
                  <w:rFonts w:eastAsiaTheme="minorEastAsia"/>
                  <w:color w:val="0070C0"/>
                  <w:lang w:val="en-US" w:eastAsia="zh-CN"/>
                </w:rPr>
                <w:t>Ericsson</w:t>
              </w:r>
            </w:ins>
            <w:ins w:id="245" w:author="Ericsson" w:date="2020-11-02T23:50:00Z">
              <w:r>
                <w:rPr>
                  <w:rFonts w:eastAsiaTheme="minorEastAsia"/>
                  <w:color w:val="0070C0"/>
                  <w:lang w:val="en-US" w:eastAsia="zh-CN"/>
                </w:rPr>
                <w:t>:</w:t>
              </w:r>
            </w:ins>
          </w:p>
          <w:p w14:paraId="70D05003" w14:textId="77777777" w:rsidR="00E21852" w:rsidRDefault="00662D61">
            <w:pPr>
              <w:spacing w:after="120"/>
              <w:rPr>
                <w:ins w:id="246" w:author="OPPO" w:date="2020-11-03T10:25:00Z"/>
                <w:rFonts w:eastAsiaTheme="minorEastAsia"/>
                <w:color w:val="0070C0"/>
                <w:lang w:val="en-US" w:eastAsia="zh-CN"/>
              </w:rPr>
            </w:pPr>
            <w:ins w:id="247" w:author="Ericsson" w:date="2020-11-02T23:50:00Z">
              <w:r>
                <w:rPr>
                  <w:rFonts w:eastAsiaTheme="minorEastAsia"/>
                  <w:color w:val="0070C0"/>
                  <w:lang w:val="en-US" w:eastAsia="zh-CN"/>
                </w:rPr>
                <w:t>Not agreed, what is a “PUSCH-le</w:t>
              </w:r>
            </w:ins>
            <w:ins w:id="248" w:author="Ericsson" w:date="2020-11-02T23:51:00Z">
              <w:r>
                <w:rPr>
                  <w:rFonts w:eastAsiaTheme="minorEastAsia"/>
                  <w:color w:val="0070C0"/>
                  <w:lang w:val="en-US" w:eastAsia="zh-CN"/>
                </w:rPr>
                <w:t>ss carrier”?</w:t>
              </w:r>
            </w:ins>
          </w:p>
          <w:p w14:paraId="70D05004" w14:textId="77777777" w:rsidR="00E21852" w:rsidRDefault="00662D61">
            <w:pPr>
              <w:spacing w:after="120"/>
              <w:rPr>
                <w:ins w:id="249" w:author="ZTE_Wubin" w:date="2020-11-03T10:52:00Z"/>
                <w:rFonts w:eastAsiaTheme="minorEastAsia"/>
                <w:color w:val="0070C0"/>
                <w:lang w:val="en-US" w:eastAsia="zh-CN"/>
              </w:rPr>
            </w:pPr>
            <w:ins w:id="250" w:author="OPPO" w:date="2020-11-03T10:25:00Z">
              <w:r>
                <w:rPr>
                  <w:rFonts w:eastAsiaTheme="minorEastAsia"/>
                  <w:color w:val="0070C0"/>
                  <w:lang w:val="en-US" w:eastAsia="zh-CN"/>
                </w:rPr>
                <w:lastRenderedPageBreak/>
                <w:t>OPPO: The PUSCH-less carrier is not identical to DL only carrier</w:t>
              </w:r>
            </w:ins>
            <w:ins w:id="251" w:author="OPPO" w:date="2020-11-03T10:26:00Z">
              <w:r>
                <w:rPr>
                  <w:rFonts w:eastAsiaTheme="minorEastAsia"/>
                  <w:color w:val="0070C0"/>
                  <w:lang w:val="en-US" w:eastAsia="zh-CN"/>
                </w:rPr>
                <w:t xml:space="preserve">.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w:t>
              </w:r>
            </w:ins>
            <w:ins w:id="252" w:author="OPPO" w:date="2020-11-03T10:27:00Z">
              <w:r>
                <w:rPr>
                  <w:rFonts w:eastAsiaTheme="minorEastAsia"/>
                  <w:color w:val="0070C0"/>
                  <w:lang w:val="en-US" w:eastAsia="zh-CN"/>
                </w:rPr>
                <w:t>on.</w:t>
              </w:r>
            </w:ins>
          </w:p>
          <w:p w14:paraId="70D05005" w14:textId="77777777" w:rsidR="00E21852" w:rsidRDefault="00662D61">
            <w:pPr>
              <w:spacing w:after="120"/>
              <w:rPr>
                <w:rFonts w:eastAsiaTheme="minorEastAsia"/>
                <w:color w:val="0070C0"/>
                <w:lang w:val="en-US" w:eastAsia="zh-CN"/>
              </w:rPr>
            </w:pPr>
            <w:ins w:id="253" w:author="ZTE_Wubin" w:date="2020-11-03T10:52:00Z">
              <w:r>
                <w:rPr>
                  <w:rFonts w:eastAsiaTheme="minorEastAsia" w:hint="eastAsia"/>
                  <w:color w:val="0070C0"/>
                  <w:lang w:val="en-US" w:eastAsia="zh-CN"/>
                </w:rPr>
                <w:t xml:space="preserve">ZTE: </w:t>
              </w:r>
            </w:ins>
            <w:ins w:id="254" w:author="ZTE_Wubin" w:date="2020-11-03T10:57:00Z">
              <w:r>
                <w:rPr>
                  <w:rFonts w:hint="eastAsia"/>
                  <w:lang w:val="en-US" w:eastAsia="zh-CN"/>
                </w:rPr>
                <w:t>Same comments as Ericsson</w:t>
              </w:r>
            </w:ins>
            <w:ins w:id="255" w:author="ZTE_Wubin" w:date="2020-11-03T10:52:00Z">
              <w:r>
                <w:rPr>
                  <w:rFonts w:hint="eastAsia"/>
                  <w:lang w:val="en-US" w:eastAsia="zh-CN"/>
                </w:rPr>
                <w:t>.</w:t>
              </w:r>
            </w:ins>
            <w:ins w:id="256" w:author="ZTE_Wubin" w:date="2020-11-03T10:55:00Z">
              <w:r>
                <w:rPr>
                  <w:rFonts w:hint="eastAsia"/>
                  <w:lang w:val="en-US" w:eastAsia="zh-CN"/>
                </w:rPr>
                <w:t xml:space="preserve"> In addition, It is weird that </w:t>
              </w:r>
              <w:proofErr w:type="spellStart"/>
              <w:r>
                <w:rPr>
                  <w:rFonts w:hint="eastAsia"/>
                  <w:lang w:val="en-US" w:eastAsia="zh-CN"/>
                </w:rPr>
                <w:t>huawei</w:t>
              </w:r>
              <w:proofErr w:type="spellEnd"/>
              <w:r>
                <w:rPr>
                  <w:rFonts w:hint="eastAsia"/>
                  <w:lang w:val="en-US" w:eastAsia="zh-CN"/>
                </w:rPr>
                <w:t xml:space="preserve"> submit two separated </w:t>
              </w:r>
              <w:proofErr w:type="gramStart"/>
              <w:r>
                <w:rPr>
                  <w:rFonts w:hint="eastAsia"/>
                  <w:lang w:val="en-US" w:eastAsia="zh-CN"/>
                </w:rPr>
                <w:t>CRs(</w:t>
              </w:r>
              <w:proofErr w:type="gramEnd"/>
              <w:r>
                <w:rPr>
                  <w:rFonts w:hint="eastAsia"/>
                  <w:lang w:val="en-US" w:eastAsia="zh-CN"/>
                </w:rPr>
                <w:t>16521 and 16494) for the same section although different changes in this two CRs</w:t>
              </w:r>
            </w:ins>
            <w:ins w:id="257" w:author="ZTE_Wubin" w:date="2020-11-03T10:56:00Z">
              <w:r>
                <w:rPr>
                  <w:rFonts w:hint="eastAsia"/>
                  <w:lang w:val="en-US" w:eastAsia="zh-CN"/>
                </w:rPr>
                <w:t>. 16521 and 16494 should be merged.</w:t>
              </w:r>
            </w:ins>
          </w:p>
        </w:tc>
      </w:tr>
      <w:tr w:rsidR="00E21852" w14:paraId="70D05009" w14:textId="77777777" w:rsidTr="00A02E22">
        <w:trPr>
          <w:trHeight w:val="348"/>
        </w:trPr>
        <w:tc>
          <w:tcPr>
            <w:tcW w:w="1378" w:type="dxa"/>
            <w:vMerge/>
          </w:tcPr>
          <w:p w14:paraId="70D05007" w14:textId="77777777" w:rsidR="00E21852" w:rsidRDefault="00E21852">
            <w:pPr>
              <w:spacing w:before="120" w:after="120"/>
            </w:pPr>
          </w:p>
        </w:tc>
        <w:tc>
          <w:tcPr>
            <w:tcW w:w="8253" w:type="dxa"/>
          </w:tcPr>
          <w:p w14:paraId="70D05008" w14:textId="77777777" w:rsidR="00E21852" w:rsidRDefault="00E21852">
            <w:pPr>
              <w:spacing w:after="120"/>
              <w:rPr>
                <w:ins w:id="258" w:author="Ericsson" w:date="2020-11-02T23:49:00Z"/>
                <w:rFonts w:eastAsiaTheme="minorEastAsia"/>
                <w:color w:val="0070C0"/>
                <w:lang w:val="en-US" w:eastAsia="zh-CN"/>
              </w:rPr>
            </w:pPr>
          </w:p>
        </w:tc>
      </w:tr>
      <w:tr w:rsidR="00E21852" w14:paraId="70D0500D" w14:textId="77777777" w:rsidTr="00A02E22">
        <w:trPr>
          <w:trHeight w:val="462"/>
        </w:trPr>
        <w:tc>
          <w:tcPr>
            <w:tcW w:w="1378" w:type="dxa"/>
            <w:vMerge w:val="restart"/>
          </w:tcPr>
          <w:p w14:paraId="70D0500A" w14:textId="77777777" w:rsidR="00E21852" w:rsidRDefault="003C02A3">
            <w:pPr>
              <w:spacing w:before="120" w:after="120"/>
              <w:rPr>
                <w:rFonts w:ascii="Arial" w:eastAsia="Times New Roman" w:hAnsi="Arial" w:cs="Arial"/>
                <w:b/>
                <w:bCs/>
                <w:color w:val="0000FF"/>
                <w:sz w:val="16"/>
                <w:szCs w:val="16"/>
                <w:u w:val="single"/>
                <w:lang w:val="en-US"/>
              </w:rPr>
            </w:pPr>
            <w:hyperlink r:id="rId43" w:history="1">
              <w:r w:rsidR="00662D61">
                <w:rPr>
                  <w:rFonts w:ascii="Arial" w:eastAsia="Times New Roman" w:hAnsi="Arial" w:cs="Arial"/>
                  <w:b/>
                  <w:bCs/>
                  <w:color w:val="0000FF"/>
                  <w:sz w:val="16"/>
                  <w:szCs w:val="16"/>
                  <w:u w:val="single"/>
                  <w:lang w:val="en-US"/>
                </w:rPr>
                <w:t>R4-2016534</w:t>
              </w:r>
            </w:hyperlink>
          </w:p>
        </w:tc>
        <w:tc>
          <w:tcPr>
            <w:tcW w:w="8253" w:type="dxa"/>
          </w:tcPr>
          <w:p w14:paraId="70D0500B" w14:textId="77777777" w:rsidR="00E21852" w:rsidRDefault="00662D61">
            <w:pPr>
              <w:spacing w:after="120"/>
              <w:rPr>
                <w:ins w:id="259" w:author="Ericsson" w:date="2020-11-02T23:52:00Z"/>
                <w:rFonts w:eastAsiaTheme="minorEastAsia"/>
                <w:color w:val="0070C0"/>
                <w:lang w:val="en-US" w:eastAsia="zh-CN"/>
              </w:rPr>
            </w:pPr>
            <w:ins w:id="260" w:author="Ericsson" w:date="2020-11-02T23:52:00Z">
              <w:r>
                <w:rPr>
                  <w:rFonts w:eastAsiaTheme="minorEastAsia"/>
                  <w:color w:val="0070C0"/>
                  <w:lang w:val="en-US" w:eastAsia="zh-CN"/>
                </w:rPr>
                <w:t>Ericsson:</w:t>
              </w:r>
            </w:ins>
          </w:p>
          <w:p w14:paraId="70D0500C" w14:textId="7B528E7E" w:rsidR="00A02E22" w:rsidRDefault="00662D61">
            <w:pPr>
              <w:spacing w:after="120"/>
              <w:rPr>
                <w:rFonts w:eastAsiaTheme="minorEastAsia"/>
                <w:color w:val="0070C0"/>
                <w:lang w:val="en-US" w:eastAsia="zh-CN"/>
              </w:rPr>
            </w:pPr>
            <w:ins w:id="261" w:author="Ericsson" w:date="2020-11-02T23:52:00Z">
              <w:r>
                <w:rPr>
                  <w:rFonts w:eastAsiaTheme="minorEastAsia"/>
                  <w:color w:val="0070C0"/>
                  <w:lang w:val="en-US" w:eastAsia="zh-CN"/>
                </w:rPr>
                <w:t xml:space="preserve">This CR should be modified: the WRC-15 Res. 750 does not require that the UE output power is less than 15 dBm, the notes refer </w:t>
              </w:r>
            </w:ins>
            <w:ins w:id="262" w:author="Ericsson" w:date="2020-11-03T00:00:00Z">
              <w:r>
                <w:rPr>
                  <w:rFonts w:eastAsiaTheme="minorEastAsia"/>
                  <w:color w:val="0070C0"/>
                  <w:lang w:val="en-US" w:eastAsia="zh-CN"/>
                </w:rPr>
                <w:t xml:space="preserve">setting </w:t>
              </w:r>
            </w:ins>
            <w:ins w:id="263" w:author="Ericsson" w:date="2020-11-02T23:52:00Z">
              <w:r>
                <w:rPr>
                  <w:rFonts w:eastAsiaTheme="minorEastAsia"/>
                  <w:color w:val="0070C0"/>
                  <w:lang w:val="en-US" w:eastAsia="zh-CN"/>
                </w:rPr>
                <w:t>to a P-Max limitation (cap).</w:t>
              </w:r>
            </w:ins>
            <w:ins w:id="264" w:author="Ericsson" w:date="2020-11-03T00:00:00Z">
              <w:r>
                <w:rPr>
                  <w:rFonts w:eastAsiaTheme="minorEastAsia"/>
                  <w:color w:val="0070C0"/>
                  <w:lang w:val="en-US" w:eastAsia="zh-CN"/>
                </w:rPr>
                <w:t xml:space="preserve"> The </w:t>
              </w:r>
            </w:ins>
            <w:ins w:id="265" w:author="Ericsson" w:date="2020-11-03T00:01:00Z">
              <w:r>
                <w:rPr>
                  <w:rFonts w:eastAsiaTheme="minorEastAsia"/>
                  <w:color w:val="0070C0"/>
                  <w:lang w:val="en-US" w:eastAsia="zh-CN"/>
                </w:rPr>
                <w:t xml:space="preserve">output </w:t>
              </w:r>
            </w:ins>
            <w:ins w:id="266" w:author="Ericsson" w:date="2020-11-03T00:00:00Z">
              <w:r>
                <w:rPr>
                  <w:rFonts w:eastAsiaTheme="minorEastAsia"/>
                  <w:color w:val="0070C0"/>
                  <w:lang w:val="en-US" w:eastAsia="zh-CN"/>
                </w:rPr>
                <w:t>power will be of the order of 15 dBm if the allowed back-off is used.</w:t>
              </w:r>
            </w:ins>
            <w:ins w:id="267" w:author="Ericsson" w:date="2020-11-03T00:53:00Z">
              <w:r>
                <w:rPr>
                  <w:rFonts w:eastAsiaTheme="minorEastAsia"/>
                  <w:color w:val="0070C0"/>
                  <w:lang w:val="en-US" w:eastAsia="zh-CN"/>
                </w:rPr>
                <w:t xml:space="preserve"> No comments on the A-MPR values.</w:t>
              </w:r>
            </w:ins>
          </w:p>
        </w:tc>
      </w:tr>
      <w:tr w:rsidR="00E21852" w14:paraId="70D05010" w14:textId="77777777" w:rsidTr="00A02E22">
        <w:trPr>
          <w:trHeight w:val="462"/>
        </w:trPr>
        <w:tc>
          <w:tcPr>
            <w:tcW w:w="1378" w:type="dxa"/>
            <w:vMerge/>
          </w:tcPr>
          <w:p w14:paraId="70D0500E" w14:textId="77777777" w:rsidR="00E21852" w:rsidRDefault="00E21852">
            <w:pPr>
              <w:spacing w:before="120" w:after="120"/>
            </w:pPr>
          </w:p>
        </w:tc>
        <w:tc>
          <w:tcPr>
            <w:tcW w:w="8253" w:type="dxa"/>
          </w:tcPr>
          <w:p w14:paraId="5837CE88" w14:textId="77777777" w:rsidR="00A02E22" w:rsidRDefault="00A02E22" w:rsidP="00A02E22">
            <w:pPr>
              <w:spacing w:after="120"/>
              <w:rPr>
                <w:ins w:id="268" w:author=" " w:date="2020-11-03T17:57:00Z"/>
                <w:color w:val="0070C0"/>
                <w:lang w:val="en-US" w:eastAsia="ja-JP"/>
              </w:rPr>
            </w:pPr>
            <w:ins w:id="269" w:author=" " w:date="2020-11-03T17:57:00Z">
              <w:r>
                <w:rPr>
                  <w:color w:val="0070C0"/>
                  <w:lang w:val="en-US" w:eastAsia="ja-JP"/>
                </w:rPr>
                <w:t>NTT DOCOMO, INC:</w:t>
              </w:r>
            </w:ins>
          </w:p>
          <w:p w14:paraId="29316A7E" w14:textId="3EA843A4" w:rsidR="00A02E22" w:rsidRDefault="00A02E22" w:rsidP="00A02E22">
            <w:pPr>
              <w:spacing w:after="120"/>
              <w:rPr>
                <w:ins w:id="270" w:author=" " w:date="2020-11-03T17:57:00Z"/>
                <w:color w:val="0070C0"/>
                <w:lang w:val="en-US" w:eastAsia="ja-JP"/>
              </w:rPr>
            </w:pPr>
            <w:ins w:id="271" w:author=" " w:date="2020-11-03T17:57:00Z">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ins>
          </w:p>
          <w:p w14:paraId="70D0500F" w14:textId="67CF1AD8" w:rsidR="00E21852" w:rsidRPr="00E21852" w:rsidRDefault="00A02E22" w:rsidP="00A02E22">
            <w:pPr>
              <w:spacing w:after="120"/>
              <w:rPr>
                <w:ins w:id="272" w:author="Ericsson" w:date="2020-11-02T23:52:00Z"/>
                <w:color w:val="0070C0"/>
                <w:lang w:eastAsia="zh-CN"/>
                <w:rPrChange w:id="273" w:author="Ericsson" w:date="2020-11-03T00:01:00Z">
                  <w:rPr>
                    <w:ins w:id="274" w:author="Ericsson" w:date="2020-11-02T23:52:00Z"/>
                    <w:rFonts w:eastAsiaTheme="minorEastAsia"/>
                    <w:color w:val="0070C0"/>
                    <w:lang w:val="en-US" w:eastAsia="zh-CN"/>
                  </w:rPr>
                </w:rPrChange>
              </w:rPr>
            </w:pPr>
            <w:ins w:id="275" w:author=" " w:date="2020-11-03T17:57:00Z">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ins>
          </w:p>
        </w:tc>
      </w:tr>
      <w:tr w:rsidR="00E21852" w14:paraId="70D05014" w14:textId="77777777" w:rsidTr="00A02E22">
        <w:trPr>
          <w:trHeight w:val="462"/>
        </w:trPr>
        <w:tc>
          <w:tcPr>
            <w:tcW w:w="1378" w:type="dxa"/>
            <w:vMerge w:val="restart"/>
          </w:tcPr>
          <w:p w14:paraId="70D05011" w14:textId="77777777" w:rsidR="00E21852" w:rsidRDefault="003C02A3">
            <w:pPr>
              <w:spacing w:before="120" w:after="120"/>
              <w:rPr>
                <w:rFonts w:ascii="Arial" w:eastAsia="Times New Roman" w:hAnsi="Arial" w:cs="Arial"/>
                <w:b/>
                <w:bCs/>
                <w:color w:val="0000FF"/>
                <w:sz w:val="16"/>
                <w:szCs w:val="16"/>
                <w:u w:val="single"/>
                <w:lang w:val="en-US"/>
              </w:rPr>
            </w:pPr>
            <w:hyperlink r:id="rId44" w:history="1">
              <w:r w:rsidR="00662D61">
                <w:rPr>
                  <w:rFonts w:ascii="Arial" w:eastAsia="Times New Roman" w:hAnsi="Arial" w:cs="Arial"/>
                  <w:b/>
                  <w:bCs/>
                  <w:color w:val="0000FF"/>
                  <w:sz w:val="16"/>
                  <w:szCs w:val="16"/>
                  <w:u w:val="single"/>
                  <w:lang w:val="en-US"/>
                </w:rPr>
                <w:t>R4-2016578</w:t>
              </w:r>
            </w:hyperlink>
          </w:p>
        </w:tc>
        <w:tc>
          <w:tcPr>
            <w:tcW w:w="8253" w:type="dxa"/>
          </w:tcPr>
          <w:p w14:paraId="70D05012" w14:textId="77777777" w:rsidR="00E21852" w:rsidRDefault="00662D61">
            <w:pPr>
              <w:spacing w:after="120"/>
              <w:rPr>
                <w:ins w:id="276" w:author="Ericsson" w:date="2020-11-03T00:29:00Z"/>
                <w:rFonts w:eastAsiaTheme="minorEastAsia"/>
                <w:color w:val="0070C0"/>
                <w:lang w:val="en-US" w:eastAsia="zh-CN"/>
              </w:rPr>
            </w:pPr>
            <w:ins w:id="277" w:author="Ericsson" w:date="2020-11-03T00:29:00Z">
              <w:r>
                <w:rPr>
                  <w:rFonts w:eastAsiaTheme="minorEastAsia"/>
                  <w:color w:val="0070C0"/>
                  <w:lang w:val="en-US" w:eastAsia="zh-CN"/>
                </w:rPr>
                <w:t>Ericsson:</w:t>
              </w:r>
            </w:ins>
          </w:p>
          <w:p w14:paraId="70D05013" w14:textId="77777777" w:rsidR="00E21852" w:rsidRDefault="00662D61">
            <w:pPr>
              <w:spacing w:after="120"/>
              <w:rPr>
                <w:rFonts w:eastAsiaTheme="minorEastAsia"/>
                <w:color w:val="0070C0"/>
                <w:lang w:val="en-US" w:eastAsia="zh-CN"/>
              </w:rPr>
            </w:pPr>
            <w:ins w:id="278" w:author="Ericsson" w:date="2020-11-03T00:29:00Z">
              <w:r>
                <w:rPr>
                  <w:rFonts w:eastAsiaTheme="minorEastAsia"/>
                  <w:color w:val="0070C0"/>
                  <w:lang w:val="en-US" w:eastAsia="zh-CN"/>
                </w:rPr>
                <w:t>Is this change correct? The duration from the first to the last OFDM symbols should be 1</w:t>
              </w:r>
            </w:ins>
            <w:ins w:id="279" w:author="Ericsson" w:date="2020-11-03T00:30:00Z">
              <w:r>
                <w:rPr>
                  <w:rFonts w:eastAsiaTheme="minorEastAsia"/>
                  <w:color w:val="0070C0"/>
                  <w:lang w:val="en-US" w:eastAsia="zh-CN"/>
                </w:rPr>
                <w:t>4 with 11 OFDM symbols and 3 DMRS positions (i.e. additional positions in 7 and 11 for Type A)</w:t>
              </w:r>
            </w:ins>
          </w:p>
        </w:tc>
      </w:tr>
      <w:tr w:rsidR="00E21852" w14:paraId="70D05017" w14:textId="77777777" w:rsidTr="00A02E22">
        <w:trPr>
          <w:trHeight w:val="462"/>
        </w:trPr>
        <w:tc>
          <w:tcPr>
            <w:tcW w:w="1378" w:type="dxa"/>
            <w:vMerge/>
          </w:tcPr>
          <w:p w14:paraId="70D05015" w14:textId="77777777" w:rsidR="00E21852" w:rsidRDefault="00E21852">
            <w:pPr>
              <w:spacing w:before="120" w:after="120"/>
            </w:pPr>
          </w:p>
        </w:tc>
        <w:tc>
          <w:tcPr>
            <w:tcW w:w="8253" w:type="dxa"/>
          </w:tcPr>
          <w:p w14:paraId="63B5B572" w14:textId="77777777" w:rsidR="002776C9" w:rsidRDefault="002776C9" w:rsidP="002776C9">
            <w:pPr>
              <w:spacing w:after="120"/>
              <w:rPr>
                <w:ins w:id="280" w:author="Anritsu" w:date="2020-11-03T13:06:00Z"/>
                <w:color w:val="0070C0"/>
                <w:lang w:val="en-US" w:eastAsia="ja-JP"/>
              </w:rPr>
            </w:pPr>
            <w:ins w:id="281" w:author="Anritsu" w:date="2020-11-03T13:06:00Z">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w:t>
              </w:r>
              <w:r w:rsidRPr="00720223">
                <w:rPr>
                  <w:color w:val="0070C0"/>
                  <w:lang w:val="en-US" w:eastAsia="ja-JP"/>
                </w:rPr>
                <w:t>DFT-s-OFDM Symbols per slot</w:t>
              </w:r>
              <w:r>
                <w:rPr>
                  <w:color w:val="0070C0"/>
                  <w:lang w:val="en-US" w:eastAsia="ja-JP"/>
                </w:rPr>
                <w:t xml:space="preserve">” in Tables </w:t>
              </w:r>
              <w:r w:rsidRPr="0011702B">
                <w:rPr>
                  <w:color w:val="0070C0"/>
                  <w:lang w:val="en-US" w:eastAsia="ja-JP"/>
                </w:rPr>
                <w:t>A.2.2.1-1</w:t>
              </w:r>
              <w:r>
                <w:rPr>
                  <w:color w:val="0070C0"/>
                  <w:lang w:val="en-US" w:eastAsia="ja-JP"/>
                </w:rPr>
                <w:t xml:space="preserve"> and later do not directly represent the term “</w:t>
              </w:r>
              <w:proofErr w:type="spellStart"/>
              <w:r w:rsidRPr="00154136">
                <w:rPr>
                  <w:i/>
                  <w:iCs/>
                  <w:color w:val="0070C0"/>
                  <w:lang w:val="en-US" w:eastAsia="ja-JP"/>
                </w:rPr>
                <w:t>l</w:t>
              </w:r>
              <w:r w:rsidRPr="00154136">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sidRPr="00154136">
                <w:rPr>
                  <w:i/>
                  <w:iCs/>
                  <w:color w:val="0070C0"/>
                  <w:lang w:val="en-US" w:eastAsia="ja-JP"/>
                </w:rPr>
                <w:t xml:space="preserve"> </w:t>
              </w:r>
              <w:proofErr w:type="spellStart"/>
              <w:r w:rsidRPr="00154136">
                <w:rPr>
                  <w:i/>
                  <w:iCs/>
                  <w:color w:val="0070C0"/>
                  <w:lang w:val="en-US" w:eastAsia="ja-JP"/>
                </w:rPr>
                <w:t>l</w:t>
              </w:r>
              <w:r w:rsidRPr="00154136">
                <w:rPr>
                  <w:i/>
                  <w:iCs/>
                  <w:color w:val="0070C0"/>
                  <w:vertAlign w:val="subscript"/>
                  <w:lang w:val="en-US" w:eastAsia="ja-JP"/>
                </w:rPr>
                <w:t>d</w:t>
              </w:r>
              <w:proofErr w:type="spellEnd"/>
              <w:r>
                <w:rPr>
                  <w:color w:val="0070C0"/>
                  <w:lang w:val="en-US" w:eastAsia="ja-JP"/>
                </w:rPr>
                <w:t xml:space="preserve"> in symbols can be found as 14 in TS 38.508-1 Table 4.6.3-122. </w:t>
              </w:r>
              <w:proofErr w:type="gramStart"/>
              <w:r>
                <w:rPr>
                  <w:color w:val="0070C0"/>
                  <w:lang w:val="en-US" w:eastAsia="ja-JP"/>
                </w:rPr>
                <w:t>Thus</w:t>
              </w:r>
              <w:proofErr w:type="gramEnd"/>
              <w:r>
                <w:rPr>
                  <w:color w:val="0070C0"/>
                  <w:lang w:val="en-US" w:eastAsia="ja-JP"/>
                </w:rPr>
                <w:t xml:space="preserve"> the DM-RS positions </w:t>
              </w:r>
              <w:r w:rsidRPr="00154136">
                <w:rPr>
                  <w:i/>
                  <w:iCs/>
                  <w:color w:val="0070C0"/>
                  <w:lang w:val="en-US" w:eastAsia="ja-JP"/>
                </w:rPr>
                <w:t xml:space="preserve">l </w:t>
              </w:r>
              <w:r>
                <w:rPr>
                  <w:color w:val="0070C0"/>
                  <w:lang w:val="en-US" w:eastAsia="ja-JP"/>
                </w:rPr>
                <w:t xml:space="preserve">should be chosen from the part for </w:t>
              </w:r>
              <w:proofErr w:type="spellStart"/>
              <w:r w:rsidRPr="00154136">
                <w:rPr>
                  <w:i/>
                  <w:iCs/>
                  <w:color w:val="0070C0"/>
                  <w:lang w:val="en-US" w:eastAsia="ja-JP"/>
                </w:rPr>
                <w:t>l</w:t>
              </w:r>
              <w:r w:rsidRPr="00154136">
                <w:rPr>
                  <w:i/>
                  <w:iCs/>
                  <w:color w:val="0070C0"/>
                  <w:vertAlign w:val="subscript"/>
                  <w:lang w:val="en-US" w:eastAsia="ja-JP"/>
                </w:rPr>
                <w:t>d</w:t>
              </w:r>
              <w:proofErr w:type="spellEnd"/>
              <w:r>
                <w:rPr>
                  <w:color w:val="0070C0"/>
                  <w:lang w:val="en-US" w:eastAsia="ja-JP"/>
                </w:rPr>
                <w:t xml:space="preserve"> = 14, i.e. 7, 11. </w:t>
              </w:r>
            </w:ins>
          </w:p>
          <w:p w14:paraId="4CFEC8AE" w14:textId="77777777" w:rsidR="002776C9" w:rsidRDefault="002776C9" w:rsidP="002776C9">
            <w:pPr>
              <w:spacing w:after="120"/>
              <w:rPr>
                <w:ins w:id="282" w:author="Anritsu" w:date="2020-11-03T13:06:00Z"/>
                <w:color w:val="0070C0"/>
                <w:lang w:val="en-US" w:eastAsia="ja-JP"/>
              </w:rPr>
            </w:pPr>
            <w:ins w:id="283" w:author="Anritsu" w:date="2020-11-03T13:06:00Z">
              <w:r>
                <w:rPr>
                  <w:color w:val="0070C0"/>
                  <w:lang w:val="en-US" w:eastAsia="ja-JP"/>
                </w:rPr>
                <w:t>Extract from TS 38.211 cl.6.4.1.1.3</w:t>
              </w:r>
            </w:ins>
          </w:p>
          <w:p w14:paraId="6565951F" w14:textId="77777777" w:rsidR="002776C9" w:rsidRDefault="002776C9" w:rsidP="002776C9">
            <w:pPr>
              <w:spacing w:after="120"/>
              <w:rPr>
                <w:ins w:id="284" w:author="Anritsu" w:date="2020-11-03T13:06:00Z"/>
                <w:color w:val="0070C0"/>
                <w:lang w:val="en-US" w:eastAsia="ja-JP"/>
              </w:rPr>
            </w:pPr>
            <w:ins w:id="285" w:author="Anritsu" w:date="2020-11-03T13:06:00Z">
              <w:r>
                <w:rPr>
                  <w:noProof/>
                  <w:lang w:val="en-US" w:eastAsia="zh-CN"/>
                </w:rPr>
                <w:drawing>
                  <wp:inline distT="0" distB="0" distL="0" distR="0" wp14:anchorId="2DFC10AE" wp14:editId="3A18C0F2">
                    <wp:extent cx="4913706" cy="982639"/>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946809" cy="989259"/>
                            </a:xfrm>
                            <a:prstGeom prst="rect">
                              <a:avLst/>
                            </a:prstGeom>
                          </pic:spPr>
                        </pic:pic>
                      </a:graphicData>
                    </a:graphic>
                  </wp:inline>
                </w:drawing>
              </w:r>
            </w:ins>
          </w:p>
          <w:p w14:paraId="0516C545" w14:textId="77777777" w:rsidR="002776C9" w:rsidRDefault="002776C9" w:rsidP="002776C9">
            <w:pPr>
              <w:spacing w:after="120"/>
              <w:rPr>
                <w:ins w:id="286" w:author="Anritsu" w:date="2020-11-03T13:06:00Z"/>
                <w:color w:val="0070C0"/>
                <w:lang w:val="en-US" w:eastAsia="ja-JP"/>
              </w:rPr>
            </w:pPr>
            <w:ins w:id="287" w:author="Anritsu" w:date="2020-11-03T13:06:00Z">
              <w:r>
                <w:rPr>
                  <w:rFonts w:hint="eastAsia"/>
                  <w:color w:val="0070C0"/>
                  <w:lang w:val="en-US" w:eastAsia="ja-JP"/>
                </w:rPr>
                <w:t>E</w:t>
              </w:r>
              <w:r>
                <w:rPr>
                  <w:color w:val="0070C0"/>
                  <w:lang w:val="en-US" w:eastAsia="ja-JP"/>
                </w:rPr>
                <w:t>xtract from TS 36.211 cl.6.4.1.1.3</w:t>
              </w:r>
            </w:ins>
          </w:p>
          <w:p w14:paraId="559A96F8" w14:textId="77777777" w:rsidR="002776C9" w:rsidRDefault="002776C9" w:rsidP="002776C9">
            <w:pPr>
              <w:spacing w:after="120"/>
              <w:rPr>
                <w:ins w:id="288" w:author="Anritsu" w:date="2020-11-03T13:06:00Z"/>
                <w:color w:val="0070C0"/>
                <w:lang w:val="en-US" w:eastAsia="ja-JP"/>
              </w:rPr>
            </w:pPr>
            <w:ins w:id="289" w:author="Anritsu" w:date="2020-11-03T13:06:00Z">
              <w:r>
                <w:rPr>
                  <w:noProof/>
                  <w:lang w:val="en-US" w:eastAsia="zh-CN"/>
                </w:rPr>
                <w:drawing>
                  <wp:inline distT="0" distB="0" distL="0" distR="0" wp14:anchorId="62AEE6AB" wp14:editId="6AD41765">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592320" cy="2681605"/>
                            </a:xfrm>
                            <a:prstGeom prst="rect">
                              <a:avLst/>
                            </a:prstGeom>
                            <a:noFill/>
                            <a:ln>
                              <a:noFill/>
                            </a:ln>
                          </pic:spPr>
                        </pic:pic>
                      </a:graphicData>
                    </a:graphic>
                  </wp:inline>
                </w:drawing>
              </w:r>
            </w:ins>
          </w:p>
          <w:p w14:paraId="269E9D0F" w14:textId="77777777" w:rsidR="002776C9" w:rsidRDefault="002776C9" w:rsidP="002776C9">
            <w:pPr>
              <w:spacing w:after="120"/>
              <w:rPr>
                <w:ins w:id="290" w:author="Anritsu" w:date="2020-11-03T13:06:00Z"/>
                <w:color w:val="0070C0"/>
                <w:lang w:val="en-US" w:eastAsia="ja-JP"/>
              </w:rPr>
            </w:pPr>
            <w:ins w:id="291" w:author="Anritsu" w:date="2020-11-03T13:06:00Z">
              <w:r>
                <w:rPr>
                  <w:color w:val="0070C0"/>
                  <w:lang w:val="en-US" w:eastAsia="ja-JP"/>
                </w:rPr>
                <w:lastRenderedPageBreak/>
                <w:t xml:space="preserve"> </w:t>
              </w:r>
              <w:proofErr w:type="gramStart"/>
              <w:r>
                <w:rPr>
                  <w:color w:val="0070C0"/>
                  <w:lang w:val="en-US" w:eastAsia="ja-JP"/>
                </w:rPr>
                <w:t>Similar to</w:t>
              </w:r>
              <w:proofErr w:type="gramEnd"/>
              <w:r>
                <w:rPr>
                  <w:color w:val="0070C0"/>
                  <w:lang w:val="en-US" w:eastAsia="ja-JP"/>
                </w:rPr>
                <w:t xml:space="preserve"> this CR, R4-2016579 is not agreeable due to the same reason. (in #103)</w:t>
              </w:r>
            </w:ins>
          </w:p>
          <w:p w14:paraId="70D05016" w14:textId="77777777" w:rsidR="00E21852" w:rsidRDefault="00E21852">
            <w:pPr>
              <w:spacing w:after="120"/>
              <w:rPr>
                <w:ins w:id="292" w:author="Ericsson" w:date="2020-11-03T00:29:00Z"/>
                <w:rFonts w:eastAsiaTheme="minorEastAsia"/>
                <w:color w:val="0070C0"/>
                <w:lang w:val="en-US" w:eastAsia="zh-CN"/>
              </w:rPr>
            </w:pPr>
          </w:p>
        </w:tc>
      </w:tr>
    </w:tbl>
    <w:p w14:paraId="70D05018" w14:textId="77777777" w:rsidR="00E21852" w:rsidRDefault="00E21852">
      <w:pPr>
        <w:rPr>
          <w:color w:val="0070C0"/>
          <w:lang w:val="en-US" w:eastAsia="zh-CN"/>
        </w:rPr>
      </w:pPr>
    </w:p>
    <w:p w14:paraId="70D05019" w14:textId="77777777" w:rsidR="00E21852" w:rsidRDefault="00662D61">
      <w:pPr>
        <w:pStyle w:val="Heading2"/>
        <w:rPr>
          <w:lang w:val="en-US"/>
        </w:rPr>
      </w:pPr>
      <w:r>
        <w:rPr>
          <w:lang w:val="en-US"/>
        </w:rPr>
        <w:t xml:space="preserve">Summary for 1st round </w:t>
      </w:r>
    </w:p>
    <w:p w14:paraId="70D0501A" w14:textId="77777777" w:rsidR="00E21852" w:rsidRDefault="00662D61">
      <w:pPr>
        <w:pStyle w:val="Heading3"/>
        <w:rPr>
          <w:sz w:val="24"/>
          <w:szCs w:val="16"/>
          <w:lang w:val="en-US"/>
        </w:rPr>
      </w:pPr>
      <w:r>
        <w:rPr>
          <w:sz w:val="24"/>
          <w:szCs w:val="16"/>
          <w:lang w:val="en-US"/>
        </w:rPr>
        <w:t xml:space="preserve">Open issues </w:t>
      </w:r>
    </w:p>
    <w:p w14:paraId="70D0501B"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21852" w14:paraId="70D0501E" w14:textId="77777777">
        <w:tc>
          <w:tcPr>
            <w:tcW w:w="1242" w:type="dxa"/>
          </w:tcPr>
          <w:p w14:paraId="70D0501C" w14:textId="77777777" w:rsidR="00E21852" w:rsidRDefault="00E21852">
            <w:pPr>
              <w:rPr>
                <w:rFonts w:eastAsiaTheme="minorEastAsia"/>
                <w:b/>
                <w:bCs/>
                <w:color w:val="0070C0"/>
                <w:lang w:val="en-US" w:eastAsia="zh-CN"/>
              </w:rPr>
            </w:pPr>
          </w:p>
        </w:tc>
        <w:tc>
          <w:tcPr>
            <w:tcW w:w="8615" w:type="dxa"/>
          </w:tcPr>
          <w:p w14:paraId="70D0501D"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23" w14:textId="77777777">
        <w:tc>
          <w:tcPr>
            <w:tcW w:w="1242" w:type="dxa"/>
          </w:tcPr>
          <w:p w14:paraId="70D0501F"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20"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21"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22"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24" w14:textId="77777777" w:rsidR="00E21852" w:rsidRDefault="00E21852">
      <w:pPr>
        <w:rPr>
          <w:i/>
          <w:color w:val="0070C0"/>
          <w:lang w:val="en-US" w:eastAsia="zh-CN"/>
        </w:rPr>
      </w:pPr>
    </w:p>
    <w:p w14:paraId="70D05025" w14:textId="77777777" w:rsidR="00E21852" w:rsidRDefault="00662D61">
      <w:pPr>
        <w:rPr>
          <w:i/>
          <w:color w:val="0070C0"/>
          <w:lang w:val="en-US" w:eastAsia="zh-CN"/>
        </w:rPr>
      </w:pPr>
      <w:r>
        <w:rPr>
          <w:i/>
          <w:color w:val="0070C0"/>
          <w:lang w:val="en-US"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21852" w14:paraId="70D0502A" w14:textId="77777777">
        <w:trPr>
          <w:trHeight w:val="744"/>
        </w:trPr>
        <w:tc>
          <w:tcPr>
            <w:tcW w:w="1395" w:type="dxa"/>
          </w:tcPr>
          <w:p w14:paraId="70D05026" w14:textId="77777777" w:rsidR="00E21852" w:rsidRDefault="00E21852">
            <w:pPr>
              <w:rPr>
                <w:rFonts w:eastAsiaTheme="minorEastAsia"/>
                <w:b/>
                <w:bCs/>
                <w:color w:val="0070C0"/>
                <w:lang w:val="en-US" w:eastAsia="zh-CN"/>
              </w:rPr>
            </w:pPr>
          </w:p>
        </w:tc>
        <w:tc>
          <w:tcPr>
            <w:tcW w:w="4554" w:type="dxa"/>
          </w:tcPr>
          <w:p w14:paraId="70D05027"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28"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29"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30" w14:textId="77777777">
        <w:trPr>
          <w:trHeight w:val="358"/>
        </w:trPr>
        <w:tc>
          <w:tcPr>
            <w:tcW w:w="1395" w:type="dxa"/>
          </w:tcPr>
          <w:p w14:paraId="70D0502B"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2C" w14:textId="77777777" w:rsidR="00E21852" w:rsidRDefault="00E21852">
            <w:pPr>
              <w:rPr>
                <w:rFonts w:eastAsiaTheme="minorEastAsia"/>
                <w:color w:val="0070C0"/>
                <w:lang w:val="en-US" w:eastAsia="zh-CN"/>
              </w:rPr>
            </w:pPr>
          </w:p>
        </w:tc>
        <w:tc>
          <w:tcPr>
            <w:tcW w:w="2932" w:type="dxa"/>
          </w:tcPr>
          <w:p w14:paraId="70D0502D" w14:textId="77777777" w:rsidR="00E21852" w:rsidRDefault="00E21852">
            <w:pPr>
              <w:spacing w:after="0"/>
              <w:rPr>
                <w:rFonts w:eastAsiaTheme="minorEastAsia"/>
                <w:color w:val="0070C0"/>
                <w:lang w:val="en-US" w:eastAsia="zh-CN"/>
              </w:rPr>
            </w:pPr>
          </w:p>
          <w:p w14:paraId="70D0502E" w14:textId="77777777" w:rsidR="00E21852" w:rsidRDefault="00E21852">
            <w:pPr>
              <w:spacing w:after="0"/>
              <w:rPr>
                <w:rFonts w:eastAsiaTheme="minorEastAsia"/>
                <w:color w:val="0070C0"/>
                <w:lang w:val="en-US" w:eastAsia="zh-CN"/>
              </w:rPr>
            </w:pPr>
          </w:p>
          <w:p w14:paraId="70D0502F" w14:textId="77777777" w:rsidR="00E21852" w:rsidRDefault="00E21852">
            <w:pPr>
              <w:rPr>
                <w:rFonts w:eastAsiaTheme="minorEastAsia"/>
                <w:color w:val="0070C0"/>
                <w:lang w:val="en-US" w:eastAsia="zh-CN"/>
              </w:rPr>
            </w:pPr>
          </w:p>
        </w:tc>
      </w:tr>
    </w:tbl>
    <w:p w14:paraId="70D05031" w14:textId="77777777" w:rsidR="00E21852" w:rsidRDefault="00E21852">
      <w:pPr>
        <w:rPr>
          <w:i/>
          <w:color w:val="0070C0"/>
          <w:lang w:val="en-US" w:eastAsia="zh-CN"/>
        </w:rPr>
      </w:pPr>
    </w:p>
    <w:p w14:paraId="70D05032" w14:textId="77777777" w:rsidR="00E21852" w:rsidRDefault="00662D61">
      <w:pPr>
        <w:pStyle w:val="Heading3"/>
        <w:rPr>
          <w:sz w:val="24"/>
          <w:szCs w:val="16"/>
          <w:lang w:val="en-US"/>
        </w:rPr>
      </w:pPr>
      <w:r>
        <w:rPr>
          <w:sz w:val="24"/>
          <w:szCs w:val="16"/>
          <w:lang w:val="en-US"/>
        </w:rPr>
        <w:t>CRs/TPs</w:t>
      </w:r>
    </w:p>
    <w:p w14:paraId="70D05033"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E21852" w14:paraId="70D05036" w14:textId="77777777">
        <w:tc>
          <w:tcPr>
            <w:tcW w:w="1242" w:type="dxa"/>
          </w:tcPr>
          <w:p w14:paraId="70D05034"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35" w14:textId="77777777" w:rsidR="00E21852" w:rsidRDefault="00662D6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39" w14:textId="77777777">
        <w:tc>
          <w:tcPr>
            <w:tcW w:w="1242" w:type="dxa"/>
          </w:tcPr>
          <w:p w14:paraId="70D05037"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38"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3A" w14:textId="77777777" w:rsidR="00E21852" w:rsidRDefault="00E21852">
      <w:pPr>
        <w:rPr>
          <w:color w:val="0070C0"/>
          <w:lang w:val="en-US" w:eastAsia="zh-CN"/>
        </w:rPr>
      </w:pPr>
    </w:p>
    <w:p w14:paraId="70D0503B" w14:textId="77777777" w:rsidR="00E21852" w:rsidRDefault="00662D61">
      <w:pPr>
        <w:pStyle w:val="Heading2"/>
        <w:rPr>
          <w:lang w:val="en-US"/>
        </w:rPr>
      </w:pPr>
      <w:r>
        <w:rPr>
          <w:lang w:val="en-US"/>
        </w:rPr>
        <w:t>Discussion on 2nd round (if applicable)</w:t>
      </w:r>
    </w:p>
    <w:p w14:paraId="70D0503C" w14:textId="77777777" w:rsidR="00E21852" w:rsidRDefault="00E21852">
      <w:pPr>
        <w:rPr>
          <w:lang w:val="en-US" w:eastAsia="zh-CN"/>
        </w:rPr>
      </w:pPr>
    </w:p>
    <w:p w14:paraId="70D0503D" w14:textId="77777777" w:rsidR="00E21852" w:rsidRDefault="00662D61">
      <w:pPr>
        <w:pStyle w:val="Heading2"/>
        <w:rPr>
          <w:lang w:val="en-US"/>
        </w:rPr>
      </w:pPr>
      <w:r>
        <w:rPr>
          <w:lang w:val="en-US"/>
        </w:rPr>
        <w:t>Summary on 2nd round (if applicable)</w:t>
      </w:r>
    </w:p>
    <w:p w14:paraId="70D0503E"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21852" w14:paraId="70D05041" w14:textId="77777777">
        <w:tc>
          <w:tcPr>
            <w:tcW w:w="1242" w:type="dxa"/>
          </w:tcPr>
          <w:p w14:paraId="70D0503F"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40" w14:textId="77777777" w:rsidR="00E21852" w:rsidRDefault="00662D61">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E21852" w14:paraId="70D05044" w14:textId="77777777">
        <w:tc>
          <w:tcPr>
            <w:tcW w:w="1242" w:type="dxa"/>
          </w:tcPr>
          <w:p w14:paraId="70D05042"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43"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45" w14:textId="77777777" w:rsidR="00E21852" w:rsidRDefault="00E21852">
      <w:pPr>
        <w:rPr>
          <w:lang w:val="en-US"/>
        </w:rPr>
      </w:pPr>
    </w:p>
    <w:p w14:paraId="70D05046" w14:textId="77777777" w:rsidR="00E21852" w:rsidRDefault="00662D61">
      <w:pPr>
        <w:pStyle w:val="Heading1"/>
        <w:rPr>
          <w:lang w:val="en-US" w:eastAsia="ja-JP"/>
        </w:rPr>
      </w:pPr>
      <w:r>
        <w:rPr>
          <w:lang w:val="en-US" w:eastAsia="ja-JP"/>
        </w:rPr>
        <w:t>Topic #2: [FR1] Maintenance for 38.101-1 Receiver characteristics</w:t>
      </w:r>
    </w:p>
    <w:p w14:paraId="70D05047" w14:textId="77777777" w:rsidR="00E21852" w:rsidRDefault="00662D61">
      <w:pPr>
        <w:rPr>
          <w:lang w:val="en-US" w:eastAsia="zh-CN"/>
        </w:rPr>
      </w:pPr>
      <w:r>
        <w:rPr>
          <w:lang w:val="en-US" w:eastAsia="zh-CN"/>
        </w:rPr>
        <w:t>Rel-15 NR UE RF receiver requirement maintenance is handled in Topic #2.</w:t>
      </w:r>
    </w:p>
    <w:p w14:paraId="70D05048" w14:textId="77777777" w:rsidR="00E21852" w:rsidRDefault="00662D61">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21852" w14:paraId="70D0504C" w14:textId="77777777">
        <w:trPr>
          <w:trHeight w:val="468"/>
        </w:trPr>
        <w:tc>
          <w:tcPr>
            <w:tcW w:w="1622" w:type="dxa"/>
            <w:vAlign w:val="center"/>
          </w:tcPr>
          <w:p w14:paraId="70D05049" w14:textId="77777777" w:rsidR="00E21852" w:rsidRDefault="00662D61">
            <w:pPr>
              <w:spacing w:before="120" w:after="120"/>
              <w:rPr>
                <w:b/>
                <w:bCs/>
                <w:lang w:val="en-US"/>
              </w:rPr>
            </w:pPr>
            <w:r>
              <w:rPr>
                <w:b/>
                <w:bCs/>
                <w:lang w:val="en-US"/>
              </w:rPr>
              <w:t>T-doc number</w:t>
            </w:r>
          </w:p>
        </w:tc>
        <w:tc>
          <w:tcPr>
            <w:tcW w:w="1424" w:type="dxa"/>
            <w:vAlign w:val="center"/>
          </w:tcPr>
          <w:p w14:paraId="70D0504A" w14:textId="77777777" w:rsidR="00E21852" w:rsidRDefault="00662D61">
            <w:pPr>
              <w:spacing w:before="120" w:after="120"/>
              <w:rPr>
                <w:b/>
                <w:bCs/>
                <w:lang w:val="en-US"/>
              </w:rPr>
            </w:pPr>
            <w:r>
              <w:rPr>
                <w:b/>
                <w:bCs/>
                <w:lang w:val="en-US"/>
              </w:rPr>
              <w:t>Company</w:t>
            </w:r>
          </w:p>
        </w:tc>
        <w:tc>
          <w:tcPr>
            <w:tcW w:w="6585" w:type="dxa"/>
            <w:vAlign w:val="center"/>
          </w:tcPr>
          <w:p w14:paraId="70D0504B" w14:textId="77777777" w:rsidR="00E21852" w:rsidRDefault="00662D61">
            <w:pPr>
              <w:spacing w:before="120" w:after="120"/>
              <w:rPr>
                <w:b/>
                <w:bCs/>
                <w:lang w:val="en-US"/>
              </w:rPr>
            </w:pPr>
            <w:r>
              <w:rPr>
                <w:b/>
                <w:bCs/>
                <w:lang w:val="en-US"/>
              </w:rPr>
              <w:t>Proposals / Observations</w:t>
            </w:r>
          </w:p>
        </w:tc>
      </w:tr>
      <w:tr w:rsidR="00E21852" w14:paraId="70D05051" w14:textId="77777777">
        <w:trPr>
          <w:trHeight w:val="468"/>
        </w:trPr>
        <w:tc>
          <w:tcPr>
            <w:tcW w:w="1622" w:type="dxa"/>
          </w:tcPr>
          <w:p w14:paraId="70D0504D" w14:textId="77777777" w:rsidR="00E21852" w:rsidRDefault="003C02A3">
            <w:pPr>
              <w:spacing w:before="120" w:after="120"/>
              <w:rPr>
                <w:rFonts w:ascii="Arial" w:eastAsia="Times New Roman" w:hAnsi="Arial" w:cs="Arial"/>
                <w:b/>
                <w:bCs/>
                <w:color w:val="0000FF"/>
                <w:sz w:val="16"/>
                <w:szCs w:val="16"/>
                <w:u w:val="single"/>
                <w:lang w:val="en-US"/>
              </w:rPr>
            </w:pPr>
            <w:hyperlink r:id="rId48" w:history="1">
              <w:r w:rsidR="00662D61">
                <w:rPr>
                  <w:rFonts w:ascii="Arial" w:eastAsia="Times New Roman" w:hAnsi="Arial" w:cs="Arial"/>
                  <w:b/>
                  <w:bCs/>
                  <w:color w:val="0000FF"/>
                  <w:sz w:val="16"/>
                  <w:szCs w:val="16"/>
                  <w:u w:val="single"/>
                  <w:lang w:val="en-US"/>
                </w:rPr>
                <w:t>R4-2015029</w:t>
              </w:r>
            </w:hyperlink>
          </w:p>
          <w:p w14:paraId="70D0504E"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70D0504F"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70D05050"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E21852" w14:paraId="70D05058" w14:textId="77777777">
        <w:trPr>
          <w:trHeight w:val="468"/>
        </w:trPr>
        <w:tc>
          <w:tcPr>
            <w:tcW w:w="1622" w:type="dxa"/>
          </w:tcPr>
          <w:p w14:paraId="70D05052" w14:textId="77777777" w:rsidR="00E21852" w:rsidRDefault="003C02A3">
            <w:pPr>
              <w:spacing w:before="120" w:after="120"/>
              <w:rPr>
                <w:rFonts w:ascii="Arial" w:eastAsia="Times New Roman" w:hAnsi="Arial" w:cs="Arial"/>
                <w:b/>
                <w:bCs/>
                <w:color w:val="0000FF"/>
                <w:sz w:val="16"/>
                <w:szCs w:val="16"/>
                <w:u w:val="single"/>
                <w:lang w:val="en-US"/>
              </w:rPr>
            </w:pPr>
            <w:hyperlink r:id="rId49" w:history="1">
              <w:r w:rsidR="00662D61">
                <w:rPr>
                  <w:rFonts w:ascii="Arial" w:eastAsia="Times New Roman" w:hAnsi="Arial" w:cs="Arial"/>
                  <w:b/>
                  <w:bCs/>
                  <w:color w:val="0000FF"/>
                  <w:sz w:val="16"/>
                  <w:szCs w:val="16"/>
                  <w:u w:val="single"/>
                  <w:lang w:val="en-US"/>
                </w:rPr>
                <w:t>R4-2015558</w:t>
              </w:r>
            </w:hyperlink>
          </w:p>
          <w:p w14:paraId="70D05053"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70D05054"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5055"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0D05056"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70D05057"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E21852" w14:paraId="70D0505E" w14:textId="77777777">
        <w:trPr>
          <w:trHeight w:val="468"/>
        </w:trPr>
        <w:tc>
          <w:tcPr>
            <w:tcW w:w="1622" w:type="dxa"/>
          </w:tcPr>
          <w:p w14:paraId="70D05059" w14:textId="77777777" w:rsidR="00E21852" w:rsidRDefault="003C02A3">
            <w:pPr>
              <w:spacing w:before="120" w:after="120"/>
              <w:rPr>
                <w:rFonts w:ascii="Arial" w:eastAsia="Times New Roman" w:hAnsi="Arial" w:cs="Arial"/>
                <w:b/>
                <w:bCs/>
                <w:color w:val="0000FF"/>
                <w:sz w:val="16"/>
                <w:szCs w:val="16"/>
                <w:u w:val="single"/>
                <w:lang w:val="en-US"/>
              </w:rPr>
            </w:pPr>
            <w:hyperlink r:id="rId50" w:history="1">
              <w:r w:rsidR="00662D61">
                <w:rPr>
                  <w:rFonts w:ascii="Arial" w:eastAsia="Times New Roman" w:hAnsi="Arial" w:cs="Arial"/>
                  <w:b/>
                  <w:bCs/>
                  <w:color w:val="0000FF"/>
                  <w:sz w:val="16"/>
                  <w:szCs w:val="16"/>
                  <w:u w:val="single"/>
                  <w:lang w:val="en-US"/>
                </w:rPr>
                <w:t>R4-2015559</w:t>
              </w:r>
            </w:hyperlink>
          </w:p>
          <w:p w14:paraId="70D0505A"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70D0505B"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505C"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70D0505D"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70D0505F" w14:textId="77777777" w:rsidR="00E21852" w:rsidRDefault="00E21852">
      <w:pPr>
        <w:rPr>
          <w:lang w:val="en-US"/>
        </w:rPr>
      </w:pPr>
    </w:p>
    <w:p w14:paraId="70D05060" w14:textId="77777777" w:rsidR="00E21852" w:rsidRDefault="00662D61">
      <w:pPr>
        <w:pStyle w:val="Heading2"/>
        <w:rPr>
          <w:lang w:val="en-US"/>
        </w:rPr>
      </w:pPr>
      <w:r>
        <w:rPr>
          <w:lang w:val="en-US"/>
        </w:rPr>
        <w:t>Open issues summary</w:t>
      </w:r>
    </w:p>
    <w:p w14:paraId="70D05061" w14:textId="77777777" w:rsidR="00E21852" w:rsidRDefault="00662D61">
      <w:pPr>
        <w:pStyle w:val="Heading3"/>
        <w:rPr>
          <w:sz w:val="24"/>
          <w:szCs w:val="16"/>
          <w:lang w:val="en-US"/>
        </w:rPr>
      </w:pPr>
      <w:r>
        <w:rPr>
          <w:sz w:val="24"/>
          <w:szCs w:val="16"/>
          <w:lang w:val="en-US"/>
        </w:rPr>
        <w:t>Sub-topic 2-1 Structure of NR CA REFSENS (R4-2015558)</w:t>
      </w:r>
    </w:p>
    <w:p w14:paraId="70D05062" w14:textId="77777777" w:rsidR="00E21852" w:rsidRDefault="00662D61">
      <w:pPr>
        <w:rPr>
          <w:lang w:val="en-US" w:eastAsia="zh-CN"/>
        </w:rPr>
      </w:pPr>
      <w:r>
        <w:rPr>
          <w:lang w:val="en-US" w:eastAsia="zh-CN"/>
        </w:rPr>
        <w:t>Issue 2-1: Are proposals in R4-2015558 acceptable?</w:t>
      </w:r>
    </w:p>
    <w:p w14:paraId="70D05063" w14:textId="77777777" w:rsidR="00E21852" w:rsidRDefault="00662D61">
      <w:pPr>
        <w:rPr>
          <w:lang w:val="en-US" w:eastAsia="zh-CN"/>
        </w:rPr>
      </w:pPr>
      <w:r>
        <w:rPr>
          <w:lang w:val="en-US" w:eastAsia="zh-CN"/>
        </w:rPr>
        <w:t>Issue 2-2: Is LS draft (attached in R4-2015558) acceptable?</w:t>
      </w:r>
    </w:p>
    <w:p w14:paraId="70D05064" w14:textId="77777777" w:rsidR="00E21852" w:rsidRDefault="00E21852">
      <w:pPr>
        <w:rPr>
          <w:color w:val="0070C0"/>
          <w:lang w:val="en-US" w:eastAsia="zh-CN"/>
        </w:rPr>
      </w:pPr>
    </w:p>
    <w:p w14:paraId="70D05065" w14:textId="77777777" w:rsidR="00E21852" w:rsidRDefault="00662D61">
      <w:pPr>
        <w:pStyle w:val="Heading2"/>
        <w:rPr>
          <w:lang w:val="en-US"/>
        </w:rPr>
      </w:pPr>
      <w:r>
        <w:rPr>
          <w:lang w:val="en-US"/>
        </w:rPr>
        <w:t xml:space="preserve">Companies views’ collection for 1st round </w:t>
      </w:r>
    </w:p>
    <w:p w14:paraId="70D05066" w14:textId="77777777" w:rsidR="00E21852" w:rsidRDefault="00662D61">
      <w:pPr>
        <w:pStyle w:val="Heading3"/>
        <w:rPr>
          <w:sz w:val="24"/>
          <w:szCs w:val="16"/>
          <w:lang w:val="en-US"/>
        </w:rPr>
      </w:pPr>
      <w:r>
        <w:rPr>
          <w:sz w:val="24"/>
          <w:szCs w:val="16"/>
          <w:lang w:val="en-US"/>
        </w:rPr>
        <w:t xml:space="preserve">Open issues </w:t>
      </w:r>
    </w:p>
    <w:p w14:paraId="70D05067" w14:textId="77777777" w:rsidR="00E21852" w:rsidRDefault="00662D61">
      <w:pPr>
        <w:rPr>
          <w:lang w:val="en-US" w:eastAsia="zh-CN"/>
        </w:rPr>
      </w:pPr>
      <w:r>
        <w:rPr>
          <w:highlight w:val="yellow"/>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E21852" w14:paraId="70D0506A" w14:textId="77777777" w:rsidTr="003C02A3">
        <w:tc>
          <w:tcPr>
            <w:tcW w:w="1339" w:type="dxa"/>
          </w:tcPr>
          <w:p w14:paraId="70D0506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70D0506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5071" w14:textId="77777777" w:rsidTr="003C02A3">
        <w:tc>
          <w:tcPr>
            <w:tcW w:w="1339" w:type="dxa"/>
          </w:tcPr>
          <w:p w14:paraId="70D0506B" w14:textId="77777777" w:rsidR="00E21852" w:rsidRDefault="00662D61">
            <w:pPr>
              <w:spacing w:after="120"/>
              <w:rPr>
                <w:rFonts w:eastAsiaTheme="minorEastAsia"/>
                <w:color w:val="0070C0"/>
                <w:lang w:val="en-US" w:eastAsia="zh-CN"/>
              </w:rPr>
            </w:pPr>
            <w:ins w:id="293" w:author="Ericsson" w:date="2020-11-03T00:50:00Z">
              <w:r>
                <w:rPr>
                  <w:rFonts w:eastAsiaTheme="minorEastAsia"/>
                  <w:color w:val="0070C0"/>
                  <w:lang w:val="en-US" w:eastAsia="zh-CN"/>
                </w:rPr>
                <w:t>Ericsson</w:t>
              </w:r>
            </w:ins>
            <w:del w:id="294" w:author="Ericsson" w:date="2020-11-03T00:50:00Z">
              <w:r>
                <w:rPr>
                  <w:rFonts w:eastAsiaTheme="minorEastAsia"/>
                  <w:color w:val="0070C0"/>
                  <w:lang w:val="en-US" w:eastAsia="zh-CN"/>
                </w:rPr>
                <w:delText>XXX</w:delText>
              </w:r>
            </w:del>
          </w:p>
        </w:tc>
        <w:tc>
          <w:tcPr>
            <w:tcW w:w="8292" w:type="dxa"/>
          </w:tcPr>
          <w:p w14:paraId="70D0506C" w14:textId="77777777" w:rsidR="00E21852" w:rsidRDefault="00662D61">
            <w:pPr>
              <w:spacing w:after="120"/>
              <w:rPr>
                <w:ins w:id="295" w:author="Ericsson" w:date="2020-11-03T00:50:00Z"/>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 </w:t>
            </w:r>
          </w:p>
          <w:p w14:paraId="70D0506D" w14:textId="77777777" w:rsidR="00E21852" w:rsidRDefault="00662D61">
            <w:pPr>
              <w:spacing w:after="120"/>
              <w:rPr>
                <w:ins w:id="296" w:author="Ericsson" w:date="2020-11-03T00:51:00Z"/>
                <w:rFonts w:eastAsiaTheme="minorEastAsia"/>
                <w:color w:val="0070C0"/>
                <w:lang w:val="en-US" w:eastAsia="zh-CN"/>
              </w:rPr>
            </w:pPr>
            <w:ins w:id="297" w:author="Ericsson" w:date="2020-11-03T00:50:00Z">
              <w:r>
                <w:rPr>
                  <w:rFonts w:eastAsiaTheme="minorEastAsia"/>
                  <w:color w:val="0070C0"/>
                  <w:lang w:val="en-US" w:eastAsia="zh-CN"/>
                </w:rPr>
                <w:t>Issue 2-1: proposals acceptable (follow RAN5 guid</w:t>
              </w:r>
            </w:ins>
            <w:ins w:id="298" w:author="Ericsson" w:date="2020-11-03T00:51:00Z">
              <w:r>
                <w:rPr>
                  <w:rFonts w:eastAsiaTheme="minorEastAsia"/>
                  <w:color w:val="0070C0"/>
                  <w:lang w:val="en-US" w:eastAsia="zh-CN"/>
                </w:rPr>
                <w:t>ance)</w:t>
              </w:r>
            </w:ins>
          </w:p>
          <w:p w14:paraId="70D0506E" w14:textId="77777777" w:rsidR="00E21852" w:rsidRDefault="00662D61">
            <w:pPr>
              <w:spacing w:after="120"/>
              <w:rPr>
                <w:rFonts w:eastAsiaTheme="minorEastAsia"/>
                <w:color w:val="0070C0"/>
                <w:lang w:val="en-US" w:eastAsia="zh-CN"/>
              </w:rPr>
            </w:pPr>
            <w:ins w:id="299" w:author="Ericsson" w:date="2020-11-03T00:51:00Z">
              <w:r>
                <w:rPr>
                  <w:rFonts w:eastAsiaTheme="minorEastAsia"/>
                  <w:color w:val="0070C0"/>
                  <w:lang w:val="en-US" w:eastAsia="zh-CN"/>
                </w:rPr>
                <w:t>Issue 2-2: the LS draft acceptable.</w:t>
              </w:r>
            </w:ins>
          </w:p>
          <w:p w14:paraId="70D0506F"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5070"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21852" w14:paraId="70D05074" w14:textId="77777777" w:rsidTr="003C02A3">
        <w:trPr>
          <w:ins w:id="300" w:author="ZTE_Wubin" w:date="2020-11-03T10:43:00Z"/>
        </w:trPr>
        <w:tc>
          <w:tcPr>
            <w:tcW w:w="1339" w:type="dxa"/>
          </w:tcPr>
          <w:p w14:paraId="70D05072" w14:textId="77777777" w:rsidR="00E21852" w:rsidRDefault="00662D61">
            <w:pPr>
              <w:spacing w:after="120"/>
              <w:rPr>
                <w:ins w:id="301" w:author="ZTE_Wubin" w:date="2020-11-03T10:43:00Z"/>
                <w:rFonts w:eastAsiaTheme="minorEastAsia"/>
                <w:color w:val="0070C0"/>
                <w:lang w:val="en-US" w:eastAsia="zh-CN"/>
              </w:rPr>
            </w:pPr>
            <w:ins w:id="302" w:author="ZTE_Wubin" w:date="2020-11-03T10:43:00Z">
              <w:r>
                <w:rPr>
                  <w:rFonts w:eastAsiaTheme="minorEastAsia" w:hint="eastAsia"/>
                  <w:color w:val="0070C0"/>
                  <w:lang w:val="en-US" w:eastAsia="zh-CN"/>
                </w:rPr>
                <w:t>ZTE</w:t>
              </w:r>
            </w:ins>
          </w:p>
        </w:tc>
        <w:tc>
          <w:tcPr>
            <w:tcW w:w="8292" w:type="dxa"/>
          </w:tcPr>
          <w:p w14:paraId="70D05073" w14:textId="21D60099" w:rsidR="00E21852" w:rsidRDefault="00662D61">
            <w:pPr>
              <w:spacing w:after="120"/>
              <w:rPr>
                <w:ins w:id="303" w:author="ZTE_Wubin" w:date="2020-11-03T10:43:00Z"/>
                <w:rFonts w:eastAsiaTheme="minorEastAsia"/>
                <w:color w:val="0070C0"/>
                <w:lang w:val="en-US" w:eastAsia="zh-CN"/>
              </w:rPr>
            </w:pPr>
            <w:ins w:id="304" w:author="ZTE_Wubin" w:date="2020-11-03T10:43:00Z">
              <w:r>
                <w:rPr>
                  <w:lang w:val="en-US" w:eastAsia="zh-CN"/>
                </w:rPr>
                <w:t xml:space="preserve">Issue 2-1: </w:t>
              </w:r>
              <w:r>
                <w:rPr>
                  <w:rFonts w:eastAsiaTheme="minorEastAsia" w:hint="eastAsia"/>
                  <w:color w:val="0070C0"/>
                  <w:lang w:val="en-US" w:eastAsia="zh-CN"/>
                </w:rPr>
                <w:t xml:space="preserve">For proposal 2, the format for ENDC, NR CA and SUL should be </w:t>
              </w:r>
              <w:proofErr w:type="gramStart"/>
              <w:r>
                <w:rPr>
                  <w:rFonts w:eastAsiaTheme="minorEastAsia" w:hint="eastAsia"/>
                  <w:color w:val="0070C0"/>
                  <w:lang w:val="en-US" w:eastAsia="zh-CN"/>
                </w:rPr>
                <w:t>keep</w:t>
              </w:r>
              <w:proofErr w:type="gramEnd"/>
              <w:r>
                <w:rPr>
                  <w:rFonts w:eastAsiaTheme="minorEastAsia" w:hint="eastAsia"/>
                  <w:color w:val="0070C0"/>
                  <w:lang w:val="en-US" w:eastAsia="zh-CN"/>
                </w:rPr>
                <w:t xml:space="preserve">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del w:id="305" w:author="Xiaomi" w:date="2020-11-03T17:27:00Z">
                <w:r w:rsidDel="00271414">
                  <w:rPr>
                    <w:rFonts w:eastAsiaTheme="minorEastAsia" w:hint="eastAsia"/>
                    <w:color w:val="0070C0"/>
                    <w:lang w:val="en-US" w:eastAsia="zh-CN"/>
                  </w:rPr>
                  <w:delText>combiantions</w:delText>
                </w:r>
              </w:del>
            </w:ins>
            <w:ins w:id="306" w:author="Xiaomi" w:date="2020-11-03T17:27:00Z">
              <w:r w:rsidR="00271414">
                <w:rPr>
                  <w:rFonts w:eastAsiaTheme="minorEastAsia"/>
                  <w:color w:val="0070C0"/>
                  <w:lang w:val="en-US" w:eastAsia="zh-CN"/>
                </w:rPr>
                <w:t>combinations</w:t>
              </w:r>
            </w:ins>
            <w:ins w:id="307" w:author="ZTE_Wubin" w:date="2020-11-03T10:43:00Z">
              <w:r>
                <w:rPr>
                  <w:rFonts w:eastAsiaTheme="minorEastAsia" w:hint="eastAsia"/>
                  <w:color w:val="0070C0"/>
                  <w:lang w:val="en-US" w:eastAsia="zh-CN"/>
                </w:rPr>
                <w:t xml:space="preserve">, but </w:t>
              </w:r>
              <w:proofErr w:type="gramStart"/>
              <w:r>
                <w:rPr>
                  <w:rFonts w:eastAsiaTheme="minorEastAsia" w:hint="eastAsia"/>
                  <w:color w:val="0070C0"/>
                  <w:lang w:val="en-US" w:eastAsia="zh-CN"/>
                </w:rPr>
                <w:t>actually that's</w:t>
              </w:r>
              <w:proofErr w:type="gramEnd"/>
              <w:r>
                <w:rPr>
                  <w:rFonts w:eastAsiaTheme="minorEastAsia" w:hint="eastAsia"/>
                  <w:color w:val="0070C0"/>
                  <w:lang w:val="en-US" w:eastAsia="zh-CN"/>
                </w:rPr>
                <w:t xml:space="preserve"> not true.</w:t>
              </w:r>
            </w:ins>
          </w:p>
        </w:tc>
      </w:tr>
      <w:tr w:rsidR="00E60468" w14:paraId="44BB1C6C" w14:textId="77777777" w:rsidTr="003C02A3">
        <w:trPr>
          <w:ins w:id="308" w:author="Xiaomi" w:date="2020-11-03T18:02:00Z"/>
        </w:trPr>
        <w:tc>
          <w:tcPr>
            <w:tcW w:w="1339" w:type="dxa"/>
          </w:tcPr>
          <w:p w14:paraId="647F9828" w14:textId="650D74A3" w:rsidR="00E60468" w:rsidRDefault="00E60468">
            <w:pPr>
              <w:spacing w:after="120"/>
              <w:rPr>
                <w:ins w:id="309" w:author="Xiaomi" w:date="2020-11-03T18:02:00Z"/>
                <w:rFonts w:eastAsiaTheme="minorEastAsia"/>
                <w:color w:val="0070C0"/>
                <w:lang w:val="en-US" w:eastAsia="zh-CN"/>
              </w:rPr>
            </w:pPr>
            <w:ins w:id="310" w:author="Xiaomi" w:date="2020-11-03T18:02:00Z">
              <w:r>
                <w:rPr>
                  <w:rFonts w:eastAsiaTheme="minorEastAsia" w:hint="eastAsia"/>
                  <w:color w:val="0070C0"/>
                  <w:lang w:val="en-US" w:eastAsia="zh-CN"/>
                </w:rPr>
                <w:t>X</w:t>
              </w:r>
              <w:r>
                <w:rPr>
                  <w:rFonts w:eastAsiaTheme="minorEastAsia"/>
                  <w:color w:val="0070C0"/>
                  <w:lang w:val="en-US" w:eastAsia="zh-CN"/>
                </w:rPr>
                <w:t>i</w:t>
              </w:r>
            </w:ins>
            <w:ins w:id="311" w:author="Xiaomi" w:date="2020-11-03T18:03:00Z">
              <w:r w:rsidR="002D138C">
                <w:rPr>
                  <w:rFonts w:eastAsiaTheme="minorEastAsia"/>
                  <w:color w:val="0070C0"/>
                  <w:lang w:val="en-US" w:eastAsia="zh-CN"/>
                </w:rPr>
                <w:t>aomi</w:t>
              </w:r>
            </w:ins>
          </w:p>
        </w:tc>
        <w:tc>
          <w:tcPr>
            <w:tcW w:w="8292" w:type="dxa"/>
          </w:tcPr>
          <w:p w14:paraId="184D4941" w14:textId="557412D7" w:rsidR="002D138C" w:rsidRDefault="002D138C" w:rsidP="002D138C">
            <w:pPr>
              <w:spacing w:after="120"/>
              <w:rPr>
                <w:ins w:id="312" w:author="Xiaomi" w:date="2020-11-03T18:03:00Z"/>
                <w:rFonts w:eastAsiaTheme="minorEastAsia"/>
                <w:color w:val="0070C0"/>
                <w:lang w:val="en-US" w:eastAsia="zh-CN"/>
              </w:rPr>
            </w:pPr>
            <w:ins w:id="313" w:author="Xiaomi" w:date="2020-11-03T18:03:00Z">
              <w:r>
                <w:rPr>
                  <w:rFonts w:eastAsiaTheme="minorEastAsia"/>
                  <w:color w:val="0070C0"/>
                  <w:lang w:val="en-US" w:eastAsia="zh-CN"/>
                </w:rPr>
                <w:t xml:space="preserve">Issue 2-1: </w:t>
              </w:r>
            </w:ins>
            <w:ins w:id="314" w:author="Xiaomi" w:date="2020-11-03T18:05:00Z">
              <w:r>
                <w:rPr>
                  <w:rFonts w:eastAsiaTheme="minorEastAsia"/>
                  <w:color w:val="0070C0"/>
                  <w:lang w:val="en-US" w:eastAsia="zh-CN"/>
                </w:rPr>
                <w:t>A</w:t>
              </w:r>
            </w:ins>
            <w:ins w:id="315" w:author="Xiaomi" w:date="2020-11-03T18:04:00Z">
              <w:r>
                <w:rPr>
                  <w:rFonts w:eastAsiaTheme="minorEastAsia"/>
                  <w:color w:val="0070C0"/>
                  <w:lang w:val="en-US" w:eastAsia="zh-CN"/>
                </w:rPr>
                <w:t>gree</w:t>
              </w:r>
            </w:ins>
          </w:p>
          <w:p w14:paraId="67FFEEAB" w14:textId="222A3773" w:rsidR="002D138C" w:rsidRDefault="002D138C" w:rsidP="002D138C">
            <w:pPr>
              <w:spacing w:after="120"/>
              <w:rPr>
                <w:ins w:id="316" w:author="Xiaomi" w:date="2020-11-03T18:03:00Z"/>
                <w:rFonts w:eastAsiaTheme="minorEastAsia"/>
                <w:color w:val="0070C0"/>
                <w:lang w:val="en-US" w:eastAsia="zh-CN"/>
              </w:rPr>
            </w:pPr>
            <w:ins w:id="317" w:author="Xiaomi" w:date="2020-11-03T18:03:00Z">
              <w:r>
                <w:rPr>
                  <w:rFonts w:eastAsiaTheme="minorEastAsia"/>
                  <w:color w:val="0070C0"/>
                  <w:lang w:val="en-US" w:eastAsia="zh-CN"/>
                </w:rPr>
                <w:t xml:space="preserve">Issue 2-2: </w:t>
              </w:r>
            </w:ins>
            <w:ins w:id="318" w:author="Xiaomi" w:date="2020-11-03T19:08:00Z">
              <w:r w:rsidR="00EA6A63">
                <w:rPr>
                  <w:rFonts w:eastAsiaTheme="minorEastAsia"/>
                  <w:color w:val="0070C0"/>
                  <w:lang w:val="en-US" w:eastAsia="zh-CN"/>
                </w:rPr>
                <w:t>support the proposal</w:t>
              </w:r>
            </w:ins>
            <w:ins w:id="319" w:author="Xiaomi" w:date="2020-11-03T19:09:00Z">
              <w:r w:rsidR="00EA6A63">
                <w:rPr>
                  <w:rFonts w:eastAsiaTheme="minorEastAsia"/>
                  <w:color w:val="0070C0"/>
                  <w:lang w:val="en-US" w:eastAsia="zh-CN"/>
                </w:rPr>
                <w:t>s</w:t>
              </w:r>
            </w:ins>
            <w:ins w:id="320" w:author="Xiaomi" w:date="2020-11-03T19:08:00Z">
              <w:r w:rsidR="00EA6A63">
                <w:rPr>
                  <w:rFonts w:eastAsiaTheme="minorEastAsia"/>
                  <w:color w:val="0070C0"/>
                  <w:lang w:val="en-US" w:eastAsia="zh-CN"/>
                </w:rPr>
                <w:t xml:space="preserve"> and suggest </w:t>
              </w:r>
            </w:ins>
            <w:proofErr w:type="gramStart"/>
            <w:ins w:id="321" w:author="Xiaomi" w:date="2020-11-03T19:09:00Z">
              <w:r w:rsidR="00EA6A63">
                <w:rPr>
                  <w:rFonts w:eastAsiaTheme="minorEastAsia"/>
                  <w:color w:val="0070C0"/>
                  <w:lang w:val="en-US" w:eastAsia="zh-CN"/>
                </w:rPr>
                <w:t xml:space="preserve">to </w:t>
              </w:r>
            </w:ins>
            <w:ins w:id="322" w:author="Xiaomi" w:date="2020-11-03T19:06:00Z">
              <w:r w:rsidR="00EA6A63">
                <w:rPr>
                  <w:rFonts w:eastAsiaTheme="minorEastAsia"/>
                  <w:color w:val="0070C0"/>
                  <w:lang w:val="en-US" w:eastAsia="zh-CN"/>
                </w:rPr>
                <w:t>al</w:t>
              </w:r>
            </w:ins>
            <w:ins w:id="323" w:author="Xiaomi" w:date="2020-11-03T19:07:00Z">
              <w:r w:rsidR="00EA6A63">
                <w:rPr>
                  <w:rFonts w:eastAsiaTheme="minorEastAsia"/>
                  <w:color w:val="0070C0"/>
                  <w:lang w:val="en-US" w:eastAsia="zh-CN"/>
                </w:rPr>
                <w:t>ign</w:t>
              </w:r>
              <w:proofErr w:type="gramEnd"/>
              <w:r w:rsidR="00EA6A63">
                <w:rPr>
                  <w:rFonts w:eastAsiaTheme="minorEastAsia"/>
                  <w:color w:val="0070C0"/>
                  <w:lang w:val="en-US" w:eastAsia="zh-CN"/>
                </w:rPr>
                <w:t xml:space="preserve"> between DC and CA</w:t>
              </w:r>
            </w:ins>
          </w:p>
          <w:p w14:paraId="0DFD2D2F" w14:textId="77777777" w:rsidR="00E60468" w:rsidRPr="002D138C" w:rsidRDefault="00E60468">
            <w:pPr>
              <w:spacing w:after="120"/>
              <w:rPr>
                <w:ins w:id="324" w:author="Xiaomi" w:date="2020-11-03T18:02:00Z"/>
                <w:lang w:val="en-US" w:eastAsia="zh-CN"/>
              </w:rPr>
            </w:pPr>
          </w:p>
        </w:tc>
      </w:tr>
      <w:tr w:rsidR="003C02A3" w14:paraId="23488993" w14:textId="77777777" w:rsidTr="003C02A3">
        <w:trPr>
          <w:ins w:id="325" w:author="Umeda, Hiromasa (Nokia - JP/Tokyo)" w:date="2020-11-03T20:43:00Z"/>
        </w:trPr>
        <w:tc>
          <w:tcPr>
            <w:tcW w:w="1339" w:type="dxa"/>
          </w:tcPr>
          <w:p w14:paraId="5D041119" w14:textId="77777777" w:rsidR="003C02A3" w:rsidRDefault="003C02A3" w:rsidP="00CA450D">
            <w:pPr>
              <w:spacing w:after="120"/>
              <w:rPr>
                <w:ins w:id="326" w:author="Umeda, Hiromasa (Nokia - JP/Tokyo)" w:date="2020-11-03T20:43:00Z"/>
                <w:rFonts w:eastAsiaTheme="minorEastAsia"/>
                <w:color w:val="0070C0"/>
                <w:lang w:val="en-US" w:eastAsia="zh-CN"/>
              </w:rPr>
            </w:pPr>
            <w:ins w:id="327" w:author="Umeda, Hiromasa (Nokia - JP/Tokyo)" w:date="2020-11-03T20:43:00Z">
              <w:r>
                <w:rPr>
                  <w:rFonts w:eastAsiaTheme="minorEastAsia"/>
                  <w:color w:val="0070C0"/>
                  <w:lang w:val="en-US" w:eastAsia="zh-CN"/>
                </w:rPr>
                <w:t>Nokia</w:t>
              </w:r>
            </w:ins>
          </w:p>
        </w:tc>
        <w:tc>
          <w:tcPr>
            <w:tcW w:w="8292" w:type="dxa"/>
          </w:tcPr>
          <w:p w14:paraId="0010E5B2" w14:textId="77777777" w:rsidR="003C02A3" w:rsidRDefault="003C02A3" w:rsidP="00CA450D">
            <w:pPr>
              <w:spacing w:after="120"/>
              <w:rPr>
                <w:ins w:id="328" w:author="Umeda, Hiromasa (Nokia - JP/Tokyo)" w:date="2020-11-03T20:43:00Z"/>
                <w:lang w:val="en-US" w:eastAsia="zh-CN"/>
              </w:rPr>
            </w:pPr>
            <w:ins w:id="329" w:author="Umeda, Hiromasa (Nokia - JP/Tokyo)" w:date="2020-11-03T20:43:00Z">
              <w:r>
                <w:rPr>
                  <w:lang w:val="en-US" w:eastAsia="zh-CN"/>
                </w:rPr>
                <w:t>The same as Ericsson</w:t>
              </w:r>
            </w:ins>
          </w:p>
        </w:tc>
      </w:tr>
      <w:tr w:rsidR="003C02A3" w14:paraId="734C9BDB" w14:textId="77777777" w:rsidTr="003C02A3">
        <w:trPr>
          <w:ins w:id="330" w:author="Umeda, Hiromasa (Nokia - JP/Tokyo)" w:date="2020-11-03T20:43:00Z"/>
        </w:trPr>
        <w:tc>
          <w:tcPr>
            <w:tcW w:w="1339" w:type="dxa"/>
          </w:tcPr>
          <w:p w14:paraId="13F5C771" w14:textId="77777777" w:rsidR="003C02A3" w:rsidRDefault="003C02A3">
            <w:pPr>
              <w:spacing w:after="120"/>
              <w:rPr>
                <w:ins w:id="331" w:author="Umeda, Hiromasa (Nokia - JP/Tokyo)" w:date="2020-11-03T20:43:00Z"/>
                <w:rFonts w:eastAsiaTheme="minorEastAsia" w:hint="eastAsia"/>
                <w:color w:val="0070C0"/>
                <w:lang w:val="en-US" w:eastAsia="zh-CN"/>
              </w:rPr>
            </w:pPr>
            <w:bookmarkStart w:id="332" w:name="_GoBack"/>
            <w:bookmarkEnd w:id="332"/>
          </w:p>
        </w:tc>
        <w:tc>
          <w:tcPr>
            <w:tcW w:w="8292" w:type="dxa"/>
          </w:tcPr>
          <w:p w14:paraId="56F0E9F7" w14:textId="77777777" w:rsidR="003C02A3" w:rsidRDefault="003C02A3" w:rsidP="002D138C">
            <w:pPr>
              <w:spacing w:after="120"/>
              <w:rPr>
                <w:ins w:id="333" w:author="Umeda, Hiromasa (Nokia - JP/Tokyo)" w:date="2020-11-03T20:43:00Z"/>
                <w:rFonts w:eastAsiaTheme="minorEastAsia"/>
                <w:color w:val="0070C0"/>
                <w:lang w:val="en-US" w:eastAsia="zh-CN"/>
              </w:rPr>
            </w:pPr>
          </w:p>
        </w:tc>
      </w:tr>
    </w:tbl>
    <w:p w14:paraId="70D05075" w14:textId="77777777" w:rsidR="00E21852" w:rsidRDefault="00662D61">
      <w:pPr>
        <w:rPr>
          <w:color w:val="0070C0"/>
          <w:lang w:val="en-US" w:eastAsia="zh-CN"/>
        </w:rPr>
      </w:pPr>
      <w:r>
        <w:rPr>
          <w:color w:val="0070C0"/>
          <w:lang w:val="en-US" w:eastAsia="zh-CN"/>
        </w:rPr>
        <w:t xml:space="preserve"> </w:t>
      </w:r>
    </w:p>
    <w:p w14:paraId="70D05076" w14:textId="77777777" w:rsidR="00E21852" w:rsidRDefault="00662D61">
      <w:pPr>
        <w:pStyle w:val="Heading3"/>
        <w:rPr>
          <w:sz w:val="24"/>
          <w:szCs w:val="16"/>
          <w:lang w:val="en-US"/>
        </w:rPr>
      </w:pPr>
      <w:r>
        <w:rPr>
          <w:sz w:val="24"/>
          <w:szCs w:val="16"/>
          <w:lang w:val="en-US"/>
        </w:rPr>
        <w:t>CRs/TPs comments collection</w:t>
      </w:r>
    </w:p>
    <w:p w14:paraId="70D05077" w14:textId="77777777" w:rsidR="00E21852" w:rsidRDefault="00662D61">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E21852" w14:paraId="70D0507A" w14:textId="77777777">
        <w:tc>
          <w:tcPr>
            <w:tcW w:w="1232" w:type="dxa"/>
          </w:tcPr>
          <w:p w14:paraId="70D0507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0D0507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507F" w14:textId="77777777">
        <w:tc>
          <w:tcPr>
            <w:tcW w:w="1232" w:type="dxa"/>
            <w:vMerge w:val="restart"/>
          </w:tcPr>
          <w:p w14:paraId="70D0507B" w14:textId="77777777" w:rsidR="00E21852" w:rsidRDefault="003C02A3">
            <w:pPr>
              <w:spacing w:before="120" w:after="120"/>
              <w:rPr>
                <w:rFonts w:ascii="Arial" w:eastAsia="Times New Roman" w:hAnsi="Arial" w:cs="Arial"/>
                <w:b/>
                <w:bCs/>
                <w:color w:val="0000FF"/>
                <w:sz w:val="16"/>
                <w:szCs w:val="16"/>
                <w:u w:val="single"/>
                <w:lang w:val="en-US"/>
              </w:rPr>
            </w:pPr>
            <w:hyperlink r:id="rId51" w:history="1">
              <w:r w:rsidR="00662D61">
                <w:rPr>
                  <w:rFonts w:ascii="Arial" w:eastAsia="Times New Roman" w:hAnsi="Arial" w:cs="Arial"/>
                  <w:b/>
                  <w:bCs/>
                  <w:color w:val="0000FF"/>
                  <w:sz w:val="16"/>
                  <w:szCs w:val="16"/>
                  <w:u w:val="single"/>
                  <w:lang w:val="en-US"/>
                </w:rPr>
                <w:t>R4-2015029</w:t>
              </w:r>
            </w:hyperlink>
          </w:p>
          <w:p w14:paraId="70D0507C" w14:textId="77777777" w:rsidR="00E21852" w:rsidRDefault="00E21852">
            <w:pPr>
              <w:spacing w:before="120" w:after="120"/>
              <w:rPr>
                <w:rFonts w:eastAsiaTheme="minorEastAsia"/>
                <w:color w:val="0070C0"/>
                <w:lang w:val="en-US" w:eastAsia="zh-CN"/>
              </w:rPr>
            </w:pPr>
          </w:p>
        </w:tc>
        <w:tc>
          <w:tcPr>
            <w:tcW w:w="8399" w:type="dxa"/>
          </w:tcPr>
          <w:p w14:paraId="70D0507D" w14:textId="77777777" w:rsidR="00E21852" w:rsidRDefault="00662D61">
            <w:pPr>
              <w:spacing w:after="120"/>
              <w:rPr>
                <w:ins w:id="334" w:author="Ericsson" w:date="2020-11-03T00:42:00Z"/>
                <w:rFonts w:eastAsiaTheme="minorEastAsia"/>
                <w:color w:val="0070C0"/>
                <w:lang w:val="en-US" w:eastAsia="zh-CN"/>
              </w:rPr>
            </w:pPr>
            <w:ins w:id="335" w:author="Ericsson" w:date="2020-11-03T00:42:00Z">
              <w:r>
                <w:rPr>
                  <w:rFonts w:eastAsiaTheme="minorEastAsia"/>
                  <w:color w:val="0070C0"/>
                  <w:lang w:val="en-US" w:eastAsia="zh-CN"/>
                </w:rPr>
                <w:t>Ericsson</w:t>
              </w:r>
            </w:ins>
            <w:del w:id="336" w:author="Ericsson" w:date="2020-11-03T00:42:00Z">
              <w:r>
                <w:rPr>
                  <w:rFonts w:eastAsiaTheme="minorEastAsia"/>
                  <w:color w:val="0070C0"/>
                  <w:lang w:val="en-US" w:eastAsia="zh-CN"/>
                </w:rPr>
                <w:delText>Company A</w:delText>
              </w:r>
            </w:del>
            <w:ins w:id="337" w:author="Ericsson" w:date="2020-11-03T00:42:00Z">
              <w:r>
                <w:rPr>
                  <w:rFonts w:eastAsiaTheme="minorEastAsia"/>
                  <w:color w:val="0070C0"/>
                  <w:lang w:val="en-US" w:eastAsia="zh-CN"/>
                </w:rPr>
                <w:t xml:space="preserve">: </w:t>
              </w:r>
            </w:ins>
          </w:p>
          <w:p w14:paraId="70D0507E" w14:textId="77777777" w:rsidR="00E21852" w:rsidRDefault="00662D61">
            <w:pPr>
              <w:spacing w:after="120"/>
              <w:rPr>
                <w:rFonts w:eastAsiaTheme="minorEastAsia"/>
                <w:color w:val="0070C0"/>
                <w:lang w:val="en-US" w:eastAsia="zh-CN"/>
              </w:rPr>
            </w:pPr>
            <w:ins w:id="338" w:author="Ericsson" w:date="2020-11-03T00:44:00Z">
              <w:r>
                <w:rPr>
                  <w:rFonts w:eastAsiaTheme="minorEastAsia"/>
                  <w:color w:val="0070C0"/>
                  <w:lang w:val="en-US" w:eastAsia="zh-CN"/>
                </w:rPr>
                <w:t>T</w:t>
              </w:r>
            </w:ins>
            <w:ins w:id="339" w:author="Ericsson" w:date="2020-11-03T00:42:00Z">
              <w:r>
                <w:rPr>
                  <w:rFonts w:eastAsiaTheme="minorEastAsia"/>
                  <w:color w:val="0070C0"/>
                  <w:lang w:val="en-US" w:eastAsia="zh-CN"/>
                </w:rPr>
                <w:t xml:space="preserve">he </w:t>
              </w:r>
            </w:ins>
            <w:ins w:id="340" w:author="Ericsson" w:date="2020-11-03T00:44:00Z">
              <w:r>
                <w:rPr>
                  <w:rFonts w:eastAsiaTheme="minorEastAsia"/>
                  <w:color w:val="0070C0"/>
                  <w:lang w:val="en-US" w:eastAsia="zh-CN"/>
                </w:rPr>
                <w:t>CR should be modified</w:t>
              </w:r>
            </w:ins>
            <w:ins w:id="341" w:author="Ericsson" w:date="2020-11-03T00:42:00Z">
              <w:r>
                <w:rPr>
                  <w:rFonts w:eastAsiaTheme="minorEastAsia"/>
                  <w:color w:val="0070C0"/>
                  <w:lang w:val="en-US" w:eastAsia="zh-CN"/>
                </w:rPr>
                <w:t xml:space="preserve">: </w:t>
              </w:r>
            </w:ins>
            <w:ins w:id="342" w:author="Ericsson" w:date="2020-11-03T00:43:00Z">
              <w:r>
                <w:rPr>
                  <w:rFonts w:eastAsiaTheme="minorEastAsia"/>
                  <w:color w:val="0070C0"/>
                  <w:lang w:val="en-US" w:eastAsia="zh-CN"/>
                </w:rPr>
                <w:t>r</w:t>
              </w:r>
            </w:ins>
            <w:ins w:id="343" w:author="Ericsson" w:date="2020-11-03T00:42:00Z">
              <w:r>
                <w:rPr>
                  <w:rFonts w:eastAsiaTheme="minorEastAsia"/>
                  <w:color w:val="0070C0"/>
                  <w:lang w:val="en-US" w:eastAsia="zh-CN"/>
                </w:rPr>
                <w:t xml:space="preserve">equirements for 4 RX should apply for </w:t>
              </w:r>
            </w:ins>
            <w:ins w:id="344" w:author="Ericsson" w:date="2020-11-03T00:43:00Z">
              <w:r>
                <w:rPr>
                  <w:rFonts w:eastAsiaTheme="minorEastAsia"/>
                  <w:color w:val="0070C0"/>
                  <w:lang w:val="en-US" w:eastAsia="zh-CN"/>
                </w:rPr>
                <w:t xml:space="preserve">the </w:t>
              </w:r>
            </w:ins>
            <w:ins w:id="345" w:author="Ericsson" w:date="2020-11-03T00:42:00Z">
              <w:r>
                <w:rPr>
                  <w:rFonts w:eastAsiaTheme="minorEastAsia"/>
                  <w:color w:val="0070C0"/>
                  <w:lang w:val="en-US" w:eastAsia="zh-CN"/>
                </w:rPr>
                <w:t xml:space="preserve">operating bands of band combinations </w:t>
              </w:r>
            </w:ins>
            <w:ins w:id="346" w:author="Ericsson" w:date="2020-11-03T00:43:00Z">
              <w:r>
                <w:rPr>
                  <w:rFonts w:eastAsiaTheme="minorEastAsia"/>
                  <w:color w:val="0070C0"/>
                  <w:lang w:val="en-US" w:eastAsia="zh-CN"/>
                </w:rPr>
                <w:t xml:space="preserve">for which </w:t>
              </w:r>
            </w:ins>
            <w:ins w:id="347" w:author="Ericsson" w:date="2020-11-03T00:42:00Z">
              <w:r>
                <w:rPr>
                  <w:rFonts w:eastAsiaTheme="minorEastAsia"/>
                  <w:color w:val="0070C0"/>
                  <w:lang w:val="en-US" w:eastAsia="zh-CN"/>
                </w:rPr>
                <w:t>requirement</w:t>
              </w:r>
            </w:ins>
            <w:ins w:id="348" w:author="Ericsson" w:date="2020-11-03T00:43:00Z">
              <w:r>
                <w:rPr>
                  <w:rFonts w:eastAsiaTheme="minorEastAsia"/>
                  <w:color w:val="0070C0"/>
                  <w:lang w:val="en-US" w:eastAsia="zh-CN"/>
                </w:rPr>
                <w:t xml:space="preserve">s </w:t>
              </w:r>
            </w:ins>
            <w:ins w:id="349" w:author="Ericsson" w:date="2020-11-03T00:42:00Z">
              <w:r>
                <w:rPr>
                  <w:rFonts w:eastAsiaTheme="minorEastAsia"/>
                  <w:color w:val="0070C0"/>
                  <w:lang w:val="en-US" w:eastAsia="zh-CN"/>
                </w:rPr>
                <w:t>for 4R</w:t>
              </w:r>
            </w:ins>
            <w:ins w:id="350" w:author="Ericsson" w:date="2020-11-03T00:43:00Z">
              <w:r>
                <w:rPr>
                  <w:rFonts w:eastAsiaTheme="minorEastAsia"/>
                  <w:color w:val="0070C0"/>
                  <w:lang w:val="en-US" w:eastAsia="zh-CN"/>
                </w:rPr>
                <w:t>X applies.</w:t>
              </w:r>
            </w:ins>
          </w:p>
        </w:tc>
      </w:tr>
      <w:tr w:rsidR="00E21852" w14:paraId="70D05082" w14:textId="77777777">
        <w:tc>
          <w:tcPr>
            <w:tcW w:w="1232" w:type="dxa"/>
            <w:vMerge/>
          </w:tcPr>
          <w:p w14:paraId="70D05080" w14:textId="77777777" w:rsidR="00E21852" w:rsidRDefault="00E21852">
            <w:pPr>
              <w:spacing w:after="120"/>
              <w:rPr>
                <w:rFonts w:eastAsiaTheme="minorEastAsia"/>
                <w:color w:val="0070C0"/>
                <w:lang w:val="en-US" w:eastAsia="zh-CN"/>
              </w:rPr>
            </w:pPr>
          </w:p>
        </w:tc>
        <w:tc>
          <w:tcPr>
            <w:tcW w:w="8399" w:type="dxa"/>
          </w:tcPr>
          <w:p w14:paraId="70D05081" w14:textId="77777777" w:rsidR="00E21852" w:rsidRDefault="00662D61">
            <w:pPr>
              <w:spacing w:after="120"/>
              <w:rPr>
                <w:rFonts w:eastAsiaTheme="minorEastAsia"/>
                <w:color w:val="0070C0"/>
                <w:lang w:val="en-US" w:eastAsia="zh-CN"/>
              </w:rPr>
            </w:pPr>
            <w:del w:id="351" w:author="ZTE_Wubin" w:date="2020-11-03T10:44:00Z">
              <w:r>
                <w:rPr>
                  <w:rFonts w:eastAsiaTheme="minorEastAsia"/>
                  <w:lang w:val="en-US" w:eastAsia="zh-CN"/>
                  <w:rPrChange w:id="352" w:author="ZTE_Wubin" w:date="2020-11-03T10:44:00Z">
                    <w:rPr>
                      <w:rFonts w:eastAsiaTheme="minorEastAsia"/>
                      <w:color w:val="0070C0"/>
                      <w:lang w:val="en-US" w:eastAsia="zh-CN"/>
                    </w:rPr>
                  </w:rPrChange>
                </w:rPr>
                <w:delText>Company B</w:delText>
              </w:r>
            </w:del>
            <w:ins w:id="353" w:author="ZTE_Wubin" w:date="2020-11-03T10:43:00Z">
              <w:r>
                <w:rPr>
                  <w:rFonts w:eastAsiaTheme="minorEastAsia"/>
                  <w:lang w:val="en-US" w:eastAsia="zh-CN"/>
                  <w:rPrChange w:id="354" w:author="ZTE_Wubin" w:date="2020-11-03T10:44:00Z">
                    <w:rPr>
                      <w:rFonts w:eastAsiaTheme="minorEastAsia"/>
                      <w:color w:val="0070C0"/>
                      <w:lang w:val="en-US" w:eastAsia="zh-CN"/>
                    </w:rPr>
                  </w:rPrChange>
                </w:rPr>
                <w:t>ZTE</w:t>
              </w:r>
            </w:ins>
            <w:ins w:id="355" w:author="ZTE_Wubin" w:date="2020-11-03T10:44:00Z">
              <w:r>
                <w:rPr>
                  <w:rFonts w:eastAsiaTheme="minorEastAsia"/>
                  <w:lang w:val="en-US" w:eastAsia="zh-CN"/>
                  <w:rPrChange w:id="356" w:author="ZTE_Wubin" w:date="2020-11-03T10:44:00Z">
                    <w:rPr>
                      <w:rFonts w:eastAsiaTheme="minorEastAsia"/>
                      <w:color w:val="0070C0"/>
                      <w:lang w:val="en-US" w:eastAsia="zh-CN"/>
                    </w:rPr>
                  </w:rPrChange>
                </w:rPr>
                <w:t>:</w:t>
              </w:r>
              <w:r>
                <w:rPr>
                  <w:rFonts w:eastAsiaTheme="minorEastAsia" w:hint="eastAsia"/>
                  <w:lang w:val="en-US" w:eastAsia="zh-CN"/>
                </w:rPr>
                <w:t xml:space="preserve"> To Ericsson, </w:t>
              </w:r>
              <w:proofErr w:type="gramStart"/>
              <w:r>
                <w:rPr>
                  <w:rFonts w:eastAsiaTheme="minorEastAsia" w:hint="eastAsia"/>
                  <w:lang w:val="en-US" w:eastAsia="zh-CN"/>
                </w:rPr>
                <w:t>actually we</w:t>
              </w:r>
              <w:proofErr w:type="gramEnd"/>
              <w:r>
                <w:rPr>
                  <w:rFonts w:eastAsiaTheme="minorEastAsia" w:hint="eastAsia"/>
                  <w:lang w:val="en-US" w:eastAsia="zh-CN"/>
                </w:rPr>
                <w:t xml:space="preserve"> borrowed the sentence from TS36.101.</w:t>
              </w:r>
            </w:ins>
          </w:p>
        </w:tc>
      </w:tr>
      <w:tr w:rsidR="00E21852" w14:paraId="70D05085" w14:textId="77777777">
        <w:tc>
          <w:tcPr>
            <w:tcW w:w="1232" w:type="dxa"/>
            <w:vMerge/>
          </w:tcPr>
          <w:p w14:paraId="70D05083" w14:textId="77777777" w:rsidR="00E21852" w:rsidRDefault="00E21852">
            <w:pPr>
              <w:spacing w:after="120"/>
              <w:rPr>
                <w:rFonts w:eastAsiaTheme="minorEastAsia"/>
                <w:color w:val="0070C0"/>
                <w:lang w:val="en-US" w:eastAsia="zh-CN"/>
              </w:rPr>
            </w:pPr>
          </w:p>
        </w:tc>
        <w:tc>
          <w:tcPr>
            <w:tcW w:w="8399" w:type="dxa"/>
          </w:tcPr>
          <w:p w14:paraId="70D05084" w14:textId="77777777" w:rsidR="00E21852" w:rsidRDefault="00E21852">
            <w:pPr>
              <w:spacing w:after="120"/>
              <w:rPr>
                <w:rFonts w:eastAsiaTheme="minorEastAsia"/>
                <w:color w:val="0070C0"/>
                <w:lang w:val="en-US" w:eastAsia="zh-CN"/>
              </w:rPr>
            </w:pPr>
          </w:p>
        </w:tc>
      </w:tr>
      <w:tr w:rsidR="00E21852" w14:paraId="70D05089" w14:textId="77777777">
        <w:tc>
          <w:tcPr>
            <w:tcW w:w="1232" w:type="dxa"/>
          </w:tcPr>
          <w:p w14:paraId="70D05086" w14:textId="77777777" w:rsidR="00E21852" w:rsidRDefault="003C02A3">
            <w:pPr>
              <w:spacing w:before="120" w:after="120"/>
              <w:rPr>
                <w:rFonts w:ascii="Arial" w:eastAsia="Times New Roman" w:hAnsi="Arial" w:cs="Arial"/>
                <w:b/>
                <w:bCs/>
                <w:color w:val="0000FF"/>
                <w:sz w:val="16"/>
                <w:szCs w:val="16"/>
                <w:u w:val="single"/>
                <w:lang w:val="en-US"/>
              </w:rPr>
            </w:pPr>
            <w:hyperlink r:id="rId52" w:history="1">
              <w:r w:rsidR="00662D61">
                <w:rPr>
                  <w:rFonts w:ascii="Arial" w:eastAsia="Times New Roman" w:hAnsi="Arial" w:cs="Arial"/>
                  <w:b/>
                  <w:bCs/>
                  <w:color w:val="0000FF"/>
                  <w:sz w:val="16"/>
                  <w:szCs w:val="16"/>
                  <w:u w:val="single"/>
                  <w:lang w:val="en-US"/>
                </w:rPr>
                <w:t>R4-2015559</w:t>
              </w:r>
            </w:hyperlink>
          </w:p>
          <w:p w14:paraId="70D05087" w14:textId="77777777" w:rsidR="00E21852" w:rsidRDefault="00E21852">
            <w:pPr>
              <w:spacing w:after="120"/>
              <w:rPr>
                <w:rFonts w:eastAsiaTheme="minorEastAsia"/>
                <w:color w:val="0070C0"/>
                <w:lang w:val="en-US" w:eastAsia="zh-CN"/>
              </w:rPr>
            </w:pPr>
          </w:p>
        </w:tc>
        <w:tc>
          <w:tcPr>
            <w:tcW w:w="8399" w:type="dxa"/>
          </w:tcPr>
          <w:p w14:paraId="70D05088" w14:textId="77777777" w:rsidR="00E21852" w:rsidRDefault="00662D61">
            <w:pPr>
              <w:spacing w:after="120"/>
              <w:rPr>
                <w:rFonts w:eastAsiaTheme="minorEastAsia"/>
                <w:color w:val="0070C0"/>
                <w:lang w:val="en-US" w:eastAsia="zh-CN"/>
              </w:rPr>
            </w:pPr>
            <w:ins w:id="357" w:author="ZTE_Wubin" w:date="2020-11-03T10:43:00Z">
              <w:r>
                <w:rPr>
                  <w:rFonts w:eastAsiaTheme="minorEastAsia" w:hint="eastAsia"/>
                  <w:color w:val="0070C0"/>
                  <w:lang w:val="en-US" w:eastAsia="zh-CN"/>
                </w:rPr>
                <w:t xml:space="preserve">ZTE: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xml:space="preserve">, but </w:t>
              </w:r>
              <w:proofErr w:type="gramStart"/>
              <w:r>
                <w:rPr>
                  <w:rFonts w:eastAsiaTheme="minorEastAsia" w:hint="eastAsia"/>
                  <w:color w:val="0070C0"/>
                  <w:lang w:val="en-US" w:eastAsia="zh-CN"/>
                </w:rPr>
                <w:t>actually that's</w:t>
              </w:r>
              <w:proofErr w:type="gramEnd"/>
              <w:r>
                <w:rPr>
                  <w:rFonts w:eastAsiaTheme="minorEastAsia" w:hint="eastAsia"/>
                  <w:color w:val="0070C0"/>
                  <w:lang w:val="en-US" w:eastAsia="zh-CN"/>
                </w:rPr>
                <w:t xml:space="preserve"> not true.</w:t>
              </w:r>
            </w:ins>
          </w:p>
        </w:tc>
      </w:tr>
    </w:tbl>
    <w:p w14:paraId="70D0508A" w14:textId="77777777" w:rsidR="00E21852" w:rsidRDefault="00E21852">
      <w:pPr>
        <w:rPr>
          <w:color w:val="0070C0"/>
          <w:lang w:val="en-US" w:eastAsia="zh-CN"/>
        </w:rPr>
      </w:pPr>
    </w:p>
    <w:p w14:paraId="70D0508B" w14:textId="77777777" w:rsidR="00E21852" w:rsidRDefault="00662D61">
      <w:pPr>
        <w:pStyle w:val="Heading2"/>
        <w:rPr>
          <w:lang w:val="en-US"/>
        </w:rPr>
      </w:pPr>
      <w:r>
        <w:rPr>
          <w:lang w:val="en-US"/>
        </w:rPr>
        <w:t xml:space="preserve">Summary for 1st round </w:t>
      </w:r>
    </w:p>
    <w:p w14:paraId="70D0508C" w14:textId="77777777" w:rsidR="00E21852" w:rsidRDefault="00662D61">
      <w:pPr>
        <w:pStyle w:val="Heading3"/>
        <w:rPr>
          <w:sz w:val="24"/>
          <w:szCs w:val="16"/>
          <w:lang w:val="en-US"/>
        </w:rPr>
      </w:pPr>
      <w:r>
        <w:rPr>
          <w:sz w:val="24"/>
          <w:szCs w:val="16"/>
          <w:lang w:val="en-US"/>
        </w:rPr>
        <w:t xml:space="preserve">Open issues </w:t>
      </w:r>
    </w:p>
    <w:p w14:paraId="70D0508D"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21852" w14:paraId="70D05090" w14:textId="77777777">
        <w:tc>
          <w:tcPr>
            <w:tcW w:w="1242" w:type="dxa"/>
          </w:tcPr>
          <w:p w14:paraId="70D0508E" w14:textId="77777777" w:rsidR="00E21852" w:rsidRDefault="00E21852">
            <w:pPr>
              <w:rPr>
                <w:rFonts w:eastAsiaTheme="minorEastAsia"/>
                <w:b/>
                <w:bCs/>
                <w:color w:val="0070C0"/>
                <w:lang w:val="en-US" w:eastAsia="zh-CN"/>
              </w:rPr>
            </w:pPr>
          </w:p>
        </w:tc>
        <w:tc>
          <w:tcPr>
            <w:tcW w:w="8615" w:type="dxa"/>
          </w:tcPr>
          <w:p w14:paraId="70D0508F"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95" w14:textId="77777777">
        <w:tc>
          <w:tcPr>
            <w:tcW w:w="1242" w:type="dxa"/>
          </w:tcPr>
          <w:p w14:paraId="70D05091"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92"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93"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94"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96" w14:textId="77777777" w:rsidR="00E21852" w:rsidRDefault="00E21852">
      <w:pPr>
        <w:rPr>
          <w:i/>
          <w:color w:val="0070C0"/>
          <w:lang w:val="en-US" w:eastAsia="zh-CN"/>
        </w:rPr>
      </w:pPr>
    </w:p>
    <w:p w14:paraId="70D05097" w14:textId="77777777" w:rsidR="00E21852" w:rsidRDefault="00662D61">
      <w:pPr>
        <w:rPr>
          <w:i/>
          <w:color w:val="0070C0"/>
          <w:lang w:val="en-US" w:eastAsia="zh-CN"/>
        </w:rPr>
      </w:pPr>
      <w:r>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21852" w14:paraId="70D0509C" w14:textId="77777777">
        <w:trPr>
          <w:trHeight w:val="744"/>
        </w:trPr>
        <w:tc>
          <w:tcPr>
            <w:tcW w:w="1395" w:type="dxa"/>
          </w:tcPr>
          <w:p w14:paraId="70D05098" w14:textId="77777777" w:rsidR="00E21852" w:rsidRDefault="00E21852">
            <w:pPr>
              <w:rPr>
                <w:rFonts w:eastAsiaTheme="minorEastAsia"/>
                <w:b/>
                <w:bCs/>
                <w:color w:val="0070C0"/>
                <w:lang w:val="en-US" w:eastAsia="zh-CN"/>
              </w:rPr>
            </w:pPr>
          </w:p>
        </w:tc>
        <w:tc>
          <w:tcPr>
            <w:tcW w:w="4554" w:type="dxa"/>
          </w:tcPr>
          <w:p w14:paraId="70D05099"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9A"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9B"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A2" w14:textId="77777777">
        <w:trPr>
          <w:trHeight w:val="358"/>
        </w:trPr>
        <w:tc>
          <w:tcPr>
            <w:tcW w:w="1395" w:type="dxa"/>
          </w:tcPr>
          <w:p w14:paraId="70D0509D"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9E" w14:textId="77777777" w:rsidR="00E21852" w:rsidRDefault="00E21852">
            <w:pPr>
              <w:rPr>
                <w:rFonts w:eastAsiaTheme="minorEastAsia"/>
                <w:color w:val="0070C0"/>
                <w:lang w:val="en-US" w:eastAsia="zh-CN"/>
              </w:rPr>
            </w:pPr>
          </w:p>
        </w:tc>
        <w:tc>
          <w:tcPr>
            <w:tcW w:w="2932" w:type="dxa"/>
          </w:tcPr>
          <w:p w14:paraId="70D0509F" w14:textId="77777777" w:rsidR="00E21852" w:rsidRDefault="00E21852">
            <w:pPr>
              <w:spacing w:after="0"/>
              <w:rPr>
                <w:rFonts w:eastAsiaTheme="minorEastAsia"/>
                <w:color w:val="0070C0"/>
                <w:lang w:val="en-US" w:eastAsia="zh-CN"/>
              </w:rPr>
            </w:pPr>
          </w:p>
          <w:p w14:paraId="70D050A0" w14:textId="77777777" w:rsidR="00E21852" w:rsidRDefault="00E21852">
            <w:pPr>
              <w:spacing w:after="0"/>
              <w:rPr>
                <w:rFonts w:eastAsiaTheme="minorEastAsia"/>
                <w:color w:val="0070C0"/>
                <w:lang w:val="en-US" w:eastAsia="zh-CN"/>
              </w:rPr>
            </w:pPr>
          </w:p>
          <w:p w14:paraId="70D050A1" w14:textId="77777777" w:rsidR="00E21852" w:rsidRDefault="00E21852">
            <w:pPr>
              <w:rPr>
                <w:rFonts w:eastAsiaTheme="minorEastAsia"/>
                <w:color w:val="0070C0"/>
                <w:lang w:val="en-US" w:eastAsia="zh-CN"/>
              </w:rPr>
            </w:pPr>
          </w:p>
        </w:tc>
      </w:tr>
    </w:tbl>
    <w:p w14:paraId="70D050A3" w14:textId="77777777" w:rsidR="00E21852" w:rsidRDefault="00E21852">
      <w:pPr>
        <w:rPr>
          <w:i/>
          <w:color w:val="0070C0"/>
          <w:lang w:val="en-US" w:eastAsia="zh-CN"/>
        </w:rPr>
      </w:pPr>
    </w:p>
    <w:p w14:paraId="70D050A4" w14:textId="77777777" w:rsidR="00E21852" w:rsidRDefault="00662D61">
      <w:pPr>
        <w:pStyle w:val="Heading3"/>
        <w:rPr>
          <w:sz w:val="24"/>
          <w:szCs w:val="16"/>
          <w:lang w:val="en-US"/>
        </w:rPr>
      </w:pPr>
      <w:r>
        <w:rPr>
          <w:sz w:val="24"/>
          <w:szCs w:val="16"/>
          <w:lang w:val="en-US"/>
        </w:rPr>
        <w:t>CRs/TPs</w:t>
      </w:r>
    </w:p>
    <w:p w14:paraId="70D050A5"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21852" w14:paraId="70D050A8" w14:textId="77777777">
        <w:tc>
          <w:tcPr>
            <w:tcW w:w="1242" w:type="dxa"/>
          </w:tcPr>
          <w:p w14:paraId="70D050A6"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A7" w14:textId="77777777" w:rsidR="00E21852" w:rsidRDefault="00662D6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AB" w14:textId="77777777">
        <w:tc>
          <w:tcPr>
            <w:tcW w:w="1242" w:type="dxa"/>
          </w:tcPr>
          <w:p w14:paraId="70D050A9"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AA"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AC" w14:textId="77777777" w:rsidR="00E21852" w:rsidRDefault="00E21852">
      <w:pPr>
        <w:rPr>
          <w:color w:val="0070C0"/>
          <w:lang w:val="en-US" w:eastAsia="zh-CN"/>
        </w:rPr>
      </w:pPr>
    </w:p>
    <w:p w14:paraId="70D050AD" w14:textId="77777777" w:rsidR="00E21852" w:rsidRDefault="00662D61">
      <w:pPr>
        <w:pStyle w:val="Heading2"/>
        <w:rPr>
          <w:lang w:val="en-US"/>
        </w:rPr>
      </w:pPr>
      <w:r>
        <w:rPr>
          <w:lang w:val="en-US"/>
        </w:rPr>
        <w:t>Discussion on 2nd round (if applicable)</w:t>
      </w:r>
    </w:p>
    <w:p w14:paraId="70D050AE" w14:textId="77777777" w:rsidR="00E21852" w:rsidRDefault="00E21852">
      <w:pPr>
        <w:rPr>
          <w:lang w:val="en-US" w:eastAsia="zh-CN"/>
        </w:rPr>
      </w:pPr>
    </w:p>
    <w:p w14:paraId="70D050AF" w14:textId="77777777" w:rsidR="00E21852" w:rsidRDefault="00662D61">
      <w:pPr>
        <w:pStyle w:val="Heading2"/>
        <w:rPr>
          <w:lang w:val="en-US"/>
        </w:rPr>
      </w:pPr>
      <w:r>
        <w:rPr>
          <w:lang w:val="en-US"/>
        </w:rPr>
        <w:t>Summary on 2nd round (if applicable)</w:t>
      </w:r>
    </w:p>
    <w:p w14:paraId="70D050B0"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21852" w14:paraId="70D050B3" w14:textId="77777777">
        <w:tc>
          <w:tcPr>
            <w:tcW w:w="1242" w:type="dxa"/>
          </w:tcPr>
          <w:p w14:paraId="70D050B1"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B2" w14:textId="77777777" w:rsidR="00E21852" w:rsidRDefault="00662D61">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E21852" w14:paraId="70D050B6" w14:textId="77777777">
        <w:tc>
          <w:tcPr>
            <w:tcW w:w="1242" w:type="dxa"/>
          </w:tcPr>
          <w:p w14:paraId="70D050B4"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B5"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B7" w14:textId="77777777" w:rsidR="00E21852" w:rsidRDefault="00E21852">
      <w:pPr>
        <w:rPr>
          <w:i/>
          <w:color w:val="0070C0"/>
          <w:lang w:val="en-US"/>
        </w:rPr>
      </w:pPr>
    </w:p>
    <w:p w14:paraId="70D050B8" w14:textId="77777777" w:rsidR="00E21852" w:rsidRDefault="00E21852">
      <w:pPr>
        <w:rPr>
          <w:lang w:val="en-US" w:eastAsia="zh-CN"/>
        </w:rPr>
      </w:pPr>
    </w:p>
    <w:p w14:paraId="70D050B9" w14:textId="77777777" w:rsidR="00E21852" w:rsidRDefault="00E21852">
      <w:pPr>
        <w:rPr>
          <w:lang w:val="en-US" w:eastAsia="zh-CN"/>
        </w:rPr>
      </w:pPr>
    </w:p>
    <w:p w14:paraId="70D050BA" w14:textId="77777777" w:rsidR="00E21852" w:rsidRDefault="00E21852">
      <w:pPr>
        <w:rPr>
          <w:rFonts w:ascii="Arial" w:hAnsi="Arial"/>
          <w:lang w:val="en-US" w:eastAsia="zh-CN"/>
        </w:rPr>
      </w:pPr>
    </w:p>
    <w:sectPr w:rsidR="00E218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1656" w14:textId="77777777" w:rsidR="00A12C2C" w:rsidRDefault="00A12C2C" w:rsidP="00C005AA">
      <w:pPr>
        <w:spacing w:after="0"/>
      </w:pPr>
      <w:r>
        <w:separator/>
      </w:r>
    </w:p>
  </w:endnote>
  <w:endnote w:type="continuationSeparator" w:id="0">
    <w:p w14:paraId="3A68914B" w14:textId="77777777" w:rsidR="00A12C2C" w:rsidRDefault="00A12C2C" w:rsidP="00C00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Unicode MS">
    <w:altName w:val="HG丸ｺﾞｼｯｸM-PRO"/>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6F0E" w14:textId="77777777" w:rsidR="00A12C2C" w:rsidRDefault="00A12C2C" w:rsidP="00C005AA">
      <w:pPr>
        <w:spacing w:after="0"/>
      </w:pPr>
      <w:r>
        <w:separator/>
      </w:r>
    </w:p>
  </w:footnote>
  <w:footnote w:type="continuationSeparator" w:id="0">
    <w:p w14:paraId="0A376F1B" w14:textId="77777777" w:rsidR="00A12C2C" w:rsidRDefault="00A12C2C" w:rsidP="00C00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 ">
    <w15:presenceInfo w15:providerId="Windows Live" w15:userId="f6e3f5cf98d5799d"/>
  </w15:person>
  <w15:person w15:author="Umeda, Hiromasa (Nokia - JP/Tokyo)">
    <w15:presenceInfo w15:providerId="AD" w15:userId="S::hiromasa.umeda@nokia.com::81f2f929-f1a3-44b8-a7d2-5ccf91aa22e4"/>
  </w15:person>
  <w15:person w15:author="ZTE_Wubin">
    <w15:presenceInfo w15:providerId="None" w15:userId="ZTE_Wubin"/>
  </w15:person>
  <w15:person w15:author="OPPO">
    <w15:presenceInfo w15:providerId="None" w15:userId="OPPO"/>
  </w15:person>
  <w15:person w15:author="Xiaomi">
    <w15:presenceInfo w15:providerId="None" w15:userId="Xiaomi"/>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1414"/>
    <w:rsid w:val="00272EB6"/>
    <w:rsid w:val="00274E1A"/>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138C"/>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6697"/>
    <w:rsid w:val="003418CB"/>
    <w:rsid w:val="003449C3"/>
    <w:rsid w:val="00355873"/>
    <w:rsid w:val="0035660F"/>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02A3"/>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3879"/>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6B0F"/>
    <w:rsid w:val="004C38F4"/>
    <w:rsid w:val="004C7DC8"/>
    <w:rsid w:val="004D0EB7"/>
    <w:rsid w:val="004D737D"/>
    <w:rsid w:val="004E2659"/>
    <w:rsid w:val="004E39EE"/>
    <w:rsid w:val="004E475C"/>
    <w:rsid w:val="004E56E0"/>
    <w:rsid w:val="004E7329"/>
    <w:rsid w:val="004F2CB0"/>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C1C3B"/>
    <w:rsid w:val="006C4E43"/>
    <w:rsid w:val="006C643E"/>
    <w:rsid w:val="006D2932"/>
    <w:rsid w:val="006D3671"/>
    <w:rsid w:val="006D4F22"/>
    <w:rsid w:val="006E0A73"/>
    <w:rsid w:val="006E0FEE"/>
    <w:rsid w:val="006E6C11"/>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79FD"/>
    <w:rsid w:val="007B0B9D"/>
    <w:rsid w:val="007B5A43"/>
    <w:rsid w:val="007B709B"/>
    <w:rsid w:val="007C1343"/>
    <w:rsid w:val="007C5EF1"/>
    <w:rsid w:val="007C6D17"/>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7E7E"/>
    <w:rsid w:val="0095139A"/>
    <w:rsid w:val="00953E16"/>
    <w:rsid w:val="00954111"/>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2E22"/>
    <w:rsid w:val="00A0758F"/>
    <w:rsid w:val="00A12C2C"/>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6C8"/>
    <w:rsid w:val="00BB572E"/>
    <w:rsid w:val="00BB74FD"/>
    <w:rsid w:val="00BC5982"/>
    <w:rsid w:val="00BC60BF"/>
    <w:rsid w:val="00BC7D05"/>
    <w:rsid w:val="00BD28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B2E"/>
    <w:rsid w:val="00DC2500"/>
    <w:rsid w:val="00DC4684"/>
    <w:rsid w:val="00DC77DC"/>
    <w:rsid w:val="00DD0453"/>
    <w:rsid w:val="00DD0C2C"/>
    <w:rsid w:val="00DD1350"/>
    <w:rsid w:val="00DD19DE"/>
    <w:rsid w:val="00DD28BC"/>
    <w:rsid w:val="00DD748F"/>
    <w:rsid w:val="00DE31F0"/>
    <w:rsid w:val="00DE3D1C"/>
    <w:rsid w:val="00DE6022"/>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29F"/>
    <w:rsid w:val="00E91008"/>
    <w:rsid w:val="00E91D8D"/>
    <w:rsid w:val="00E9374E"/>
    <w:rsid w:val="00E94F54"/>
    <w:rsid w:val="00E97AD5"/>
    <w:rsid w:val="00EA1111"/>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2784F2F"/>
    <w:rsid w:val="05303A10"/>
    <w:rsid w:val="0FA320ED"/>
    <w:rsid w:val="15C9278A"/>
    <w:rsid w:val="199A410D"/>
    <w:rsid w:val="1EAB51F7"/>
    <w:rsid w:val="20DD7793"/>
    <w:rsid w:val="23F70DE0"/>
    <w:rsid w:val="27783F80"/>
    <w:rsid w:val="29FE7CF3"/>
    <w:rsid w:val="336F6B4F"/>
    <w:rsid w:val="34BC3672"/>
    <w:rsid w:val="4083183E"/>
    <w:rsid w:val="457A2D5B"/>
    <w:rsid w:val="458559A1"/>
    <w:rsid w:val="46335CA1"/>
    <w:rsid w:val="49FE1964"/>
    <w:rsid w:val="53AF7C29"/>
    <w:rsid w:val="5733362C"/>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D04F1A"/>
  <w15:docId w15:val="{25F5BE61-305A-4E82-AA91-60B2995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Bullet" w:qFormat="1"/>
    <w:lsdException w:name="List 2" w:uiPriority="99"/>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0.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402.zip" TargetMode="External"/><Relationship Id="rId42" Type="http://schemas.openxmlformats.org/officeDocument/2006/relationships/hyperlink" Target="https://www.3gpp.org/ftp/TSG_RAN/WG4_Radio/TSGR4_97_e/Docs/R4-2016521.zip" TargetMode="External"/><Relationship Id="rId47" Type="http://schemas.openxmlformats.org/officeDocument/2006/relationships/image" Target="cid:image006.jpg@01D6ABB1.CAB59FF0" TargetMode="External"/><Relationship Id="rId50" Type="http://schemas.openxmlformats.org/officeDocument/2006/relationships/hyperlink" Target="https://www.3gpp.org/ftp/TSG_RAN/WG4_Radio/TSGR4_97_e/Docs/R4-2015559.zip"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308.zip" TargetMode="External"/><Relationship Id="rId38" Type="http://schemas.openxmlformats.org/officeDocument/2006/relationships/hyperlink" Target="https://www.3gpp.org/ftp/TSG_RAN/WG4_Radio/TSGR4_97_e/Docs/R4-2015998.zip" TargetMode="External"/><Relationship Id="rId46"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0" Type="http://schemas.openxmlformats.org/officeDocument/2006/relationships/hyperlink" Target="https://www.3gpp.org/ftp/TSG_RAN/WG4_Radio/TSGR4_97_e/Docs/R4-2015998.zip" TargetMode="External"/><Relationship Id="rId29" Type="http://schemas.openxmlformats.org/officeDocument/2006/relationships/hyperlink" Target="https://www.3gpp.org/ftp/TSG_RAN/WG4_Radio/TSGR4_97_e/Docs/R4-2015031.zip" TargetMode="External"/><Relationship Id="rId41" Type="http://schemas.openxmlformats.org/officeDocument/2006/relationships/hyperlink" Target="https://www.3gpp.org/ftp/TSG_RAN/WG4_Radio/TSGR4_97_e/Docs/R4-2016495.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7.zip" TargetMode="External"/><Relationship Id="rId37" Type="http://schemas.openxmlformats.org/officeDocument/2006/relationships/hyperlink" Target="https://www.3gpp.org/ftp/TSG_RAN/WG4_Radio/TSGR4_97_e/Docs/R4-2014905.zip" TargetMode="External"/><Relationship Id="rId40" Type="http://schemas.openxmlformats.org/officeDocument/2006/relationships/hyperlink" Target="https://www.3gpp.org/ftp/TSG_RAN/WG4_Radio/TSGR4_97_e/Docs/R4-2016494.zip" TargetMode="External"/><Relationship Id="rId45" Type="http://schemas.openxmlformats.org/officeDocument/2006/relationships/image" Target="media/image1.png"/><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898.zip" TargetMode="External"/><Relationship Id="rId49" Type="http://schemas.openxmlformats.org/officeDocument/2006/relationships/hyperlink" Target="https://www.3gpp.org/ftp/TSG_RAN/WG4_Radio/TSGR4_97_e/Docs/R4-2015558.zip" TargetMode="Externa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256.zip" TargetMode="External"/><Relationship Id="rId44" Type="http://schemas.openxmlformats.org/officeDocument/2006/relationships/hyperlink" Target="https://www.3gpp.org/ftp/TSG_RAN/WG4_Radio/TSGR4_97_e/Docs/R4-2016578.zip" TargetMode="External"/><Relationship Id="rId52" Type="http://schemas.openxmlformats.org/officeDocument/2006/relationships/hyperlink" Target="https://www.3gpp.org/ftp/TSG_RAN/WG4_Radio/TSGR4_97_e/Docs/R4-20155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718.zip" TargetMode="External"/><Relationship Id="rId43" Type="http://schemas.openxmlformats.org/officeDocument/2006/relationships/hyperlink" Target="https://www.3gpp.org/ftp/TSG_RAN/WG4_Radio/TSGR4_97_e/Docs/R4-2016534.zip" TargetMode="External"/><Relationship Id="rId48" Type="http://schemas.openxmlformats.org/officeDocument/2006/relationships/hyperlink" Target="https://www.3gpp.org/ftp/TSG_RAN/WG4_Radio/TSGR4_97_e/Docs/R4-2015029.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03D2A-4FE5-474F-B9BD-0CFB1668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3212</Words>
  <Characters>20718</Characters>
  <Application>Microsoft Office Word</Application>
  <DocSecurity>0</DocSecurity>
  <Lines>172</Lines>
  <Paragraphs>47</Paragraphs>
  <ScaleCrop>false</ScaleCrop>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2</cp:revision>
  <cp:lastPrinted>2019-04-25T01:09:00Z</cp:lastPrinted>
  <dcterms:created xsi:type="dcterms:W3CDTF">2020-11-03T11:43:00Z</dcterms:created>
  <dcterms:modified xsi:type="dcterms:W3CDTF">2020-11-03T11:43:00Z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