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D7" w14:textId="77777777" w:rsidR="00F47D17" w:rsidRDefault="00F47D17" w:rsidP="00F47D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862C2C" w14:textId="77777777" w:rsidR="00F47D17" w:rsidRDefault="00F47D17" w:rsidP="00F47D1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97e</w:t>
      </w:r>
    </w:p>
    <w:p w14:paraId="23597192" w14:textId="77777777" w:rsidR="00F47D17" w:rsidRDefault="00F47D17" w:rsidP="00F47D17">
      <w:pPr>
        <w:jc w:val="center"/>
        <w:rPr>
          <w:rFonts w:ascii="Arial" w:hAnsi="Arial" w:cs="Arial"/>
          <w:b/>
          <w:sz w:val="32"/>
        </w:rPr>
      </w:pPr>
      <w:r>
        <w:rPr>
          <w:rFonts w:ascii="Arial" w:hAnsi="Arial" w:cs="Arial"/>
          <w:b/>
          <w:sz w:val="32"/>
        </w:rPr>
        <w:t>Electronic Meeting, Online, 02/11/2020 to 13/11/2020</w:t>
      </w:r>
    </w:p>
    <w:p w14:paraId="3966C2DC" w14:textId="77777777" w:rsidR="00F47D17" w:rsidRDefault="00F47D17" w:rsidP="00F47D17"/>
    <w:p w14:paraId="364E3D13" w14:textId="77777777" w:rsidR="00F47D17" w:rsidRDefault="00F47D17" w:rsidP="00F47D17">
      <w:r>
        <w:t>Report generated on Monday, 2020-10-26 16:</w:t>
      </w:r>
      <w:proofErr w:type="gramStart"/>
      <w:r>
        <w:t>26  UTC</w:t>
      </w:r>
      <w:proofErr w:type="gramEnd"/>
    </w:p>
    <w:p w14:paraId="7289E2DB" w14:textId="77777777" w:rsidR="00F47D17" w:rsidRDefault="00F47D17" w:rsidP="00F47D17"/>
    <w:p w14:paraId="2ED0ED69" w14:textId="77777777" w:rsidR="00F47D17" w:rsidRDefault="00F47D17" w:rsidP="00F47D17">
      <w:r>
        <w:t>Contents:</w:t>
      </w:r>
    </w:p>
    <w:p w14:paraId="2030A6BE" w14:textId="77777777" w:rsidR="00F47D17" w:rsidRDefault="00F47D17" w:rsidP="00F47D17">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05799973" w14:textId="77777777" w:rsidR="00F47D17" w:rsidRDefault="00F47D17" w:rsidP="00F47D17">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25007CC3" w14:textId="77777777" w:rsidR="00F47D17" w:rsidRDefault="00F47D17" w:rsidP="00F47D17">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EBF1038" w14:textId="77777777" w:rsidR="00F47D17" w:rsidRDefault="00F47D17" w:rsidP="00F47D17">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2DE03D8" w14:textId="77777777" w:rsidR="00F47D17" w:rsidRDefault="00F47D17" w:rsidP="00F47D17">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3A464498" w14:textId="77777777" w:rsidR="00F47D17" w:rsidRDefault="00F47D17" w:rsidP="00F47D17">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34C24DDE" w14:textId="77777777" w:rsidR="00F47D17" w:rsidRDefault="00F47D17" w:rsidP="00F47D17">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1D31FE8A" w14:textId="77777777" w:rsidR="00F47D17" w:rsidRDefault="00F47D17" w:rsidP="00F47D17">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21FEB326" w14:textId="77777777" w:rsidR="00F47D17" w:rsidRDefault="00F47D17" w:rsidP="00F47D17">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432B896D" w14:textId="77777777" w:rsidR="00F47D17" w:rsidRDefault="00F47D17" w:rsidP="00F47D17">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78440584" w14:textId="77777777" w:rsidR="00F47D17" w:rsidRDefault="00F47D17" w:rsidP="00F47D17">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6494A0DF" w14:textId="77777777" w:rsidR="00F47D17" w:rsidRDefault="00F47D17" w:rsidP="00F47D17">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34EC7809" w14:textId="77777777" w:rsidR="00F47D17" w:rsidRDefault="00F47D17" w:rsidP="00F47D17">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EC5AFC2" w14:textId="77777777" w:rsidR="00F47D17" w:rsidRDefault="00F47D17" w:rsidP="00F47D17">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30F4920D" w14:textId="77777777" w:rsidR="00F47D17" w:rsidRDefault="00F47D17" w:rsidP="00F47D17">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3193B7D8" w14:textId="77777777" w:rsidR="00F47D17" w:rsidRDefault="00F47D17" w:rsidP="00F47D17">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0B009903" w14:textId="77777777" w:rsidR="00F47D17" w:rsidRDefault="00F47D17" w:rsidP="00F47D17">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30FABCC4" w14:textId="77777777" w:rsidR="00F47D17" w:rsidRDefault="00F47D17" w:rsidP="00F47D17">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1E287948" w14:textId="77777777" w:rsidR="00F47D17" w:rsidRDefault="00F47D17" w:rsidP="00F47D17">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11C17CFA" w14:textId="77777777" w:rsidR="00F47D17" w:rsidRDefault="00F47D17" w:rsidP="00F47D17">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46E430AD" w14:textId="77777777" w:rsidR="00F47D17" w:rsidRDefault="00F47D17" w:rsidP="00F47D17">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3B2C3CFB" w14:textId="77777777" w:rsidR="00F47D17" w:rsidRDefault="00F47D17" w:rsidP="00F47D17">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2B2C44BF" w14:textId="77777777" w:rsidR="00F47D17" w:rsidRDefault="00F47D17" w:rsidP="00F47D17">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5C562BE0" w14:textId="77777777" w:rsidR="00F47D17" w:rsidRDefault="00F47D17" w:rsidP="00F47D17">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70DE1E11" w14:textId="77777777" w:rsidR="00F47D17" w:rsidRDefault="00F47D17" w:rsidP="00F47D17">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14346F62" w14:textId="77777777" w:rsidR="00F47D17" w:rsidRDefault="00F47D17" w:rsidP="00F47D17">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3AA1CA29" w14:textId="77777777" w:rsidR="00F47D17" w:rsidRDefault="00F47D17" w:rsidP="00F47D17">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6BD54C47" w14:textId="77777777" w:rsidR="00F47D17" w:rsidRDefault="00F47D17" w:rsidP="00F47D17">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70DC2146" w14:textId="77777777" w:rsidR="00F47D17" w:rsidRDefault="00F47D17" w:rsidP="00F47D17">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47F56068" w14:textId="77777777" w:rsidR="00F47D17" w:rsidRDefault="00F47D17" w:rsidP="00F47D17">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B8057DD" w14:textId="77777777" w:rsidR="00F47D17" w:rsidRDefault="00F47D17" w:rsidP="00F47D17">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75B78A34" w14:textId="77777777" w:rsidR="00F47D17" w:rsidRDefault="00F47D17" w:rsidP="00F47D17">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D3DF3B0" w14:textId="77777777" w:rsidR="00F47D17" w:rsidRDefault="00F47D17" w:rsidP="00F47D17">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CBA7815" w14:textId="77777777" w:rsidR="00F47D17" w:rsidRDefault="00F47D17" w:rsidP="00F47D17">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89DB2F7" w14:textId="77777777" w:rsidR="00F47D17" w:rsidRDefault="00F47D17" w:rsidP="00F47D17">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64E798F3" w14:textId="77777777" w:rsidR="00F47D17" w:rsidRDefault="00F47D17" w:rsidP="00F47D17">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23E39FB6" w14:textId="77777777" w:rsidR="00F47D17" w:rsidRDefault="00F47D17" w:rsidP="00F47D17">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6E72BF23" w14:textId="77777777" w:rsidR="00F47D17" w:rsidRDefault="00F47D17" w:rsidP="00F47D17">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431BA07E" w14:textId="77777777" w:rsidR="00F47D17" w:rsidRDefault="00F47D17" w:rsidP="00F47D17">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15E8E881" w14:textId="77777777" w:rsidR="00F47D17" w:rsidRDefault="00F47D17" w:rsidP="00F47D17">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232C5177" w14:textId="77777777" w:rsidR="00F47D17" w:rsidRDefault="00F47D17" w:rsidP="00F47D17">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763E0956" w14:textId="77777777" w:rsidR="00F47D17" w:rsidRDefault="00F47D17" w:rsidP="00F47D17">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44F9108B" w14:textId="77777777" w:rsidR="00F47D17" w:rsidRDefault="00F47D17" w:rsidP="00F47D17">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21FC7858" w14:textId="77777777" w:rsidR="00F47D17" w:rsidRDefault="00F47D17" w:rsidP="00F47D17">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6DA18542" w14:textId="77777777" w:rsidR="00F47D17" w:rsidRDefault="00F47D17" w:rsidP="00F47D17">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68822524" w14:textId="77777777" w:rsidR="00F47D17" w:rsidRDefault="00F47D17" w:rsidP="00F47D17">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63D7D322" w14:textId="77777777" w:rsidR="00F47D17" w:rsidRDefault="00F47D17" w:rsidP="00F47D17">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69CB9F42" w14:textId="77777777" w:rsidR="00F47D17" w:rsidRDefault="00F47D17" w:rsidP="00F47D17">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43A993FF" w14:textId="77777777" w:rsidR="00F47D17" w:rsidRDefault="00F47D17" w:rsidP="00F47D17">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5B9F827D" w14:textId="77777777" w:rsidR="00F47D17" w:rsidRDefault="00F47D17" w:rsidP="00F47D17">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15DE1FC" w14:textId="77777777" w:rsidR="00F47D17" w:rsidRDefault="00F47D17" w:rsidP="00F47D17">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59B33B97" w14:textId="77777777" w:rsidR="00F47D17" w:rsidRDefault="00F47D17" w:rsidP="00F47D17">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4C01EECA" w14:textId="77777777" w:rsidR="00F47D17" w:rsidRDefault="00F47D17" w:rsidP="00F47D17">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01329A8C" w14:textId="77777777" w:rsidR="00F47D17" w:rsidRDefault="00F47D17" w:rsidP="00F47D17">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0D5F9433" w14:textId="77777777" w:rsidR="00F47D17" w:rsidRDefault="00F47D17" w:rsidP="00F47D17">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26C529DE" w14:textId="77777777" w:rsidR="00F47D17" w:rsidRDefault="00F47D17" w:rsidP="00F47D17">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74E3F79C" w14:textId="77777777" w:rsidR="00F47D17" w:rsidRDefault="00F47D17" w:rsidP="00F47D17">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689F0894" w14:textId="77777777" w:rsidR="00F47D17" w:rsidRDefault="00F47D17" w:rsidP="00F47D17">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38190363" w14:textId="77777777" w:rsidR="00F47D17" w:rsidRDefault="00F47D17" w:rsidP="00F47D17">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32A3BCD7" w14:textId="77777777" w:rsidR="00F47D17" w:rsidRDefault="00F47D17" w:rsidP="00F47D17">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4E904FB5" w14:textId="77777777" w:rsidR="00F47D17" w:rsidRDefault="00F47D17" w:rsidP="00F47D17">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114EB729" w14:textId="77777777" w:rsidR="00F47D17" w:rsidRDefault="00F47D17" w:rsidP="00F47D17">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13D562A9" w14:textId="77777777" w:rsidR="00F47D17" w:rsidRDefault="00F47D17" w:rsidP="00F47D17">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7C369ACC" w14:textId="77777777" w:rsidR="00F47D17" w:rsidRDefault="00F47D17" w:rsidP="00F47D17">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55DD8728" w14:textId="77777777" w:rsidR="00F47D17" w:rsidRDefault="00F47D17" w:rsidP="00F47D17">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2E96FDE5" w14:textId="77777777" w:rsidR="00F47D17" w:rsidRDefault="00F47D17" w:rsidP="00F47D17">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71971766" w14:textId="77777777" w:rsidR="00F47D17" w:rsidRDefault="00F47D17" w:rsidP="00F47D17">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4C69A2C2" w14:textId="77777777" w:rsidR="00F47D17" w:rsidRDefault="00F47D17" w:rsidP="00F47D17">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B95CC50" w14:textId="77777777" w:rsidR="00F47D17" w:rsidRDefault="00F47D17" w:rsidP="00F47D17">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0CCBD8C1" w14:textId="77777777" w:rsidR="00F47D17" w:rsidRDefault="00F47D17" w:rsidP="00F47D17">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034726BB" w14:textId="77777777" w:rsidR="00F47D17" w:rsidRDefault="00F47D17" w:rsidP="00F47D17">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5BA57367" w14:textId="77777777" w:rsidR="00F47D17" w:rsidRDefault="00F47D17" w:rsidP="00F47D17">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5491B59" w14:textId="77777777" w:rsidR="00F47D17" w:rsidRDefault="00F47D17" w:rsidP="00F47D17">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10AB0984" w14:textId="77777777" w:rsidR="00F47D17" w:rsidRDefault="00F47D17" w:rsidP="00F47D17">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0C98BAE3" w14:textId="77777777" w:rsidR="00F47D17" w:rsidRDefault="00F47D17" w:rsidP="00F47D17">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5A465734" w14:textId="77777777" w:rsidR="00F47D17" w:rsidRDefault="00F47D17" w:rsidP="00F47D17">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578C3D55" w14:textId="77777777" w:rsidR="00F47D17" w:rsidRDefault="00F47D17" w:rsidP="00F47D17">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3A19BEBF" w14:textId="77777777" w:rsidR="00F47D17" w:rsidRDefault="00F47D17" w:rsidP="00F47D17">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08B76933" w14:textId="77777777" w:rsidR="00F47D17" w:rsidRDefault="00F47D17" w:rsidP="00F47D17">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7F4B8BC3" w14:textId="77777777" w:rsidR="00F47D17" w:rsidRDefault="00F47D17" w:rsidP="00F47D17">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103DA790" w14:textId="77777777" w:rsidR="00F47D17" w:rsidRDefault="00F47D17" w:rsidP="00F47D17">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2851EC32" w14:textId="77777777" w:rsidR="00F47D17" w:rsidRDefault="00F47D17" w:rsidP="00F47D17">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69DF0C6F" w14:textId="77777777" w:rsidR="00F47D17" w:rsidRDefault="00F47D17" w:rsidP="00F47D17">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2CECE919" w14:textId="77777777" w:rsidR="00F47D17" w:rsidRDefault="00F47D17" w:rsidP="00F47D17">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17B737B4" w14:textId="77777777" w:rsidR="00F47D17" w:rsidRDefault="00F47D17" w:rsidP="00F47D17">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6AE0C323" w14:textId="77777777" w:rsidR="00F47D17" w:rsidRDefault="00F47D17" w:rsidP="00F47D17">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4BAB123F" w14:textId="77777777" w:rsidR="00F47D17" w:rsidRDefault="00F47D17" w:rsidP="00F47D17">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7CE7D087" w14:textId="77777777" w:rsidR="00F47D17" w:rsidRDefault="00F47D17" w:rsidP="00F47D17">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6437BC7C" w14:textId="77777777" w:rsidR="00F47D17" w:rsidRDefault="00F47D17" w:rsidP="00F47D17">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4946BB2F" w14:textId="77777777" w:rsidR="00F47D17" w:rsidRDefault="00F47D17" w:rsidP="00F47D17">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3987E79F" w14:textId="77777777" w:rsidR="00F47D17" w:rsidRDefault="00F47D17" w:rsidP="00F47D17">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2DCD87AB" w14:textId="77777777" w:rsidR="00F47D17" w:rsidRDefault="00F47D17" w:rsidP="00F47D17">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40DA7AD8" w14:textId="77777777" w:rsidR="00F47D17" w:rsidRDefault="00F47D17" w:rsidP="00F47D17">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18A79480" w14:textId="77777777" w:rsidR="00F47D17" w:rsidRDefault="00F47D17" w:rsidP="00F47D17">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6FF8B8C8" w14:textId="77777777" w:rsidR="00F47D17" w:rsidRDefault="00F47D17" w:rsidP="00F47D17">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33D5B908" w14:textId="77777777" w:rsidR="00F47D17" w:rsidRDefault="00F47D17" w:rsidP="00F47D17">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292842CC" w14:textId="77777777" w:rsidR="00F47D17" w:rsidRDefault="00F47D17" w:rsidP="00F47D17">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08974C40" w14:textId="77777777" w:rsidR="00F47D17" w:rsidRDefault="00F47D17" w:rsidP="00F47D17">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2F54F94F" w14:textId="77777777" w:rsidR="00F47D17" w:rsidRDefault="00F47D17" w:rsidP="00F47D17">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69ED1F2B" w14:textId="77777777" w:rsidR="00F47D17" w:rsidRDefault="00F47D17" w:rsidP="00F47D17">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48D19BCC" w14:textId="77777777" w:rsidR="00F47D17" w:rsidRDefault="00F47D17" w:rsidP="00F47D17">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2C52BF85" w14:textId="77777777" w:rsidR="00F47D17" w:rsidRDefault="00F47D17" w:rsidP="00F47D17">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7D8A260F" w14:textId="77777777" w:rsidR="00F47D17" w:rsidRDefault="00F47D17" w:rsidP="00F47D17">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37E2F800" w14:textId="77777777" w:rsidR="00F47D17" w:rsidRDefault="00F47D17" w:rsidP="00F47D17">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1950D6DE" w14:textId="77777777" w:rsidR="00F47D17" w:rsidRDefault="00F47D17" w:rsidP="00F47D17">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4D4FC556" w14:textId="77777777" w:rsidR="00F47D17" w:rsidRDefault="00F47D17" w:rsidP="00F47D17">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0852410C" w14:textId="77777777" w:rsidR="00F47D17" w:rsidRDefault="00F47D17" w:rsidP="00F47D17">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569623CD" w14:textId="77777777" w:rsidR="00F47D17" w:rsidRDefault="00F47D17" w:rsidP="00F47D17">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58E86363" w14:textId="77777777" w:rsidR="00F47D17" w:rsidRDefault="00F47D17" w:rsidP="00F47D17">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6639A6BA" w14:textId="77777777" w:rsidR="00F47D17" w:rsidRDefault="00F47D17" w:rsidP="00F47D17">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4CBE1EA3" w14:textId="77777777" w:rsidR="00F47D17" w:rsidRDefault="00F47D17" w:rsidP="00F47D17">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34AA30BA" w14:textId="77777777" w:rsidR="00F47D17" w:rsidRDefault="00F47D17" w:rsidP="00F47D17">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001C1D6D" w14:textId="77777777" w:rsidR="00F47D17" w:rsidRDefault="00F47D17" w:rsidP="00F47D17">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A18782" w14:textId="77777777" w:rsidR="00F47D17" w:rsidRDefault="00F47D17" w:rsidP="00F47D17">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3CD866D0" w14:textId="77777777" w:rsidR="00F47D17" w:rsidRDefault="00F47D17" w:rsidP="00F47D17">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54ED0098" w14:textId="77777777" w:rsidR="00F47D17" w:rsidRDefault="00F47D17" w:rsidP="00F47D17">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33CA88D" w14:textId="77777777" w:rsidR="00F47D17" w:rsidRDefault="00F47D17" w:rsidP="00F47D17">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691B0130" w14:textId="77777777" w:rsidR="00F47D17" w:rsidRDefault="00F47D17" w:rsidP="00F47D17">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4C0971B8" w14:textId="77777777" w:rsidR="00F47D17" w:rsidRDefault="00F47D17" w:rsidP="00F47D17">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215C6D2C" w14:textId="77777777" w:rsidR="00F47D17" w:rsidRDefault="00F47D17" w:rsidP="00F47D17">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71D4F5D7" w14:textId="77777777" w:rsidR="00F47D17" w:rsidRDefault="00F47D17" w:rsidP="00F47D17">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11E8368A" w14:textId="77777777" w:rsidR="00F47D17" w:rsidRDefault="00F47D17" w:rsidP="00F47D17">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1481024F" w14:textId="77777777" w:rsidR="00F47D17" w:rsidRDefault="00F47D17" w:rsidP="00F47D17">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344250B0" w14:textId="77777777" w:rsidR="00F47D17" w:rsidRDefault="00F47D17" w:rsidP="00F47D17">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6F1E4E6B" w14:textId="77777777" w:rsidR="00F47D17" w:rsidRDefault="00F47D17" w:rsidP="00F47D17">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78B360F2" w14:textId="77777777" w:rsidR="00F47D17" w:rsidRDefault="00F47D17" w:rsidP="00F47D17">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149B0A58" w14:textId="77777777" w:rsidR="00F47D17" w:rsidRDefault="00F47D17" w:rsidP="00F47D17">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1AE89123" w14:textId="77777777" w:rsidR="00F47D17" w:rsidRDefault="00F47D17" w:rsidP="00F47D17">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6714A3E9" w14:textId="77777777" w:rsidR="00F47D17" w:rsidRDefault="00F47D17" w:rsidP="00F47D17">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1DE10454" w14:textId="77777777" w:rsidR="00F47D17" w:rsidRDefault="00F47D17" w:rsidP="00F47D17">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5C6FC675" w14:textId="77777777" w:rsidR="00F47D17" w:rsidRDefault="00F47D17" w:rsidP="00F47D17">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471D5C55" w14:textId="77777777" w:rsidR="00F47D17" w:rsidRDefault="00F47D17" w:rsidP="00F47D17">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4C6BFCF3" w14:textId="77777777" w:rsidR="00F47D17" w:rsidRDefault="00F47D17" w:rsidP="00F47D17">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65D3C879" w14:textId="77777777" w:rsidR="00F47D17" w:rsidRDefault="00F47D17" w:rsidP="00F47D17">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08BEADC4" w14:textId="77777777" w:rsidR="00F47D17" w:rsidRDefault="00F47D17" w:rsidP="00F47D17">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161CE995" w14:textId="77777777" w:rsidR="00F47D17" w:rsidRDefault="00F47D17" w:rsidP="00F47D17">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6E39C780" w14:textId="77777777" w:rsidR="00F47D17" w:rsidRDefault="00F47D17" w:rsidP="00F47D17">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9A7798E" w14:textId="77777777" w:rsidR="00F47D17" w:rsidRDefault="00F47D17" w:rsidP="00F47D17">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68EF0065" w14:textId="77777777" w:rsidR="00F47D17" w:rsidRDefault="00F47D17" w:rsidP="00F47D17">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33EF0B4B" w14:textId="77777777" w:rsidR="00F47D17" w:rsidRDefault="00F47D17" w:rsidP="00F47D17">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74910599" w14:textId="77777777" w:rsidR="00F47D17" w:rsidRDefault="00F47D17" w:rsidP="00F47D17">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7A90B81D" w14:textId="77777777" w:rsidR="00F47D17" w:rsidRDefault="00F47D17" w:rsidP="00F47D17">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1CF4225B" w14:textId="77777777" w:rsidR="00F47D17" w:rsidRDefault="00F47D17" w:rsidP="00F47D17">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5CD6AD3C" w14:textId="77777777" w:rsidR="00F47D17" w:rsidRDefault="00F47D17" w:rsidP="00F47D17">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32C0CF22" w14:textId="77777777" w:rsidR="00F47D17" w:rsidRDefault="00F47D17" w:rsidP="00F47D17">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29D71A41" w14:textId="77777777" w:rsidR="00F47D17" w:rsidRDefault="00F47D17" w:rsidP="00F47D17">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3C16ED5B" w14:textId="77777777" w:rsidR="00F47D17" w:rsidRDefault="00F47D17" w:rsidP="00F47D17">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569C894F" w14:textId="77777777" w:rsidR="00F47D17" w:rsidRDefault="00F47D17" w:rsidP="00F47D17">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4E4C7FF4" w14:textId="77777777" w:rsidR="00F47D17" w:rsidRDefault="00F47D17" w:rsidP="00F47D17">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67D58ED4" w14:textId="77777777" w:rsidR="00F47D17" w:rsidRDefault="00F47D17" w:rsidP="00F47D17">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D53708" w14:textId="77777777" w:rsidR="00F47D17" w:rsidRDefault="00F47D17" w:rsidP="00F47D17">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3CACE37B" w14:textId="77777777" w:rsidR="00F47D17" w:rsidRDefault="00F47D17" w:rsidP="00F47D17">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4F9FBAA7" w14:textId="77777777" w:rsidR="00F47D17" w:rsidRDefault="00F47D17" w:rsidP="00F47D17">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3DC871C2" w14:textId="77777777" w:rsidR="00F47D17" w:rsidRDefault="00F47D17" w:rsidP="00F47D17">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4DC0F831" w14:textId="77777777" w:rsidR="00F47D17" w:rsidRDefault="00F47D17" w:rsidP="00F47D17">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7EFE4C09" w14:textId="77777777" w:rsidR="00F47D17" w:rsidRDefault="00F47D17" w:rsidP="00F47D17">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7CB7E61C" w14:textId="77777777" w:rsidR="00F47D17" w:rsidRDefault="00F47D17" w:rsidP="00F47D17">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3603AF4B" w14:textId="77777777" w:rsidR="00F47D17" w:rsidRDefault="00F47D17" w:rsidP="00F47D17">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4668921C" w14:textId="77777777" w:rsidR="00F47D17" w:rsidRDefault="00F47D17" w:rsidP="00F47D17">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34BA090D" w14:textId="77777777" w:rsidR="00F47D17" w:rsidRDefault="00F47D17" w:rsidP="00F47D17">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5FF9F922" w14:textId="77777777" w:rsidR="00F47D17" w:rsidRDefault="00F47D17" w:rsidP="00F47D17">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13D77D26" w14:textId="77777777" w:rsidR="00F47D17" w:rsidRDefault="00F47D17" w:rsidP="00F47D17">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4CE8CE94" w14:textId="77777777" w:rsidR="00F47D17" w:rsidRDefault="00F47D17" w:rsidP="00F47D17">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1A49F150" w14:textId="77777777" w:rsidR="00F47D17" w:rsidRDefault="00F47D17" w:rsidP="00F47D17">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1BB52F8" w14:textId="77777777" w:rsidR="00F47D17" w:rsidRDefault="00F47D17" w:rsidP="00F47D17">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2A6AC3D2" w14:textId="77777777" w:rsidR="00F47D17" w:rsidRDefault="00F47D17" w:rsidP="00F47D17">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5CE70CF4" w14:textId="77777777" w:rsidR="00F47D17" w:rsidRDefault="00F47D17" w:rsidP="00F47D17">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6E8D94A" w14:textId="77777777" w:rsidR="00F47D17" w:rsidRDefault="00F47D17" w:rsidP="00F47D17">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4DE4ADE5" w14:textId="77777777" w:rsidR="00F47D17" w:rsidRDefault="00F47D17" w:rsidP="00F47D17">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58F00501" w14:textId="77777777" w:rsidR="00F47D17" w:rsidRDefault="00F47D17" w:rsidP="00F47D17">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0AFCD6E7" w14:textId="77777777" w:rsidR="00F47D17" w:rsidRDefault="00F47D17" w:rsidP="00F47D17">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20CCFFBC" w14:textId="77777777" w:rsidR="00F47D17" w:rsidRDefault="00F47D17" w:rsidP="00F47D17">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37BA264" w14:textId="77777777" w:rsidR="00F47D17" w:rsidRDefault="00F47D17" w:rsidP="00F47D17">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6911C106" w14:textId="77777777" w:rsidR="00F47D17" w:rsidRDefault="00F47D17" w:rsidP="00F47D17">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926F631" w14:textId="77777777" w:rsidR="00F47D17" w:rsidRDefault="00F47D17" w:rsidP="00F47D17">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16BFAF0A" w14:textId="77777777" w:rsidR="00F47D17" w:rsidRDefault="00F47D17" w:rsidP="00F47D17">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52AAC210" w14:textId="77777777" w:rsidR="00F47D17" w:rsidRDefault="00F47D17" w:rsidP="00F47D17">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7BE3B8D3" w14:textId="77777777" w:rsidR="00F47D17" w:rsidRDefault="00F47D17" w:rsidP="00F47D17">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6A366EC3" w14:textId="77777777" w:rsidR="00F47D17" w:rsidRDefault="00F47D17" w:rsidP="00F47D17">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45440F46" w14:textId="77777777" w:rsidR="00F47D17" w:rsidRDefault="00F47D17" w:rsidP="00F47D17">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5F0AC180" w14:textId="77777777" w:rsidR="00F47D17" w:rsidRDefault="00F47D17" w:rsidP="00F47D17">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AAE39DF" w14:textId="77777777" w:rsidR="00F47D17" w:rsidRDefault="00F47D17" w:rsidP="00F47D17">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48EEE8D8" w14:textId="77777777" w:rsidR="00F47D17" w:rsidRDefault="00F47D17" w:rsidP="00F47D17">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10676F3A" w14:textId="77777777" w:rsidR="00F47D17" w:rsidRDefault="00F47D17" w:rsidP="00F47D17">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6B22C5DB" w14:textId="77777777" w:rsidR="00F47D17" w:rsidRDefault="00F47D17" w:rsidP="00F47D17">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300D4ED5" w14:textId="77777777" w:rsidR="00F47D17" w:rsidRDefault="00F47D17" w:rsidP="00F47D17">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099606FE" w14:textId="77777777" w:rsidR="00F47D17" w:rsidRDefault="00F47D17" w:rsidP="00F47D17">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5B96E7EF" w14:textId="77777777" w:rsidR="00F47D17" w:rsidRDefault="00F47D17" w:rsidP="00F47D17">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474C955D" w14:textId="77777777" w:rsidR="00F47D17" w:rsidRDefault="00F47D17" w:rsidP="00F47D17">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600AECF2" w14:textId="77777777" w:rsidR="00F47D17" w:rsidRDefault="00F47D17" w:rsidP="00F47D17">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1E30E9CA" w14:textId="77777777" w:rsidR="00F47D17" w:rsidRDefault="00F47D17" w:rsidP="00F47D17">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585B71C" w14:textId="77777777" w:rsidR="00F47D17" w:rsidRDefault="00F47D17" w:rsidP="00F47D17">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05CE8704" w14:textId="77777777" w:rsidR="00F47D17" w:rsidRDefault="00F47D17" w:rsidP="00F47D17">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5F1E4FC3" w14:textId="77777777" w:rsidR="00F47D17" w:rsidRDefault="00F47D17" w:rsidP="00F47D17">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28E6C53B" w14:textId="77777777" w:rsidR="00F47D17" w:rsidRDefault="00F47D17" w:rsidP="00F47D17">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382936A9" w14:textId="77777777" w:rsidR="00F47D17" w:rsidRDefault="00F47D17" w:rsidP="00F47D17">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2022BD26" w14:textId="77777777" w:rsidR="00F47D17" w:rsidRDefault="00F47D17" w:rsidP="00F47D17">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FBF26C8" w14:textId="77777777" w:rsidR="00F47D17" w:rsidRDefault="00F47D17" w:rsidP="00F47D17">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133FA78B" w14:textId="77777777" w:rsidR="00F47D17" w:rsidRDefault="00F47D17" w:rsidP="00F47D17">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0C0B2DBB" w14:textId="77777777" w:rsidR="00F47D17" w:rsidRDefault="00F47D17" w:rsidP="00F47D17">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23E6152F" w14:textId="77777777" w:rsidR="00F47D17" w:rsidRDefault="00F47D17" w:rsidP="00F47D17">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4CC77308" w14:textId="77777777" w:rsidR="00F47D17" w:rsidRDefault="00F47D17" w:rsidP="00F47D17">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A94D446" w14:textId="77777777" w:rsidR="00F47D17" w:rsidRDefault="00F47D17" w:rsidP="00F47D17">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5AA03727" w14:textId="77777777" w:rsidR="00F47D17" w:rsidRDefault="00F47D17" w:rsidP="00F47D17">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4F70B613" w14:textId="77777777" w:rsidR="00F47D17" w:rsidRDefault="00F47D17" w:rsidP="00F47D17">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3205C7C0" w14:textId="77777777" w:rsidR="00F47D17" w:rsidRDefault="00F47D17" w:rsidP="00F47D17">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22CCEA37" w14:textId="77777777" w:rsidR="00F47D17" w:rsidRDefault="00F47D17" w:rsidP="00F47D17">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2A42152D" w14:textId="77777777" w:rsidR="00F47D17" w:rsidRDefault="00F47D17" w:rsidP="00F47D17">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443326FB" w14:textId="77777777" w:rsidR="00F47D17" w:rsidRDefault="00F47D17" w:rsidP="00F47D17">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796B3788" w14:textId="77777777" w:rsidR="00F47D17" w:rsidRDefault="00F47D17" w:rsidP="00F47D17">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213E6022" w14:textId="77777777" w:rsidR="00F47D17" w:rsidRDefault="00F47D17" w:rsidP="00F47D17">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70FAB86A" w14:textId="77777777" w:rsidR="00F47D17" w:rsidRDefault="00F47D17" w:rsidP="00F47D17">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5D819FF6" w14:textId="77777777" w:rsidR="00F47D17" w:rsidRDefault="00F47D17" w:rsidP="00F47D17">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0E2781C" w14:textId="77777777" w:rsidR="00F47D17" w:rsidRDefault="00F47D17" w:rsidP="00F47D17">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1B26988D" w14:textId="77777777" w:rsidR="00F47D17" w:rsidRDefault="00F47D17" w:rsidP="00F47D17">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32B70C8D" w14:textId="77777777" w:rsidR="00F47D17" w:rsidRDefault="00F47D17" w:rsidP="00F47D17">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336940F5" w14:textId="77777777" w:rsidR="00F47D17" w:rsidRDefault="00F47D17" w:rsidP="00F47D17">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67EDD8A2" w14:textId="77777777" w:rsidR="00F47D17" w:rsidRDefault="00F47D17" w:rsidP="00F47D17">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2A9CB2B1" w14:textId="77777777" w:rsidR="00F47D17" w:rsidRDefault="00F47D17" w:rsidP="00F47D17">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58800318" w14:textId="77777777" w:rsidR="00F47D17" w:rsidRDefault="00F47D17" w:rsidP="00F47D17">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4203A4E8" w14:textId="77777777" w:rsidR="00F47D17" w:rsidRDefault="00F47D17" w:rsidP="00F47D17">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20DA356B" w14:textId="77777777" w:rsidR="00F47D17" w:rsidRDefault="00F47D17" w:rsidP="00F47D17">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6E401B3E" w14:textId="77777777" w:rsidR="00F47D17" w:rsidRDefault="00F47D17" w:rsidP="00F47D17">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2C61FD68" w14:textId="77777777" w:rsidR="00F47D17" w:rsidRDefault="00F47D17" w:rsidP="00F47D17">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46433734" w14:textId="77777777" w:rsidR="00F47D17" w:rsidRDefault="00F47D17" w:rsidP="00F47D17">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A9971E" w14:textId="77777777" w:rsidR="00F47D17" w:rsidRDefault="00F47D17" w:rsidP="00F47D17">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5417097A" w14:textId="77777777" w:rsidR="00F47D17" w:rsidRDefault="00F47D17" w:rsidP="00F47D17">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2D37446" w14:textId="77777777" w:rsidR="00F47D17" w:rsidRDefault="00F47D17" w:rsidP="00F47D17">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55206AEF" w14:textId="77777777" w:rsidR="00F47D17" w:rsidRDefault="00F47D17" w:rsidP="00F47D17">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57B333EE" w14:textId="77777777" w:rsidR="00F47D17" w:rsidRDefault="00F47D17" w:rsidP="00F47D17">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10DC1AE3" w14:textId="77777777" w:rsidR="00F47D17" w:rsidRDefault="00F47D17" w:rsidP="00F47D17">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7003FBE" w14:textId="77777777" w:rsidR="00F47D17" w:rsidRDefault="00F47D17" w:rsidP="00F47D17">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F9A4E98" w14:textId="77777777" w:rsidR="00F47D17" w:rsidRDefault="00F47D17" w:rsidP="00F47D17">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2DC5C648" w14:textId="77777777" w:rsidR="00F47D17" w:rsidRDefault="00F47D17" w:rsidP="00F47D17">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17548051" w14:textId="77777777" w:rsidR="00F47D17" w:rsidRDefault="00F47D17" w:rsidP="00F47D17">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1FCB53D5" w14:textId="77777777" w:rsidR="00F47D17" w:rsidRDefault="00F47D17" w:rsidP="00F47D17">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65BD2E4" w14:textId="77777777" w:rsidR="00F47D17" w:rsidRDefault="00F47D17" w:rsidP="00F47D17">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1BB65DBB" w14:textId="77777777" w:rsidR="00F47D17" w:rsidRDefault="00F47D17" w:rsidP="00F47D17">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3E368DCD" w14:textId="77777777" w:rsidR="00F47D17" w:rsidRDefault="00F47D17" w:rsidP="00F47D17">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4DEAB429" w14:textId="77777777" w:rsidR="00F47D17" w:rsidRDefault="00F47D17" w:rsidP="00F47D17">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400E55B2" w14:textId="77777777" w:rsidR="00F47D17" w:rsidRDefault="00F47D17" w:rsidP="00F47D17">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00FA6E7A" w14:textId="77777777" w:rsidR="00F47D17" w:rsidRDefault="00F47D17" w:rsidP="00F47D17">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226CE583" w14:textId="77777777" w:rsidR="00F47D17" w:rsidRDefault="00F47D17" w:rsidP="00F47D17">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6AD85FE" w14:textId="77777777" w:rsidR="00F47D17" w:rsidRDefault="00F47D17" w:rsidP="00F47D17">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09FA377B" w14:textId="77777777" w:rsidR="00F47D17" w:rsidRDefault="00F47D17" w:rsidP="00F47D17">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5F2F2F84" w14:textId="77777777" w:rsidR="00F47D17" w:rsidRDefault="00F47D17" w:rsidP="00F47D17">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303EBFE2" w14:textId="77777777" w:rsidR="00F47D17" w:rsidRDefault="00F47D17" w:rsidP="00F47D17">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72540E46" w14:textId="77777777" w:rsidR="00F47D17" w:rsidRDefault="00F47D17" w:rsidP="00F47D17">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B49715" w14:textId="77777777" w:rsidR="00F47D17" w:rsidRDefault="00F47D17" w:rsidP="00F47D17">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3414B9A7" w14:textId="77777777" w:rsidR="00F47D17" w:rsidRDefault="00F47D17" w:rsidP="00F47D17">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1A22F7EA" w14:textId="77777777" w:rsidR="00F47D17" w:rsidRDefault="00F47D17" w:rsidP="00F47D17">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4A8D80FB" w14:textId="77777777" w:rsidR="00F47D17" w:rsidRDefault="00F47D17" w:rsidP="00F47D17">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19A0722" w14:textId="77777777" w:rsidR="00F47D17" w:rsidRDefault="00F47D17" w:rsidP="00F47D17">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7D10770B" w14:textId="77777777" w:rsidR="00F47D17" w:rsidRDefault="00F47D17" w:rsidP="00F47D17">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7BB3DD13" w14:textId="77777777" w:rsidR="00F47D17" w:rsidRDefault="00F47D17" w:rsidP="00F47D17">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3E351A50" w14:textId="77777777" w:rsidR="00F47D17" w:rsidRDefault="00F47D17" w:rsidP="00F47D17">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163F4502" w14:textId="77777777" w:rsidR="00F47D17" w:rsidRDefault="00F47D17" w:rsidP="00F47D17">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14471E51" w14:textId="77777777" w:rsidR="00F47D17" w:rsidRDefault="00F47D17" w:rsidP="00F47D17">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762D2EF" w14:textId="77777777" w:rsidR="00F47D17" w:rsidRDefault="00F47D17" w:rsidP="00F47D17">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7542D591" w14:textId="77777777" w:rsidR="00F47D17" w:rsidRDefault="00F47D17" w:rsidP="00F47D17">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2008051A" w14:textId="77777777" w:rsidR="00F47D17" w:rsidRDefault="00F47D17" w:rsidP="00F47D17">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6EB87FCC" w14:textId="77777777" w:rsidR="00F47D17" w:rsidRDefault="00F47D17" w:rsidP="00F47D17">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370BAEA5" w14:textId="77777777" w:rsidR="00F47D17" w:rsidRDefault="00F47D17" w:rsidP="00F47D17">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5637BB65" w14:textId="77777777" w:rsidR="00F47D17" w:rsidRDefault="00F47D17" w:rsidP="00F47D17">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331CE829" w14:textId="77777777" w:rsidR="00F47D17" w:rsidRDefault="00F47D17" w:rsidP="00F47D17">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770337E5" w14:textId="77777777" w:rsidR="00F47D17" w:rsidRDefault="00F47D17" w:rsidP="00F47D17">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51844593" w14:textId="77777777" w:rsidR="00F47D17" w:rsidRDefault="00F47D17" w:rsidP="00F47D17">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5A6DFC21" w14:textId="77777777" w:rsidR="00F47D17" w:rsidRDefault="00F47D17" w:rsidP="00F47D17">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486E7520" w14:textId="77777777" w:rsidR="00F47D17" w:rsidRDefault="00F47D17" w:rsidP="00F47D17">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0901F1F" w14:textId="77777777" w:rsidR="00F47D17" w:rsidRDefault="00F47D17" w:rsidP="00F47D17">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4406C194" w14:textId="77777777" w:rsidR="00F47D17" w:rsidRDefault="00F47D17" w:rsidP="00F47D17">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523D1206" w14:textId="77777777" w:rsidR="00F47D17" w:rsidRDefault="00F47D17" w:rsidP="00F47D17">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0BE9400F" w14:textId="77777777" w:rsidR="00F47D17" w:rsidRDefault="00F47D17" w:rsidP="00F47D17">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0E4B24B1" w14:textId="77777777" w:rsidR="00F47D17" w:rsidRDefault="00F47D17" w:rsidP="00F47D17">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3CB5857" w14:textId="77777777" w:rsidR="00F47D17" w:rsidRDefault="00F47D17" w:rsidP="00F47D17">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5B08EABB" w14:textId="77777777" w:rsidR="00F47D17" w:rsidRDefault="00F47D17" w:rsidP="00F47D17">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0021DBC8" w14:textId="77777777" w:rsidR="00F47D17" w:rsidRDefault="00F47D17" w:rsidP="00F47D17">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2DF944F3" w14:textId="77777777" w:rsidR="00F47D17" w:rsidRDefault="00F47D17" w:rsidP="00F47D17">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ED6E815" w14:textId="77777777" w:rsidR="00F47D17" w:rsidRDefault="00F47D17" w:rsidP="00F47D17">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59252A2" w14:textId="77777777" w:rsidR="00F47D17" w:rsidRDefault="00F47D17" w:rsidP="00F47D17">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7978E4FE" w14:textId="77777777" w:rsidR="00F47D17" w:rsidRDefault="00F47D17" w:rsidP="00F47D17">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F5E3CE" w14:textId="77777777" w:rsidR="00F47D17" w:rsidRDefault="00F47D17" w:rsidP="00F47D17">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4D310F4E" w14:textId="77777777" w:rsidR="00F47D17" w:rsidRDefault="00F47D17" w:rsidP="00F47D17">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E250963" w14:textId="77777777" w:rsidR="00F47D17" w:rsidRDefault="00F47D17" w:rsidP="00F47D17">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1DE603F1" w14:textId="77777777" w:rsidR="00F47D17" w:rsidRDefault="00F47D17" w:rsidP="00F47D17">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1C31FA76" w14:textId="77777777" w:rsidR="00F47D17" w:rsidRDefault="00F47D17" w:rsidP="00F47D17">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44624667" w14:textId="77777777" w:rsidR="00F47D17" w:rsidRDefault="00F47D17" w:rsidP="00F47D17">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0933A67A" w14:textId="77777777" w:rsidR="00F47D17" w:rsidRDefault="00F47D17" w:rsidP="00F47D17">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1D864D9F" w14:textId="77777777" w:rsidR="00F47D17" w:rsidRDefault="00F47D17" w:rsidP="00F47D17">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445C8230" w14:textId="77777777" w:rsidR="00F47D17" w:rsidRDefault="00F47D17" w:rsidP="00F47D17">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2BFB3279" w14:textId="77777777" w:rsidR="00F47D17" w:rsidRDefault="00F47D17" w:rsidP="00F47D17">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5ECC06ED" w14:textId="77777777" w:rsidR="00F47D17" w:rsidRDefault="00F47D17" w:rsidP="00F47D17">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54328A10" w14:textId="77777777" w:rsidR="00F47D17" w:rsidRDefault="00F47D17" w:rsidP="00F47D17">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31E76B18" w14:textId="77777777" w:rsidR="00F47D17" w:rsidRDefault="00F47D17" w:rsidP="00F47D17">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1604450C" w14:textId="77777777" w:rsidR="00F47D17" w:rsidRDefault="00F47D17" w:rsidP="00F47D17">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CD9A238" w14:textId="77777777" w:rsidR="00F47D17" w:rsidRDefault="00F47D17" w:rsidP="00F47D17">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431156A" w14:textId="77777777" w:rsidR="00F47D17" w:rsidRDefault="00F47D17" w:rsidP="00F47D17">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6A0F3987" w14:textId="77777777" w:rsidR="00F47D17" w:rsidRDefault="00F47D17" w:rsidP="00F47D17">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651EEED2" w14:textId="77777777" w:rsidR="00F47D17" w:rsidRDefault="00F47D17" w:rsidP="00F47D17">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6EBCD503" w14:textId="77777777" w:rsidR="00F47D17" w:rsidRDefault="00F47D17" w:rsidP="00F47D17">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5D44D56A" w14:textId="77777777" w:rsidR="00F47D17" w:rsidRDefault="00F47D17" w:rsidP="00F47D17">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34BC3121" w14:textId="77777777" w:rsidR="00F47D17" w:rsidRDefault="00F47D17" w:rsidP="00F47D17">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32B58EDD" w14:textId="77777777" w:rsidR="00F47D17" w:rsidRDefault="00F47D17" w:rsidP="00F47D17">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7A367FE2" w14:textId="77777777" w:rsidR="00F47D17" w:rsidRDefault="00F47D17" w:rsidP="00F47D17">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17D50BDF" w14:textId="77777777" w:rsidR="00F47D17" w:rsidRDefault="00F47D17" w:rsidP="00F47D17">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63352CC5" w14:textId="77777777" w:rsidR="00F47D17" w:rsidRDefault="00F47D17" w:rsidP="00F47D17">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0A037BB4" w14:textId="77777777" w:rsidR="00F47D17" w:rsidRDefault="00F47D17" w:rsidP="00F47D17">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42AD5EB7" w14:textId="77777777" w:rsidR="00F47D17" w:rsidRDefault="00F47D17" w:rsidP="00F47D17">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10176069" w14:textId="77777777" w:rsidR="00F47D17" w:rsidRDefault="00F47D17" w:rsidP="00F47D17">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BDA4C05" w14:textId="77777777" w:rsidR="00F47D17" w:rsidRDefault="00F47D17" w:rsidP="00F47D17">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0A35EA4" w14:textId="77777777" w:rsidR="00F47D17" w:rsidRDefault="00F47D17" w:rsidP="00F47D17">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672991E" w14:textId="77777777" w:rsidR="00F47D17" w:rsidRDefault="00F47D17" w:rsidP="00F47D17">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7568B7B6" w14:textId="77777777" w:rsidR="00F47D17" w:rsidRDefault="00F47D17" w:rsidP="00F47D17">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4D5CBA93" w14:textId="77777777" w:rsidR="00F47D17" w:rsidRDefault="00F47D17" w:rsidP="00F47D17">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796E842C" w14:textId="77777777" w:rsidR="00F47D17" w:rsidRDefault="00F47D17" w:rsidP="00F47D17">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1FD185F8" w14:textId="77777777" w:rsidR="00F47D17" w:rsidRDefault="00F47D17" w:rsidP="00F47D17">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440D49D8" w14:textId="77777777" w:rsidR="00F47D17" w:rsidRDefault="00F47D17" w:rsidP="00F47D17">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4CD6B9A3" w14:textId="77777777" w:rsidR="00F47D17" w:rsidRDefault="00F47D17" w:rsidP="00F47D17">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49C77B5" w14:textId="77777777" w:rsidR="00F47D17" w:rsidRDefault="00F47D17" w:rsidP="00F47D17">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61A93E42" w14:textId="77777777" w:rsidR="00F47D17" w:rsidRDefault="00F47D17" w:rsidP="00F47D17">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34C64C35" w14:textId="77777777" w:rsidR="00F47D17" w:rsidRDefault="00F47D17" w:rsidP="00F47D17">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36666C1D" w14:textId="77777777" w:rsidR="00F47D17" w:rsidRDefault="00F47D17" w:rsidP="00F47D17">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124E6CBB" w14:textId="77777777" w:rsidR="00F47D17" w:rsidRDefault="00F47D17" w:rsidP="00F47D17">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5ADED64" w14:textId="77777777" w:rsidR="00F47D17" w:rsidRDefault="00F47D17" w:rsidP="00F47D17">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5C78FCA7" w14:textId="77777777" w:rsidR="00F47D17" w:rsidRDefault="00F47D17" w:rsidP="00F47D17">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28817F04" w14:textId="77777777" w:rsidR="00F47D17" w:rsidRDefault="00F47D17" w:rsidP="00F47D17">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0AF288F5" w14:textId="77777777" w:rsidR="00F47D17" w:rsidRDefault="00F47D17" w:rsidP="00F47D17">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157CE3F1" w14:textId="77777777" w:rsidR="00F47D17" w:rsidRDefault="00F47D17" w:rsidP="00F47D17">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73414C38" w14:textId="77777777" w:rsidR="00F47D17" w:rsidRDefault="00F47D17" w:rsidP="00F47D17">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2B15FEF9" w14:textId="77777777" w:rsidR="00F47D17" w:rsidRDefault="00F47D17" w:rsidP="00F47D17">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5E36F67" w14:textId="77777777" w:rsidR="00F47D17" w:rsidRDefault="00F47D17" w:rsidP="00F47D17">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013566D6" w14:textId="77777777" w:rsidR="00F47D17" w:rsidRDefault="00F47D17" w:rsidP="00F47D17">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78B6DDDB" w14:textId="77777777" w:rsidR="00F47D17" w:rsidRDefault="00F47D17" w:rsidP="00F47D17">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1A6A0AA8" w14:textId="77777777" w:rsidR="00F47D17" w:rsidRDefault="00F47D17" w:rsidP="00F47D17">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712783DA" w14:textId="77777777" w:rsidR="00F47D17" w:rsidRDefault="00F47D17" w:rsidP="00F47D17">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13FA4493" w14:textId="77777777" w:rsidR="00F47D17" w:rsidRDefault="00F47D17" w:rsidP="00F47D17">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032570FB" w14:textId="77777777" w:rsidR="00F47D17" w:rsidRDefault="00F47D17" w:rsidP="00F47D17">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4E6BFBCA" w14:textId="77777777" w:rsidR="00F47D17" w:rsidRDefault="00F47D17" w:rsidP="00F47D17">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1FA74D7A" w14:textId="77777777" w:rsidR="00F47D17" w:rsidRDefault="00F47D17" w:rsidP="00F47D17">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0540AAC" w14:textId="77777777" w:rsidR="00F47D17" w:rsidRDefault="00F47D17" w:rsidP="00F47D17">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632A6204" w14:textId="77777777" w:rsidR="00F47D17" w:rsidRDefault="00F47D17" w:rsidP="00F47D17">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6BFF2544" w14:textId="77777777" w:rsidR="00F47D17" w:rsidRDefault="00F47D17" w:rsidP="00F47D17">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36459E89" w14:textId="77777777" w:rsidR="00F47D17" w:rsidRDefault="00F47D17" w:rsidP="00F47D17">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7DFB8ED" w14:textId="77777777" w:rsidR="00F47D17" w:rsidRDefault="00F47D17" w:rsidP="00F47D17">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4CC616B1" w14:textId="77777777" w:rsidR="00F47D17" w:rsidRDefault="00F47D17" w:rsidP="00F47D17">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66615FC9" w14:textId="77777777" w:rsidR="00F47D17" w:rsidRDefault="00F47D17" w:rsidP="00F47D17">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40A499E8" w14:textId="77777777" w:rsidR="00F47D17" w:rsidRDefault="00F47D17" w:rsidP="00F47D17">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05B124BD" w14:textId="77777777" w:rsidR="00F47D17" w:rsidRDefault="00F47D17" w:rsidP="00F47D17">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77DB16C3" w14:textId="77777777" w:rsidR="00F47D17" w:rsidRDefault="00F47D17" w:rsidP="00F47D17">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2B052835" w14:textId="77777777" w:rsidR="00F47D17" w:rsidRDefault="00F47D17" w:rsidP="00F47D17">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7FE44C59" w14:textId="77777777" w:rsidR="00F47D17" w:rsidRDefault="00F47D17" w:rsidP="00F47D17">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7451DD07" w14:textId="77777777" w:rsidR="00F47D17" w:rsidRDefault="00F47D17" w:rsidP="00F47D17">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03994890" w14:textId="77777777" w:rsidR="00F47D17" w:rsidRDefault="00F47D17" w:rsidP="00F47D17">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2A8168E5" w14:textId="77777777" w:rsidR="00F47D17" w:rsidRDefault="00F47D17" w:rsidP="00F47D17">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41A1F5F4" w14:textId="77777777" w:rsidR="00F47D17" w:rsidRDefault="00F47D17" w:rsidP="00F47D17">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7D656688" w14:textId="77777777" w:rsidR="00F47D17" w:rsidRDefault="00F47D17" w:rsidP="00F47D17">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361B67E4" w14:textId="77777777" w:rsidR="00F47D17" w:rsidRDefault="00F47D17" w:rsidP="00F47D17">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546D72AA" w14:textId="77777777" w:rsidR="00F47D17" w:rsidRDefault="00F47D17" w:rsidP="00F47D17">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05D4BFA0" w14:textId="77777777" w:rsidR="00F47D17" w:rsidRDefault="00F47D17" w:rsidP="00F47D17">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4DC804C3" w14:textId="77777777" w:rsidR="00F47D17" w:rsidRDefault="00F47D17" w:rsidP="00F47D17">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0D6B8A0E" w14:textId="77777777" w:rsidR="00F47D17" w:rsidRDefault="00F47D17" w:rsidP="00F47D17">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719BED0F" w14:textId="77777777" w:rsidR="00F47D17" w:rsidRDefault="00F47D17" w:rsidP="00F47D17">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05E25E93" w14:textId="77777777" w:rsidR="00F47D17" w:rsidRDefault="00F47D17" w:rsidP="00F47D17">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5852E646" w14:textId="77777777" w:rsidR="00F47D17" w:rsidRDefault="00F47D17" w:rsidP="00F47D17">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7F58E018" w14:textId="77777777" w:rsidR="00F47D17" w:rsidRDefault="00F47D17" w:rsidP="00F47D17">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0F9A02AA" w14:textId="77777777" w:rsidR="00F47D17" w:rsidRDefault="00F47D17" w:rsidP="00F47D17">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2264F6AC" w14:textId="77777777" w:rsidR="00F47D17" w:rsidRDefault="00F47D17" w:rsidP="00F47D17">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1657DFD5" w14:textId="77777777" w:rsidR="00F47D17" w:rsidRDefault="00F47D17" w:rsidP="00F47D17">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44329C76" w14:textId="77777777" w:rsidR="00F47D17" w:rsidRDefault="00F47D17" w:rsidP="00F47D17">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64A9298A" w14:textId="77777777" w:rsidR="00F47D17" w:rsidRDefault="00F47D17" w:rsidP="00F47D17">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48AB88B2" w14:textId="77777777" w:rsidR="00F47D17" w:rsidRDefault="00F47D17" w:rsidP="00F47D17">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77A7EE46" w14:textId="77777777" w:rsidR="00F47D17" w:rsidRDefault="00F47D17" w:rsidP="00F47D17">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006CFCED" w14:textId="77777777" w:rsidR="00F47D17" w:rsidRDefault="00F47D17" w:rsidP="00F47D17">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702FCF8F" w14:textId="77777777" w:rsidR="00F47D17" w:rsidRDefault="00F47D17" w:rsidP="00F47D17">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753A9B61" w14:textId="77777777" w:rsidR="00F47D17" w:rsidRDefault="00F47D17" w:rsidP="00F47D17">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6467DC56" w14:textId="77777777" w:rsidR="00F47D17" w:rsidRDefault="00F47D17" w:rsidP="00F47D17">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7F7CB212" w14:textId="77777777" w:rsidR="00F47D17" w:rsidRDefault="00F47D17" w:rsidP="00F47D17">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6DC84CC7" w14:textId="77777777" w:rsidR="00F47D17" w:rsidRDefault="00F47D17" w:rsidP="00F47D17">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38367264" w14:textId="77777777" w:rsidR="00F47D17" w:rsidRDefault="00F47D17" w:rsidP="00F47D17">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1BCF4929" w14:textId="77777777" w:rsidR="00F47D17" w:rsidRDefault="00F47D17" w:rsidP="00F47D17">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7A3673C5" w14:textId="77777777" w:rsidR="00F47D17" w:rsidRDefault="00F47D17" w:rsidP="00F47D17">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16045085" w14:textId="77777777" w:rsidR="00F47D17" w:rsidRDefault="00F47D17" w:rsidP="00F47D17">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3E91ACD9" w14:textId="77777777" w:rsidR="00F47D17" w:rsidRDefault="00F47D17" w:rsidP="00F47D17">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75A0D2F3" w14:textId="77777777" w:rsidR="00F47D17" w:rsidRDefault="00F47D17" w:rsidP="00F47D17">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35C9B77A" w14:textId="77777777" w:rsidR="00F47D17" w:rsidRDefault="00F47D17" w:rsidP="00F47D17">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16909F43" w14:textId="77777777" w:rsidR="00F47D17" w:rsidRDefault="00F47D17" w:rsidP="00F47D17">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453A7BF2" w14:textId="77777777" w:rsidR="00F47D17" w:rsidRDefault="00F47D17" w:rsidP="00F47D17">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6FB1CC00" w14:textId="77777777" w:rsidR="00F47D17" w:rsidRDefault="00F47D17" w:rsidP="00F47D17">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12EC1B15" w14:textId="77777777" w:rsidR="00F47D17" w:rsidRDefault="00F47D17" w:rsidP="00F47D17">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6D7AA82" w14:textId="77777777" w:rsidR="00F47D17" w:rsidRDefault="00F47D17" w:rsidP="00F47D17">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1AB4E158" w14:textId="77777777" w:rsidR="00F47D17" w:rsidRDefault="00F47D17" w:rsidP="00F47D17">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2835B593" w14:textId="77777777" w:rsidR="00F47D17" w:rsidRDefault="00F47D17" w:rsidP="00F47D17">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2F83A29E" w14:textId="77777777" w:rsidR="00F47D17" w:rsidRDefault="00F47D17" w:rsidP="00F47D17">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6802558C" w14:textId="77777777" w:rsidR="00F47D17" w:rsidRDefault="00F47D17" w:rsidP="00F47D17">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3C98C702" w14:textId="77777777" w:rsidR="00F47D17" w:rsidRDefault="00F47D17" w:rsidP="00F47D17">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4C1767D3" w14:textId="77777777" w:rsidR="00F47D17" w:rsidRDefault="00F47D17" w:rsidP="00F47D17">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38F6EA29" w14:textId="77777777" w:rsidR="00F47D17" w:rsidRDefault="00F47D17" w:rsidP="00F47D17">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7381FEEF" w14:textId="77777777" w:rsidR="00F47D17" w:rsidRDefault="00F47D17" w:rsidP="00F47D17">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5D1E0112" w14:textId="77777777" w:rsidR="00F47D17" w:rsidRDefault="00F47D17" w:rsidP="00F47D17">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631BFF41" w14:textId="77777777" w:rsidR="00F47D17" w:rsidRDefault="00F47D17" w:rsidP="00F47D17">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441C5A26" w14:textId="77777777" w:rsidR="00F47D17" w:rsidRDefault="00F47D17" w:rsidP="00F47D17">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0EBB2F1C" w14:textId="77777777" w:rsidR="00F47D17" w:rsidRDefault="00F47D17" w:rsidP="00F47D17">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3E0B0DB4" w14:textId="77777777" w:rsidR="00F47D17" w:rsidRDefault="00F47D17" w:rsidP="00F47D17">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491985A3" w14:textId="77777777" w:rsidR="00F47D17" w:rsidRDefault="00F47D17" w:rsidP="00F47D17">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7328907C" w14:textId="77777777" w:rsidR="00F47D17" w:rsidRDefault="00F47D17" w:rsidP="00F47D17">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763BCFD1" w14:textId="77777777" w:rsidR="00F47D17" w:rsidRDefault="00F47D17" w:rsidP="00F47D17">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FA07EFB" w14:textId="77777777" w:rsidR="00F47D17" w:rsidRDefault="00F47D17" w:rsidP="00F47D17">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7B345F56" w14:textId="77777777" w:rsidR="00F47D17" w:rsidRDefault="00F47D17" w:rsidP="00F47D17">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233A65B3" w14:textId="77777777" w:rsidR="00F47D17" w:rsidRDefault="00F47D17" w:rsidP="00F47D17">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125C3675" w14:textId="77777777" w:rsidR="00F47D17" w:rsidRDefault="00F47D17" w:rsidP="00F47D17">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76A1E358" w14:textId="77777777" w:rsidR="00F47D17" w:rsidRDefault="00F47D17" w:rsidP="00F47D17">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3B9B93B1" w14:textId="77777777" w:rsidR="00F47D17" w:rsidRDefault="00F47D17" w:rsidP="00F47D17">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5A7DB65B" w14:textId="77777777" w:rsidR="00F47D17" w:rsidRDefault="00F47D17" w:rsidP="00F47D17">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23C99EB9" w14:textId="77777777" w:rsidR="00F47D17" w:rsidRDefault="00F47D17" w:rsidP="00F47D17">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08DAD4A2" w14:textId="77777777" w:rsidR="00F47D17" w:rsidRDefault="00F47D17" w:rsidP="00F47D17">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4E1C11E2" w14:textId="77777777" w:rsidR="00F47D17" w:rsidRDefault="00F47D17" w:rsidP="00F47D17">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25E6EC6F" w14:textId="77777777" w:rsidR="00F47D17" w:rsidRDefault="00F47D17" w:rsidP="00F47D17">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2709364B" w14:textId="77777777" w:rsidR="00F47D17" w:rsidRDefault="00F47D17" w:rsidP="00F47D17">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2774982A" w14:textId="77777777" w:rsidR="00F47D17" w:rsidRDefault="00F47D17" w:rsidP="00F47D17">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3EFE5096" w14:textId="77777777" w:rsidR="00F47D17" w:rsidRDefault="00F47D17" w:rsidP="00F47D17">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D664F5A" w14:textId="77777777" w:rsidR="00F47D17" w:rsidRDefault="00F47D17" w:rsidP="00F47D17">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18FF06C4" w14:textId="77777777" w:rsidR="00F47D17" w:rsidRDefault="00F47D17" w:rsidP="00F47D17">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AB3433B" w14:textId="77777777" w:rsidR="00F47D17" w:rsidRDefault="00F47D17" w:rsidP="00F47D17">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1A26E07D" w14:textId="77777777" w:rsidR="00F47D17" w:rsidRDefault="00F47D17" w:rsidP="00F47D17">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607EDBC6" w14:textId="77777777" w:rsidR="00F47D17" w:rsidRDefault="00F47D17" w:rsidP="00F47D17">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7DC215E4" w14:textId="77777777" w:rsidR="00F47D17" w:rsidRDefault="00F47D17" w:rsidP="00F47D17">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19CEB94D" w14:textId="77777777" w:rsidR="00F47D17" w:rsidRDefault="00F47D17" w:rsidP="00F47D17">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2AA780FC" w14:textId="77777777" w:rsidR="00F47D17" w:rsidRDefault="00F47D17" w:rsidP="00F47D17">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770C1E5B" w14:textId="77777777" w:rsidR="00F47D17" w:rsidRDefault="00F47D17" w:rsidP="00F47D17">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26F58EF5" w14:textId="77777777" w:rsidR="00F47D17" w:rsidRDefault="00F47D17" w:rsidP="00F47D17">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357A1742" w14:textId="77777777" w:rsidR="00F47D17" w:rsidRDefault="00F47D17" w:rsidP="00F47D17">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27DB190B" w14:textId="77777777" w:rsidR="00F47D17" w:rsidRDefault="00F47D17" w:rsidP="00F47D17">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B5C7B36" w14:textId="77777777" w:rsidR="00F47D17" w:rsidRDefault="00F47D17" w:rsidP="00F47D17">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45EF93A5" w14:textId="77777777" w:rsidR="00F47D17" w:rsidRDefault="00F47D17" w:rsidP="00F47D17">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12FFF04B" w14:textId="77777777" w:rsidR="00F47D17" w:rsidRDefault="00F47D17" w:rsidP="00F47D17">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7FB22E6E" w14:textId="77777777" w:rsidR="00F47D17" w:rsidRDefault="00F47D17" w:rsidP="00F47D17">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71AC3336" w14:textId="77777777" w:rsidR="00F47D17" w:rsidRDefault="00F47D17" w:rsidP="00F47D17">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6358531" w14:textId="77777777" w:rsidR="00F47D17" w:rsidRDefault="00F47D17" w:rsidP="00F47D17">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7E439C43" w14:textId="77777777" w:rsidR="00F47D17" w:rsidRDefault="00F47D17" w:rsidP="00F47D17">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02CEB319" w14:textId="77777777" w:rsidR="00F47D17" w:rsidRDefault="00F47D17" w:rsidP="00F47D17">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4EB98A31" w14:textId="77777777" w:rsidR="00F47D17" w:rsidRDefault="00F47D17" w:rsidP="00F47D17">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3EF757EA" w14:textId="77777777" w:rsidR="00F47D17" w:rsidRDefault="00F47D17" w:rsidP="00F47D17">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31F47BE2" w14:textId="77777777" w:rsidR="00F47D17" w:rsidRDefault="00F47D17" w:rsidP="00F47D17">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0B4158B5" w14:textId="77777777" w:rsidR="00F47D17" w:rsidRDefault="00F47D17" w:rsidP="00F47D17">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64F4D5CB" w14:textId="77777777" w:rsidR="00F47D17" w:rsidRDefault="00F47D17" w:rsidP="00F47D17">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1FBAB5DF" w14:textId="77777777" w:rsidR="00F47D17" w:rsidRDefault="00F47D17" w:rsidP="00F47D17">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58DFFFC8" w14:textId="77777777" w:rsidR="00F47D17" w:rsidRDefault="00F47D17" w:rsidP="00F47D17">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24647858" w14:textId="77777777" w:rsidR="00F47D17" w:rsidRDefault="00F47D17" w:rsidP="00F47D17">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3D6995E5" w14:textId="77777777" w:rsidR="00F47D17" w:rsidRDefault="00F47D17" w:rsidP="00F47D17">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16A84870" w14:textId="77777777" w:rsidR="00F47D17" w:rsidRDefault="00F47D17" w:rsidP="00F47D17">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50EFA6C9" w14:textId="77777777" w:rsidR="00F47D17" w:rsidRDefault="00F47D17" w:rsidP="00F47D17">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14DE4C68" w14:textId="77777777" w:rsidR="00F47D17" w:rsidRDefault="00F47D17" w:rsidP="00F47D17">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2F25EE06" w14:textId="77777777" w:rsidR="00F47D17" w:rsidRDefault="00F47D17" w:rsidP="00F47D17">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5D293784" w14:textId="77777777" w:rsidR="00F47D17" w:rsidRDefault="00F47D17" w:rsidP="00F47D17">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1143ACE8" w14:textId="77777777" w:rsidR="00F47D17" w:rsidRDefault="00F47D17" w:rsidP="00F47D17">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6C4CED9C" w14:textId="77777777" w:rsidR="00F47D17" w:rsidRDefault="00F47D17" w:rsidP="00F47D17">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5E4475C0" w14:textId="77777777" w:rsidR="00F47D17" w:rsidRDefault="00F47D17" w:rsidP="00F47D17">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03663F2A" w14:textId="77777777" w:rsidR="00F47D17" w:rsidRDefault="00F47D17" w:rsidP="00F47D17">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0491DDC4" w14:textId="77777777" w:rsidR="00F47D17" w:rsidRDefault="00F47D17" w:rsidP="00F47D17">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6AF561D2" w14:textId="77777777" w:rsidR="00F47D17" w:rsidRDefault="00F47D17" w:rsidP="00F47D17">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62B6A947" w14:textId="77777777" w:rsidR="00F47D17" w:rsidRDefault="00F47D17" w:rsidP="00F47D17">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1488E987" w14:textId="77777777" w:rsidR="00F47D17" w:rsidRDefault="00F47D17" w:rsidP="00F47D17">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6373A6A0" w14:textId="77777777" w:rsidR="00F47D17" w:rsidRDefault="00F47D17" w:rsidP="00F47D17">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66CC2602" w14:textId="77777777" w:rsidR="00F47D17" w:rsidRDefault="00F47D17" w:rsidP="00F47D17">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40DB0B6B" w14:textId="77777777" w:rsidR="00F47D17" w:rsidRDefault="00F47D17" w:rsidP="00F47D17">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2E51E8E8" w14:textId="77777777" w:rsidR="00F47D17" w:rsidRDefault="00F47D17" w:rsidP="00F47D17">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1760C860" w14:textId="77777777" w:rsidR="00F47D17" w:rsidRDefault="00F47D17" w:rsidP="00F47D17">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76F3D846" w14:textId="77777777" w:rsidR="00F47D17" w:rsidRDefault="00F47D17" w:rsidP="00F47D17">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03BCE7A0" w14:textId="77777777" w:rsidR="00F47D17" w:rsidRDefault="00F47D17" w:rsidP="00F47D17">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010E91B6" w14:textId="77777777" w:rsidR="00F47D17" w:rsidRDefault="00F47D17" w:rsidP="00F47D17">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26F8A984" w14:textId="77777777" w:rsidR="00F47D17" w:rsidRDefault="00F47D17" w:rsidP="00F47D17">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C8C01D9" w14:textId="77777777" w:rsidR="00F47D17" w:rsidRDefault="00F47D17" w:rsidP="00F47D17">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122FBF75" w14:textId="77777777" w:rsidR="00F47D17" w:rsidRDefault="00F47D17" w:rsidP="00F47D17">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4CD0B0A0" w14:textId="77777777" w:rsidR="00F47D17" w:rsidRDefault="00F47D17" w:rsidP="00F47D17">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7D14C665" w14:textId="77777777" w:rsidR="00F47D17" w:rsidRDefault="00F47D17" w:rsidP="00F47D17">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210C182A" w14:textId="77777777" w:rsidR="00F47D17" w:rsidRDefault="00F47D17" w:rsidP="00F47D17">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6807C651" w14:textId="77777777" w:rsidR="00F47D17" w:rsidRDefault="00F47D17" w:rsidP="00F47D17">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0D500113" w14:textId="77777777" w:rsidR="00F47D17" w:rsidRDefault="00F47D17" w:rsidP="00F47D17">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5145DBBE" w14:textId="77777777" w:rsidR="00F47D17" w:rsidRDefault="00F47D17" w:rsidP="00F47D17">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000BD774" w14:textId="77777777" w:rsidR="00F47D17" w:rsidRDefault="00F47D17" w:rsidP="00F47D17">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61551EEE" w14:textId="77777777" w:rsidR="00F47D17" w:rsidRDefault="00F47D17" w:rsidP="00F47D17">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19908D98" w14:textId="77777777" w:rsidR="00F47D17" w:rsidRDefault="00F47D17" w:rsidP="00F47D17">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5994CE5E" w14:textId="77777777" w:rsidR="00F47D17" w:rsidRDefault="00F47D17" w:rsidP="00F47D17">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3CBDD74C" w14:textId="77777777" w:rsidR="00F47D17" w:rsidRDefault="00F47D17" w:rsidP="00F47D17">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59F94EB5" w14:textId="77777777" w:rsidR="00F47D17" w:rsidRDefault="00F47D17" w:rsidP="00F47D17">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C4D5643" w14:textId="77777777" w:rsidR="00F47D17" w:rsidRDefault="00F47D17" w:rsidP="00F47D17">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4DF32061" w14:textId="77777777" w:rsidR="00F47D17" w:rsidRDefault="00F47D17" w:rsidP="00F47D17">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032E137E" w14:textId="77777777" w:rsidR="00F47D17" w:rsidRDefault="00F47D17" w:rsidP="00F47D17">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19AE6B9E" w14:textId="77777777" w:rsidR="00F47D17" w:rsidRDefault="00F47D17" w:rsidP="00F47D17">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536351A2" w14:textId="77777777" w:rsidR="00F47D17" w:rsidRDefault="00F47D17" w:rsidP="00F47D17">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243F9E67" w14:textId="77777777" w:rsidR="00F47D17" w:rsidRDefault="00F47D17" w:rsidP="00F47D17">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37AC9422" w14:textId="77777777" w:rsidR="00F47D17" w:rsidRDefault="00F47D17" w:rsidP="00F47D17">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72BBB776" w14:textId="77777777" w:rsidR="00F47D17" w:rsidRDefault="00F47D17" w:rsidP="00F47D17">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67A2547" w14:textId="77777777" w:rsidR="00F47D17" w:rsidRDefault="00F47D17" w:rsidP="00F47D17">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36F4CE90" w14:textId="77777777" w:rsidR="00F47D17" w:rsidRDefault="00F47D17" w:rsidP="00F47D17">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68A545DF" w14:textId="77777777" w:rsidR="00F47D17" w:rsidRDefault="00F47D17" w:rsidP="00F47D17">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27767ADE" w14:textId="77777777" w:rsidR="00F47D17" w:rsidRDefault="00F47D17" w:rsidP="00F47D17">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7545DFC" w14:textId="77777777" w:rsidR="00F47D17" w:rsidRDefault="00F47D17" w:rsidP="00F47D17">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4AA63D06" w14:textId="77777777" w:rsidR="00F47D17" w:rsidRDefault="00F47D17" w:rsidP="00F47D17">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667FFD06" w14:textId="77777777" w:rsidR="00F47D17" w:rsidRDefault="00F47D17" w:rsidP="00F47D17">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571AB3F5" w14:textId="77777777" w:rsidR="00F47D17" w:rsidRDefault="00F47D17" w:rsidP="00F47D17">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3676A39C" w14:textId="77777777" w:rsidR="00F47D17" w:rsidRDefault="00F47D17" w:rsidP="00F47D17">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006F56D7" w14:textId="77777777" w:rsidR="00F47D17" w:rsidRDefault="00F47D17" w:rsidP="00F47D17">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4A632E4D" w14:textId="77777777" w:rsidR="00F47D17" w:rsidRDefault="00F47D17" w:rsidP="00F47D17">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59F422A7" w14:textId="77777777" w:rsidR="00F47D17" w:rsidRDefault="00F47D17" w:rsidP="00F47D17">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05E24E71" w14:textId="77777777" w:rsidR="00F47D17" w:rsidRDefault="00F47D17" w:rsidP="00F47D17">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55E7FC7F" w14:textId="77777777" w:rsidR="00F47D17" w:rsidRDefault="00F47D17" w:rsidP="00F47D17">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3FCE7DDC" w14:textId="77777777" w:rsidR="00F47D17" w:rsidRDefault="00F47D17" w:rsidP="00F47D17">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6FBF4613" w14:textId="77777777" w:rsidR="00F47D17" w:rsidRDefault="00F47D17" w:rsidP="00F47D17">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17F028FC" w14:textId="77777777" w:rsidR="00F47D17" w:rsidRDefault="00F47D17" w:rsidP="00F47D17">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3611C8B" w14:textId="77777777" w:rsidR="00F47D17" w:rsidRDefault="00F47D17" w:rsidP="00F47D17">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6F90E7E5" w14:textId="77777777" w:rsidR="00F47D17" w:rsidRDefault="00F47D17" w:rsidP="00F47D17">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251D2F82" w14:textId="77777777" w:rsidR="00F47D17" w:rsidRDefault="00F47D17" w:rsidP="00F47D17">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456AE" w14:textId="77777777" w:rsidR="00F47D17" w:rsidRDefault="00F47D17" w:rsidP="00F47D17">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06E43DB" w14:textId="77777777" w:rsidR="00F47D17" w:rsidRDefault="00F47D17" w:rsidP="00F47D17">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212DD8BD" w14:textId="77777777" w:rsidR="00F47D17" w:rsidRDefault="00F47D17" w:rsidP="00F47D17">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76E09CA1" w14:textId="77777777" w:rsidR="00F47D17" w:rsidRDefault="00F47D17" w:rsidP="00F47D17">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21E5CD41" w14:textId="77777777" w:rsidR="00F47D17" w:rsidRDefault="00F47D17" w:rsidP="00F47D17">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0800031E" w14:textId="77777777" w:rsidR="00F47D17" w:rsidRDefault="00F47D17" w:rsidP="00F47D17">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03845AD6" w14:textId="77777777" w:rsidR="00F47D17" w:rsidRDefault="00F47D17" w:rsidP="00F47D17">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079D7B6B" w14:textId="77777777" w:rsidR="00F47D17" w:rsidRDefault="00F47D17" w:rsidP="00F47D17">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3F9469C6" w14:textId="77777777" w:rsidR="00F47D17" w:rsidRDefault="00F47D17" w:rsidP="00F47D17">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3BAAA9B8" w14:textId="77777777" w:rsidR="00F47D17" w:rsidRDefault="00F47D17" w:rsidP="00F47D17">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1D3DDB0D" w14:textId="77777777" w:rsidR="00F47D17" w:rsidRDefault="00F47D17" w:rsidP="00F47D17">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69094814" w14:textId="77777777" w:rsidR="00F47D17" w:rsidRDefault="00F47D17" w:rsidP="00F47D17">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241F169C" w14:textId="77777777" w:rsidR="00F47D17" w:rsidRDefault="00F47D17" w:rsidP="00F47D17">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7B3355D" w14:textId="77777777" w:rsidR="00F47D17" w:rsidRDefault="00F47D17" w:rsidP="00F47D17">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11310B2" w14:textId="77777777" w:rsidR="00F47D17" w:rsidRDefault="00F47D17" w:rsidP="00F47D17">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23744353" w14:textId="77777777" w:rsidR="00F47D17" w:rsidRDefault="00F47D17" w:rsidP="00F47D17">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3E4785A5" w14:textId="77777777" w:rsidR="00F47D17" w:rsidRDefault="00F47D17" w:rsidP="00F47D17">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58DED126" w14:textId="77777777" w:rsidR="00F47D17" w:rsidRDefault="00F47D17" w:rsidP="00F47D17">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770A8035" w14:textId="77777777" w:rsidR="00F47D17" w:rsidRDefault="00F47D17" w:rsidP="00F47D17">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8E5768D" w14:textId="77777777" w:rsidR="00F47D17" w:rsidRDefault="00F47D17" w:rsidP="00F47D17">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601DE75" w14:textId="77777777" w:rsidR="00F47D17" w:rsidRDefault="00F47D17" w:rsidP="00F47D17">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50C0032C" w14:textId="77777777" w:rsidR="00F47D17" w:rsidRDefault="00F47D17" w:rsidP="00F47D17">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1469290" w14:textId="77777777" w:rsidR="00F47D17" w:rsidRDefault="00F47D17" w:rsidP="00F47D17">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3B718783" w14:textId="77777777" w:rsidR="00F47D17" w:rsidRDefault="00F47D17" w:rsidP="00F47D17">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0D688755" w14:textId="77777777" w:rsidR="00F47D17" w:rsidRDefault="00F47D17" w:rsidP="00F47D17">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7E1C7A14" w14:textId="77777777" w:rsidR="00F47D17" w:rsidRDefault="00F47D17" w:rsidP="00F47D17">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258445EE" w14:textId="77777777" w:rsidR="00F47D17" w:rsidRDefault="00F47D17" w:rsidP="00F47D17">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7B8E41" w14:textId="77777777" w:rsidR="00F47D17" w:rsidRDefault="00F47D17" w:rsidP="00F47D17">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450D48CD" w14:textId="77777777" w:rsidR="00F47D17" w:rsidRDefault="00F47D17" w:rsidP="00F47D17">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29AEBD9C" w14:textId="77777777" w:rsidR="00F47D17" w:rsidRDefault="00F47D17" w:rsidP="00F47D17">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2FACDB0C" w14:textId="77777777" w:rsidR="00F47D17" w:rsidRDefault="00F47D17" w:rsidP="00F47D17">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155C18E1" w14:textId="77777777" w:rsidR="00F47D17" w:rsidRDefault="00F47D17" w:rsidP="00F47D17">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09332817" w14:textId="77777777" w:rsidR="00F47D17" w:rsidRDefault="00F47D17" w:rsidP="00F47D17">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0A959E40" w14:textId="77777777" w:rsidR="00F47D17" w:rsidRDefault="00F47D17" w:rsidP="00F47D17">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8E4B0F4" w14:textId="77777777" w:rsidR="00F47D17" w:rsidRDefault="00F47D17" w:rsidP="00F47D17">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686540DA" w14:textId="77777777" w:rsidR="00F47D17" w:rsidRDefault="00F47D17" w:rsidP="00F47D17">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0F75DE97" w14:textId="77777777" w:rsidR="00F47D17" w:rsidRDefault="00F47D17" w:rsidP="00F47D17">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37E8EFD8" w14:textId="77777777" w:rsidR="00F47D17" w:rsidRDefault="00F47D17" w:rsidP="00F47D17">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7E45F2A7" w14:textId="77777777" w:rsidR="00F47D17" w:rsidRDefault="00F47D17" w:rsidP="00F47D17">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5C7AF1EB" w14:textId="77777777" w:rsidR="00F47D17" w:rsidRDefault="00F47D17" w:rsidP="00F47D17">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739FAAF2" w14:textId="77777777" w:rsidR="00F47D17" w:rsidRDefault="00F47D17" w:rsidP="00F47D17">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4F6DF94E" w14:textId="77777777" w:rsidR="00F47D17" w:rsidRDefault="00F47D17" w:rsidP="00F47D17">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4901F4AF" w14:textId="77777777" w:rsidR="00F47D17" w:rsidRDefault="00F47D17" w:rsidP="00F47D17">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6B14C51F" w14:textId="77777777" w:rsidR="00F47D17" w:rsidRDefault="00F47D17" w:rsidP="00F47D17">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16DB3784" w14:textId="77777777" w:rsidR="00F47D17" w:rsidRDefault="00F47D17" w:rsidP="00F47D17">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72ED832A" w14:textId="77777777" w:rsidR="00F47D17" w:rsidRDefault="00F47D17" w:rsidP="00F47D17">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1CCDD5A6" w14:textId="77777777" w:rsidR="00F47D17" w:rsidRDefault="00F47D17" w:rsidP="00F47D17">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1F8A10A8" w14:textId="77777777" w:rsidR="00F47D17" w:rsidRDefault="00F47D17" w:rsidP="00F47D17">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0EADBE39" w14:textId="77777777" w:rsidR="00F47D17" w:rsidRDefault="00F47D17" w:rsidP="00F47D17">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3A67453C" w14:textId="77777777" w:rsidR="00F47D17" w:rsidRDefault="00F47D17" w:rsidP="00F47D17">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26D7CEF0" w14:textId="77777777" w:rsidR="00F47D17" w:rsidRDefault="00F47D17" w:rsidP="00F47D17">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402A933F" w14:textId="77777777" w:rsidR="00F47D17" w:rsidRDefault="00F47D17" w:rsidP="00F47D17">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3C5FAB5B" w14:textId="77777777" w:rsidR="00F47D17" w:rsidRDefault="00F47D17" w:rsidP="00F47D17">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3D3DA93C" w14:textId="77777777" w:rsidR="00F47D17" w:rsidRDefault="00F47D17" w:rsidP="00F47D17">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01924136" w14:textId="77777777" w:rsidR="00F47D17" w:rsidRDefault="00F47D17" w:rsidP="00F47D17">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2DC62FF" w14:textId="77777777" w:rsidR="00F47D17" w:rsidRDefault="00F47D17" w:rsidP="00F47D17">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3BCEBB30" w14:textId="77777777" w:rsidR="00F47D17" w:rsidRDefault="00F47D17" w:rsidP="00F47D17">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04EFEA9F" w14:textId="77777777" w:rsidR="00F47D17" w:rsidRDefault="00F47D17" w:rsidP="00F47D17">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0308827F" w14:textId="77777777" w:rsidR="00F47D17" w:rsidRDefault="00F47D17" w:rsidP="00F47D17">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78830678" w14:textId="77777777" w:rsidR="00F47D17" w:rsidRDefault="00F47D17" w:rsidP="00F47D17">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59C1C9C" w14:textId="77777777" w:rsidR="00F47D17" w:rsidRDefault="00F47D17" w:rsidP="00F47D17">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6102768B" w14:textId="77777777" w:rsidR="00F47D17" w:rsidRDefault="00F47D17" w:rsidP="00F47D17">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368AA596" w14:textId="77777777" w:rsidR="00F47D17" w:rsidRDefault="00F47D17" w:rsidP="00F47D17">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7FFF4554" w14:textId="77777777" w:rsidR="00F47D17" w:rsidRDefault="00F47D17" w:rsidP="00F47D17">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7F139F8C" w14:textId="77777777" w:rsidR="00F47D17" w:rsidRDefault="00F47D17" w:rsidP="00F47D17">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EDCBDC3" w14:textId="77777777" w:rsidR="00F47D17" w:rsidRDefault="00F47D17" w:rsidP="00F47D17">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6568BE13" w14:textId="77777777" w:rsidR="00F47D17" w:rsidRDefault="00F47D17" w:rsidP="00F47D17">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7E50CFBE" w14:textId="77777777" w:rsidR="00F47D17" w:rsidRDefault="00F47D17" w:rsidP="00F47D17">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7D3E9AFD" w14:textId="77777777" w:rsidR="00F47D17" w:rsidRDefault="00F47D17" w:rsidP="00F47D17">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65CCDC8F" w14:textId="77777777" w:rsidR="00F47D17" w:rsidRDefault="00F47D17" w:rsidP="00F47D17">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7F365581" w14:textId="77777777" w:rsidR="00F47D17" w:rsidRDefault="00F47D17" w:rsidP="00F47D17">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627B23DB" w14:textId="77777777" w:rsidR="00F47D17" w:rsidRDefault="00F47D17" w:rsidP="00F47D17">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291B7B47" w14:textId="77777777" w:rsidR="00F47D17" w:rsidRDefault="00F47D17" w:rsidP="00F47D17">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E5509CB" w14:textId="77777777" w:rsidR="00F47D17" w:rsidRDefault="00F47D17" w:rsidP="00F47D17">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3F6570A9" w14:textId="77777777" w:rsidR="00F47D17" w:rsidRDefault="00F47D17" w:rsidP="00F47D17">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319FDAE9" w14:textId="77777777" w:rsidR="00F47D17" w:rsidRDefault="00F47D17" w:rsidP="00F47D17">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5C9DFC7A" w14:textId="77777777" w:rsidR="00F47D17" w:rsidRDefault="00F47D17" w:rsidP="00F47D17">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33EBBA60" w14:textId="77777777" w:rsidR="00F47D17" w:rsidRDefault="00F47D17" w:rsidP="00F47D17">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7559B77C" w14:textId="77777777" w:rsidR="00F47D17" w:rsidRDefault="00F47D17" w:rsidP="00F47D17">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0DE0FC3F" w14:textId="77777777" w:rsidR="00F47D17" w:rsidRDefault="00F47D17" w:rsidP="00F47D17">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0B39BB75" w14:textId="77777777" w:rsidR="00F47D17" w:rsidRDefault="00F47D17" w:rsidP="00F47D17">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40D91E51" w14:textId="77777777" w:rsidR="00F47D17" w:rsidRDefault="00F47D17" w:rsidP="00F47D17">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646CE6B6" w14:textId="77777777" w:rsidR="00F47D17" w:rsidRDefault="00F47D17" w:rsidP="00F47D17">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40DBB36D" w14:textId="77777777" w:rsidR="00F47D17" w:rsidRDefault="00F47D17" w:rsidP="00F47D17">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477F383C" w14:textId="77777777" w:rsidR="00F47D17" w:rsidRDefault="00F47D17" w:rsidP="00F47D17">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769D3541" w14:textId="77777777" w:rsidR="00F47D17" w:rsidRDefault="00F47D17" w:rsidP="00F47D17">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0810E831" w14:textId="77777777" w:rsidR="00F47D17" w:rsidRDefault="00F47D17" w:rsidP="00F47D17">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A850BC" w14:textId="77777777" w:rsidR="00F47D17" w:rsidRDefault="00F47D17" w:rsidP="00F47D17">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32DE0DC" w14:textId="77777777" w:rsidR="00F47D17" w:rsidRDefault="00F47D17" w:rsidP="00F47D17">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184A57" w14:textId="77777777" w:rsidR="00F47D17" w:rsidRDefault="00F47D17" w:rsidP="00F47D17">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18E8AD18" w14:textId="77777777" w:rsidR="00F47D17" w:rsidRDefault="00F47D17" w:rsidP="00F47D17">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3145421E" w14:textId="77777777" w:rsidR="00F47D17" w:rsidRDefault="00F47D17" w:rsidP="00F47D17">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49064EEA" w14:textId="77777777" w:rsidR="00F47D17" w:rsidRDefault="00F47D17" w:rsidP="00F47D17">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120E54EE" w14:textId="77777777" w:rsidR="00F47D17" w:rsidRDefault="00F47D17" w:rsidP="00F47D17">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4ADCF3D8" w14:textId="77777777" w:rsidR="00F47D17" w:rsidRDefault="00F47D17" w:rsidP="00F47D17">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98386F4" w14:textId="77777777" w:rsidR="00F47D17" w:rsidRDefault="00F47D17" w:rsidP="00F47D17">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65DCFE2E" w14:textId="77777777" w:rsidR="00F47D17" w:rsidRDefault="00F47D17" w:rsidP="00F47D17">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6A1005BF" w14:textId="77777777" w:rsidR="00F47D17" w:rsidRDefault="00F47D17" w:rsidP="00F47D17">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03B964D4" w14:textId="77777777" w:rsidR="00F47D17" w:rsidRDefault="00F47D17" w:rsidP="00F47D17">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7A5DD6D4" w14:textId="77777777" w:rsidR="00F47D17" w:rsidRDefault="00F47D17" w:rsidP="00F47D17">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7D077D98" w14:textId="77777777" w:rsidR="00F47D17" w:rsidRDefault="00F47D17" w:rsidP="00F47D17">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236A36B8" w14:textId="77777777" w:rsidR="00F47D17" w:rsidRDefault="00F47D17" w:rsidP="00F47D17">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3CC1E61E" w14:textId="77777777" w:rsidR="00F47D17" w:rsidRDefault="00F47D17" w:rsidP="00F47D17">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75A5EC5B" w14:textId="77777777" w:rsidR="00F47D17" w:rsidRDefault="00F47D17" w:rsidP="00F47D17">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796948A1" w14:textId="77777777" w:rsidR="00F47D17" w:rsidRDefault="00F47D17" w:rsidP="00F47D17">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57144624" w14:textId="77777777" w:rsidR="00F47D17" w:rsidRDefault="00F47D17" w:rsidP="00F47D17">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3FD3C472" w14:textId="77777777" w:rsidR="00F47D17" w:rsidRDefault="00F47D17" w:rsidP="00F47D17">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3A241C6F" w14:textId="77777777" w:rsidR="00F47D17" w:rsidRDefault="00F47D17" w:rsidP="00F47D17">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1663B20E" w14:textId="77777777" w:rsidR="00F47D17" w:rsidRDefault="00F47D17" w:rsidP="00F47D17">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09B293DD" w14:textId="77777777" w:rsidR="00F47D17" w:rsidRDefault="00F47D17" w:rsidP="00F47D17">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22DF316C" w14:textId="77777777" w:rsidR="00F47D17" w:rsidRDefault="00F47D17" w:rsidP="00F47D17">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6777AF2F" w14:textId="77777777" w:rsidR="00F47D17" w:rsidRDefault="00F47D17" w:rsidP="00F47D17">
      <w:r>
        <w:fldChar w:fldCharType="end"/>
      </w:r>
    </w:p>
    <w:p w14:paraId="75888BB1" w14:textId="77777777" w:rsidR="00F47D17" w:rsidRDefault="00F47D17" w:rsidP="00F47D17">
      <w:pPr>
        <w:pStyle w:val="Heading2"/>
      </w:pPr>
      <w:r>
        <w:br w:type="page"/>
      </w:r>
      <w:bookmarkStart w:id="0" w:name="_Toc49754310"/>
      <w:bookmarkStart w:id="1" w:name="_Toc54628275"/>
      <w:r>
        <w:lastRenderedPageBreak/>
        <w:t>1</w:t>
      </w:r>
      <w:r>
        <w:tab/>
        <w:t>Opening of the E-meeting</w:t>
      </w:r>
      <w:bookmarkEnd w:id="0"/>
    </w:p>
    <w:p w14:paraId="1263FB8A" w14:textId="77777777" w:rsidR="00F47D17" w:rsidRDefault="00F47D17" w:rsidP="00F47D17">
      <w:r>
        <w:t>The Chairman Steven Chen (Apple) opened the meeting on RAN4 reflector on /11/2020.</w:t>
      </w:r>
    </w:p>
    <w:p w14:paraId="20B5A8E3" w14:textId="77777777" w:rsidR="00F47D17" w:rsidRDefault="00F47D17" w:rsidP="00F47D17">
      <w:pPr>
        <w:rPr>
          <w:b/>
          <w:bCs/>
          <w:u w:val="single"/>
        </w:rPr>
      </w:pPr>
      <w:r>
        <w:rPr>
          <w:b/>
          <w:bCs/>
          <w:u w:val="single"/>
        </w:rPr>
        <w:t>Intellectual Property Rights Policy</w:t>
      </w:r>
    </w:p>
    <w:p w14:paraId="741CD870" w14:textId="77777777" w:rsidR="00F47D17" w:rsidRDefault="00F47D17" w:rsidP="00F47D1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A847F0" w14:textId="77777777" w:rsidR="00F47D17" w:rsidRDefault="00F47D17" w:rsidP="00F47D17">
      <w:r>
        <w:t>The delegates were asked to take note that they were thereby invited:</w:t>
      </w:r>
    </w:p>
    <w:p w14:paraId="7FDC706A" w14:textId="77777777" w:rsidR="00F47D17" w:rsidRDefault="00F47D17" w:rsidP="00F47D17">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6D1957B" w14:textId="77777777" w:rsidR="00F47D17" w:rsidRDefault="00F47D17" w:rsidP="00F47D17">
      <w:pPr>
        <w:pStyle w:val="B1"/>
      </w:pPr>
      <w:r>
        <w:t>-</w:t>
      </w:r>
      <w:r>
        <w:tab/>
        <w:t xml:space="preserve">to notify their respective Organizational Partners of all potential IPRs, e.g., for ETSI, by means of the IPR Information Statement and the Licensing declaration forms. </w:t>
      </w:r>
    </w:p>
    <w:p w14:paraId="71607D00" w14:textId="77777777" w:rsidR="00F47D17" w:rsidRDefault="00F47D17" w:rsidP="00F47D17">
      <w:pPr>
        <w:rPr>
          <w:b/>
          <w:u w:val="single"/>
        </w:rPr>
      </w:pPr>
      <w:r>
        <w:rPr>
          <w:b/>
          <w:u w:val="single"/>
        </w:rPr>
        <w:t>Statement regarding competition law</w:t>
      </w:r>
    </w:p>
    <w:p w14:paraId="1DA869BB" w14:textId="77777777" w:rsidR="00F47D17" w:rsidRDefault="00F47D17" w:rsidP="00F47D17">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0ECE0CE" w14:textId="77777777" w:rsidR="00F47D17" w:rsidRDefault="00F47D17" w:rsidP="00F47D17">
      <w:pPr>
        <w:rPr>
          <w:b/>
          <w:bCs/>
          <w:u w:val="single"/>
        </w:rPr>
      </w:pPr>
      <w:r>
        <w:rPr>
          <w:b/>
          <w:bCs/>
          <w:u w:val="single"/>
        </w:rPr>
        <w:t>Meeting Arrangements</w:t>
      </w:r>
    </w:p>
    <w:p w14:paraId="7A792FAD" w14:textId="77777777" w:rsidR="00F47D17" w:rsidRDefault="00F47D17" w:rsidP="00F47D17">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1626EED2" w14:textId="77777777" w:rsidR="00F47D17" w:rsidRDefault="00F47D17" w:rsidP="00F47D17">
      <w:pPr>
        <w:pStyle w:val="Heading2"/>
      </w:pPr>
      <w:r>
        <w:t>2</w:t>
      </w:r>
      <w:r>
        <w:tab/>
        <w:t>Approval of the agenda</w:t>
      </w:r>
      <w:bookmarkEnd w:id="1"/>
    </w:p>
    <w:p w14:paraId="6EA4A236" w14:textId="77777777" w:rsidR="00F47D17" w:rsidRDefault="00F47D17" w:rsidP="00F47D17">
      <w:pPr>
        <w:pStyle w:val="Heading2"/>
      </w:pPr>
      <w:bookmarkStart w:id="2" w:name="_Toc54628276"/>
      <w:r>
        <w:t>3</w:t>
      </w:r>
      <w:r>
        <w:tab/>
        <w:t>Letters / reports from other groups / meetings</w:t>
      </w:r>
      <w:bookmarkEnd w:id="2"/>
    </w:p>
    <w:p w14:paraId="3CEFED19" w14:textId="77777777" w:rsidR="00F47D17" w:rsidRDefault="00F47D17" w:rsidP="00F47D17">
      <w:pPr>
        <w:pStyle w:val="Heading2"/>
      </w:pPr>
      <w:bookmarkStart w:id="3" w:name="_Toc54628277"/>
      <w:r>
        <w:t>4</w:t>
      </w:r>
      <w:r>
        <w:tab/>
        <w:t>Rel-15 New radio access technology</w:t>
      </w:r>
      <w:bookmarkEnd w:id="3"/>
    </w:p>
    <w:p w14:paraId="02F9364E" w14:textId="77777777" w:rsidR="00F47D17" w:rsidRDefault="00F47D17" w:rsidP="00F47D17">
      <w:pPr>
        <w:rPr>
          <w:rFonts w:ascii="Arial" w:hAnsi="Arial" w:cs="Arial"/>
          <w:b/>
          <w:color w:val="0000FF"/>
          <w:sz w:val="24"/>
        </w:rPr>
      </w:pPr>
    </w:p>
    <w:p w14:paraId="2DA4F321" w14:textId="77777777" w:rsidR="00F47D17" w:rsidRDefault="00F47D17" w:rsidP="00F47D17">
      <w:pPr>
        <w:pStyle w:val="Heading3"/>
      </w:pPr>
      <w:bookmarkStart w:id="4" w:name="_Toc54628313"/>
      <w:r>
        <w:t>4.7</w:t>
      </w:r>
      <w:r>
        <w:tab/>
        <w:t>RRM core requirements maintenance (38.133/36.133) [NR_newRAT-Core]</w:t>
      </w:r>
      <w:bookmarkEnd w:id="4"/>
    </w:p>
    <w:p w14:paraId="2C0FF396" w14:textId="77777777" w:rsidR="00F47D17" w:rsidRDefault="00F47D17" w:rsidP="00F47D17">
      <w:pPr>
        <w:rPr>
          <w:rFonts w:ascii="Arial" w:hAnsi="Arial" w:cs="Arial"/>
          <w:b/>
          <w:color w:val="0000FF"/>
          <w:sz w:val="24"/>
        </w:rPr>
      </w:pPr>
    </w:p>
    <w:p w14:paraId="7B008D9E" w14:textId="77777777" w:rsidR="00F47D17" w:rsidRDefault="00F47D17" w:rsidP="00F47D17">
      <w:r>
        <w:t>================================================================================</w:t>
      </w:r>
    </w:p>
    <w:p w14:paraId="5F45D537" w14:textId="77777777" w:rsidR="00F47D17" w:rsidRDefault="00F47D17" w:rsidP="00F47D17">
      <w:pPr>
        <w:rPr>
          <w:color w:val="C00000"/>
          <w:u w:val="single"/>
          <w:lang w:val="en-US"/>
        </w:rPr>
      </w:pPr>
      <w:r>
        <w:rPr>
          <w:rFonts w:ascii="Arial" w:hAnsi="Arial" w:cs="Arial"/>
          <w:b/>
          <w:color w:val="C00000"/>
          <w:sz w:val="24"/>
          <w:u w:val="single"/>
        </w:rPr>
        <w:t>Email discussion: [97e][201] NR_NewRAT_RRM_Core</w:t>
      </w:r>
    </w:p>
    <w:p w14:paraId="151191B3" w14:textId="77777777" w:rsidR="00F47D17" w:rsidRDefault="00F47D17" w:rsidP="00F47D17">
      <w:pPr>
        <w:rPr>
          <w:lang w:val="en-US"/>
        </w:rPr>
      </w:pPr>
    </w:p>
    <w:p w14:paraId="5E0F3706" w14:textId="77777777" w:rsidR="00F47D17" w:rsidRDefault="00F47D17" w:rsidP="00F47D17">
      <w:pPr>
        <w:ind w:left="720" w:hanging="720"/>
        <w:rPr>
          <w:i/>
        </w:rPr>
      </w:pPr>
      <w:r>
        <w:rPr>
          <w:rFonts w:ascii="Arial" w:hAnsi="Arial" w:cs="Arial"/>
          <w:b/>
          <w:color w:val="0000FF"/>
          <w:sz w:val="24"/>
          <w:u w:val="thick"/>
        </w:rPr>
        <w:t>R4-2017000</w:t>
      </w:r>
      <w:r>
        <w:rPr>
          <w:b/>
          <w:lang w:val="en-US" w:eastAsia="zh-CN"/>
        </w:rPr>
        <w:tab/>
      </w:r>
      <w:r>
        <w:rPr>
          <w:rFonts w:ascii="Arial" w:hAnsi="Arial" w:cs="Arial"/>
          <w:b/>
          <w:sz w:val="24"/>
        </w:rPr>
        <w:t>Email discussion summary for [97e][201] NR_NewRAT_RRM_Core</w:t>
      </w:r>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08BEC77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9F6AB0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70BBEA7" w14:textId="51BBA3E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R4-2017271 (from R4-2017000).</w:t>
      </w:r>
    </w:p>
    <w:p w14:paraId="216C0ABB" w14:textId="3D6853DD" w:rsidR="00482190" w:rsidRDefault="00482190" w:rsidP="00482190">
      <w:pPr>
        <w:ind w:left="720" w:hanging="720"/>
        <w:rPr>
          <w:i/>
        </w:rPr>
      </w:pPr>
      <w:r>
        <w:rPr>
          <w:rFonts w:ascii="Arial" w:hAnsi="Arial" w:cs="Arial"/>
          <w:b/>
          <w:color w:val="0000FF"/>
          <w:sz w:val="24"/>
          <w:u w:val="thick"/>
        </w:rPr>
        <w:t>R4-2017271</w:t>
      </w:r>
      <w:r>
        <w:rPr>
          <w:b/>
          <w:lang w:val="en-US" w:eastAsia="zh-CN"/>
        </w:rPr>
        <w:tab/>
      </w:r>
      <w:r>
        <w:rPr>
          <w:rFonts w:ascii="Arial" w:hAnsi="Arial" w:cs="Arial"/>
          <w:b/>
          <w:sz w:val="24"/>
        </w:rPr>
        <w:t>Email discussion summary for [97e][201] NR_NewRAT_RRM_Core</w:t>
      </w:r>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48E45D95"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7BE6F910"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6EDD624" w14:textId="75E4AA62"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89DCC5C" w14:textId="77777777" w:rsidR="00F47D17" w:rsidRDefault="00F47D17" w:rsidP="00F47D17">
      <w:pPr>
        <w:rPr>
          <w:lang w:val="en-US"/>
        </w:rPr>
      </w:pPr>
    </w:p>
    <w:p w14:paraId="28B5A80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F47D17" w14:paraId="7374F55F" w14:textId="77777777" w:rsidTr="00F47D17">
        <w:tc>
          <w:tcPr>
            <w:tcW w:w="9629" w:type="dxa"/>
            <w:tcBorders>
              <w:top w:val="single" w:sz="4" w:space="0" w:color="auto"/>
              <w:left w:val="single" w:sz="4" w:space="0" w:color="auto"/>
              <w:bottom w:val="single" w:sz="4" w:space="0" w:color="auto"/>
              <w:right w:val="single" w:sz="4" w:space="0" w:color="auto"/>
            </w:tcBorders>
          </w:tcPr>
          <w:p w14:paraId="0AB73716" w14:textId="77777777" w:rsidR="00300BB2" w:rsidRDefault="00300BB2" w:rsidP="00300BB2">
            <w:pPr>
              <w:spacing w:before="0" w:after="0" w:line="240" w:lineRule="auto"/>
              <w:rPr>
                <w:b/>
                <w:bCs/>
                <w:u w:val="single"/>
                <w:lang w:eastAsia="ko-KR"/>
              </w:rPr>
            </w:pPr>
          </w:p>
          <w:p w14:paraId="31C8F872" w14:textId="77777777" w:rsidR="00300BB2" w:rsidRDefault="00300BB2" w:rsidP="00300BB2">
            <w:pPr>
              <w:spacing w:before="0" w:after="0" w:line="240" w:lineRule="auto"/>
              <w:rPr>
                <w:b/>
                <w:bCs/>
                <w:u w:val="single"/>
              </w:rPr>
            </w:pPr>
            <w:r>
              <w:rPr>
                <w:b/>
                <w:bCs/>
                <w:u w:val="single"/>
              </w:rPr>
              <w:t>Topic #1: RRM measurement</w:t>
            </w:r>
          </w:p>
          <w:p w14:paraId="05F002C3" w14:textId="77777777" w:rsidR="00300BB2" w:rsidRDefault="00300BB2" w:rsidP="00300BB2">
            <w:pPr>
              <w:spacing w:before="0" w:after="0" w:line="240" w:lineRule="auto"/>
              <w:rPr>
                <w:b/>
                <w:bCs/>
                <w:u w:val="single"/>
              </w:rPr>
            </w:pPr>
          </w:p>
          <w:p w14:paraId="63A6A20B"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1F22E7A0"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AA36A79"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3A385B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5AB14D5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91CB9CC" w14:textId="77777777" w:rsidR="00300BB2" w:rsidRDefault="00300BB2" w:rsidP="00300BB2">
                  <w:pPr>
                    <w:spacing w:before="0" w:after="0" w:line="240" w:lineRule="auto"/>
                    <w:rPr>
                      <w:rFonts w:eastAsia="Yu Mincho"/>
                      <w:lang w:eastAsia="en-US"/>
                    </w:rPr>
                  </w:pPr>
                  <w:r>
                    <w:t>R4-2015445</w:t>
                  </w:r>
                </w:p>
              </w:tc>
              <w:tc>
                <w:tcPr>
                  <w:tcW w:w="4309" w:type="pct"/>
                  <w:tcBorders>
                    <w:top w:val="single" w:sz="4" w:space="0" w:color="auto"/>
                    <w:left w:val="single" w:sz="4" w:space="0" w:color="auto"/>
                    <w:bottom w:val="single" w:sz="4" w:space="0" w:color="auto"/>
                    <w:right w:val="single" w:sz="4" w:space="0" w:color="auto"/>
                  </w:tcBorders>
                  <w:hideMark/>
                </w:tcPr>
                <w:p w14:paraId="7E108453" w14:textId="77777777" w:rsidR="00300BB2" w:rsidRDefault="00300BB2" w:rsidP="00300BB2">
                  <w:pPr>
                    <w:spacing w:before="0" w:after="0" w:line="240" w:lineRule="auto"/>
                    <w:rPr>
                      <w:rFonts w:eastAsiaTheme="minorEastAsia"/>
                      <w:b/>
                      <w:lang w:val="en-US" w:eastAsia="zh-CN"/>
                    </w:rPr>
                  </w:pPr>
                  <w:r>
                    <w:rPr>
                      <w:rFonts w:eastAsiaTheme="minorEastAsia"/>
                      <w:lang w:eastAsia="zh-CN"/>
                    </w:rPr>
                    <w:t>Revised</w:t>
                  </w:r>
                </w:p>
              </w:tc>
            </w:tr>
            <w:tr w:rsidR="00300BB2" w14:paraId="38881B21"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5EF1506F" w14:textId="77777777" w:rsidR="00300BB2" w:rsidRDefault="00300BB2" w:rsidP="00300BB2">
                  <w:pPr>
                    <w:spacing w:before="0" w:after="0" w:line="240" w:lineRule="auto"/>
                    <w:rPr>
                      <w:rFonts w:eastAsia="Yu Mincho"/>
                      <w:lang w:eastAsia="en-US"/>
                    </w:rPr>
                  </w:pPr>
                  <w:r>
                    <w:t>R4-2015446</w:t>
                  </w:r>
                </w:p>
              </w:tc>
              <w:tc>
                <w:tcPr>
                  <w:tcW w:w="4309" w:type="pct"/>
                  <w:tcBorders>
                    <w:top w:val="single" w:sz="4" w:space="0" w:color="auto"/>
                    <w:left w:val="single" w:sz="4" w:space="0" w:color="auto"/>
                    <w:bottom w:val="single" w:sz="4" w:space="0" w:color="auto"/>
                    <w:right w:val="single" w:sz="4" w:space="0" w:color="auto"/>
                  </w:tcBorders>
                  <w:hideMark/>
                </w:tcPr>
                <w:p w14:paraId="6AA78AE3"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361455B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588593B5" w14:textId="77777777" w:rsidR="00300BB2" w:rsidRDefault="00300BB2" w:rsidP="00300BB2">
                  <w:pPr>
                    <w:spacing w:before="0" w:after="0" w:line="240" w:lineRule="auto"/>
                    <w:rPr>
                      <w:rFonts w:eastAsia="Yu Mincho"/>
                      <w:lang w:eastAsia="en-US"/>
                    </w:rPr>
                  </w:pPr>
                  <w:r>
                    <w:t>R4-2014274</w:t>
                  </w:r>
                </w:p>
              </w:tc>
              <w:tc>
                <w:tcPr>
                  <w:tcW w:w="4309" w:type="pct"/>
                  <w:tcBorders>
                    <w:top w:val="single" w:sz="4" w:space="0" w:color="auto"/>
                    <w:left w:val="single" w:sz="4" w:space="0" w:color="auto"/>
                    <w:bottom w:val="single" w:sz="4" w:space="0" w:color="auto"/>
                    <w:right w:val="single" w:sz="4" w:space="0" w:color="auto"/>
                  </w:tcBorders>
                  <w:hideMark/>
                </w:tcPr>
                <w:p w14:paraId="178074FA" w14:textId="77777777" w:rsidR="00300BB2" w:rsidRDefault="00300BB2" w:rsidP="00300BB2">
                  <w:pPr>
                    <w:spacing w:before="0" w:after="0" w:line="240" w:lineRule="auto"/>
                    <w:rPr>
                      <w:rFonts w:eastAsiaTheme="minorEastAsia"/>
                      <w:lang w:val="en-US" w:eastAsia="zh-CN"/>
                    </w:rPr>
                  </w:pPr>
                  <w:r>
                    <w:rPr>
                      <w:rFonts w:eastAsiaTheme="minorEastAsia"/>
                      <w:lang w:eastAsia="zh-CN"/>
                    </w:rPr>
                    <w:t>Merged (into revised R4-2015445)</w:t>
                  </w:r>
                </w:p>
              </w:tc>
            </w:tr>
            <w:tr w:rsidR="00300BB2" w14:paraId="20E52729"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45291E7A" w14:textId="77777777" w:rsidR="00300BB2" w:rsidRDefault="00300BB2" w:rsidP="00300BB2">
                  <w:pPr>
                    <w:spacing w:before="0" w:after="0" w:line="240" w:lineRule="auto"/>
                    <w:rPr>
                      <w:rFonts w:eastAsia="Yu Mincho"/>
                      <w:lang w:eastAsia="en-US"/>
                    </w:rPr>
                  </w:pPr>
                  <w:r>
                    <w:t>R4-2014765</w:t>
                  </w:r>
                </w:p>
              </w:tc>
              <w:tc>
                <w:tcPr>
                  <w:tcW w:w="4309" w:type="pct"/>
                  <w:tcBorders>
                    <w:top w:val="single" w:sz="4" w:space="0" w:color="auto"/>
                    <w:left w:val="single" w:sz="4" w:space="0" w:color="auto"/>
                    <w:bottom w:val="single" w:sz="4" w:space="0" w:color="auto"/>
                    <w:right w:val="single" w:sz="4" w:space="0" w:color="auto"/>
                  </w:tcBorders>
                  <w:hideMark/>
                </w:tcPr>
                <w:p w14:paraId="558315B8"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49EEBCF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21C1847" w14:textId="77777777" w:rsidR="00300BB2" w:rsidRDefault="00300BB2" w:rsidP="00300BB2">
                  <w:pPr>
                    <w:spacing w:before="0" w:after="0" w:line="240" w:lineRule="auto"/>
                    <w:rPr>
                      <w:rFonts w:eastAsia="Yu Mincho"/>
                      <w:lang w:eastAsia="en-US"/>
                    </w:rPr>
                  </w:pPr>
                  <w:r>
                    <w:t>R4-2015210</w:t>
                  </w:r>
                </w:p>
              </w:tc>
              <w:tc>
                <w:tcPr>
                  <w:tcW w:w="4309" w:type="pct"/>
                  <w:tcBorders>
                    <w:top w:val="single" w:sz="4" w:space="0" w:color="auto"/>
                    <w:left w:val="single" w:sz="4" w:space="0" w:color="auto"/>
                    <w:bottom w:val="single" w:sz="4" w:space="0" w:color="auto"/>
                    <w:right w:val="single" w:sz="4" w:space="0" w:color="auto"/>
                  </w:tcBorders>
                  <w:hideMark/>
                </w:tcPr>
                <w:p w14:paraId="5ADC211A"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bl>
          <w:p w14:paraId="66D3ED07" w14:textId="77777777" w:rsidR="00300BB2" w:rsidRDefault="00300BB2" w:rsidP="00300BB2">
            <w:pPr>
              <w:spacing w:before="0" w:after="0" w:line="240" w:lineRule="auto"/>
              <w:rPr>
                <w:rFonts w:eastAsia="Times New Roman"/>
                <w:b/>
                <w:bCs/>
                <w:u w:val="single"/>
                <w:lang w:eastAsia="ko-KR"/>
              </w:rPr>
            </w:pPr>
          </w:p>
          <w:p w14:paraId="6B390034" w14:textId="77777777" w:rsidR="00300BB2" w:rsidRDefault="00300BB2" w:rsidP="00300BB2">
            <w:pPr>
              <w:spacing w:before="0" w:after="0" w:line="240" w:lineRule="auto"/>
              <w:rPr>
                <w:b/>
                <w:bCs/>
                <w:u w:val="single"/>
              </w:rPr>
            </w:pPr>
            <w:r>
              <w:rPr>
                <w:b/>
                <w:bCs/>
                <w:u w:val="single"/>
              </w:rPr>
              <w:t>Topic #2: Scell activation</w:t>
            </w:r>
          </w:p>
          <w:p w14:paraId="04C9C2DB" w14:textId="77777777" w:rsidR="00300BB2" w:rsidRDefault="00300BB2" w:rsidP="00300BB2">
            <w:pPr>
              <w:spacing w:before="0" w:after="0" w:line="240" w:lineRule="auto"/>
              <w:rPr>
                <w:b/>
                <w:bCs/>
                <w:u w:val="single"/>
              </w:rPr>
            </w:pPr>
          </w:p>
          <w:p w14:paraId="4B44F7B1" w14:textId="77777777" w:rsidR="00300BB2" w:rsidRPr="007E0D02" w:rsidRDefault="00300BB2" w:rsidP="00300BB2">
            <w:pPr>
              <w:spacing w:before="0" w:after="0" w:line="240" w:lineRule="auto"/>
              <w:rPr>
                <w:bCs/>
                <w:u w:val="single"/>
                <w:lang w:eastAsia="ko-KR"/>
              </w:rPr>
            </w:pPr>
            <w:r w:rsidRPr="007E0D02">
              <w:rPr>
                <w:bCs/>
                <w:u w:val="single"/>
                <w:lang w:eastAsia="ko-KR"/>
              </w:rPr>
              <w:t>Issue 2-1-1: Applicability related to ssb-PositionInBurst and TCI</w:t>
            </w:r>
          </w:p>
          <w:p w14:paraId="2FDF1A9E"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1D0CE6A8" w14:textId="77777777" w:rsidR="00300BB2" w:rsidRPr="007E0D02" w:rsidRDefault="00300BB2" w:rsidP="002C26C1">
            <w:pPr>
              <w:pStyle w:val="ListParagraph"/>
              <w:numPr>
                <w:ilvl w:val="0"/>
                <w:numId w:val="24"/>
              </w:numPr>
              <w:spacing w:before="0" w:after="0" w:line="240" w:lineRule="auto"/>
              <w:rPr>
                <w:highlight w:val="green"/>
                <w:lang w:val="en-GB" w:eastAsia="ko-KR"/>
              </w:rPr>
            </w:pPr>
            <w:r w:rsidRPr="007E0D02">
              <w:rPr>
                <w:highlight w:val="green"/>
                <w:lang w:val="en-GB" w:eastAsia="ko-KR"/>
              </w:rPr>
              <w:t xml:space="preserve">In Rel-15, </w:t>
            </w:r>
            <w:r w:rsidRPr="007E0D02">
              <w:rPr>
                <w:highlight w:val="green"/>
              </w:rPr>
              <w:t>clarify that if ssb-PositionInBurst indicates multiple SSBs but no TCI indication is provided, the requirement for unknown SCell activation is not applied.</w:t>
            </w:r>
          </w:p>
          <w:p w14:paraId="12F98AE8" w14:textId="77777777" w:rsidR="00300BB2" w:rsidRPr="007E0D02" w:rsidRDefault="00300BB2" w:rsidP="002C26C1">
            <w:pPr>
              <w:pStyle w:val="ListParagraph"/>
              <w:numPr>
                <w:ilvl w:val="1"/>
                <w:numId w:val="24"/>
              </w:numPr>
              <w:spacing w:before="0" w:after="0" w:line="240" w:lineRule="auto"/>
              <w:rPr>
                <w:highlight w:val="green"/>
              </w:rPr>
            </w:pPr>
            <w:r w:rsidRPr="007E0D02">
              <w:rPr>
                <w:highlight w:val="green"/>
              </w:rPr>
              <w:t>FFS whether TCI indication is provided in the same MAC PDU with SCell activation for unknown or before CSI-RS reception</w:t>
            </w:r>
          </w:p>
          <w:p w14:paraId="0A52B1E3" w14:textId="77777777" w:rsidR="00300BB2" w:rsidRDefault="00300BB2" w:rsidP="00300BB2">
            <w:pPr>
              <w:spacing w:before="0" w:after="0" w:line="240" w:lineRule="auto"/>
              <w:rPr>
                <w:b/>
                <w:bCs/>
                <w:u w:val="single"/>
                <w:lang w:val="en-US"/>
              </w:rPr>
            </w:pPr>
          </w:p>
          <w:p w14:paraId="217F0F82" w14:textId="77777777" w:rsidR="00300BB2" w:rsidRDefault="00300BB2" w:rsidP="00300BB2">
            <w:pPr>
              <w:spacing w:before="0" w:after="0" w:line="240" w:lineRule="auto"/>
              <w:rPr>
                <w:u w:val="single"/>
              </w:rPr>
            </w:pPr>
            <w:r>
              <w:rPr>
                <w:u w:val="single"/>
              </w:rPr>
              <w:t>New tdocs</w:t>
            </w:r>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693AED7A" w14:textId="77777777" w:rsidTr="00A240E2">
              <w:tc>
                <w:tcPr>
                  <w:tcW w:w="734" w:type="pct"/>
                  <w:tcBorders>
                    <w:top w:val="single" w:sz="4" w:space="0" w:color="auto"/>
                    <w:left w:val="single" w:sz="4" w:space="0" w:color="auto"/>
                    <w:bottom w:val="single" w:sz="4" w:space="0" w:color="auto"/>
                    <w:right w:val="single" w:sz="4" w:space="0" w:color="auto"/>
                  </w:tcBorders>
                  <w:hideMark/>
                </w:tcPr>
                <w:p w14:paraId="2282B0FD" w14:textId="77777777" w:rsidR="00300BB2" w:rsidRPr="00C67289" w:rsidRDefault="00300BB2" w:rsidP="00300BB2">
                  <w:pPr>
                    <w:spacing w:before="0" w:after="0" w:line="240" w:lineRule="auto"/>
                    <w:rPr>
                      <w:lang w:eastAsia="zh-CN"/>
                    </w:rPr>
                  </w:pPr>
                  <w:r w:rsidRPr="004F7F8B">
                    <w:rPr>
                      <w:lang w:eastAsia="zh-CN"/>
                    </w:rPr>
                    <w:t>R4-2017035</w:t>
                  </w:r>
                </w:p>
              </w:tc>
              <w:tc>
                <w:tcPr>
                  <w:tcW w:w="2870" w:type="pct"/>
                  <w:tcBorders>
                    <w:top w:val="single" w:sz="4" w:space="0" w:color="auto"/>
                    <w:left w:val="single" w:sz="4" w:space="0" w:color="auto"/>
                    <w:bottom w:val="single" w:sz="4" w:space="0" w:color="auto"/>
                    <w:right w:val="single" w:sz="4" w:space="0" w:color="auto"/>
                  </w:tcBorders>
                  <w:hideMark/>
                </w:tcPr>
                <w:p w14:paraId="0ACCADAF" w14:textId="77777777" w:rsidR="00300BB2" w:rsidRPr="00C67289" w:rsidRDefault="00300BB2" w:rsidP="00300BB2">
                  <w:pPr>
                    <w:spacing w:before="0" w:after="0" w:line="240" w:lineRule="auto"/>
                    <w:rPr>
                      <w:lang w:eastAsia="zh-CN"/>
                    </w:rPr>
                  </w:pPr>
                  <w:r w:rsidRPr="00C67289">
                    <w:rPr>
                      <w:lang w:eastAsia="zh-CN"/>
                    </w:rPr>
                    <w:t>WF on SSB-less SCell activation delay requirement</w:t>
                  </w:r>
                </w:p>
              </w:tc>
              <w:tc>
                <w:tcPr>
                  <w:tcW w:w="1396" w:type="pct"/>
                  <w:tcBorders>
                    <w:top w:val="single" w:sz="4" w:space="0" w:color="auto"/>
                    <w:left w:val="single" w:sz="4" w:space="0" w:color="auto"/>
                    <w:bottom w:val="single" w:sz="4" w:space="0" w:color="auto"/>
                    <w:right w:val="single" w:sz="4" w:space="0" w:color="auto"/>
                  </w:tcBorders>
                </w:tcPr>
                <w:p w14:paraId="692FC8E5" w14:textId="77777777" w:rsidR="00300BB2" w:rsidRPr="00C67289" w:rsidRDefault="00300BB2" w:rsidP="00300BB2">
                  <w:pPr>
                    <w:spacing w:before="0" w:after="0" w:line="240" w:lineRule="auto"/>
                    <w:rPr>
                      <w:lang w:eastAsia="zh-CN"/>
                    </w:rPr>
                  </w:pPr>
                  <w:r w:rsidRPr="00C67289">
                    <w:rPr>
                      <w:lang w:eastAsia="zh-CN"/>
                    </w:rPr>
                    <w:t>Qualcomm</w:t>
                  </w:r>
                </w:p>
              </w:tc>
            </w:tr>
          </w:tbl>
          <w:p w14:paraId="14B55DEE" w14:textId="77777777" w:rsidR="00300BB2" w:rsidRDefault="00300BB2" w:rsidP="00300BB2">
            <w:pPr>
              <w:spacing w:before="0" w:after="0" w:line="240" w:lineRule="auto"/>
              <w:rPr>
                <w:u w:val="single"/>
              </w:rPr>
            </w:pPr>
          </w:p>
          <w:p w14:paraId="0CE12990"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483D756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043255"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7D0BC97B"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1A3F852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8CD1A9F" w14:textId="77777777" w:rsidR="00300BB2" w:rsidRPr="004C17F4" w:rsidRDefault="00300BB2" w:rsidP="00300BB2">
                  <w:pPr>
                    <w:spacing w:before="0" w:after="0" w:line="240" w:lineRule="auto"/>
                    <w:rPr>
                      <w:rFonts w:eastAsia="Yu Mincho"/>
                      <w:lang w:eastAsia="en-US"/>
                    </w:rPr>
                  </w:pPr>
                  <w:r w:rsidRPr="004C17F4">
                    <w:rPr>
                      <w:lang w:eastAsia="zh-CN"/>
                    </w:rPr>
                    <w:t>R4-2015736</w:t>
                  </w:r>
                </w:p>
              </w:tc>
              <w:tc>
                <w:tcPr>
                  <w:tcW w:w="4309" w:type="pct"/>
                  <w:tcBorders>
                    <w:top w:val="single" w:sz="4" w:space="0" w:color="auto"/>
                    <w:left w:val="single" w:sz="4" w:space="0" w:color="auto"/>
                    <w:bottom w:val="single" w:sz="4" w:space="0" w:color="auto"/>
                    <w:right w:val="single" w:sz="4" w:space="0" w:color="auto"/>
                  </w:tcBorders>
                  <w:hideMark/>
                </w:tcPr>
                <w:p w14:paraId="6F8346C9"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Revised</w:t>
                  </w:r>
                </w:p>
              </w:tc>
            </w:tr>
            <w:tr w:rsidR="00300BB2" w14:paraId="1BCF19B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1E3236D" w14:textId="77777777" w:rsidR="00300BB2" w:rsidRPr="004C17F4" w:rsidRDefault="00300BB2" w:rsidP="00300BB2">
                  <w:pPr>
                    <w:spacing w:before="0" w:after="0" w:line="240" w:lineRule="auto"/>
                    <w:rPr>
                      <w:rFonts w:eastAsia="Yu Mincho"/>
                      <w:lang w:eastAsia="en-US"/>
                    </w:rPr>
                  </w:pPr>
                  <w:r w:rsidRPr="004C17F4">
                    <w:rPr>
                      <w:lang w:eastAsia="zh-CN"/>
                    </w:rPr>
                    <w:t>R4-2015737</w:t>
                  </w:r>
                </w:p>
              </w:tc>
              <w:tc>
                <w:tcPr>
                  <w:tcW w:w="4309" w:type="pct"/>
                  <w:tcBorders>
                    <w:top w:val="single" w:sz="4" w:space="0" w:color="auto"/>
                    <w:left w:val="single" w:sz="4" w:space="0" w:color="auto"/>
                    <w:bottom w:val="single" w:sz="4" w:space="0" w:color="auto"/>
                    <w:right w:val="single" w:sz="4" w:space="0" w:color="auto"/>
                  </w:tcBorders>
                  <w:hideMark/>
                </w:tcPr>
                <w:p w14:paraId="51D2B74E"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0508551E"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319FD95" w14:textId="77777777" w:rsidR="00300BB2" w:rsidRPr="004C17F4" w:rsidRDefault="00300BB2" w:rsidP="00300BB2">
                  <w:pPr>
                    <w:spacing w:before="0" w:after="0" w:line="240" w:lineRule="auto"/>
                    <w:rPr>
                      <w:rFonts w:eastAsia="Yu Mincho"/>
                      <w:lang w:eastAsia="en-US"/>
                    </w:rPr>
                  </w:pPr>
                  <w:r w:rsidRPr="004C17F4">
                    <w:rPr>
                      <w:lang w:eastAsia="zh-CN"/>
                    </w:rPr>
                    <w:t>R4-2016580</w:t>
                  </w:r>
                </w:p>
              </w:tc>
              <w:tc>
                <w:tcPr>
                  <w:tcW w:w="4309" w:type="pct"/>
                  <w:tcBorders>
                    <w:top w:val="single" w:sz="4" w:space="0" w:color="auto"/>
                    <w:left w:val="single" w:sz="4" w:space="0" w:color="auto"/>
                    <w:bottom w:val="single" w:sz="4" w:space="0" w:color="auto"/>
                    <w:right w:val="single" w:sz="4" w:space="0" w:color="auto"/>
                  </w:tcBorders>
                  <w:hideMark/>
                </w:tcPr>
                <w:p w14:paraId="47222C3F"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 xml:space="preserve">Merged (into revised </w:t>
                  </w:r>
                  <w:r w:rsidRPr="004C17F4">
                    <w:rPr>
                      <w:lang w:eastAsia="zh-CN"/>
                    </w:rPr>
                    <w:t>R4-2015736)</w:t>
                  </w:r>
                </w:p>
              </w:tc>
            </w:tr>
            <w:tr w:rsidR="00300BB2" w14:paraId="6322142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BB6066A" w14:textId="77777777" w:rsidR="00300BB2" w:rsidRPr="004C17F4" w:rsidRDefault="00300BB2" w:rsidP="00300BB2">
                  <w:pPr>
                    <w:spacing w:before="0" w:after="0" w:line="240" w:lineRule="auto"/>
                    <w:rPr>
                      <w:rFonts w:eastAsia="Yu Mincho"/>
                      <w:lang w:eastAsia="en-US"/>
                    </w:rPr>
                  </w:pPr>
                  <w:r w:rsidRPr="004C17F4">
                    <w:rPr>
                      <w:lang w:eastAsia="zh-CN"/>
                    </w:rPr>
                    <w:t>R4-2015306</w:t>
                  </w:r>
                </w:p>
              </w:tc>
              <w:tc>
                <w:tcPr>
                  <w:tcW w:w="4309" w:type="pct"/>
                  <w:tcBorders>
                    <w:top w:val="single" w:sz="4" w:space="0" w:color="auto"/>
                    <w:left w:val="single" w:sz="4" w:space="0" w:color="auto"/>
                    <w:bottom w:val="single" w:sz="4" w:space="0" w:color="auto"/>
                    <w:right w:val="single" w:sz="4" w:space="0" w:color="auto"/>
                  </w:tcBorders>
                  <w:hideMark/>
                </w:tcPr>
                <w:p w14:paraId="0120D1ED"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Merged (into revised R4-2015736)</w:t>
                  </w:r>
                </w:p>
              </w:tc>
            </w:tr>
            <w:tr w:rsidR="00300BB2" w14:paraId="2B02FA48"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D6C6966" w14:textId="77777777" w:rsidR="00300BB2" w:rsidRPr="004C17F4" w:rsidRDefault="00300BB2" w:rsidP="00300BB2">
                  <w:pPr>
                    <w:spacing w:before="0" w:after="0" w:line="240" w:lineRule="auto"/>
                    <w:rPr>
                      <w:rFonts w:eastAsia="Yu Mincho"/>
                      <w:lang w:eastAsia="en-US"/>
                    </w:rPr>
                  </w:pPr>
                  <w:r w:rsidRPr="004C17F4">
                    <w:rPr>
                      <w:lang w:eastAsia="zh-CN"/>
                    </w:rPr>
                    <w:t>R4-2016581</w:t>
                  </w:r>
                </w:p>
              </w:tc>
              <w:tc>
                <w:tcPr>
                  <w:tcW w:w="4309" w:type="pct"/>
                  <w:tcBorders>
                    <w:top w:val="single" w:sz="4" w:space="0" w:color="auto"/>
                    <w:left w:val="single" w:sz="4" w:space="0" w:color="auto"/>
                    <w:bottom w:val="single" w:sz="4" w:space="0" w:color="auto"/>
                    <w:right w:val="single" w:sz="4" w:space="0" w:color="auto"/>
                  </w:tcBorders>
                  <w:hideMark/>
                </w:tcPr>
                <w:p w14:paraId="331440B4"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679F603B" w14:textId="77777777" w:rsidTr="00A240E2">
              <w:tc>
                <w:tcPr>
                  <w:tcW w:w="691" w:type="pct"/>
                  <w:hideMark/>
                </w:tcPr>
                <w:p w14:paraId="2C485B2C" w14:textId="77777777" w:rsidR="00300BB2" w:rsidRPr="004C17F4" w:rsidRDefault="00300BB2" w:rsidP="00300BB2">
                  <w:pPr>
                    <w:spacing w:before="0" w:after="0" w:line="240" w:lineRule="auto"/>
                    <w:rPr>
                      <w:rFonts w:eastAsia="Yu Mincho"/>
                      <w:lang w:eastAsia="en-US"/>
                    </w:rPr>
                  </w:pPr>
                  <w:r w:rsidRPr="004C17F4">
                    <w:rPr>
                      <w:lang w:eastAsia="zh-CN"/>
                    </w:rPr>
                    <w:t>R4-2015570</w:t>
                  </w:r>
                </w:p>
              </w:tc>
              <w:tc>
                <w:tcPr>
                  <w:tcW w:w="4309" w:type="pct"/>
                  <w:hideMark/>
                </w:tcPr>
                <w:p w14:paraId="6EDE779B"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34AF4F77" w14:textId="77777777" w:rsidTr="00A240E2">
              <w:tc>
                <w:tcPr>
                  <w:tcW w:w="691" w:type="pct"/>
                  <w:hideMark/>
                </w:tcPr>
                <w:p w14:paraId="683B9910" w14:textId="77777777" w:rsidR="00300BB2" w:rsidRPr="004C17F4" w:rsidRDefault="00300BB2" w:rsidP="00300BB2">
                  <w:pPr>
                    <w:spacing w:before="0" w:after="0" w:line="240" w:lineRule="auto"/>
                    <w:rPr>
                      <w:rFonts w:eastAsia="Yu Mincho"/>
                      <w:lang w:eastAsia="en-US"/>
                    </w:rPr>
                  </w:pPr>
                  <w:r w:rsidRPr="004C17F4">
                    <w:rPr>
                      <w:lang w:eastAsia="zh-CN"/>
                    </w:rPr>
                    <w:t>R4-2015571</w:t>
                  </w:r>
                </w:p>
              </w:tc>
              <w:tc>
                <w:tcPr>
                  <w:tcW w:w="4309" w:type="pct"/>
                  <w:hideMark/>
                </w:tcPr>
                <w:p w14:paraId="516BEEA7"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bl>
          <w:p w14:paraId="4488570E" w14:textId="77777777" w:rsidR="00300BB2" w:rsidRPr="00183DE6" w:rsidRDefault="00300BB2" w:rsidP="00300BB2">
            <w:pPr>
              <w:spacing w:before="0" w:after="0" w:line="240" w:lineRule="auto"/>
              <w:rPr>
                <w:b/>
                <w:bCs/>
                <w:u w:val="single"/>
                <w:lang w:val="en-US"/>
              </w:rPr>
            </w:pPr>
          </w:p>
          <w:p w14:paraId="3D809139" w14:textId="77777777" w:rsidR="00300BB2" w:rsidRPr="00183DE6" w:rsidRDefault="00300BB2" w:rsidP="00300BB2">
            <w:pPr>
              <w:spacing w:before="0" w:after="0" w:line="240" w:lineRule="auto"/>
              <w:rPr>
                <w:b/>
                <w:bCs/>
                <w:u w:val="single"/>
                <w:lang w:val="en-US"/>
              </w:rPr>
            </w:pPr>
          </w:p>
          <w:p w14:paraId="08500915" w14:textId="77777777" w:rsidR="00300BB2" w:rsidRDefault="00300BB2" w:rsidP="00300BB2">
            <w:pPr>
              <w:spacing w:before="0" w:after="0" w:line="240" w:lineRule="auto"/>
              <w:rPr>
                <w:b/>
                <w:bCs/>
                <w:u w:val="single"/>
              </w:rPr>
            </w:pPr>
            <w:r>
              <w:rPr>
                <w:b/>
                <w:bCs/>
                <w:u w:val="single"/>
              </w:rPr>
              <w:t>Topic #3: Beam management</w:t>
            </w:r>
          </w:p>
          <w:p w14:paraId="01792826" w14:textId="77777777" w:rsidR="00300BB2" w:rsidRDefault="00300BB2" w:rsidP="00300BB2">
            <w:pPr>
              <w:spacing w:before="0" w:after="0" w:line="240" w:lineRule="auto"/>
              <w:rPr>
                <w:b/>
                <w:bCs/>
                <w:u w:val="single"/>
              </w:rPr>
            </w:pPr>
          </w:p>
          <w:p w14:paraId="2005F227" w14:textId="77777777" w:rsidR="00300BB2" w:rsidRPr="00AD3283" w:rsidRDefault="00300BB2" w:rsidP="00300BB2">
            <w:pPr>
              <w:spacing w:before="0" w:after="0" w:line="240" w:lineRule="auto"/>
              <w:rPr>
                <w:rFonts w:eastAsiaTheme="minorEastAsia"/>
                <w:bCs/>
                <w:lang w:val="en-US" w:eastAsia="zh-CN"/>
              </w:rPr>
            </w:pPr>
            <w:r w:rsidRPr="00AD3283">
              <w:rPr>
                <w:bCs/>
                <w:u w:val="single"/>
                <w:lang w:eastAsia="ko-KR"/>
              </w:rPr>
              <w:t>Issue 3-1: CSI-RS bandwidth condition for beam management</w:t>
            </w:r>
          </w:p>
          <w:p w14:paraId="1F278C6D"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4B42F0CD" w14:textId="77777777" w:rsidR="00300BB2" w:rsidRPr="00AD3283" w:rsidRDefault="00300BB2" w:rsidP="002C26C1">
            <w:pPr>
              <w:pStyle w:val="ListParagraph"/>
              <w:numPr>
                <w:ilvl w:val="0"/>
                <w:numId w:val="24"/>
              </w:numPr>
              <w:spacing w:before="0" w:after="0" w:line="240" w:lineRule="auto"/>
              <w:rPr>
                <w:highlight w:val="green"/>
              </w:rPr>
            </w:pPr>
            <w:r w:rsidRPr="00AD3283">
              <w:rPr>
                <w:highlight w:val="green"/>
              </w:rPr>
              <w:t>Add the condition that CSI-RS bandwidth ≥24 PRBs for BFD and CBD requirements.</w:t>
            </w:r>
          </w:p>
          <w:p w14:paraId="621CB755" w14:textId="77777777" w:rsidR="00300BB2" w:rsidRDefault="00300BB2" w:rsidP="00300BB2">
            <w:pPr>
              <w:spacing w:before="0" w:after="0" w:line="240" w:lineRule="auto"/>
              <w:rPr>
                <w:b/>
                <w:bCs/>
                <w:u w:val="single"/>
                <w:lang w:val="en-US"/>
              </w:rPr>
            </w:pPr>
          </w:p>
          <w:p w14:paraId="02B22BB9"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3498218C"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84404A5"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3472D668"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9382A4E" w14:textId="77777777" w:rsidTr="00A240E2">
              <w:tc>
                <w:tcPr>
                  <w:tcW w:w="691" w:type="pct"/>
                  <w:tcBorders>
                    <w:top w:val="single" w:sz="4" w:space="0" w:color="auto"/>
                    <w:left w:val="single" w:sz="4" w:space="0" w:color="auto"/>
                    <w:bottom w:val="single" w:sz="4" w:space="0" w:color="auto"/>
                    <w:right w:val="single" w:sz="4" w:space="0" w:color="auto"/>
                  </w:tcBorders>
                </w:tcPr>
                <w:p w14:paraId="4B4BD748" w14:textId="77777777" w:rsidR="00300BB2" w:rsidRDefault="00300BB2" w:rsidP="00300BB2">
                  <w:pPr>
                    <w:spacing w:before="0" w:after="0" w:line="240" w:lineRule="auto"/>
                    <w:rPr>
                      <w:rFonts w:eastAsia="Yu Mincho"/>
                      <w:lang w:eastAsia="en-US"/>
                    </w:rPr>
                  </w:pPr>
                  <w:r w:rsidRPr="004C17F4">
                    <w:rPr>
                      <w:lang w:eastAsia="zh-CN"/>
                    </w:rPr>
                    <w:lastRenderedPageBreak/>
                    <w:t>R4-2014268</w:t>
                  </w:r>
                </w:p>
              </w:tc>
              <w:tc>
                <w:tcPr>
                  <w:tcW w:w="4309" w:type="pct"/>
                  <w:tcBorders>
                    <w:top w:val="single" w:sz="4" w:space="0" w:color="auto"/>
                    <w:left w:val="single" w:sz="4" w:space="0" w:color="auto"/>
                    <w:bottom w:val="single" w:sz="4" w:space="0" w:color="auto"/>
                    <w:right w:val="single" w:sz="4" w:space="0" w:color="auto"/>
                  </w:tcBorders>
                </w:tcPr>
                <w:p w14:paraId="378EB811"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EA20C4D" w14:textId="77777777" w:rsidTr="00A240E2">
              <w:tc>
                <w:tcPr>
                  <w:tcW w:w="691" w:type="pct"/>
                  <w:tcBorders>
                    <w:top w:val="single" w:sz="4" w:space="0" w:color="auto"/>
                    <w:left w:val="single" w:sz="4" w:space="0" w:color="auto"/>
                    <w:bottom w:val="single" w:sz="4" w:space="0" w:color="auto"/>
                    <w:right w:val="single" w:sz="4" w:space="0" w:color="auto"/>
                  </w:tcBorders>
                </w:tcPr>
                <w:p w14:paraId="7ABBF322" w14:textId="77777777" w:rsidR="00300BB2" w:rsidRDefault="00300BB2" w:rsidP="00300BB2">
                  <w:pPr>
                    <w:spacing w:before="0" w:after="0" w:line="240" w:lineRule="auto"/>
                    <w:rPr>
                      <w:rFonts w:eastAsia="Yu Mincho"/>
                      <w:lang w:eastAsia="en-US"/>
                    </w:rPr>
                  </w:pPr>
                  <w:r>
                    <w:rPr>
                      <w:lang w:eastAsia="zh-CN"/>
                    </w:rPr>
                    <w:t>R4-2014269</w:t>
                  </w:r>
                </w:p>
              </w:tc>
              <w:tc>
                <w:tcPr>
                  <w:tcW w:w="4309" w:type="pct"/>
                  <w:tcBorders>
                    <w:top w:val="single" w:sz="4" w:space="0" w:color="auto"/>
                    <w:left w:val="single" w:sz="4" w:space="0" w:color="auto"/>
                    <w:bottom w:val="single" w:sz="4" w:space="0" w:color="auto"/>
                    <w:right w:val="single" w:sz="4" w:space="0" w:color="auto"/>
                  </w:tcBorders>
                </w:tcPr>
                <w:p w14:paraId="176B68D9"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46415A9" w14:textId="77777777" w:rsidTr="00A240E2">
              <w:tc>
                <w:tcPr>
                  <w:tcW w:w="691" w:type="pct"/>
                  <w:tcBorders>
                    <w:top w:val="single" w:sz="4" w:space="0" w:color="auto"/>
                    <w:left w:val="single" w:sz="4" w:space="0" w:color="auto"/>
                    <w:bottom w:val="single" w:sz="4" w:space="0" w:color="auto"/>
                    <w:right w:val="single" w:sz="4" w:space="0" w:color="auto"/>
                  </w:tcBorders>
                </w:tcPr>
                <w:p w14:paraId="79BE93AD" w14:textId="77777777" w:rsidR="00300BB2" w:rsidRDefault="00300BB2" w:rsidP="00300BB2">
                  <w:pPr>
                    <w:spacing w:before="0" w:after="0" w:line="240" w:lineRule="auto"/>
                    <w:rPr>
                      <w:rFonts w:eastAsia="Yu Mincho"/>
                      <w:lang w:eastAsia="en-US"/>
                    </w:rPr>
                  </w:pPr>
                  <w:r w:rsidRPr="004C17F4">
                    <w:rPr>
                      <w:lang w:eastAsia="zh-CN"/>
                    </w:rPr>
                    <w:t>R4-2015527</w:t>
                  </w:r>
                </w:p>
              </w:tc>
              <w:tc>
                <w:tcPr>
                  <w:tcW w:w="4309" w:type="pct"/>
                  <w:tcBorders>
                    <w:top w:val="single" w:sz="4" w:space="0" w:color="auto"/>
                    <w:left w:val="single" w:sz="4" w:space="0" w:color="auto"/>
                    <w:bottom w:val="single" w:sz="4" w:space="0" w:color="auto"/>
                    <w:right w:val="single" w:sz="4" w:space="0" w:color="auto"/>
                  </w:tcBorders>
                </w:tcPr>
                <w:p w14:paraId="1F344C69" w14:textId="77777777" w:rsidR="00300BB2" w:rsidRDefault="00300BB2" w:rsidP="00300BB2">
                  <w:pPr>
                    <w:spacing w:before="0" w:after="0" w:line="240" w:lineRule="auto"/>
                    <w:rPr>
                      <w:rFonts w:eastAsiaTheme="minorEastAsia"/>
                      <w:b/>
                      <w:lang w:val="en-US" w:eastAsia="zh-CN"/>
                    </w:rPr>
                  </w:pPr>
                  <w:r>
                    <w:rPr>
                      <w:rFonts w:eastAsiaTheme="minorEastAsia"/>
                      <w:lang w:eastAsia="zh-CN"/>
                    </w:rPr>
                    <w:t xml:space="preserve">Merged (into revised </w:t>
                  </w:r>
                  <w:r w:rsidRPr="004C17F4">
                    <w:rPr>
                      <w:lang w:eastAsia="zh-CN"/>
                    </w:rPr>
                    <w:t>R4-2014268</w:t>
                  </w:r>
                  <w:r>
                    <w:rPr>
                      <w:lang w:eastAsia="zh-CN"/>
                    </w:rPr>
                    <w:t>).</w:t>
                  </w:r>
                </w:p>
              </w:tc>
            </w:tr>
            <w:tr w:rsidR="00300BB2" w14:paraId="4734A8F3" w14:textId="77777777" w:rsidTr="00A240E2">
              <w:tc>
                <w:tcPr>
                  <w:tcW w:w="691" w:type="pct"/>
                  <w:tcBorders>
                    <w:top w:val="single" w:sz="4" w:space="0" w:color="auto"/>
                    <w:left w:val="single" w:sz="4" w:space="0" w:color="auto"/>
                    <w:bottom w:val="single" w:sz="4" w:space="0" w:color="auto"/>
                    <w:right w:val="single" w:sz="4" w:space="0" w:color="auto"/>
                  </w:tcBorders>
                </w:tcPr>
                <w:p w14:paraId="7E9FD31A" w14:textId="77777777" w:rsidR="00300BB2" w:rsidRDefault="00300BB2" w:rsidP="00300BB2">
                  <w:pPr>
                    <w:spacing w:before="0" w:after="0" w:line="240" w:lineRule="auto"/>
                    <w:rPr>
                      <w:rFonts w:eastAsia="Yu Mincho"/>
                      <w:lang w:eastAsia="en-US"/>
                    </w:rPr>
                  </w:pPr>
                  <w:r>
                    <w:rPr>
                      <w:lang w:eastAsia="zh-CN"/>
                    </w:rPr>
                    <w:t>R4-2015528</w:t>
                  </w:r>
                </w:p>
              </w:tc>
              <w:tc>
                <w:tcPr>
                  <w:tcW w:w="4309" w:type="pct"/>
                  <w:tcBorders>
                    <w:top w:val="single" w:sz="4" w:space="0" w:color="auto"/>
                    <w:left w:val="single" w:sz="4" w:space="0" w:color="auto"/>
                    <w:bottom w:val="single" w:sz="4" w:space="0" w:color="auto"/>
                    <w:right w:val="single" w:sz="4" w:space="0" w:color="auto"/>
                  </w:tcBorders>
                </w:tcPr>
                <w:p w14:paraId="54727D10" w14:textId="77777777" w:rsidR="00300BB2"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40CD3FAC" w14:textId="77777777" w:rsidTr="00A240E2">
              <w:tc>
                <w:tcPr>
                  <w:tcW w:w="691" w:type="pct"/>
                  <w:tcBorders>
                    <w:top w:val="single" w:sz="4" w:space="0" w:color="auto"/>
                    <w:left w:val="single" w:sz="4" w:space="0" w:color="auto"/>
                    <w:bottom w:val="single" w:sz="4" w:space="0" w:color="auto"/>
                    <w:right w:val="single" w:sz="4" w:space="0" w:color="auto"/>
                  </w:tcBorders>
                </w:tcPr>
                <w:p w14:paraId="4A425FD2" w14:textId="77777777" w:rsidR="00300BB2" w:rsidRDefault="00300BB2" w:rsidP="00300BB2">
                  <w:pPr>
                    <w:spacing w:before="0" w:after="0" w:line="240" w:lineRule="auto"/>
                    <w:rPr>
                      <w:rFonts w:eastAsia="Yu Mincho"/>
                      <w:lang w:eastAsia="en-US"/>
                    </w:rPr>
                  </w:pPr>
                  <w:r w:rsidRPr="004C17F4">
                    <w:rPr>
                      <w:lang w:eastAsia="zh-CN"/>
                    </w:rPr>
                    <w:t>R4-2014271</w:t>
                  </w:r>
                </w:p>
              </w:tc>
              <w:tc>
                <w:tcPr>
                  <w:tcW w:w="4309" w:type="pct"/>
                  <w:tcBorders>
                    <w:top w:val="single" w:sz="4" w:space="0" w:color="auto"/>
                    <w:left w:val="single" w:sz="4" w:space="0" w:color="auto"/>
                    <w:bottom w:val="single" w:sz="4" w:space="0" w:color="auto"/>
                    <w:right w:val="single" w:sz="4" w:space="0" w:color="auto"/>
                  </w:tcBorders>
                </w:tcPr>
                <w:p w14:paraId="6F62EA8E"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815312D" w14:textId="77777777" w:rsidTr="00A240E2">
              <w:tc>
                <w:tcPr>
                  <w:tcW w:w="691" w:type="pct"/>
                </w:tcPr>
                <w:p w14:paraId="1D108D84" w14:textId="77777777" w:rsidR="00300BB2" w:rsidRDefault="00300BB2" w:rsidP="00300BB2">
                  <w:pPr>
                    <w:spacing w:before="0" w:after="0" w:line="240" w:lineRule="auto"/>
                    <w:rPr>
                      <w:rFonts w:eastAsia="Yu Mincho"/>
                      <w:lang w:eastAsia="en-US"/>
                    </w:rPr>
                  </w:pPr>
                  <w:r>
                    <w:rPr>
                      <w:lang w:eastAsia="zh-CN"/>
                    </w:rPr>
                    <w:t>R4-2014272</w:t>
                  </w:r>
                </w:p>
              </w:tc>
              <w:tc>
                <w:tcPr>
                  <w:tcW w:w="4309" w:type="pct"/>
                </w:tcPr>
                <w:p w14:paraId="1F11C73D"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1D4081F" w14:textId="77777777" w:rsidTr="00A240E2">
              <w:tc>
                <w:tcPr>
                  <w:tcW w:w="691" w:type="pct"/>
                </w:tcPr>
                <w:p w14:paraId="300C3FCC" w14:textId="77777777" w:rsidR="00300BB2" w:rsidRDefault="00300BB2" w:rsidP="00300BB2">
                  <w:pPr>
                    <w:spacing w:before="0" w:after="0" w:line="240" w:lineRule="auto"/>
                    <w:rPr>
                      <w:rFonts w:eastAsia="Yu Mincho"/>
                      <w:lang w:eastAsia="en-US"/>
                    </w:rPr>
                  </w:pPr>
                </w:p>
              </w:tc>
              <w:tc>
                <w:tcPr>
                  <w:tcW w:w="4309" w:type="pct"/>
                </w:tcPr>
                <w:p w14:paraId="60F854A4" w14:textId="77777777" w:rsidR="00300BB2" w:rsidRDefault="00300BB2" w:rsidP="00300BB2">
                  <w:pPr>
                    <w:spacing w:before="0" w:after="0" w:line="240" w:lineRule="auto"/>
                    <w:rPr>
                      <w:rFonts w:eastAsiaTheme="minorEastAsia"/>
                      <w:b/>
                      <w:lang w:val="en-US" w:eastAsia="zh-CN"/>
                    </w:rPr>
                  </w:pPr>
                </w:p>
              </w:tc>
            </w:tr>
          </w:tbl>
          <w:p w14:paraId="2E48605C" w14:textId="77777777" w:rsidR="00300BB2" w:rsidRDefault="00300BB2" w:rsidP="00300BB2">
            <w:pPr>
              <w:spacing w:before="0" w:after="0" w:line="240" w:lineRule="auto"/>
              <w:rPr>
                <w:b/>
                <w:bCs/>
                <w:u w:val="single"/>
                <w:lang w:val="en-US"/>
              </w:rPr>
            </w:pPr>
          </w:p>
          <w:p w14:paraId="29A56DC2" w14:textId="77777777" w:rsidR="00300BB2" w:rsidRPr="00F53218" w:rsidRDefault="00300BB2" w:rsidP="00300BB2">
            <w:pPr>
              <w:spacing w:before="0" w:after="0" w:line="240" w:lineRule="auto"/>
              <w:rPr>
                <w:b/>
                <w:bCs/>
                <w:u w:val="single"/>
                <w:lang w:val="en-US"/>
              </w:rPr>
            </w:pPr>
          </w:p>
          <w:p w14:paraId="4A707821" w14:textId="77777777" w:rsidR="00300BB2" w:rsidRDefault="00300BB2" w:rsidP="00300BB2">
            <w:pPr>
              <w:spacing w:before="0" w:after="0" w:line="240" w:lineRule="auto"/>
              <w:rPr>
                <w:b/>
                <w:bCs/>
                <w:u w:val="single"/>
              </w:rPr>
            </w:pPr>
            <w:r>
              <w:rPr>
                <w:b/>
                <w:bCs/>
                <w:u w:val="single"/>
              </w:rPr>
              <w:t>Topic #4: BWP switching</w:t>
            </w:r>
          </w:p>
          <w:p w14:paraId="57BD5CDC" w14:textId="77777777" w:rsidR="00300BB2" w:rsidRDefault="00300BB2" w:rsidP="00300BB2">
            <w:pPr>
              <w:spacing w:before="0" w:after="0" w:line="240" w:lineRule="auto"/>
              <w:rPr>
                <w:b/>
                <w:bCs/>
                <w:u w:val="single"/>
              </w:rPr>
            </w:pPr>
          </w:p>
          <w:p w14:paraId="16A039B8" w14:textId="77777777" w:rsidR="00300BB2" w:rsidRDefault="00300BB2" w:rsidP="00300BB2">
            <w:pPr>
              <w:spacing w:before="0" w:after="0" w:line="240" w:lineRule="auto"/>
              <w:rPr>
                <w:bCs/>
                <w:u w:val="single"/>
              </w:rPr>
            </w:pPr>
            <w:r w:rsidRPr="00B22BDA">
              <w:rPr>
                <w:bCs/>
                <w:u w:val="single"/>
                <w:lang w:eastAsia="ko-KR"/>
              </w:rPr>
              <w:t>Issue 4-2: Clarification on BWP configuration(s) for active BWP switch</w:t>
            </w:r>
          </w:p>
          <w:p w14:paraId="1BD2FA7F"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07E0ABE3" w14:textId="77777777" w:rsidR="00300BB2" w:rsidRPr="00B22BDA" w:rsidRDefault="00300BB2" w:rsidP="002C26C1">
            <w:pPr>
              <w:pStyle w:val="ListParagraph"/>
              <w:numPr>
                <w:ilvl w:val="0"/>
                <w:numId w:val="24"/>
              </w:numPr>
              <w:spacing w:before="0" w:after="0" w:line="240" w:lineRule="auto"/>
              <w:rPr>
                <w:highlight w:val="green"/>
              </w:rPr>
            </w:pPr>
            <w:r w:rsidRPr="00B22BDA">
              <w:rPr>
                <w:highlight w:val="green"/>
              </w:rPr>
              <w:t>Update applicability of current RRC based BWP switch to only PCell or PScell in Rel-15.</w:t>
            </w:r>
          </w:p>
          <w:p w14:paraId="512EDD75" w14:textId="77777777" w:rsidR="00300BB2" w:rsidRDefault="00300BB2" w:rsidP="00300BB2">
            <w:pPr>
              <w:spacing w:before="0" w:after="0" w:line="240" w:lineRule="auto"/>
              <w:rPr>
                <w:b/>
                <w:bCs/>
                <w:u w:val="single"/>
                <w:lang w:val="en-US"/>
              </w:rPr>
            </w:pPr>
          </w:p>
          <w:p w14:paraId="0DF2C1FA" w14:textId="77777777" w:rsidR="00300BB2" w:rsidRDefault="00300BB2" w:rsidP="00300BB2">
            <w:pPr>
              <w:spacing w:before="0" w:after="0" w:line="240" w:lineRule="auto"/>
              <w:rPr>
                <w:u w:val="single"/>
              </w:rPr>
            </w:pPr>
            <w:r>
              <w:rPr>
                <w:u w:val="single"/>
              </w:rPr>
              <w:t>New tdocs</w:t>
            </w:r>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4F20AAFA" w14:textId="77777777" w:rsidTr="00A240E2">
              <w:tc>
                <w:tcPr>
                  <w:tcW w:w="734" w:type="pct"/>
                  <w:tcBorders>
                    <w:top w:val="single" w:sz="4" w:space="0" w:color="auto"/>
                    <w:left w:val="single" w:sz="4" w:space="0" w:color="auto"/>
                    <w:bottom w:val="single" w:sz="4" w:space="0" w:color="auto"/>
                    <w:right w:val="single" w:sz="4" w:space="0" w:color="auto"/>
                  </w:tcBorders>
                </w:tcPr>
                <w:p w14:paraId="35083996" w14:textId="77777777" w:rsidR="00300BB2" w:rsidRPr="00C67289" w:rsidRDefault="00300BB2" w:rsidP="00300BB2">
                  <w:pPr>
                    <w:spacing w:before="0" w:after="0" w:line="240" w:lineRule="auto"/>
                    <w:rPr>
                      <w:lang w:eastAsia="zh-CN"/>
                    </w:rPr>
                  </w:pPr>
                  <w:r w:rsidRPr="00B22BDA">
                    <w:rPr>
                      <w:lang w:eastAsia="zh-CN"/>
                    </w:rPr>
                    <w:t>R4-2017039</w:t>
                  </w:r>
                </w:p>
              </w:tc>
              <w:tc>
                <w:tcPr>
                  <w:tcW w:w="2870" w:type="pct"/>
                  <w:tcBorders>
                    <w:top w:val="single" w:sz="4" w:space="0" w:color="auto"/>
                    <w:left w:val="single" w:sz="4" w:space="0" w:color="auto"/>
                    <w:bottom w:val="single" w:sz="4" w:space="0" w:color="auto"/>
                    <w:right w:val="single" w:sz="4" w:space="0" w:color="auto"/>
                  </w:tcBorders>
                  <w:hideMark/>
                </w:tcPr>
                <w:p w14:paraId="1795F7F3" w14:textId="77777777" w:rsidR="00300BB2" w:rsidRPr="00C67289" w:rsidRDefault="00300BB2" w:rsidP="00300BB2">
                  <w:pPr>
                    <w:spacing w:before="0" w:after="0" w:line="240" w:lineRule="auto"/>
                    <w:rPr>
                      <w:lang w:eastAsia="zh-CN"/>
                    </w:rPr>
                  </w:pPr>
                  <w:r>
                    <w:rPr>
                      <w:rFonts w:eastAsiaTheme="minorEastAsia"/>
                      <w:lang w:eastAsia="zh-CN"/>
                    </w:rPr>
                    <w:t>WF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6F55F18D"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6EB62DEA" w14:textId="77777777" w:rsidTr="00A240E2">
              <w:tc>
                <w:tcPr>
                  <w:tcW w:w="734" w:type="pct"/>
                  <w:tcBorders>
                    <w:top w:val="single" w:sz="4" w:space="0" w:color="auto"/>
                    <w:left w:val="single" w:sz="4" w:space="0" w:color="auto"/>
                    <w:bottom w:val="single" w:sz="4" w:space="0" w:color="auto"/>
                    <w:right w:val="single" w:sz="4" w:space="0" w:color="auto"/>
                  </w:tcBorders>
                </w:tcPr>
                <w:p w14:paraId="334C234B" w14:textId="77777777" w:rsidR="00300BB2" w:rsidRPr="00C67289" w:rsidRDefault="00300BB2" w:rsidP="00300BB2">
                  <w:pPr>
                    <w:spacing w:before="0" w:after="0" w:line="240" w:lineRule="auto"/>
                    <w:rPr>
                      <w:lang w:eastAsia="zh-CN"/>
                    </w:rPr>
                  </w:pPr>
                  <w:r w:rsidRPr="00B22BDA">
                    <w:rPr>
                      <w:lang w:eastAsia="zh-CN"/>
                    </w:rPr>
                    <w:t>R4-2017040</w:t>
                  </w:r>
                </w:p>
              </w:tc>
              <w:tc>
                <w:tcPr>
                  <w:tcW w:w="2870" w:type="pct"/>
                  <w:tcBorders>
                    <w:top w:val="single" w:sz="4" w:space="0" w:color="auto"/>
                    <w:left w:val="single" w:sz="4" w:space="0" w:color="auto"/>
                    <w:bottom w:val="single" w:sz="4" w:space="0" w:color="auto"/>
                    <w:right w:val="single" w:sz="4" w:space="0" w:color="auto"/>
                  </w:tcBorders>
                  <w:hideMark/>
                </w:tcPr>
                <w:p w14:paraId="0AF2D25C" w14:textId="77777777" w:rsidR="00300BB2" w:rsidRPr="00C67289" w:rsidRDefault="00300BB2" w:rsidP="00300BB2">
                  <w:pPr>
                    <w:spacing w:before="0" w:after="0" w:line="240" w:lineRule="auto"/>
                    <w:rPr>
                      <w:lang w:eastAsia="zh-CN"/>
                    </w:rPr>
                  </w:pPr>
                  <w:r>
                    <w:rPr>
                      <w:rFonts w:eastAsiaTheme="minorEastAsia"/>
                      <w:lang w:eastAsia="zh-CN"/>
                    </w:rPr>
                    <w:t>LS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207CCC4B"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744E3B16" w14:textId="77777777" w:rsidTr="00A240E2">
              <w:tc>
                <w:tcPr>
                  <w:tcW w:w="734" w:type="pct"/>
                </w:tcPr>
                <w:p w14:paraId="5E0C4D96" w14:textId="77777777" w:rsidR="00300BB2" w:rsidRPr="00C67289" w:rsidRDefault="00300BB2" w:rsidP="00300BB2">
                  <w:pPr>
                    <w:spacing w:before="0" w:after="0" w:line="240" w:lineRule="auto"/>
                    <w:rPr>
                      <w:lang w:eastAsia="zh-CN"/>
                    </w:rPr>
                  </w:pPr>
                </w:p>
              </w:tc>
              <w:tc>
                <w:tcPr>
                  <w:tcW w:w="2870" w:type="pct"/>
                </w:tcPr>
                <w:p w14:paraId="19095CC5" w14:textId="77777777" w:rsidR="00300BB2" w:rsidRPr="00C67289" w:rsidRDefault="00300BB2" w:rsidP="00300BB2">
                  <w:pPr>
                    <w:spacing w:before="0" w:after="0" w:line="240" w:lineRule="auto"/>
                    <w:rPr>
                      <w:lang w:eastAsia="zh-CN"/>
                    </w:rPr>
                  </w:pPr>
                </w:p>
              </w:tc>
              <w:tc>
                <w:tcPr>
                  <w:tcW w:w="1396" w:type="pct"/>
                </w:tcPr>
                <w:p w14:paraId="1738ACEA" w14:textId="77777777" w:rsidR="00300BB2" w:rsidRPr="00C67289" w:rsidRDefault="00300BB2" w:rsidP="00300BB2">
                  <w:pPr>
                    <w:spacing w:before="0" w:after="0" w:line="240" w:lineRule="auto"/>
                    <w:rPr>
                      <w:lang w:eastAsia="zh-CN"/>
                    </w:rPr>
                  </w:pPr>
                </w:p>
              </w:tc>
            </w:tr>
          </w:tbl>
          <w:p w14:paraId="783DB007" w14:textId="77777777" w:rsidR="00300BB2" w:rsidRDefault="00300BB2" w:rsidP="00300BB2">
            <w:pPr>
              <w:spacing w:before="0" w:after="0" w:line="240" w:lineRule="auto"/>
              <w:rPr>
                <w:u w:val="single"/>
              </w:rPr>
            </w:pPr>
          </w:p>
          <w:p w14:paraId="7196F241" w14:textId="77777777" w:rsidR="00300BB2" w:rsidRDefault="00300BB2" w:rsidP="00300BB2">
            <w:pPr>
              <w:spacing w:before="0" w:after="0" w:line="240" w:lineRule="auto"/>
              <w:rPr>
                <w:u w:val="single"/>
              </w:rPr>
            </w:pPr>
          </w:p>
          <w:p w14:paraId="46D88F3D"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4D46723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CFBF917"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698FD0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752EC4D" w14:textId="77777777" w:rsidTr="00A240E2">
              <w:tc>
                <w:tcPr>
                  <w:tcW w:w="691" w:type="pct"/>
                  <w:tcBorders>
                    <w:top w:val="single" w:sz="4" w:space="0" w:color="auto"/>
                    <w:left w:val="single" w:sz="4" w:space="0" w:color="auto"/>
                    <w:bottom w:val="single" w:sz="4" w:space="0" w:color="auto"/>
                    <w:right w:val="single" w:sz="4" w:space="0" w:color="auto"/>
                  </w:tcBorders>
                </w:tcPr>
                <w:p w14:paraId="2298863E" w14:textId="77777777" w:rsidR="00300BB2" w:rsidRPr="004C17F4" w:rsidRDefault="00300BB2" w:rsidP="00300BB2">
                  <w:pPr>
                    <w:spacing w:before="0" w:after="0" w:line="240" w:lineRule="auto"/>
                    <w:rPr>
                      <w:rFonts w:eastAsia="Yu Mincho"/>
                      <w:lang w:eastAsia="en-US"/>
                    </w:rPr>
                  </w:pPr>
                  <w:r w:rsidRPr="00AD4DF7">
                    <w:rPr>
                      <w:lang w:eastAsia="zh-CN"/>
                    </w:rPr>
                    <w:t>R4-2016373</w:t>
                  </w:r>
                </w:p>
              </w:tc>
              <w:tc>
                <w:tcPr>
                  <w:tcW w:w="4309" w:type="pct"/>
                  <w:tcBorders>
                    <w:top w:val="single" w:sz="4" w:space="0" w:color="auto"/>
                    <w:left w:val="single" w:sz="4" w:space="0" w:color="auto"/>
                    <w:bottom w:val="single" w:sz="4" w:space="0" w:color="auto"/>
                    <w:right w:val="single" w:sz="4" w:space="0" w:color="auto"/>
                  </w:tcBorders>
                </w:tcPr>
                <w:p w14:paraId="5062BF5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232A7C6" w14:textId="77777777" w:rsidTr="00A240E2">
              <w:tc>
                <w:tcPr>
                  <w:tcW w:w="691" w:type="pct"/>
                  <w:tcBorders>
                    <w:top w:val="single" w:sz="4" w:space="0" w:color="auto"/>
                    <w:left w:val="single" w:sz="4" w:space="0" w:color="auto"/>
                    <w:bottom w:val="single" w:sz="4" w:space="0" w:color="auto"/>
                    <w:right w:val="single" w:sz="4" w:space="0" w:color="auto"/>
                  </w:tcBorders>
                </w:tcPr>
                <w:p w14:paraId="434050AA" w14:textId="77777777" w:rsidR="00300BB2" w:rsidRPr="004C17F4" w:rsidRDefault="00300BB2" w:rsidP="00300BB2">
                  <w:pPr>
                    <w:spacing w:before="0" w:after="0" w:line="240" w:lineRule="auto"/>
                    <w:rPr>
                      <w:rFonts w:eastAsia="Yu Mincho"/>
                      <w:lang w:eastAsia="en-US"/>
                    </w:rPr>
                  </w:pPr>
                  <w:r>
                    <w:rPr>
                      <w:lang w:eastAsia="zh-CN"/>
                    </w:rPr>
                    <w:t>R4-2016374</w:t>
                  </w:r>
                </w:p>
              </w:tc>
              <w:tc>
                <w:tcPr>
                  <w:tcW w:w="4309" w:type="pct"/>
                  <w:tcBorders>
                    <w:top w:val="single" w:sz="4" w:space="0" w:color="auto"/>
                    <w:left w:val="single" w:sz="4" w:space="0" w:color="auto"/>
                    <w:bottom w:val="single" w:sz="4" w:space="0" w:color="auto"/>
                    <w:right w:val="single" w:sz="4" w:space="0" w:color="auto"/>
                  </w:tcBorders>
                </w:tcPr>
                <w:p w14:paraId="15636BF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8966F0" w14:textId="77777777" w:rsidTr="00A240E2">
              <w:tc>
                <w:tcPr>
                  <w:tcW w:w="691" w:type="pct"/>
                  <w:tcBorders>
                    <w:top w:val="single" w:sz="4" w:space="0" w:color="auto"/>
                    <w:left w:val="single" w:sz="4" w:space="0" w:color="auto"/>
                    <w:bottom w:val="single" w:sz="4" w:space="0" w:color="auto"/>
                    <w:right w:val="single" w:sz="4" w:space="0" w:color="auto"/>
                  </w:tcBorders>
                </w:tcPr>
                <w:p w14:paraId="0C5B08C3" w14:textId="77777777" w:rsidR="00300BB2" w:rsidRPr="004C17F4" w:rsidRDefault="00300BB2" w:rsidP="00300BB2">
                  <w:pPr>
                    <w:spacing w:before="0" w:after="0" w:line="240" w:lineRule="auto"/>
                    <w:rPr>
                      <w:rFonts w:eastAsia="Yu Mincho"/>
                      <w:lang w:eastAsia="en-US"/>
                    </w:rPr>
                  </w:pPr>
                  <w:r w:rsidRPr="00AD4DF7">
                    <w:rPr>
                      <w:lang w:eastAsia="zh-CN"/>
                    </w:rPr>
                    <w:t>R4-2014238</w:t>
                  </w:r>
                </w:p>
              </w:tc>
              <w:tc>
                <w:tcPr>
                  <w:tcW w:w="4309" w:type="pct"/>
                  <w:tcBorders>
                    <w:top w:val="single" w:sz="4" w:space="0" w:color="auto"/>
                    <w:left w:val="single" w:sz="4" w:space="0" w:color="auto"/>
                    <w:bottom w:val="single" w:sz="4" w:space="0" w:color="auto"/>
                    <w:right w:val="single" w:sz="4" w:space="0" w:color="auto"/>
                  </w:tcBorders>
                </w:tcPr>
                <w:p w14:paraId="1B6BCC4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 xml:space="preserve">Merged (into </w:t>
                  </w:r>
                  <w:r w:rsidRPr="00AD4DF7">
                    <w:rPr>
                      <w:lang w:eastAsia="zh-CN"/>
                    </w:rPr>
                    <w:t>R4-2014761</w:t>
                  </w:r>
                  <w:r>
                    <w:rPr>
                      <w:lang w:eastAsia="zh-CN"/>
                    </w:rPr>
                    <w:t>)</w:t>
                  </w:r>
                  <w:r>
                    <w:rPr>
                      <w:rFonts w:eastAsiaTheme="minorEastAsia"/>
                      <w:lang w:eastAsia="zh-CN"/>
                    </w:rPr>
                    <w:t>.</w:t>
                  </w:r>
                </w:p>
              </w:tc>
            </w:tr>
            <w:tr w:rsidR="00300BB2" w14:paraId="6B2F3758" w14:textId="77777777" w:rsidTr="00A240E2">
              <w:tc>
                <w:tcPr>
                  <w:tcW w:w="691" w:type="pct"/>
                  <w:tcBorders>
                    <w:top w:val="single" w:sz="4" w:space="0" w:color="auto"/>
                    <w:left w:val="single" w:sz="4" w:space="0" w:color="auto"/>
                    <w:bottom w:val="single" w:sz="4" w:space="0" w:color="auto"/>
                    <w:right w:val="single" w:sz="4" w:space="0" w:color="auto"/>
                  </w:tcBorders>
                </w:tcPr>
                <w:p w14:paraId="5F3ECB2B" w14:textId="77777777" w:rsidR="00300BB2" w:rsidRPr="004C17F4" w:rsidRDefault="00300BB2" w:rsidP="00300BB2">
                  <w:pPr>
                    <w:spacing w:before="0" w:after="0" w:line="240" w:lineRule="auto"/>
                    <w:rPr>
                      <w:rFonts w:eastAsia="Yu Mincho"/>
                      <w:lang w:eastAsia="en-US"/>
                    </w:rPr>
                  </w:pPr>
                  <w:r>
                    <w:rPr>
                      <w:lang w:eastAsia="zh-CN"/>
                    </w:rPr>
                    <w:t>R4-2014239</w:t>
                  </w:r>
                </w:p>
              </w:tc>
              <w:tc>
                <w:tcPr>
                  <w:tcW w:w="4309" w:type="pct"/>
                  <w:tcBorders>
                    <w:top w:val="single" w:sz="4" w:space="0" w:color="auto"/>
                    <w:left w:val="single" w:sz="4" w:space="0" w:color="auto"/>
                    <w:bottom w:val="single" w:sz="4" w:space="0" w:color="auto"/>
                    <w:right w:val="single" w:sz="4" w:space="0" w:color="auto"/>
                  </w:tcBorders>
                </w:tcPr>
                <w:p w14:paraId="0705237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22433027" w14:textId="77777777" w:rsidTr="00A240E2">
              <w:tc>
                <w:tcPr>
                  <w:tcW w:w="691" w:type="pct"/>
                  <w:tcBorders>
                    <w:top w:val="single" w:sz="4" w:space="0" w:color="auto"/>
                    <w:left w:val="single" w:sz="4" w:space="0" w:color="auto"/>
                    <w:bottom w:val="single" w:sz="4" w:space="0" w:color="auto"/>
                    <w:right w:val="single" w:sz="4" w:space="0" w:color="auto"/>
                  </w:tcBorders>
                </w:tcPr>
                <w:p w14:paraId="0D6B0902" w14:textId="77777777" w:rsidR="00300BB2" w:rsidRPr="004C17F4" w:rsidRDefault="00300BB2" w:rsidP="00300BB2">
                  <w:pPr>
                    <w:spacing w:before="0" w:after="0" w:line="240" w:lineRule="auto"/>
                    <w:rPr>
                      <w:rFonts w:eastAsia="Yu Mincho"/>
                      <w:lang w:eastAsia="en-US"/>
                    </w:rPr>
                  </w:pPr>
                  <w:r w:rsidRPr="00AD4DF7">
                    <w:rPr>
                      <w:lang w:eastAsia="zh-CN"/>
                    </w:rPr>
                    <w:t>R4-2015529</w:t>
                  </w:r>
                </w:p>
              </w:tc>
              <w:tc>
                <w:tcPr>
                  <w:tcW w:w="4309" w:type="pct"/>
                  <w:tcBorders>
                    <w:top w:val="single" w:sz="4" w:space="0" w:color="auto"/>
                    <w:left w:val="single" w:sz="4" w:space="0" w:color="auto"/>
                    <w:bottom w:val="single" w:sz="4" w:space="0" w:color="auto"/>
                    <w:right w:val="single" w:sz="4" w:space="0" w:color="auto"/>
                  </w:tcBorders>
                </w:tcPr>
                <w:p w14:paraId="5E4543B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A8E6C6" w14:textId="77777777" w:rsidTr="00A240E2">
              <w:tc>
                <w:tcPr>
                  <w:tcW w:w="691" w:type="pct"/>
                </w:tcPr>
                <w:p w14:paraId="069B00E4" w14:textId="77777777" w:rsidR="00300BB2" w:rsidRPr="004C17F4" w:rsidRDefault="00300BB2" w:rsidP="00300BB2">
                  <w:pPr>
                    <w:spacing w:before="0" w:after="0" w:line="240" w:lineRule="auto"/>
                    <w:rPr>
                      <w:rFonts w:eastAsia="Yu Mincho"/>
                      <w:lang w:eastAsia="en-US"/>
                    </w:rPr>
                  </w:pPr>
                  <w:r>
                    <w:rPr>
                      <w:lang w:eastAsia="zh-CN"/>
                    </w:rPr>
                    <w:t>R4-2015530</w:t>
                  </w:r>
                </w:p>
              </w:tc>
              <w:tc>
                <w:tcPr>
                  <w:tcW w:w="4309" w:type="pct"/>
                </w:tcPr>
                <w:p w14:paraId="037DF1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6C06437" w14:textId="77777777" w:rsidTr="00A240E2">
              <w:tc>
                <w:tcPr>
                  <w:tcW w:w="691" w:type="pct"/>
                </w:tcPr>
                <w:p w14:paraId="17A9FC05" w14:textId="77777777" w:rsidR="00300BB2" w:rsidRPr="004C17F4" w:rsidRDefault="00300BB2" w:rsidP="00300BB2">
                  <w:pPr>
                    <w:spacing w:before="0" w:after="0" w:line="240" w:lineRule="auto"/>
                    <w:rPr>
                      <w:rFonts w:eastAsia="Yu Mincho"/>
                      <w:lang w:eastAsia="en-US"/>
                    </w:rPr>
                  </w:pPr>
                  <w:r w:rsidRPr="00AD4DF7">
                    <w:rPr>
                      <w:lang w:eastAsia="zh-CN"/>
                    </w:rPr>
                    <w:t>R4-2014761</w:t>
                  </w:r>
                </w:p>
              </w:tc>
              <w:tc>
                <w:tcPr>
                  <w:tcW w:w="4309" w:type="pct"/>
                </w:tcPr>
                <w:p w14:paraId="6F36073B"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A9A150A" w14:textId="77777777" w:rsidTr="00A240E2">
              <w:tc>
                <w:tcPr>
                  <w:tcW w:w="691" w:type="pct"/>
                </w:tcPr>
                <w:p w14:paraId="1DD1362C" w14:textId="77777777" w:rsidR="00300BB2" w:rsidRPr="004C17F4" w:rsidRDefault="00300BB2" w:rsidP="00300BB2">
                  <w:pPr>
                    <w:spacing w:before="0" w:after="0" w:line="240" w:lineRule="auto"/>
                    <w:rPr>
                      <w:rFonts w:eastAsia="Yu Mincho"/>
                      <w:lang w:eastAsia="en-US"/>
                    </w:rPr>
                  </w:pPr>
                  <w:r>
                    <w:rPr>
                      <w:lang w:eastAsia="zh-CN"/>
                    </w:rPr>
                    <w:t>R4-2015208</w:t>
                  </w:r>
                </w:p>
              </w:tc>
              <w:tc>
                <w:tcPr>
                  <w:tcW w:w="4309" w:type="pct"/>
                </w:tcPr>
                <w:p w14:paraId="7E18058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4E6D272B" w14:textId="77777777" w:rsidTr="00A240E2">
              <w:tc>
                <w:tcPr>
                  <w:tcW w:w="691" w:type="pct"/>
                </w:tcPr>
                <w:p w14:paraId="0426159A" w14:textId="77777777" w:rsidR="00300BB2" w:rsidRPr="004C17F4" w:rsidRDefault="00300BB2" w:rsidP="00300BB2">
                  <w:pPr>
                    <w:spacing w:before="0" w:after="0" w:line="240" w:lineRule="auto"/>
                    <w:rPr>
                      <w:rFonts w:eastAsia="Yu Mincho"/>
                      <w:lang w:eastAsia="en-US"/>
                    </w:rPr>
                  </w:pPr>
                  <w:r w:rsidRPr="00AD4DF7">
                    <w:rPr>
                      <w:lang w:eastAsia="zh-CN"/>
                    </w:rPr>
                    <w:t>R4-2015572</w:t>
                  </w:r>
                </w:p>
              </w:tc>
              <w:tc>
                <w:tcPr>
                  <w:tcW w:w="4309" w:type="pct"/>
                </w:tcPr>
                <w:p w14:paraId="441756E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6EF2686" w14:textId="77777777" w:rsidTr="00A240E2">
              <w:trPr>
                <w:trHeight w:val="214"/>
              </w:trPr>
              <w:tc>
                <w:tcPr>
                  <w:tcW w:w="691" w:type="pct"/>
                </w:tcPr>
                <w:p w14:paraId="4C847B41" w14:textId="77777777" w:rsidR="00300BB2" w:rsidRPr="004C17F4" w:rsidRDefault="00300BB2" w:rsidP="00300BB2">
                  <w:pPr>
                    <w:spacing w:before="0" w:after="0" w:line="240" w:lineRule="auto"/>
                    <w:rPr>
                      <w:rFonts w:eastAsia="Yu Mincho"/>
                      <w:lang w:eastAsia="en-US"/>
                    </w:rPr>
                  </w:pPr>
                  <w:r>
                    <w:rPr>
                      <w:lang w:eastAsia="zh-CN"/>
                    </w:rPr>
                    <w:t>R4-2015573</w:t>
                  </w:r>
                </w:p>
              </w:tc>
              <w:tc>
                <w:tcPr>
                  <w:tcW w:w="4309" w:type="pct"/>
                </w:tcPr>
                <w:p w14:paraId="1179564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EC10243" w14:textId="77777777" w:rsidTr="00A240E2">
              <w:tc>
                <w:tcPr>
                  <w:tcW w:w="691" w:type="pct"/>
                </w:tcPr>
                <w:p w14:paraId="4FA5C8E2" w14:textId="77777777" w:rsidR="00300BB2" w:rsidRPr="004C17F4" w:rsidRDefault="00300BB2" w:rsidP="00300BB2">
                  <w:pPr>
                    <w:spacing w:before="0" w:after="0" w:line="240" w:lineRule="auto"/>
                    <w:rPr>
                      <w:rFonts w:eastAsia="Yu Mincho"/>
                      <w:lang w:eastAsia="en-US"/>
                    </w:rPr>
                  </w:pPr>
                  <w:r w:rsidRPr="004561F2">
                    <w:rPr>
                      <w:lang w:eastAsia="zh-CN"/>
                    </w:rPr>
                    <w:t>R4-2015300</w:t>
                  </w:r>
                </w:p>
              </w:tc>
              <w:tc>
                <w:tcPr>
                  <w:tcW w:w="4309" w:type="pct"/>
                </w:tcPr>
                <w:p w14:paraId="261856A7"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1D8083A8" w14:textId="77777777" w:rsidR="00300BB2" w:rsidRPr="00183DE6" w:rsidRDefault="00300BB2" w:rsidP="00300BB2">
            <w:pPr>
              <w:spacing w:before="0" w:after="0" w:line="240" w:lineRule="auto"/>
              <w:rPr>
                <w:b/>
                <w:bCs/>
                <w:u w:val="single"/>
                <w:lang w:val="en-US"/>
              </w:rPr>
            </w:pPr>
          </w:p>
          <w:p w14:paraId="66478A2A" w14:textId="77777777" w:rsidR="00300BB2" w:rsidRPr="002B27D1" w:rsidRDefault="00300BB2" w:rsidP="00300BB2">
            <w:pPr>
              <w:spacing w:before="0" w:after="0" w:line="240" w:lineRule="auto"/>
              <w:rPr>
                <w:color w:val="FF0000"/>
                <w:lang w:val="en-US"/>
              </w:rPr>
            </w:pPr>
            <w:r w:rsidRPr="002B27D1">
              <w:rPr>
                <w:color w:val="FF0000"/>
                <w:lang w:val="en-US"/>
              </w:rPr>
              <w:t xml:space="preserve">Chair: Not allocated Cat A </w:t>
            </w:r>
            <w:r w:rsidRPr="002B27D1">
              <w:rPr>
                <w:rFonts w:eastAsiaTheme="minorEastAsia"/>
                <w:color w:val="FF0000"/>
                <w:lang w:eastAsia="zh-CN"/>
              </w:rPr>
              <w:t xml:space="preserve">for </w:t>
            </w:r>
            <w:r w:rsidRPr="002B27D1">
              <w:rPr>
                <w:color w:val="FF0000"/>
              </w:rPr>
              <w:t>R4-2015300. The Cat A CR will be allocated in case the original CR is will be agreed.</w:t>
            </w:r>
          </w:p>
          <w:p w14:paraId="618C47B2" w14:textId="77777777" w:rsidR="00300BB2" w:rsidRPr="00A53D63" w:rsidRDefault="00300BB2" w:rsidP="00300BB2">
            <w:pPr>
              <w:spacing w:before="0" w:after="0" w:line="240" w:lineRule="auto"/>
              <w:rPr>
                <w:b/>
                <w:bCs/>
                <w:u w:val="single"/>
                <w:lang w:val="en-US"/>
              </w:rPr>
            </w:pPr>
          </w:p>
          <w:p w14:paraId="5DA75AB8" w14:textId="77777777" w:rsidR="00300BB2" w:rsidRDefault="00300BB2" w:rsidP="00300BB2">
            <w:pPr>
              <w:spacing w:before="0" w:after="0" w:line="240" w:lineRule="auto"/>
              <w:rPr>
                <w:b/>
                <w:bCs/>
                <w:u w:val="single"/>
              </w:rPr>
            </w:pPr>
            <w:r>
              <w:rPr>
                <w:b/>
                <w:bCs/>
                <w:u w:val="single"/>
              </w:rPr>
              <w:t>Topic #5: TCI switching</w:t>
            </w:r>
          </w:p>
          <w:p w14:paraId="785023A0" w14:textId="77777777" w:rsidR="00300BB2" w:rsidRDefault="00300BB2" w:rsidP="00300BB2">
            <w:pPr>
              <w:spacing w:before="0" w:after="0" w:line="240" w:lineRule="auto"/>
              <w:rPr>
                <w:u w:val="single"/>
              </w:rPr>
            </w:pPr>
            <w:r>
              <w:rPr>
                <w:u w:val="single"/>
              </w:rPr>
              <w:t>Tdoc decisions</w:t>
            </w:r>
          </w:p>
          <w:tbl>
            <w:tblPr>
              <w:tblStyle w:val="TableGrid"/>
              <w:tblW w:w="5000" w:type="pct"/>
              <w:tblInd w:w="0" w:type="dxa"/>
              <w:tblLook w:val="04A0" w:firstRow="1" w:lastRow="0" w:firstColumn="1" w:lastColumn="0" w:noHBand="0" w:noVBand="1"/>
            </w:tblPr>
            <w:tblGrid>
              <w:gridCol w:w="1299"/>
              <w:gridCol w:w="8104"/>
            </w:tblGrid>
            <w:tr w:rsidR="00300BB2" w14:paraId="1FA03A6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73A8B6" w14:textId="77777777" w:rsidR="00300BB2" w:rsidRDefault="00300BB2" w:rsidP="00300BB2">
                  <w:pPr>
                    <w:spacing w:before="0" w:after="0" w:line="240" w:lineRule="auto"/>
                    <w:rPr>
                      <w:rFonts w:eastAsiaTheme="minorEastAsia"/>
                      <w:b/>
                      <w:bCs/>
                      <w:lang w:val="en-US" w:eastAsia="zh-CN"/>
                    </w:rPr>
                  </w:pPr>
                  <w:r>
                    <w:rPr>
                      <w:b/>
                      <w:bCs/>
                      <w:lang w:val="en-US" w:eastAsia="zh-CN"/>
                    </w:rPr>
                    <w:t>Tdoc</w:t>
                  </w:r>
                </w:p>
              </w:tc>
              <w:tc>
                <w:tcPr>
                  <w:tcW w:w="4309" w:type="pct"/>
                  <w:tcBorders>
                    <w:top w:val="single" w:sz="4" w:space="0" w:color="auto"/>
                    <w:left w:val="single" w:sz="4" w:space="0" w:color="auto"/>
                    <w:bottom w:val="single" w:sz="4" w:space="0" w:color="auto"/>
                    <w:right w:val="single" w:sz="4" w:space="0" w:color="auto"/>
                  </w:tcBorders>
                  <w:hideMark/>
                </w:tcPr>
                <w:p w14:paraId="311C2410"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24D8C188" w14:textId="77777777" w:rsidTr="00A240E2">
              <w:tc>
                <w:tcPr>
                  <w:tcW w:w="691" w:type="pct"/>
                  <w:tcBorders>
                    <w:top w:val="single" w:sz="4" w:space="0" w:color="auto"/>
                    <w:left w:val="single" w:sz="4" w:space="0" w:color="auto"/>
                    <w:bottom w:val="single" w:sz="4" w:space="0" w:color="auto"/>
                    <w:right w:val="single" w:sz="4" w:space="0" w:color="auto"/>
                  </w:tcBorders>
                </w:tcPr>
                <w:p w14:paraId="60ED4AEC" w14:textId="77777777" w:rsidR="00300BB2" w:rsidRPr="004C17F4" w:rsidRDefault="00300BB2" w:rsidP="00300BB2">
                  <w:pPr>
                    <w:spacing w:before="0" w:after="0" w:line="240" w:lineRule="auto"/>
                    <w:rPr>
                      <w:rFonts w:eastAsia="Yu Mincho"/>
                      <w:lang w:eastAsia="en-US"/>
                    </w:rPr>
                  </w:pPr>
                  <w:r w:rsidRPr="007C2EBB">
                    <w:rPr>
                      <w:lang w:eastAsia="zh-CN"/>
                    </w:rPr>
                    <w:t>R4-2014763</w:t>
                  </w:r>
                </w:p>
              </w:tc>
              <w:tc>
                <w:tcPr>
                  <w:tcW w:w="4309" w:type="pct"/>
                  <w:tcBorders>
                    <w:top w:val="single" w:sz="4" w:space="0" w:color="auto"/>
                    <w:left w:val="single" w:sz="4" w:space="0" w:color="auto"/>
                    <w:bottom w:val="single" w:sz="4" w:space="0" w:color="auto"/>
                    <w:right w:val="single" w:sz="4" w:space="0" w:color="auto"/>
                  </w:tcBorders>
                </w:tcPr>
                <w:p w14:paraId="0A6020D8"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9E4EF81" w14:textId="77777777" w:rsidTr="00A240E2">
              <w:tc>
                <w:tcPr>
                  <w:tcW w:w="691" w:type="pct"/>
                  <w:tcBorders>
                    <w:top w:val="single" w:sz="4" w:space="0" w:color="auto"/>
                    <w:left w:val="single" w:sz="4" w:space="0" w:color="auto"/>
                    <w:bottom w:val="single" w:sz="4" w:space="0" w:color="auto"/>
                    <w:right w:val="single" w:sz="4" w:space="0" w:color="auto"/>
                  </w:tcBorders>
                </w:tcPr>
                <w:p w14:paraId="2A8547B0" w14:textId="77777777" w:rsidR="00300BB2" w:rsidRPr="004C17F4" w:rsidRDefault="00300BB2" w:rsidP="00300BB2">
                  <w:pPr>
                    <w:spacing w:before="0" w:after="0" w:line="240" w:lineRule="auto"/>
                    <w:rPr>
                      <w:rFonts w:eastAsia="Yu Mincho"/>
                      <w:lang w:eastAsia="en-US"/>
                    </w:rPr>
                  </w:pPr>
                  <w:r>
                    <w:rPr>
                      <w:lang w:eastAsia="zh-CN"/>
                    </w:rPr>
                    <w:t>R4-2015209</w:t>
                  </w:r>
                </w:p>
              </w:tc>
              <w:tc>
                <w:tcPr>
                  <w:tcW w:w="4309" w:type="pct"/>
                  <w:tcBorders>
                    <w:top w:val="single" w:sz="4" w:space="0" w:color="auto"/>
                    <w:left w:val="single" w:sz="4" w:space="0" w:color="auto"/>
                    <w:bottom w:val="single" w:sz="4" w:space="0" w:color="auto"/>
                    <w:right w:val="single" w:sz="4" w:space="0" w:color="auto"/>
                  </w:tcBorders>
                </w:tcPr>
                <w:p w14:paraId="561BF72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1272902" w14:textId="77777777" w:rsidTr="00A240E2">
              <w:tc>
                <w:tcPr>
                  <w:tcW w:w="691" w:type="pct"/>
                  <w:tcBorders>
                    <w:top w:val="single" w:sz="4" w:space="0" w:color="auto"/>
                    <w:left w:val="single" w:sz="4" w:space="0" w:color="auto"/>
                    <w:bottom w:val="single" w:sz="4" w:space="0" w:color="auto"/>
                    <w:right w:val="single" w:sz="4" w:space="0" w:color="auto"/>
                  </w:tcBorders>
                </w:tcPr>
                <w:p w14:paraId="2EC4F005" w14:textId="77777777" w:rsidR="00300BB2" w:rsidRPr="004C17F4" w:rsidRDefault="00300BB2" w:rsidP="00300BB2">
                  <w:pPr>
                    <w:spacing w:before="0" w:after="0" w:line="240" w:lineRule="auto"/>
                    <w:rPr>
                      <w:rFonts w:eastAsia="Yu Mincho"/>
                      <w:lang w:eastAsia="en-US"/>
                    </w:rPr>
                  </w:pPr>
                  <w:r w:rsidRPr="007C2EBB">
                    <w:rPr>
                      <w:lang w:eastAsia="zh-CN"/>
                    </w:rPr>
                    <w:t>R4-2015672</w:t>
                  </w:r>
                </w:p>
              </w:tc>
              <w:tc>
                <w:tcPr>
                  <w:tcW w:w="4309" w:type="pct"/>
                  <w:tcBorders>
                    <w:top w:val="single" w:sz="4" w:space="0" w:color="auto"/>
                    <w:left w:val="single" w:sz="4" w:space="0" w:color="auto"/>
                    <w:bottom w:val="single" w:sz="4" w:space="0" w:color="auto"/>
                    <w:right w:val="single" w:sz="4" w:space="0" w:color="auto"/>
                  </w:tcBorders>
                </w:tcPr>
                <w:p w14:paraId="5438C695"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5110ACC" w14:textId="77777777" w:rsidTr="00A240E2">
              <w:tc>
                <w:tcPr>
                  <w:tcW w:w="691" w:type="pct"/>
                  <w:tcBorders>
                    <w:top w:val="single" w:sz="4" w:space="0" w:color="auto"/>
                    <w:left w:val="single" w:sz="4" w:space="0" w:color="auto"/>
                    <w:bottom w:val="single" w:sz="4" w:space="0" w:color="auto"/>
                    <w:right w:val="single" w:sz="4" w:space="0" w:color="auto"/>
                  </w:tcBorders>
                </w:tcPr>
                <w:p w14:paraId="765CF443" w14:textId="77777777" w:rsidR="00300BB2" w:rsidRPr="004C17F4" w:rsidRDefault="00300BB2" w:rsidP="00300BB2">
                  <w:pPr>
                    <w:spacing w:before="0" w:after="0" w:line="240" w:lineRule="auto"/>
                    <w:rPr>
                      <w:rFonts w:eastAsia="Yu Mincho"/>
                      <w:lang w:eastAsia="en-US"/>
                    </w:rPr>
                  </w:pPr>
                  <w:r>
                    <w:rPr>
                      <w:lang w:eastAsia="zh-CN"/>
                    </w:rPr>
                    <w:t>R4-2015673</w:t>
                  </w:r>
                </w:p>
              </w:tc>
              <w:tc>
                <w:tcPr>
                  <w:tcW w:w="4309" w:type="pct"/>
                  <w:tcBorders>
                    <w:top w:val="single" w:sz="4" w:space="0" w:color="auto"/>
                    <w:left w:val="single" w:sz="4" w:space="0" w:color="auto"/>
                    <w:bottom w:val="single" w:sz="4" w:space="0" w:color="auto"/>
                    <w:right w:val="single" w:sz="4" w:space="0" w:color="auto"/>
                  </w:tcBorders>
                </w:tcPr>
                <w:p w14:paraId="671393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29D82E3F" w14:textId="77777777" w:rsidR="00300BB2" w:rsidRDefault="00300BB2" w:rsidP="00300BB2">
            <w:pPr>
              <w:spacing w:before="0" w:after="0" w:line="240" w:lineRule="auto"/>
              <w:rPr>
                <w:b/>
                <w:bCs/>
                <w:u w:val="single"/>
              </w:rPr>
            </w:pPr>
          </w:p>
          <w:p w14:paraId="6572DD5C" w14:textId="77777777" w:rsidR="00300BB2" w:rsidRDefault="00300BB2" w:rsidP="00300BB2">
            <w:pPr>
              <w:spacing w:before="0" w:after="0" w:line="240" w:lineRule="auto"/>
              <w:rPr>
                <w:b/>
                <w:bCs/>
                <w:u w:val="single"/>
              </w:rPr>
            </w:pPr>
            <w:r>
              <w:rPr>
                <w:b/>
                <w:bCs/>
                <w:u w:val="single"/>
              </w:rPr>
              <w:t>Topic #6: Others</w:t>
            </w:r>
          </w:p>
          <w:p w14:paraId="02A2EE4A" w14:textId="77777777" w:rsidR="00300BB2" w:rsidRDefault="00300BB2" w:rsidP="00300BB2">
            <w:pPr>
              <w:spacing w:before="0" w:after="0" w:line="240" w:lineRule="auto"/>
              <w:rPr>
                <w:b/>
                <w:bCs/>
                <w:u w:val="single"/>
              </w:rPr>
            </w:pPr>
          </w:p>
          <w:tbl>
            <w:tblPr>
              <w:tblStyle w:val="TableGrid"/>
              <w:tblW w:w="9630" w:type="dxa"/>
              <w:tblInd w:w="0" w:type="dxa"/>
              <w:tblLook w:val="04A0" w:firstRow="1" w:lastRow="0" w:firstColumn="1" w:lastColumn="0" w:noHBand="0" w:noVBand="1"/>
            </w:tblPr>
            <w:tblGrid>
              <w:gridCol w:w="1231"/>
              <w:gridCol w:w="8399"/>
            </w:tblGrid>
            <w:tr w:rsidR="00300BB2" w:rsidRPr="00AD3283" w14:paraId="6435BD62"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F9C3485" w14:textId="77777777" w:rsidR="00300BB2" w:rsidRPr="00AD3283" w:rsidRDefault="00300BB2" w:rsidP="00300BB2">
                  <w:pPr>
                    <w:spacing w:before="0" w:after="0" w:line="240" w:lineRule="auto"/>
                    <w:rPr>
                      <w:b/>
                      <w:bCs/>
                      <w:lang w:val="en-US" w:eastAsia="zh-CN"/>
                    </w:rPr>
                  </w:pPr>
                  <w:r>
                    <w:rPr>
                      <w:b/>
                      <w:bCs/>
                      <w:lang w:val="en-US" w:eastAsia="zh-CN"/>
                    </w:rPr>
                    <w:t>Tdoc</w:t>
                  </w:r>
                </w:p>
              </w:tc>
              <w:tc>
                <w:tcPr>
                  <w:tcW w:w="8399" w:type="dxa"/>
                  <w:tcBorders>
                    <w:top w:val="single" w:sz="4" w:space="0" w:color="auto"/>
                    <w:left w:val="single" w:sz="4" w:space="0" w:color="auto"/>
                    <w:bottom w:val="single" w:sz="4" w:space="0" w:color="auto"/>
                    <w:right w:val="single" w:sz="4" w:space="0" w:color="auto"/>
                  </w:tcBorders>
                  <w:hideMark/>
                </w:tcPr>
                <w:p w14:paraId="6697AF87" w14:textId="77777777" w:rsidR="00300BB2" w:rsidRPr="00AD3283" w:rsidRDefault="00300BB2" w:rsidP="00300BB2">
                  <w:pPr>
                    <w:spacing w:before="0" w:after="0" w:line="240" w:lineRule="auto"/>
                    <w:rPr>
                      <w:b/>
                      <w:bCs/>
                      <w:lang w:val="en-US" w:eastAsia="zh-CN"/>
                    </w:rPr>
                  </w:pPr>
                  <w:r>
                    <w:rPr>
                      <w:b/>
                      <w:bCs/>
                      <w:lang w:val="en-US" w:eastAsia="zh-CN"/>
                    </w:rPr>
                    <w:t>Decision</w:t>
                  </w:r>
                </w:p>
              </w:tc>
            </w:tr>
            <w:tr w:rsidR="00300BB2" w:rsidRPr="00AD3283" w14:paraId="6035FD3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7CAF55A7" w14:textId="77777777" w:rsidR="00300BB2" w:rsidRPr="00AD3283" w:rsidRDefault="00300BB2" w:rsidP="00300BB2">
                  <w:pPr>
                    <w:spacing w:before="0" w:after="0" w:line="240" w:lineRule="auto"/>
                    <w:rPr>
                      <w:lang w:eastAsia="zh-CN"/>
                    </w:rPr>
                  </w:pPr>
                  <w:r w:rsidRPr="00AD3283">
                    <w:t>R4-2014693</w:t>
                  </w:r>
                </w:p>
              </w:tc>
              <w:tc>
                <w:tcPr>
                  <w:tcW w:w="8399" w:type="dxa"/>
                  <w:tcBorders>
                    <w:top w:val="single" w:sz="4" w:space="0" w:color="auto"/>
                    <w:left w:val="single" w:sz="4" w:space="0" w:color="auto"/>
                    <w:bottom w:val="single" w:sz="4" w:space="0" w:color="auto"/>
                    <w:right w:val="single" w:sz="4" w:space="0" w:color="auto"/>
                  </w:tcBorders>
                  <w:hideMark/>
                </w:tcPr>
                <w:p w14:paraId="6D75EDF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486BE38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23FBF2F" w14:textId="77777777" w:rsidR="00300BB2" w:rsidRPr="00AD3283" w:rsidRDefault="00300BB2" w:rsidP="00300BB2">
                  <w:pPr>
                    <w:spacing w:before="0" w:after="0" w:line="240" w:lineRule="auto"/>
                    <w:rPr>
                      <w:lang w:eastAsia="zh-CN"/>
                    </w:rPr>
                  </w:pPr>
                  <w:r>
                    <w:rPr>
                      <w:lang w:eastAsia="zh-CN"/>
                    </w:rPr>
                    <w:t>R4-2014694</w:t>
                  </w:r>
                </w:p>
              </w:tc>
              <w:tc>
                <w:tcPr>
                  <w:tcW w:w="8399" w:type="dxa"/>
                  <w:tcBorders>
                    <w:top w:val="single" w:sz="4" w:space="0" w:color="auto"/>
                    <w:left w:val="single" w:sz="4" w:space="0" w:color="auto"/>
                    <w:bottom w:val="single" w:sz="4" w:space="0" w:color="auto"/>
                    <w:right w:val="single" w:sz="4" w:space="0" w:color="auto"/>
                  </w:tcBorders>
                  <w:hideMark/>
                </w:tcPr>
                <w:p w14:paraId="32963B4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6605FD73"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E04DE13" w14:textId="77777777" w:rsidR="00300BB2" w:rsidRPr="00AD3283" w:rsidRDefault="00300BB2" w:rsidP="00300BB2">
                  <w:pPr>
                    <w:spacing w:before="0" w:after="0" w:line="240" w:lineRule="auto"/>
                    <w:rPr>
                      <w:lang w:eastAsia="zh-CN"/>
                    </w:rPr>
                  </w:pPr>
                  <w:r w:rsidRPr="00AD3283">
                    <w:t>R4-2015876</w:t>
                  </w:r>
                </w:p>
              </w:tc>
              <w:tc>
                <w:tcPr>
                  <w:tcW w:w="8399" w:type="dxa"/>
                  <w:tcBorders>
                    <w:top w:val="single" w:sz="4" w:space="0" w:color="auto"/>
                    <w:left w:val="single" w:sz="4" w:space="0" w:color="auto"/>
                    <w:bottom w:val="single" w:sz="4" w:space="0" w:color="auto"/>
                    <w:right w:val="single" w:sz="4" w:space="0" w:color="auto"/>
                  </w:tcBorders>
                  <w:hideMark/>
                </w:tcPr>
                <w:p w14:paraId="4BC880E7"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56871CD"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D91553" w14:textId="77777777" w:rsidR="00300BB2" w:rsidRPr="00AD3283" w:rsidRDefault="00300BB2" w:rsidP="00300BB2">
                  <w:pPr>
                    <w:spacing w:before="0" w:after="0" w:line="240" w:lineRule="auto"/>
                    <w:rPr>
                      <w:lang w:eastAsia="zh-CN"/>
                    </w:rPr>
                  </w:pPr>
                  <w:r>
                    <w:rPr>
                      <w:lang w:eastAsia="zh-CN"/>
                    </w:rPr>
                    <w:t>R4-2015877</w:t>
                  </w:r>
                </w:p>
              </w:tc>
              <w:tc>
                <w:tcPr>
                  <w:tcW w:w="8399" w:type="dxa"/>
                  <w:tcBorders>
                    <w:top w:val="single" w:sz="4" w:space="0" w:color="auto"/>
                    <w:left w:val="single" w:sz="4" w:space="0" w:color="auto"/>
                    <w:bottom w:val="single" w:sz="4" w:space="0" w:color="auto"/>
                    <w:right w:val="single" w:sz="4" w:space="0" w:color="auto"/>
                  </w:tcBorders>
                  <w:hideMark/>
                </w:tcPr>
                <w:p w14:paraId="3913BDE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55A8E5EE"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52E29220" w14:textId="77777777" w:rsidR="00300BB2" w:rsidRPr="00AD3283" w:rsidRDefault="00300BB2" w:rsidP="00300BB2">
                  <w:pPr>
                    <w:spacing w:before="0" w:after="0" w:line="240" w:lineRule="auto"/>
                    <w:rPr>
                      <w:lang w:eastAsia="zh-CN"/>
                    </w:rPr>
                  </w:pPr>
                  <w:r w:rsidRPr="00AD3283">
                    <w:t>R4-2016022</w:t>
                  </w:r>
                </w:p>
              </w:tc>
              <w:tc>
                <w:tcPr>
                  <w:tcW w:w="8399" w:type="dxa"/>
                  <w:tcBorders>
                    <w:top w:val="single" w:sz="4" w:space="0" w:color="auto"/>
                    <w:left w:val="single" w:sz="4" w:space="0" w:color="auto"/>
                    <w:bottom w:val="single" w:sz="4" w:space="0" w:color="auto"/>
                    <w:right w:val="single" w:sz="4" w:space="0" w:color="auto"/>
                  </w:tcBorders>
                  <w:hideMark/>
                </w:tcPr>
                <w:p w14:paraId="590CA87F"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583A3288"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89B47A" w14:textId="77777777" w:rsidR="00300BB2" w:rsidRPr="00AD3283" w:rsidRDefault="00300BB2" w:rsidP="00300BB2">
                  <w:pPr>
                    <w:spacing w:before="0" w:after="0" w:line="240" w:lineRule="auto"/>
                    <w:rPr>
                      <w:lang w:eastAsia="zh-CN"/>
                    </w:rPr>
                  </w:pPr>
                  <w:r>
                    <w:rPr>
                      <w:lang w:eastAsia="zh-CN"/>
                    </w:rPr>
                    <w:t>R4-2016023</w:t>
                  </w:r>
                </w:p>
              </w:tc>
              <w:tc>
                <w:tcPr>
                  <w:tcW w:w="8399" w:type="dxa"/>
                  <w:tcBorders>
                    <w:top w:val="single" w:sz="4" w:space="0" w:color="auto"/>
                    <w:left w:val="single" w:sz="4" w:space="0" w:color="auto"/>
                    <w:bottom w:val="single" w:sz="4" w:space="0" w:color="auto"/>
                    <w:right w:val="single" w:sz="4" w:space="0" w:color="auto"/>
                  </w:tcBorders>
                  <w:hideMark/>
                </w:tcPr>
                <w:p w14:paraId="7CDD7E1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747B4D1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B17C06" w14:textId="77777777" w:rsidR="00300BB2" w:rsidRPr="00AD3283" w:rsidRDefault="00300BB2" w:rsidP="00300BB2">
                  <w:pPr>
                    <w:spacing w:before="0" w:after="0" w:line="240" w:lineRule="auto"/>
                    <w:rPr>
                      <w:lang w:eastAsia="zh-CN"/>
                    </w:rPr>
                  </w:pPr>
                  <w:r w:rsidRPr="00AD3283">
                    <w:t>R4-2015731</w:t>
                  </w:r>
                </w:p>
              </w:tc>
              <w:tc>
                <w:tcPr>
                  <w:tcW w:w="8399" w:type="dxa"/>
                  <w:tcBorders>
                    <w:top w:val="single" w:sz="4" w:space="0" w:color="auto"/>
                    <w:left w:val="single" w:sz="4" w:space="0" w:color="auto"/>
                    <w:bottom w:val="single" w:sz="4" w:space="0" w:color="auto"/>
                    <w:right w:val="single" w:sz="4" w:space="0" w:color="auto"/>
                  </w:tcBorders>
                  <w:hideMark/>
                </w:tcPr>
                <w:p w14:paraId="72EFCC3E"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6E7BB1A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949AB8C" w14:textId="77777777" w:rsidR="00300BB2" w:rsidRPr="00AD3283" w:rsidRDefault="00300BB2" w:rsidP="00300BB2">
                  <w:pPr>
                    <w:spacing w:before="0" w:after="0" w:line="240" w:lineRule="auto"/>
                    <w:rPr>
                      <w:lang w:eastAsia="zh-CN"/>
                    </w:rPr>
                  </w:pPr>
                  <w:r>
                    <w:rPr>
                      <w:lang w:eastAsia="zh-CN"/>
                    </w:rPr>
                    <w:t>R4-2015732</w:t>
                  </w:r>
                </w:p>
              </w:tc>
              <w:tc>
                <w:tcPr>
                  <w:tcW w:w="8399" w:type="dxa"/>
                  <w:tcBorders>
                    <w:top w:val="single" w:sz="4" w:space="0" w:color="auto"/>
                    <w:left w:val="single" w:sz="4" w:space="0" w:color="auto"/>
                    <w:bottom w:val="single" w:sz="4" w:space="0" w:color="auto"/>
                    <w:right w:val="single" w:sz="4" w:space="0" w:color="auto"/>
                  </w:tcBorders>
                  <w:hideMark/>
                </w:tcPr>
                <w:p w14:paraId="5A46F040"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74A75BB"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A5B0473" w14:textId="77777777" w:rsidR="00300BB2" w:rsidRPr="00AD3283" w:rsidRDefault="00300BB2" w:rsidP="00300BB2">
                  <w:pPr>
                    <w:spacing w:before="0" w:after="0" w:line="240" w:lineRule="auto"/>
                    <w:rPr>
                      <w:lang w:eastAsia="zh-CN"/>
                    </w:rPr>
                  </w:pPr>
                  <w:r w:rsidRPr="00AD3283">
                    <w:t>R4-2015733</w:t>
                  </w:r>
                </w:p>
              </w:tc>
              <w:tc>
                <w:tcPr>
                  <w:tcW w:w="8399" w:type="dxa"/>
                  <w:tcBorders>
                    <w:top w:val="single" w:sz="4" w:space="0" w:color="auto"/>
                    <w:left w:val="single" w:sz="4" w:space="0" w:color="auto"/>
                    <w:bottom w:val="single" w:sz="4" w:space="0" w:color="auto"/>
                    <w:right w:val="single" w:sz="4" w:space="0" w:color="auto"/>
                  </w:tcBorders>
                  <w:hideMark/>
                </w:tcPr>
                <w:p w14:paraId="30C66CD8"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35462CFF"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9369EB" w14:textId="77777777" w:rsidR="00300BB2" w:rsidRPr="00AD3283" w:rsidRDefault="00300BB2" w:rsidP="00300BB2">
                  <w:pPr>
                    <w:spacing w:before="0" w:after="0" w:line="240" w:lineRule="auto"/>
                    <w:rPr>
                      <w:lang w:eastAsia="zh-CN"/>
                    </w:rPr>
                  </w:pPr>
                  <w:r>
                    <w:rPr>
                      <w:lang w:eastAsia="zh-CN"/>
                    </w:rPr>
                    <w:t>R4-2015734</w:t>
                  </w:r>
                </w:p>
              </w:tc>
              <w:tc>
                <w:tcPr>
                  <w:tcW w:w="8399" w:type="dxa"/>
                  <w:tcBorders>
                    <w:top w:val="single" w:sz="4" w:space="0" w:color="auto"/>
                    <w:left w:val="single" w:sz="4" w:space="0" w:color="auto"/>
                    <w:bottom w:val="single" w:sz="4" w:space="0" w:color="auto"/>
                    <w:right w:val="single" w:sz="4" w:space="0" w:color="auto"/>
                  </w:tcBorders>
                  <w:hideMark/>
                </w:tcPr>
                <w:p w14:paraId="48530DD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242DD6E6"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0390834" w14:textId="77777777" w:rsidR="00300BB2" w:rsidRPr="00AD3283" w:rsidRDefault="00300BB2" w:rsidP="00300BB2">
                  <w:pPr>
                    <w:spacing w:before="0" w:after="0" w:line="240" w:lineRule="auto"/>
                    <w:rPr>
                      <w:lang w:eastAsia="zh-CN"/>
                    </w:rPr>
                  </w:pPr>
                  <w:r w:rsidRPr="00AD3283">
                    <w:t>R4-2015159</w:t>
                  </w:r>
                </w:p>
              </w:tc>
              <w:tc>
                <w:tcPr>
                  <w:tcW w:w="8399" w:type="dxa"/>
                  <w:tcBorders>
                    <w:top w:val="single" w:sz="4" w:space="0" w:color="auto"/>
                    <w:left w:val="single" w:sz="4" w:space="0" w:color="auto"/>
                    <w:bottom w:val="single" w:sz="4" w:space="0" w:color="auto"/>
                    <w:right w:val="single" w:sz="4" w:space="0" w:color="auto"/>
                  </w:tcBorders>
                  <w:hideMark/>
                </w:tcPr>
                <w:p w14:paraId="06FC9D5E"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2D7D344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D99EE6E" w14:textId="77777777" w:rsidR="00300BB2" w:rsidRPr="00AD3283" w:rsidRDefault="00300BB2" w:rsidP="00300BB2">
                  <w:pPr>
                    <w:spacing w:before="0" w:after="0" w:line="240" w:lineRule="auto"/>
                    <w:rPr>
                      <w:lang w:eastAsia="zh-CN"/>
                    </w:rPr>
                  </w:pPr>
                  <w:r>
                    <w:rPr>
                      <w:lang w:eastAsia="zh-CN"/>
                    </w:rPr>
                    <w:t>R4-2015160</w:t>
                  </w:r>
                </w:p>
              </w:tc>
              <w:tc>
                <w:tcPr>
                  <w:tcW w:w="8399" w:type="dxa"/>
                  <w:tcBorders>
                    <w:top w:val="single" w:sz="4" w:space="0" w:color="auto"/>
                    <w:left w:val="single" w:sz="4" w:space="0" w:color="auto"/>
                    <w:bottom w:val="single" w:sz="4" w:space="0" w:color="auto"/>
                    <w:right w:val="single" w:sz="4" w:space="0" w:color="auto"/>
                  </w:tcBorders>
                  <w:hideMark/>
                </w:tcPr>
                <w:p w14:paraId="655CA044" w14:textId="77777777" w:rsidR="00300BB2" w:rsidRPr="00AD3283" w:rsidRDefault="00300BB2" w:rsidP="00300BB2">
                  <w:pPr>
                    <w:spacing w:before="0" w:after="0" w:line="240" w:lineRule="auto"/>
                    <w:rPr>
                      <w:lang w:eastAsia="zh-CN"/>
                    </w:rPr>
                  </w:pPr>
                  <w:r w:rsidRPr="00AD3283">
                    <w:rPr>
                      <w:lang w:eastAsia="zh-CN"/>
                    </w:rPr>
                    <w:t>Agreed</w:t>
                  </w:r>
                </w:p>
              </w:tc>
            </w:tr>
          </w:tbl>
          <w:p w14:paraId="374B975B" w14:textId="77777777" w:rsidR="00300BB2" w:rsidRDefault="00300BB2" w:rsidP="00300BB2">
            <w:pPr>
              <w:spacing w:before="0" w:after="0" w:line="240" w:lineRule="auto"/>
              <w:rPr>
                <w:b/>
                <w:bCs/>
                <w:u w:val="single"/>
              </w:rPr>
            </w:pPr>
          </w:p>
          <w:p w14:paraId="5BFC271A" w14:textId="77777777" w:rsidR="00F47D17" w:rsidRDefault="00F47D17" w:rsidP="00300BB2">
            <w:pPr>
              <w:spacing w:before="0" w:after="0" w:line="240" w:lineRule="auto"/>
              <w:rPr>
                <w:b/>
                <w:bCs/>
                <w:u w:val="single"/>
              </w:rPr>
            </w:pPr>
          </w:p>
        </w:tc>
      </w:tr>
    </w:tbl>
    <w:p w14:paraId="4176EEE2" w14:textId="77777777" w:rsidR="00300BB2" w:rsidRDefault="00300BB2" w:rsidP="00F47D17">
      <w:pPr>
        <w:pStyle w:val="R4Topic"/>
        <w:rPr>
          <w:b w:val="0"/>
          <w:bCs/>
          <w:u w:val="single"/>
        </w:rPr>
      </w:pPr>
    </w:p>
    <w:p w14:paraId="516B7AA5" w14:textId="7F0A193B"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34CF12C" w14:textId="77777777" w:rsidR="00F47D17" w:rsidRDefault="00F47D17" w:rsidP="00F47D17">
      <w:pPr>
        <w:rPr>
          <w:lang w:val="en-US"/>
        </w:rPr>
      </w:pPr>
    </w:p>
    <w:p w14:paraId="59CCE7AB" w14:textId="77777777" w:rsidR="00F47D17" w:rsidRDefault="00F47D17" w:rsidP="00F47D17">
      <w:r>
        <w:t>================================================================================</w:t>
      </w:r>
    </w:p>
    <w:p w14:paraId="24E07E4A" w14:textId="75D1AEFE" w:rsidR="00F47D17" w:rsidRDefault="00F47D17" w:rsidP="00F47D17">
      <w:pPr>
        <w:rPr>
          <w:rFonts w:ascii="Arial" w:hAnsi="Arial" w:cs="Arial"/>
          <w:b/>
          <w:color w:val="0000FF"/>
          <w:sz w:val="24"/>
        </w:rPr>
      </w:pPr>
    </w:p>
    <w:p w14:paraId="56D6EE34" w14:textId="77777777" w:rsidR="004F7F8B" w:rsidRDefault="004F7F8B" w:rsidP="004F7F8B">
      <w:pPr>
        <w:rPr>
          <w:rFonts w:ascii="Arial" w:hAnsi="Arial" w:cs="Arial"/>
          <w:b/>
          <w:sz w:val="24"/>
        </w:rPr>
      </w:pPr>
      <w:r>
        <w:rPr>
          <w:rFonts w:ascii="Arial" w:hAnsi="Arial" w:cs="Arial"/>
          <w:b/>
          <w:color w:val="0000FF"/>
          <w:sz w:val="24"/>
          <w:u w:val="thick"/>
        </w:rPr>
        <w:t>R4-2017035</w:t>
      </w:r>
      <w:r>
        <w:rPr>
          <w:b/>
          <w:lang w:val="en-US" w:eastAsia="zh-CN"/>
        </w:rPr>
        <w:tab/>
      </w:r>
      <w:r w:rsidRPr="004F7F8B">
        <w:rPr>
          <w:rFonts w:ascii="Arial" w:hAnsi="Arial" w:cs="Arial"/>
          <w:b/>
          <w:sz w:val="24"/>
        </w:rPr>
        <w:t>WF on SSB-less SCell activation delay requirement</w:t>
      </w:r>
    </w:p>
    <w:p w14:paraId="0E7D32C9" w14:textId="77777777" w:rsidR="004F7F8B" w:rsidRDefault="004F7F8B" w:rsidP="004F7F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4120017" w14:textId="77777777" w:rsidR="004F7F8B" w:rsidRDefault="004F7F8B" w:rsidP="004F7F8B">
      <w:pPr>
        <w:rPr>
          <w:rFonts w:ascii="Arial" w:hAnsi="Arial" w:cs="Arial"/>
          <w:b/>
          <w:lang w:val="en-US" w:eastAsia="zh-CN"/>
        </w:rPr>
      </w:pPr>
      <w:r>
        <w:rPr>
          <w:rFonts w:ascii="Arial" w:hAnsi="Arial" w:cs="Arial"/>
          <w:b/>
          <w:lang w:val="en-US" w:eastAsia="zh-CN"/>
        </w:rPr>
        <w:t xml:space="preserve">Abstract: </w:t>
      </w:r>
    </w:p>
    <w:p w14:paraId="719A5F99" w14:textId="77777777" w:rsidR="004F7F8B" w:rsidRDefault="004F7F8B" w:rsidP="004F7F8B">
      <w:pPr>
        <w:rPr>
          <w:rFonts w:ascii="Arial" w:hAnsi="Arial" w:cs="Arial"/>
          <w:b/>
          <w:lang w:val="en-US" w:eastAsia="zh-CN"/>
        </w:rPr>
      </w:pPr>
      <w:r>
        <w:rPr>
          <w:rFonts w:ascii="Arial" w:hAnsi="Arial" w:cs="Arial"/>
          <w:b/>
          <w:lang w:val="en-US" w:eastAsia="zh-CN"/>
        </w:rPr>
        <w:t xml:space="preserve">Discussion: </w:t>
      </w:r>
    </w:p>
    <w:p w14:paraId="4A526A7D" w14:textId="77777777" w:rsidR="004F7F8B" w:rsidRDefault="004F7F8B" w:rsidP="004F7F8B">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334F79" w14:textId="337C788D" w:rsidR="004F7F8B" w:rsidRDefault="004F7F8B" w:rsidP="00F47D17">
      <w:pPr>
        <w:rPr>
          <w:rFonts w:ascii="Arial" w:hAnsi="Arial" w:cs="Arial"/>
          <w:b/>
          <w:color w:val="0000FF"/>
          <w:sz w:val="24"/>
        </w:rPr>
      </w:pPr>
    </w:p>
    <w:p w14:paraId="24360170" w14:textId="77777777" w:rsidR="00901FF7" w:rsidRDefault="00901FF7" w:rsidP="00901FF7">
      <w:pPr>
        <w:rPr>
          <w:rFonts w:ascii="Arial" w:hAnsi="Arial" w:cs="Arial"/>
          <w:b/>
          <w:sz w:val="24"/>
        </w:rPr>
      </w:pPr>
      <w:r>
        <w:rPr>
          <w:rFonts w:ascii="Arial" w:hAnsi="Arial" w:cs="Arial"/>
          <w:b/>
          <w:color w:val="0000FF"/>
          <w:sz w:val="24"/>
          <w:u w:val="thick"/>
        </w:rPr>
        <w:t>R4-2017039</w:t>
      </w:r>
      <w:r>
        <w:rPr>
          <w:b/>
          <w:lang w:val="en-US" w:eastAsia="zh-CN"/>
        </w:rPr>
        <w:tab/>
      </w:r>
      <w:r w:rsidRPr="00B22BDA">
        <w:rPr>
          <w:rFonts w:ascii="Arial" w:hAnsi="Arial" w:cs="Arial"/>
          <w:b/>
          <w:sz w:val="24"/>
        </w:rPr>
        <w:t>WF on RRC based BWP switching for SCell</w:t>
      </w:r>
    </w:p>
    <w:p w14:paraId="46E1E0CE" w14:textId="77777777" w:rsidR="00901FF7" w:rsidRDefault="00901FF7" w:rsidP="00901F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27A24BD"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02E041B4"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70453E1A"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B6C4FA1" w14:textId="77777777" w:rsidR="00901FF7" w:rsidRDefault="00901FF7" w:rsidP="00901FF7">
      <w:pPr>
        <w:spacing w:after="120"/>
        <w:rPr>
          <w:u w:val="single"/>
        </w:rPr>
      </w:pPr>
    </w:p>
    <w:p w14:paraId="75379858" w14:textId="77777777" w:rsidR="00901FF7" w:rsidRDefault="00901FF7" w:rsidP="00901FF7">
      <w:pPr>
        <w:rPr>
          <w:rFonts w:ascii="Arial" w:hAnsi="Arial" w:cs="Arial"/>
          <w:b/>
          <w:sz w:val="24"/>
        </w:rPr>
      </w:pPr>
      <w:r>
        <w:rPr>
          <w:rFonts w:ascii="Arial" w:hAnsi="Arial" w:cs="Arial"/>
          <w:b/>
          <w:color w:val="0000FF"/>
          <w:sz w:val="24"/>
          <w:u w:val="thick"/>
        </w:rPr>
        <w:t>R4-2017040</w:t>
      </w:r>
      <w:r>
        <w:rPr>
          <w:b/>
          <w:lang w:val="en-US" w:eastAsia="zh-CN"/>
        </w:rPr>
        <w:tab/>
      </w:r>
      <w:r w:rsidRPr="00B22BDA">
        <w:rPr>
          <w:rFonts w:ascii="Arial" w:hAnsi="Arial" w:cs="Arial"/>
          <w:b/>
          <w:sz w:val="24"/>
        </w:rPr>
        <w:t>LS on RRC based BWP switching for SCell</w:t>
      </w:r>
    </w:p>
    <w:p w14:paraId="70DC6565" w14:textId="77777777" w:rsidR="00901FF7" w:rsidRDefault="00901FF7" w:rsidP="00901F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Apple</w:t>
      </w:r>
    </w:p>
    <w:p w14:paraId="522AD697"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50774548"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0AA9C09D" w14:textId="77777777" w:rsidR="00901FF7" w:rsidRDefault="00901FF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29776A" w14:textId="25CAC283" w:rsidR="004F7F8B" w:rsidRDefault="004F7F8B" w:rsidP="00F47D17">
      <w:pPr>
        <w:rPr>
          <w:rFonts w:ascii="Arial" w:hAnsi="Arial" w:cs="Arial"/>
          <w:b/>
          <w:color w:val="0000FF"/>
          <w:sz w:val="24"/>
        </w:rPr>
      </w:pPr>
    </w:p>
    <w:p w14:paraId="6E94D6A2" w14:textId="5EFAEF49" w:rsidR="00901FF7" w:rsidRDefault="00901FF7" w:rsidP="00F47D17">
      <w:pPr>
        <w:rPr>
          <w:rFonts w:ascii="Arial" w:hAnsi="Arial" w:cs="Arial"/>
          <w:b/>
          <w:color w:val="0000FF"/>
          <w:sz w:val="24"/>
        </w:rPr>
      </w:pPr>
    </w:p>
    <w:p w14:paraId="5BBAB170" w14:textId="77777777" w:rsidR="00901FF7" w:rsidRDefault="00901FF7" w:rsidP="00F47D17">
      <w:pPr>
        <w:rPr>
          <w:rFonts w:ascii="Arial" w:hAnsi="Arial" w:cs="Arial"/>
          <w:b/>
          <w:color w:val="0000FF"/>
          <w:sz w:val="24"/>
        </w:rPr>
      </w:pPr>
    </w:p>
    <w:p w14:paraId="53599753" w14:textId="77777777" w:rsidR="00F47D17" w:rsidRDefault="00F47D17" w:rsidP="00F47D17">
      <w:pPr>
        <w:rPr>
          <w:rFonts w:ascii="Arial" w:hAnsi="Arial" w:cs="Arial"/>
          <w:b/>
          <w:color w:val="0000FF"/>
          <w:sz w:val="24"/>
        </w:rPr>
      </w:pPr>
    </w:p>
    <w:p w14:paraId="2F0F3F11" w14:textId="77777777" w:rsidR="00F47D17" w:rsidRDefault="00F47D17" w:rsidP="00F47D17">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Discussion on RRC based BWP switch for Scell</w:t>
      </w:r>
    </w:p>
    <w:p w14:paraId="76F348F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E421040" w14:textId="77777777" w:rsidR="00F47D17" w:rsidRDefault="00F47D17" w:rsidP="00F47D17">
      <w:pPr>
        <w:rPr>
          <w:rFonts w:ascii="Arial" w:hAnsi="Arial" w:cs="Arial"/>
          <w:b/>
        </w:rPr>
      </w:pPr>
      <w:r>
        <w:rPr>
          <w:rFonts w:ascii="Arial" w:hAnsi="Arial" w:cs="Arial"/>
          <w:b/>
        </w:rPr>
        <w:t xml:space="preserve">Abstract: </w:t>
      </w:r>
    </w:p>
    <w:p w14:paraId="77766B32" w14:textId="77777777" w:rsidR="00F47D17" w:rsidRDefault="00F47D17" w:rsidP="00F47D17">
      <w:r>
        <w:t>Observation #1: RRC based BWP switch by RRC re-configuration of firstActiveUplinkBWP-Id is not allowed for Scell.</w:t>
      </w:r>
    </w:p>
    <w:p w14:paraId="14FB586D" w14:textId="77777777" w:rsidR="00F47D17" w:rsidRDefault="00F47D17" w:rsidP="00F47D17">
      <w:r>
        <w:lastRenderedPageBreak/>
        <w:t>Proposal #1: Update applicability of current RRC based BWP switch to only PCell or PScell.</w:t>
      </w:r>
    </w:p>
    <w:p w14:paraId="097BF96F" w14:textId="77777777" w:rsidR="00F47D17" w:rsidRDefault="00F47D17" w:rsidP="00F47D17">
      <w:r>
        <w:t>Proposal #2: Discuss further on how to extend RRC based switching delay requirement to be applicable to SCell</w:t>
      </w:r>
    </w:p>
    <w:p w14:paraId="741CD4C3" w14:textId="77777777" w:rsidR="00F47D17" w:rsidRDefault="00F47D17" w:rsidP="00F47D17">
      <w:r>
        <w:t>Proposal#3: Send LS to RAN2 to clarify how RRC based BWP switch can be applicable to SCell.</w:t>
      </w:r>
    </w:p>
    <w:p w14:paraId="111B3AF3" w14:textId="378937C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1245D" w14:textId="77777777" w:rsidR="00F47D17" w:rsidRDefault="00F47D17" w:rsidP="00F47D17">
      <w:pPr>
        <w:rPr>
          <w:rFonts w:ascii="Arial" w:hAnsi="Arial" w:cs="Arial"/>
          <w:b/>
          <w:color w:val="0000FF"/>
          <w:sz w:val="24"/>
        </w:rPr>
      </w:pPr>
    </w:p>
    <w:p w14:paraId="12CCE472" w14:textId="77777777" w:rsidR="00F47D17" w:rsidRDefault="00F47D17" w:rsidP="00F47D17">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5964A9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-1141  Cat: F (Rel-15)</w:t>
      </w:r>
      <w:r>
        <w:rPr>
          <w:i/>
        </w:rPr>
        <w:br/>
      </w:r>
      <w:r>
        <w:rPr>
          <w:i/>
        </w:rPr>
        <w:br/>
      </w:r>
      <w:r>
        <w:rPr>
          <w:i/>
        </w:rPr>
        <w:tab/>
      </w:r>
      <w:r>
        <w:rPr>
          <w:i/>
        </w:rPr>
        <w:tab/>
      </w:r>
      <w:r>
        <w:rPr>
          <w:i/>
        </w:rPr>
        <w:tab/>
      </w:r>
      <w:r>
        <w:rPr>
          <w:i/>
        </w:rPr>
        <w:tab/>
      </w:r>
      <w:r>
        <w:rPr>
          <w:i/>
        </w:rPr>
        <w:tab/>
        <w:t>Source: Apple</w:t>
      </w:r>
    </w:p>
    <w:p w14:paraId="05B5538E" w14:textId="77777777" w:rsidR="00F47D17" w:rsidRDefault="00F47D17" w:rsidP="00F47D17">
      <w:pPr>
        <w:rPr>
          <w:rFonts w:ascii="Arial" w:hAnsi="Arial" w:cs="Arial"/>
          <w:b/>
        </w:rPr>
      </w:pPr>
      <w:r>
        <w:rPr>
          <w:rFonts w:ascii="Arial" w:hAnsi="Arial" w:cs="Arial"/>
          <w:b/>
        </w:rPr>
        <w:t xml:space="preserve">Abstract: </w:t>
      </w:r>
    </w:p>
    <w:p w14:paraId="1853122E" w14:textId="77777777" w:rsidR="00F47D17" w:rsidRDefault="00F47D17" w:rsidP="00F47D17">
      <w:r>
        <w:t xml:space="preserve">RRC based BWP switch is not allowed for SCell with change to firstActiveDownlinkBWP-Id via RRC configuration. The current requirements for RRC based TCI state switch are only applicable to PCell and PScell. We need to capture that current requirements are only applicable to PCell and PSCell. More details are captured in </w:t>
      </w:r>
    </w:p>
    <w:p w14:paraId="45ED2CE7" w14:textId="77777777" w:rsidR="00F47D17" w:rsidRDefault="00F47D17" w:rsidP="00F47D17">
      <w:r>
        <w:t>R4-2014237.</w:t>
      </w:r>
    </w:p>
    <w:p w14:paraId="36E06A9E" w14:textId="77777777" w:rsidR="00F47D17" w:rsidRDefault="00F47D17" w:rsidP="00F47D17">
      <w:r>
        <w:t>Remove Editor’s note.</w:t>
      </w:r>
    </w:p>
    <w:p w14:paraId="5A66FAED" w14:textId="2C0F6180"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B53389" w14:textId="77777777" w:rsidR="00F47D17" w:rsidRDefault="00F47D17" w:rsidP="00F47D17">
      <w:pPr>
        <w:rPr>
          <w:rFonts w:ascii="Arial" w:hAnsi="Arial" w:cs="Arial"/>
          <w:b/>
          <w:color w:val="0000FF"/>
          <w:sz w:val="24"/>
        </w:rPr>
      </w:pPr>
    </w:p>
    <w:p w14:paraId="3186D5A7" w14:textId="77777777" w:rsidR="00F47D17" w:rsidRDefault="00F47D17" w:rsidP="00F47D17">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1CBF3B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-1142  Cat: A (Rel-16)</w:t>
      </w:r>
      <w:r>
        <w:rPr>
          <w:i/>
        </w:rPr>
        <w:br/>
      </w:r>
      <w:r>
        <w:rPr>
          <w:i/>
        </w:rPr>
        <w:br/>
      </w:r>
      <w:r>
        <w:rPr>
          <w:i/>
        </w:rPr>
        <w:tab/>
      </w:r>
      <w:r>
        <w:rPr>
          <w:i/>
        </w:rPr>
        <w:tab/>
      </w:r>
      <w:r>
        <w:rPr>
          <w:i/>
        </w:rPr>
        <w:tab/>
      </w:r>
      <w:r>
        <w:rPr>
          <w:i/>
        </w:rPr>
        <w:tab/>
      </w:r>
      <w:r>
        <w:rPr>
          <w:i/>
        </w:rPr>
        <w:tab/>
        <w:t>Source: Apple</w:t>
      </w:r>
    </w:p>
    <w:p w14:paraId="6F49B505" w14:textId="0483BB7C"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26358" w14:textId="77777777" w:rsidR="00F47D17" w:rsidRDefault="00F47D17" w:rsidP="00F47D17">
      <w:pPr>
        <w:rPr>
          <w:rFonts w:ascii="Arial" w:hAnsi="Arial" w:cs="Arial"/>
          <w:b/>
          <w:color w:val="0000FF"/>
          <w:sz w:val="24"/>
        </w:rPr>
      </w:pPr>
    </w:p>
    <w:p w14:paraId="4B9A21C7" w14:textId="77777777" w:rsidR="00F47D17" w:rsidRDefault="00F47D17" w:rsidP="00F47D17">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730E9E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12D1E22B" w14:textId="77777777" w:rsidR="00F47D17" w:rsidRDefault="00F47D17" w:rsidP="00F47D17">
      <w:pPr>
        <w:rPr>
          <w:rFonts w:ascii="Arial" w:hAnsi="Arial" w:cs="Arial"/>
          <w:b/>
        </w:rPr>
      </w:pPr>
      <w:r>
        <w:rPr>
          <w:rFonts w:ascii="Arial" w:hAnsi="Arial" w:cs="Arial"/>
          <w:b/>
        </w:rPr>
        <w:t xml:space="preserve">Abstract: </w:t>
      </w:r>
    </w:p>
    <w:p w14:paraId="18DE3AE7" w14:textId="77777777" w:rsidR="00F47D17" w:rsidRDefault="00F47D17" w:rsidP="00F47D17">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20867B00" w14:textId="77777777" w:rsidR="00F47D17" w:rsidRDefault="00F47D17" w:rsidP="00F47D17">
      <w:r>
        <w:t>RAN2 agreed that if the configured CSI-RS BW is larger than UE corresponding BWP size, UE shall assume the actual CSI-RS BW is same as the width of the that BWP; here the “corresponding BWP” in CBD/BFD scenario is the active BWP.</w:t>
      </w:r>
    </w:p>
    <w:p w14:paraId="622962A0" w14:textId="77777777" w:rsidR="00F47D17" w:rsidRDefault="00F47D17" w:rsidP="00F47D17">
      <w:r>
        <w:t>Based on the above defintion, if we don’t specify it explicitly in the spec, it would mislead engineers to assume that CSI-RS BW can be smaller than 24PRB for BFD/CBD requirement in case the UE active BWP size is smaller than 24 PRBs. We need to solve this ambiguity in the spec.</w:t>
      </w:r>
    </w:p>
    <w:p w14:paraId="68B973BB" w14:textId="5A3F53C8" w:rsidR="00F47D17" w:rsidRDefault="00AD32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R4-2017037 (from R4-2014268).</w:t>
      </w:r>
    </w:p>
    <w:p w14:paraId="1B2186E1" w14:textId="573D9E23" w:rsidR="00AD3283" w:rsidRDefault="00AD3283" w:rsidP="00AD3283">
      <w:pPr>
        <w:rPr>
          <w:rFonts w:ascii="Arial" w:hAnsi="Arial" w:cs="Arial"/>
          <w:b/>
          <w:sz w:val="24"/>
        </w:rPr>
      </w:pPr>
      <w:r>
        <w:rPr>
          <w:rFonts w:ascii="Arial" w:hAnsi="Arial" w:cs="Arial"/>
          <w:b/>
          <w:color w:val="0000FF"/>
          <w:sz w:val="24"/>
        </w:rPr>
        <w:lastRenderedPageBreak/>
        <w:t>R4-2017037</w:t>
      </w:r>
      <w:r>
        <w:rPr>
          <w:rFonts w:ascii="Arial" w:hAnsi="Arial" w:cs="Arial"/>
          <w:b/>
          <w:color w:val="0000FF"/>
          <w:sz w:val="24"/>
        </w:rPr>
        <w:tab/>
      </w:r>
      <w:r>
        <w:rPr>
          <w:rFonts w:ascii="Arial" w:hAnsi="Arial" w:cs="Arial"/>
          <w:b/>
          <w:sz w:val="24"/>
        </w:rPr>
        <w:t>CR on CSI-RS BW condition for BFD/CBD R15</w:t>
      </w:r>
    </w:p>
    <w:p w14:paraId="70402101" w14:textId="77777777" w:rsidR="00AD3283" w:rsidRDefault="00AD3283" w:rsidP="00AD32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673F1733" w14:textId="77777777" w:rsidR="00AD3283" w:rsidRDefault="00AD3283" w:rsidP="00AD3283">
      <w:pPr>
        <w:rPr>
          <w:rFonts w:ascii="Arial" w:hAnsi="Arial" w:cs="Arial"/>
          <w:b/>
        </w:rPr>
      </w:pPr>
      <w:r>
        <w:rPr>
          <w:rFonts w:ascii="Arial" w:hAnsi="Arial" w:cs="Arial"/>
          <w:b/>
        </w:rPr>
        <w:t xml:space="preserve">Abstract: </w:t>
      </w:r>
    </w:p>
    <w:p w14:paraId="7A69F8D5" w14:textId="77777777" w:rsidR="00AD3283" w:rsidRDefault="00AD3283" w:rsidP="00AD3283">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4E7C0681" w14:textId="77777777" w:rsidR="00AD3283" w:rsidRDefault="00AD3283" w:rsidP="00AD3283">
      <w:r>
        <w:t>RAN2 agreed that if the configured CSI-RS BW is larger than UE corresponding BWP size, UE shall assume the actual CSI-RS BW is same as the width of the that BWP; here the “corresponding BWP” in CBD/BFD scenario is the active BWP.</w:t>
      </w:r>
    </w:p>
    <w:p w14:paraId="071257E9" w14:textId="77777777" w:rsidR="00AD3283" w:rsidRDefault="00AD3283" w:rsidP="00AD3283">
      <w:r>
        <w:t>Based on the above defintion, if we don’t specify it explicitly in the spec, it would mislead engineers to assume that CSI-RS BW can be smaller than 24PRB for BFD/CBD requirement in case the UE active BWP size is smaller than 24 PRBs. We need to solve this ambiguity in the spec.</w:t>
      </w:r>
    </w:p>
    <w:p w14:paraId="65C33F56" w14:textId="02373DA3" w:rsidR="00AD3283" w:rsidRDefault="00AD3283" w:rsidP="00AD3283">
      <w:pPr>
        <w:rPr>
          <w:color w:val="993300"/>
          <w:u w:val="single"/>
        </w:rPr>
      </w:pPr>
      <w:r>
        <w:rPr>
          <w:rFonts w:ascii="Arial" w:hAnsi="Arial" w:cs="Arial"/>
          <w:b/>
        </w:rPr>
        <w:t>Decision:</w:t>
      </w:r>
      <w:r>
        <w:rPr>
          <w:rFonts w:ascii="Arial" w:hAnsi="Arial" w:cs="Arial"/>
          <w:b/>
        </w:rPr>
        <w:tab/>
      </w:r>
      <w:r>
        <w:rPr>
          <w:rFonts w:ascii="Arial" w:hAnsi="Arial" w:cs="Arial"/>
          <w:b/>
        </w:rPr>
        <w:tab/>
      </w:r>
      <w:r w:rsidRPr="00AD3283">
        <w:rPr>
          <w:rFonts w:ascii="Arial" w:hAnsi="Arial" w:cs="Arial"/>
          <w:b/>
          <w:highlight w:val="yellow"/>
        </w:rPr>
        <w:t>Return to.</w:t>
      </w:r>
    </w:p>
    <w:p w14:paraId="2D99C472" w14:textId="77777777" w:rsidR="00F47D17" w:rsidRDefault="00F47D17" w:rsidP="00F47D17">
      <w:pPr>
        <w:rPr>
          <w:rFonts w:ascii="Arial" w:hAnsi="Arial" w:cs="Arial"/>
          <w:b/>
          <w:color w:val="0000FF"/>
          <w:sz w:val="24"/>
        </w:rPr>
      </w:pPr>
    </w:p>
    <w:p w14:paraId="7F121863" w14:textId="77777777" w:rsidR="00F47D17" w:rsidRDefault="00F47D17" w:rsidP="00F47D17">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743E79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-1146  Cat: A (Rel-16)</w:t>
      </w:r>
      <w:r>
        <w:rPr>
          <w:i/>
        </w:rPr>
        <w:br/>
      </w:r>
      <w:r>
        <w:rPr>
          <w:i/>
        </w:rPr>
        <w:br/>
      </w:r>
      <w:r>
        <w:rPr>
          <w:i/>
        </w:rPr>
        <w:tab/>
      </w:r>
      <w:r>
        <w:rPr>
          <w:i/>
        </w:rPr>
        <w:tab/>
      </w:r>
      <w:r>
        <w:rPr>
          <w:i/>
        </w:rPr>
        <w:tab/>
      </w:r>
      <w:r>
        <w:rPr>
          <w:i/>
        </w:rPr>
        <w:tab/>
      </w:r>
      <w:r>
        <w:rPr>
          <w:i/>
        </w:rPr>
        <w:tab/>
        <w:t>Source: Apple</w:t>
      </w:r>
    </w:p>
    <w:p w14:paraId="1BB63DD7" w14:textId="1E5EE1D7"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396F266A" w14:textId="77777777" w:rsidR="00F47D17" w:rsidRDefault="00F47D17" w:rsidP="00F47D17">
      <w:pPr>
        <w:rPr>
          <w:rFonts w:ascii="Arial" w:hAnsi="Arial" w:cs="Arial"/>
          <w:b/>
          <w:color w:val="0000FF"/>
          <w:sz w:val="24"/>
        </w:rPr>
      </w:pPr>
    </w:p>
    <w:p w14:paraId="78218B05" w14:textId="77777777" w:rsidR="00F47D17" w:rsidRDefault="00F47D17" w:rsidP="00F47D17">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39DF28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 Huawei, HiSilicon</w:t>
      </w:r>
    </w:p>
    <w:p w14:paraId="412E9AD8" w14:textId="77777777" w:rsidR="00F47D17" w:rsidRDefault="00F47D17" w:rsidP="00F47D17">
      <w:pPr>
        <w:rPr>
          <w:rFonts w:ascii="Arial" w:hAnsi="Arial" w:cs="Arial"/>
          <w:b/>
        </w:rPr>
      </w:pPr>
      <w:r>
        <w:rPr>
          <w:rFonts w:ascii="Arial" w:hAnsi="Arial" w:cs="Arial"/>
          <w:b/>
        </w:rPr>
        <w:t xml:space="preserve">Abstract: </w:t>
      </w:r>
    </w:p>
    <w:p w14:paraId="33F72909" w14:textId="77777777" w:rsidR="00F47D17" w:rsidRDefault="00F47D17" w:rsidP="00F47D17">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2BEE0C92" w14:textId="77777777" w:rsidR="00F47D17" w:rsidRDefault="00F47D17" w:rsidP="00F47D17">
      <w:r>
        <w:t xml:space="preserve">Proposal 2: </w:t>
      </w:r>
    </w:p>
    <w:p w14:paraId="66650FC2" w14:textId="77777777" w:rsidR="00F47D17" w:rsidRDefault="00F47D17" w:rsidP="00F47D17">
      <w:r>
        <w:t>-</w:t>
      </w:r>
      <w:r>
        <w:tab/>
        <w:t>in TS38.133, RAN4 clarifies that scaling factor P=1 for AP CSI-RS based L1-RSRP measurement outside MG regardless of whether this AP CSI-RS is overlapped with L3 measurement RS or not.</w:t>
      </w:r>
    </w:p>
    <w:p w14:paraId="4E1A73B2" w14:textId="77777777" w:rsidR="00F47D17" w:rsidRDefault="00F47D17" w:rsidP="00F47D17">
      <w:r>
        <w:t>-</w:t>
      </w:r>
      <w:r>
        <w:tab/>
        <w:t>in TS38.133, RAN4 clarifies that longer SSB based L3 measurement period would be expected if SSB symbols for L3 measurement are colliding with AP CSI-RS for L1-RSRP.</w:t>
      </w:r>
    </w:p>
    <w:p w14:paraId="67D554EB" w14:textId="77777777" w:rsidR="00F47D17" w:rsidRDefault="00F47D17" w:rsidP="00F47D17">
      <w:r>
        <w:t>-</w:t>
      </w:r>
      <w:r>
        <w:tab/>
        <w:t>in TS38.133, RAN4 clarifies that AP CSI-RS based L1-RSRP measurement requirement is not applied for the case that AP CSI-RS is overlapped with MG.</w:t>
      </w:r>
    </w:p>
    <w:p w14:paraId="7E27B2BA" w14:textId="3CB4601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9755" w14:textId="77777777" w:rsidR="00F47D17" w:rsidRDefault="00F47D17" w:rsidP="00F47D17">
      <w:pPr>
        <w:rPr>
          <w:rFonts w:ascii="Arial" w:hAnsi="Arial" w:cs="Arial"/>
          <w:b/>
          <w:color w:val="0000FF"/>
          <w:sz w:val="24"/>
        </w:rPr>
      </w:pPr>
    </w:p>
    <w:p w14:paraId="35BA8B32" w14:textId="77777777" w:rsidR="00F47D17" w:rsidRDefault="00F47D17" w:rsidP="00F47D17">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07AC58B"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Source: Apple, Huawei, HiSilicon</w:t>
      </w:r>
    </w:p>
    <w:p w14:paraId="10F9512C" w14:textId="77777777" w:rsidR="00F47D17" w:rsidRDefault="00F47D17" w:rsidP="00F47D17">
      <w:pPr>
        <w:rPr>
          <w:rFonts w:ascii="Arial" w:hAnsi="Arial" w:cs="Arial"/>
          <w:b/>
        </w:rPr>
      </w:pPr>
      <w:r>
        <w:rPr>
          <w:rFonts w:ascii="Arial" w:hAnsi="Arial" w:cs="Arial"/>
          <w:b/>
        </w:rPr>
        <w:t xml:space="preserve">Abstract: </w:t>
      </w:r>
    </w:p>
    <w:p w14:paraId="47ABB922" w14:textId="77777777" w:rsidR="00F47D17" w:rsidRDefault="00F47D17" w:rsidP="00F47D17">
      <w:r>
        <w:t xml:space="preserve">The AP CSI-RS based L1-RSRP measurement delay requirement is not accurate, as discussed in </w:t>
      </w:r>
    </w:p>
    <w:p w14:paraId="21EA3761" w14:textId="77777777" w:rsidR="00F47D17" w:rsidRDefault="00F47D17" w:rsidP="00F47D17">
      <w:r>
        <w:t>R4-2014270.</w:t>
      </w:r>
    </w:p>
    <w:p w14:paraId="315B388A" w14:textId="71A83041"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R4-2017038 (from R4-2014271).</w:t>
      </w:r>
    </w:p>
    <w:p w14:paraId="3F72D235" w14:textId="0A967AC2" w:rsidR="00B22BDA" w:rsidRDefault="00B22BDA" w:rsidP="00B22BDA">
      <w:pPr>
        <w:rPr>
          <w:rFonts w:ascii="Arial" w:hAnsi="Arial" w:cs="Arial"/>
          <w:b/>
          <w:sz w:val="24"/>
        </w:rPr>
      </w:pPr>
      <w:r>
        <w:rPr>
          <w:rFonts w:ascii="Arial" w:hAnsi="Arial" w:cs="Arial"/>
          <w:b/>
          <w:color w:val="0000FF"/>
          <w:sz w:val="24"/>
        </w:rPr>
        <w:t>R4-2017038</w:t>
      </w:r>
      <w:r>
        <w:rPr>
          <w:rFonts w:ascii="Arial" w:hAnsi="Arial" w:cs="Arial"/>
          <w:b/>
          <w:color w:val="0000FF"/>
          <w:sz w:val="24"/>
        </w:rPr>
        <w:tab/>
      </w:r>
      <w:r>
        <w:rPr>
          <w:rFonts w:ascii="Arial" w:hAnsi="Arial" w:cs="Arial"/>
          <w:b/>
          <w:sz w:val="24"/>
        </w:rPr>
        <w:t>CR on AP-CSI-RS based L1-RSRP measurement R15</w:t>
      </w:r>
    </w:p>
    <w:p w14:paraId="32F7073B" w14:textId="77777777" w:rsidR="00B22BDA" w:rsidRDefault="00B22BDA" w:rsidP="00B22B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Source: Apple, Huawei, HiSilicon</w:t>
      </w:r>
    </w:p>
    <w:p w14:paraId="49DD4351" w14:textId="77777777" w:rsidR="00B22BDA" w:rsidRDefault="00B22BDA" w:rsidP="00B22BDA">
      <w:pPr>
        <w:rPr>
          <w:rFonts w:ascii="Arial" w:hAnsi="Arial" w:cs="Arial"/>
          <w:b/>
        </w:rPr>
      </w:pPr>
      <w:r>
        <w:rPr>
          <w:rFonts w:ascii="Arial" w:hAnsi="Arial" w:cs="Arial"/>
          <w:b/>
        </w:rPr>
        <w:t xml:space="preserve">Abstract: </w:t>
      </w:r>
    </w:p>
    <w:p w14:paraId="486C4EF2" w14:textId="77777777" w:rsidR="00B22BDA" w:rsidRDefault="00B22BDA" w:rsidP="00B22BDA">
      <w:r>
        <w:t xml:space="preserve">The AP CSI-RS based L1-RSRP measurement delay requirement is not accurate, as discussed in </w:t>
      </w:r>
    </w:p>
    <w:p w14:paraId="7E1D6F8E" w14:textId="77777777" w:rsidR="00B22BDA" w:rsidRDefault="00B22BDA" w:rsidP="00B22BDA">
      <w:r>
        <w:t>R4-2014270.</w:t>
      </w:r>
    </w:p>
    <w:p w14:paraId="4A4D8C07" w14:textId="1E09D854" w:rsidR="00B22BDA" w:rsidRDefault="00B22BDA" w:rsidP="00B22BDA">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1394D7BC" w14:textId="77777777" w:rsidR="00F47D17" w:rsidRDefault="00F47D17" w:rsidP="00F47D17">
      <w:pPr>
        <w:rPr>
          <w:rFonts w:ascii="Arial" w:hAnsi="Arial" w:cs="Arial"/>
          <w:b/>
          <w:color w:val="0000FF"/>
          <w:sz w:val="24"/>
        </w:rPr>
      </w:pPr>
    </w:p>
    <w:p w14:paraId="5024F35B" w14:textId="77777777" w:rsidR="00F47D17" w:rsidRDefault="00F47D17" w:rsidP="00F47D17">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3498BC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-1148  Cat: A (Rel-16)</w:t>
      </w:r>
      <w:r>
        <w:rPr>
          <w:i/>
        </w:rPr>
        <w:br/>
      </w:r>
      <w:r>
        <w:rPr>
          <w:i/>
        </w:rPr>
        <w:br/>
      </w:r>
      <w:r>
        <w:rPr>
          <w:i/>
        </w:rPr>
        <w:tab/>
      </w:r>
      <w:r>
        <w:rPr>
          <w:i/>
        </w:rPr>
        <w:tab/>
      </w:r>
      <w:r>
        <w:rPr>
          <w:i/>
        </w:rPr>
        <w:tab/>
      </w:r>
      <w:r>
        <w:rPr>
          <w:i/>
        </w:rPr>
        <w:tab/>
      </w:r>
      <w:r>
        <w:rPr>
          <w:i/>
        </w:rPr>
        <w:tab/>
        <w:t>Source: Apple, Huawei, HiSilicon</w:t>
      </w:r>
    </w:p>
    <w:p w14:paraId="6280AD28" w14:textId="373B1F08"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22BDA">
        <w:rPr>
          <w:rFonts w:ascii="Arial" w:hAnsi="Arial" w:cs="Arial"/>
          <w:b/>
          <w:highlight w:val="yellow"/>
        </w:rPr>
        <w:t>Return to.</w:t>
      </w:r>
    </w:p>
    <w:p w14:paraId="7D7FCD64" w14:textId="77777777" w:rsidR="00F47D17" w:rsidRDefault="00F47D17" w:rsidP="00F47D17">
      <w:pPr>
        <w:rPr>
          <w:rFonts w:ascii="Arial" w:hAnsi="Arial" w:cs="Arial"/>
          <w:b/>
          <w:color w:val="0000FF"/>
          <w:sz w:val="24"/>
        </w:rPr>
      </w:pPr>
    </w:p>
    <w:p w14:paraId="2AF76AD1" w14:textId="77777777" w:rsidR="00F47D17" w:rsidRDefault="00F47D17" w:rsidP="00F47D17">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70C9A69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308164B" w14:textId="77777777" w:rsidR="00F47D17" w:rsidRDefault="00F47D17" w:rsidP="00F47D17">
      <w:pPr>
        <w:rPr>
          <w:rFonts w:ascii="Arial" w:hAnsi="Arial" w:cs="Arial"/>
          <w:b/>
        </w:rPr>
      </w:pPr>
      <w:r>
        <w:rPr>
          <w:rFonts w:ascii="Arial" w:hAnsi="Arial" w:cs="Arial"/>
          <w:b/>
        </w:rPr>
        <w:t xml:space="preserve">Abstract: </w:t>
      </w:r>
    </w:p>
    <w:p w14:paraId="684BFA69" w14:textId="77777777" w:rsidR="00F47D17" w:rsidRDefault="00F47D17" w:rsidP="00F47D17">
      <w:r>
        <w:t>Proposal 1: the NR inter-RAT MO on NR serving CC configured by LTE MN shall be captured into CSSF outside MG:</w:t>
      </w:r>
    </w:p>
    <w:p w14:paraId="45D26CB5" w14:textId="77777777" w:rsidR="00F47D17" w:rsidRDefault="00F47D17" w:rsidP="00F47D17">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34A12F13" w14:textId="77777777" w:rsidR="00F47D17" w:rsidRDefault="00F47D17" w:rsidP="00F47D17">
      <w:r>
        <w:t>Proposal 3: the CSSF outside MG shall be updated as in this contribution.</w:t>
      </w:r>
    </w:p>
    <w:p w14:paraId="2697C525" w14:textId="77777777" w:rsidR="00F47D17" w:rsidRDefault="00F47D17" w:rsidP="00F47D17">
      <w:r>
        <w:t>Proposal 4: the NR inter-RAT MO configured by LTE MN shall be further divided into following types for CSSF inside MG,</w:t>
      </w:r>
    </w:p>
    <w:p w14:paraId="2772DCBB" w14:textId="77777777" w:rsidR="00F47D17" w:rsidRDefault="00F47D17" w:rsidP="00F47D17">
      <w:r>
        <w:t xml:space="preserve">Proposal 5: RAN4 CSSF inside MG design uses option 3, i.e., Mtot,i,j = Mintra,i,j + Minter,i,j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w:t>
      </w:r>
      <w:proofErr w:type="gramStart"/>
      <w:r>
        <w:t>Mtot,i</w:t>
      </w:r>
      <w:proofErr w:type="gramEnd"/>
      <w:r>
        <w:t>,j equals 0.</w:t>
      </w:r>
    </w:p>
    <w:p w14:paraId="7C8AC5ED" w14:textId="4E65BBBE"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806B0" w14:textId="77777777" w:rsidR="00F47D17" w:rsidRDefault="00F47D17" w:rsidP="00F47D17">
      <w:pPr>
        <w:rPr>
          <w:rFonts w:ascii="Arial" w:hAnsi="Arial" w:cs="Arial"/>
          <w:b/>
          <w:color w:val="0000FF"/>
          <w:sz w:val="24"/>
        </w:rPr>
      </w:pPr>
    </w:p>
    <w:p w14:paraId="648575DC" w14:textId="77777777" w:rsidR="00F47D17" w:rsidRDefault="00F47D17" w:rsidP="00F47D17">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6F0776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-1149  Cat: F (Rel-15)</w:t>
      </w:r>
      <w:r>
        <w:rPr>
          <w:i/>
        </w:rPr>
        <w:br/>
      </w:r>
      <w:r>
        <w:rPr>
          <w:i/>
        </w:rPr>
        <w:br/>
      </w:r>
      <w:r>
        <w:rPr>
          <w:i/>
        </w:rPr>
        <w:tab/>
      </w:r>
      <w:r>
        <w:rPr>
          <w:i/>
        </w:rPr>
        <w:tab/>
      </w:r>
      <w:r>
        <w:rPr>
          <w:i/>
        </w:rPr>
        <w:tab/>
      </w:r>
      <w:r>
        <w:rPr>
          <w:i/>
        </w:rPr>
        <w:tab/>
      </w:r>
      <w:r>
        <w:rPr>
          <w:i/>
        </w:rPr>
        <w:tab/>
        <w:t>Source: Apple</w:t>
      </w:r>
    </w:p>
    <w:p w14:paraId="0C629670" w14:textId="77777777" w:rsidR="00F47D17" w:rsidRDefault="00F47D17" w:rsidP="00F47D17">
      <w:pPr>
        <w:rPr>
          <w:rFonts w:ascii="Arial" w:hAnsi="Arial" w:cs="Arial"/>
          <w:b/>
        </w:rPr>
      </w:pPr>
      <w:r>
        <w:rPr>
          <w:rFonts w:ascii="Arial" w:hAnsi="Arial" w:cs="Arial"/>
          <w:b/>
        </w:rPr>
        <w:t xml:space="preserve">Abstract: </w:t>
      </w:r>
    </w:p>
    <w:p w14:paraId="3D320AA6" w14:textId="77777777" w:rsidR="00F47D17" w:rsidRDefault="00F47D17" w:rsidP="00F47D17">
      <w:r>
        <w:t>The CSSF design for EN-DC shall consider the MOs configured from both LTE MN and NR SN in EN-DC.</w:t>
      </w:r>
    </w:p>
    <w:p w14:paraId="43CF527A" w14:textId="4E2474AF"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9BF9CD" w14:textId="77777777" w:rsidR="00F47D17" w:rsidRDefault="00F47D17" w:rsidP="00F47D17">
      <w:pPr>
        <w:rPr>
          <w:rFonts w:ascii="Arial" w:hAnsi="Arial" w:cs="Arial"/>
          <w:b/>
          <w:color w:val="0000FF"/>
          <w:sz w:val="24"/>
        </w:rPr>
      </w:pPr>
    </w:p>
    <w:p w14:paraId="11CADB08" w14:textId="77777777" w:rsidR="00F47D17" w:rsidRDefault="00F47D17" w:rsidP="00F47D17">
      <w:pPr>
        <w:rPr>
          <w:rFonts w:ascii="Arial" w:hAnsi="Arial" w:cs="Arial"/>
          <w:b/>
          <w:sz w:val="24"/>
        </w:rPr>
      </w:pPr>
      <w:r>
        <w:rPr>
          <w:rFonts w:ascii="Arial" w:hAnsi="Arial" w:cs="Arial"/>
          <w:b/>
          <w:color w:val="0000FF"/>
          <w:sz w:val="24"/>
        </w:rPr>
        <w:t>R4-2014565</w:t>
      </w:r>
      <w:r>
        <w:rPr>
          <w:rFonts w:ascii="Arial" w:hAnsi="Arial" w:cs="Arial"/>
          <w:b/>
          <w:color w:val="0000FF"/>
          <w:sz w:val="24"/>
        </w:rPr>
        <w:tab/>
      </w:r>
      <w:r>
        <w:rPr>
          <w:rFonts w:ascii="Arial" w:hAnsi="Arial" w:cs="Arial"/>
          <w:b/>
          <w:sz w:val="24"/>
        </w:rPr>
        <w:t>Discussion of RRC based BWP switching on single CC</w:t>
      </w:r>
    </w:p>
    <w:p w14:paraId="2E41862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2C4E54E" w14:textId="77777777" w:rsidR="00F47D17" w:rsidRDefault="00F47D17" w:rsidP="00F47D17">
      <w:pPr>
        <w:rPr>
          <w:rFonts w:ascii="Arial" w:hAnsi="Arial" w:cs="Arial"/>
          <w:b/>
        </w:rPr>
      </w:pPr>
      <w:r>
        <w:rPr>
          <w:rFonts w:ascii="Arial" w:hAnsi="Arial" w:cs="Arial"/>
          <w:b/>
        </w:rPr>
        <w:t xml:space="preserve">Abstract: </w:t>
      </w:r>
    </w:p>
    <w:p w14:paraId="769DB853" w14:textId="77777777" w:rsidR="00F47D17" w:rsidRDefault="00F47D17" w:rsidP="00F47D17">
      <w:r>
        <w:t>Proposal 1: Current single RRC based BWP switch delay requirement in Rel-15 is only applied for PCell or PScell.</w:t>
      </w:r>
    </w:p>
    <w:p w14:paraId="1BB543F0" w14:textId="77777777" w:rsidR="00F47D17" w:rsidRDefault="00F47D17" w:rsidP="00F47D17">
      <w:r>
        <w:t>Proposal 2: RRC based single BWP switch delay for SCell needs more discussion.</w:t>
      </w:r>
    </w:p>
    <w:p w14:paraId="13FC045D" w14:textId="4A767F82"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23C6" w14:textId="77777777" w:rsidR="00F47D17" w:rsidRDefault="00F47D17" w:rsidP="00F47D17">
      <w:pPr>
        <w:rPr>
          <w:rFonts w:ascii="Arial" w:hAnsi="Arial" w:cs="Arial"/>
          <w:b/>
          <w:color w:val="0000FF"/>
          <w:sz w:val="24"/>
        </w:rPr>
      </w:pPr>
    </w:p>
    <w:p w14:paraId="25A9416B" w14:textId="77777777" w:rsidR="00F47D17" w:rsidRDefault="00F47D17" w:rsidP="00F47D17">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CR on carrier frequency range of PCell/PSCell for the maximum number of RLM-RS resources</w:t>
      </w:r>
    </w:p>
    <w:p w14:paraId="693F5B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-1195  Cat: F (Rel-15)</w:t>
      </w:r>
      <w:r>
        <w:rPr>
          <w:i/>
        </w:rPr>
        <w:br/>
      </w:r>
      <w:r>
        <w:rPr>
          <w:i/>
        </w:rPr>
        <w:br/>
      </w:r>
      <w:r>
        <w:rPr>
          <w:i/>
        </w:rPr>
        <w:tab/>
      </w:r>
      <w:r>
        <w:rPr>
          <w:i/>
        </w:rPr>
        <w:tab/>
      </w:r>
      <w:r>
        <w:rPr>
          <w:i/>
        </w:rPr>
        <w:tab/>
      </w:r>
      <w:r>
        <w:rPr>
          <w:i/>
        </w:rPr>
        <w:tab/>
      </w:r>
      <w:r>
        <w:rPr>
          <w:i/>
        </w:rPr>
        <w:tab/>
        <w:t>Source: CMCC</w:t>
      </w:r>
    </w:p>
    <w:p w14:paraId="3E9B59C5" w14:textId="77777777" w:rsidR="00F47D17" w:rsidRDefault="00F47D17" w:rsidP="00F47D17">
      <w:pPr>
        <w:rPr>
          <w:rFonts w:ascii="Arial" w:hAnsi="Arial" w:cs="Arial"/>
          <w:b/>
        </w:rPr>
      </w:pPr>
      <w:r>
        <w:rPr>
          <w:rFonts w:ascii="Arial" w:hAnsi="Arial" w:cs="Arial"/>
          <w:b/>
        </w:rPr>
        <w:t xml:space="preserve">Abstract: </w:t>
      </w:r>
    </w:p>
    <w:p w14:paraId="68CFC004" w14:textId="77777777" w:rsidR="00F47D17" w:rsidRDefault="00F47D17" w:rsidP="00F47D17">
      <w:r>
        <w:t>In RAN#89-e meeting, CR (RP-201715, RP-201716) to TS 38.213 has been approved to extend 8 SSB support to the unpaired spectrum with carrier frequencies within FR1 larger than 1.88GHz.</w:t>
      </w:r>
    </w:p>
    <w:p w14:paraId="05065769" w14:textId="77777777" w:rsidR="00F47D17" w:rsidRDefault="00F47D17" w:rsidP="00F47D17">
      <w:r>
        <w:t>In current TS 38.133, carrier frequency range of PCell/PSCell for the maximum number of RLM-RS resources (Table 8.1.1-2) is not aligned with RAN/RAN1 agreements.</w:t>
      </w:r>
    </w:p>
    <w:p w14:paraId="5F541795" w14:textId="425E1CE1"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38199110" w14:textId="77777777" w:rsidR="00F47D17" w:rsidRDefault="00F47D17" w:rsidP="00F47D17">
      <w:pPr>
        <w:rPr>
          <w:rFonts w:ascii="Arial" w:hAnsi="Arial" w:cs="Arial"/>
          <w:b/>
          <w:color w:val="0000FF"/>
          <w:sz w:val="24"/>
        </w:rPr>
      </w:pPr>
    </w:p>
    <w:p w14:paraId="47DED5CC" w14:textId="77777777" w:rsidR="00F47D17" w:rsidRDefault="00F47D17" w:rsidP="00F47D17">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CR on carrier frequency range of PCell/PSCell for the maximum number of RLM-RS resources</w:t>
      </w:r>
    </w:p>
    <w:p w14:paraId="4ABCDBC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-1196  Cat: A (Rel-16)</w:t>
      </w:r>
      <w:r>
        <w:rPr>
          <w:i/>
        </w:rPr>
        <w:br/>
      </w:r>
      <w:r>
        <w:rPr>
          <w:i/>
        </w:rPr>
        <w:br/>
      </w:r>
      <w:r>
        <w:rPr>
          <w:i/>
        </w:rPr>
        <w:tab/>
      </w:r>
      <w:r>
        <w:rPr>
          <w:i/>
        </w:rPr>
        <w:tab/>
      </w:r>
      <w:r>
        <w:rPr>
          <w:i/>
        </w:rPr>
        <w:tab/>
      </w:r>
      <w:r>
        <w:rPr>
          <w:i/>
        </w:rPr>
        <w:tab/>
      </w:r>
      <w:r>
        <w:rPr>
          <w:i/>
        </w:rPr>
        <w:tab/>
        <w:t>Source: CMCC</w:t>
      </w:r>
    </w:p>
    <w:p w14:paraId="4A487E58" w14:textId="06948758"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5A23C504" w14:textId="77777777" w:rsidR="00F47D17" w:rsidRDefault="00F47D17" w:rsidP="00F47D17">
      <w:pPr>
        <w:rPr>
          <w:rFonts w:ascii="Arial" w:hAnsi="Arial" w:cs="Arial"/>
          <w:b/>
          <w:color w:val="0000FF"/>
          <w:sz w:val="24"/>
        </w:rPr>
      </w:pPr>
    </w:p>
    <w:p w14:paraId="294A1C7F" w14:textId="77777777" w:rsidR="00F47D17" w:rsidRDefault="00F47D17" w:rsidP="00F47D17">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1B33F926"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3E9E572" w14:textId="752AC200"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41A8F" w14:textId="77777777" w:rsidR="00F47D17" w:rsidRDefault="00F47D17" w:rsidP="00F47D17">
      <w:pPr>
        <w:rPr>
          <w:rFonts w:ascii="Arial" w:hAnsi="Arial" w:cs="Arial"/>
          <w:b/>
          <w:color w:val="0000FF"/>
          <w:sz w:val="24"/>
        </w:rPr>
      </w:pPr>
    </w:p>
    <w:p w14:paraId="314BB91D" w14:textId="77777777" w:rsidR="00F47D17" w:rsidRDefault="00F47D17" w:rsidP="00F47D17">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41096D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-1197  Cat: F (Rel-15)</w:t>
      </w:r>
      <w:r>
        <w:rPr>
          <w:i/>
        </w:rPr>
        <w:br/>
      </w:r>
      <w:r>
        <w:rPr>
          <w:i/>
        </w:rPr>
        <w:br/>
      </w:r>
      <w:r>
        <w:rPr>
          <w:i/>
        </w:rPr>
        <w:tab/>
      </w:r>
      <w:r>
        <w:rPr>
          <w:i/>
        </w:rPr>
        <w:tab/>
      </w:r>
      <w:r>
        <w:rPr>
          <w:i/>
        </w:rPr>
        <w:tab/>
      </w:r>
      <w:r>
        <w:rPr>
          <w:i/>
        </w:rPr>
        <w:tab/>
      </w:r>
      <w:r>
        <w:rPr>
          <w:i/>
        </w:rPr>
        <w:tab/>
        <w:t>Source: MediaTek inc.</w:t>
      </w:r>
    </w:p>
    <w:p w14:paraId="21AFD576" w14:textId="77777777" w:rsidR="00F47D17" w:rsidRDefault="00F47D17" w:rsidP="00F47D17">
      <w:pPr>
        <w:rPr>
          <w:rFonts w:ascii="Arial" w:hAnsi="Arial" w:cs="Arial"/>
          <w:b/>
        </w:rPr>
      </w:pPr>
      <w:r>
        <w:rPr>
          <w:rFonts w:ascii="Arial" w:hAnsi="Arial" w:cs="Arial"/>
          <w:b/>
        </w:rPr>
        <w:t xml:space="preserve">Abstract: </w:t>
      </w:r>
    </w:p>
    <w:p w14:paraId="719CDAB8" w14:textId="77777777" w:rsidR="00F47D17" w:rsidRDefault="00F47D17" w:rsidP="00F47D17">
      <w:r>
        <w:t>RRC-based BWP switch cannot apply for SCell.</w:t>
      </w:r>
    </w:p>
    <w:p w14:paraId="297FB04B" w14:textId="21BABCA1"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229AF302" w14:textId="77777777" w:rsidR="00F47D17" w:rsidRDefault="00F47D17" w:rsidP="00F47D17">
      <w:pPr>
        <w:rPr>
          <w:rFonts w:ascii="Arial" w:hAnsi="Arial" w:cs="Arial"/>
          <w:b/>
          <w:color w:val="0000FF"/>
          <w:sz w:val="24"/>
        </w:rPr>
      </w:pPr>
    </w:p>
    <w:p w14:paraId="2D694B53" w14:textId="77777777" w:rsidR="00F47D17" w:rsidRDefault="00F47D17" w:rsidP="00F47D17">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3B7B80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-1198  Cat: A (Rel-16)</w:t>
      </w:r>
      <w:r>
        <w:rPr>
          <w:i/>
        </w:rPr>
        <w:br/>
      </w:r>
      <w:r>
        <w:rPr>
          <w:i/>
        </w:rPr>
        <w:br/>
      </w:r>
      <w:r>
        <w:rPr>
          <w:i/>
        </w:rPr>
        <w:tab/>
      </w:r>
      <w:r>
        <w:rPr>
          <w:i/>
        </w:rPr>
        <w:tab/>
      </w:r>
      <w:r>
        <w:rPr>
          <w:i/>
        </w:rPr>
        <w:tab/>
      </w:r>
      <w:r>
        <w:rPr>
          <w:i/>
        </w:rPr>
        <w:tab/>
      </w:r>
      <w:r>
        <w:rPr>
          <w:i/>
        </w:rPr>
        <w:tab/>
        <w:t>Source: MediaTek inc.</w:t>
      </w:r>
    </w:p>
    <w:p w14:paraId="0BFB98B1" w14:textId="77777777" w:rsidR="00F47D17" w:rsidRDefault="00F47D17" w:rsidP="00F47D17">
      <w:pPr>
        <w:rPr>
          <w:rFonts w:ascii="Arial" w:hAnsi="Arial" w:cs="Arial"/>
          <w:b/>
        </w:rPr>
      </w:pPr>
      <w:r>
        <w:rPr>
          <w:rFonts w:ascii="Arial" w:hAnsi="Arial" w:cs="Arial"/>
          <w:b/>
        </w:rPr>
        <w:t xml:space="preserve">Abstract: </w:t>
      </w:r>
    </w:p>
    <w:p w14:paraId="4E1D7AC4" w14:textId="77777777" w:rsidR="00F47D17" w:rsidRDefault="00F47D17" w:rsidP="00F47D17">
      <w:r>
        <w:t>RRC-based BWP switch cannot apply for SCell.</w:t>
      </w:r>
    </w:p>
    <w:p w14:paraId="5BFBA172" w14:textId="2B1868F3"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D6FFF" w14:textId="77777777" w:rsidR="00F47D17" w:rsidRDefault="00F47D17" w:rsidP="00F47D17">
      <w:pPr>
        <w:rPr>
          <w:rFonts w:ascii="Arial" w:hAnsi="Arial" w:cs="Arial"/>
          <w:b/>
          <w:color w:val="0000FF"/>
          <w:sz w:val="24"/>
        </w:rPr>
      </w:pPr>
    </w:p>
    <w:p w14:paraId="046E84D3" w14:textId="77777777" w:rsidR="00F47D17" w:rsidRDefault="00F47D17" w:rsidP="00F47D17">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1EEA37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-1199  Cat: F (Rel-15)</w:t>
      </w:r>
      <w:r>
        <w:rPr>
          <w:i/>
        </w:rPr>
        <w:br/>
      </w:r>
      <w:r>
        <w:rPr>
          <w:i/>
        </w:rPr>
        <w:br/>
      </w:r>
      <w:r>
        <w:rPr>
          <w:i/>
        </w:rPr>
        <w:tab/>
      </w:r>
      <w:r>
        <w:rPr>
          <w:i/>
        </w:rPr>
        <w:tab/>
      </w:r>
      <w:r>
        <w:rPr>
          <w:i/>
        </w:rPr>
        <w:tab/>
      </w:r>
      <w:r>
        <w:rPr>
          <w:i/>
        </w:rPr>
        <w:tab/>
      </w:r>
      <w:r>
        <w:rPr>
          <w:i/>
        </w:rPr>
        <w:tab/>
        <w:t>Source: MediaTek inc.</w:t>
      </w:r>
    </w:p>
    <w:p w14:paraId="1A5DCB03" w14:textId="77777777" w:rsidR="00F47D17" w:rsidRDefault="00F47D17" w:rsidP="00F47D17">
      <w:pPr>
        <w:rPr>
          <w:rFonts w:ascii="Arial" w:hAnsi="Arial" w:cs="Arial"/>
          <w:b/>
        </w:rPr>
      </w:pPr>
      <w:r>
        <w:rPr>
          <w:rFonts w:ascii="Arial" w:hAnsi="Arial" w:cs="Arial"/>
          <w:b/>
        </w:rPr>
        <w:t xml:space="preserve">Abstract: </w:t>
      </w:r>
    </w:p>
    <w:p w14:paraId="1B41E737" w14:textId="77777777" w:rsidR="00F47D17" w:rsidRDefault="00F47D17" w:rsidP="00F47D17">
      <w:r>
        <w:t>On 8.10.3,</w:t>
      </w:r>
    </w:p>
    <w:p w14:paraId="4A4FFA81" w14:textId="77777777" w:rsidR="00F47D17" w:rsidRDefault="00F47D17" w:rsidP="00F47D17">
      <w:r>
        <w:t>The requirement doesn’t specify for L1-RSRP measurement once NW configures both SSB and CSI-RS for measurement.</w:t>
      </w:r>
    </w:p>
    <w:p w14:paraId="7949F250" w14:textId="77777777" w:rsidR="00F47D17" w:rsidRDefault="00F47D17" w:rsidP="00F47D17">
      <w:r>
        <w:t>On 8.10.6,</w:t>
      </w:r>
    </w:p>
    <w:p w14:paraId="24E1E3E5" w14:textId="77777777" w:rsidR="00F47D17" w:rsidRDefault="00F47D17" w:rsidP="00F47D17">
      <w:r>
        <w:t>For active TCI state list update, TOk is redundant and equals to 1, because the new target TCI state should not be in the old active TCI state list. Otherwise, this update is not necessary.</w:t>
      </w:r>
    </w:p>
    <w:p w14:paraId="08F09359" w14:textId="1E19789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05177EE" w14:textId="77777777" w:rsidR="00F47D17" w:rsidRDefault="00F47D17" w:rsidP="00F47D17">
      <w:pPr>
        <w:rPr>
          <w:rFonts w:ascii="Arial" w:hAnsi="Arial" w:cs="Arial"/>
          <w:b/>
          <w:color w:val="0000FF"/>
          <w:sz w:val="24"/>
        </w:rPr>
      </w:pPr>
    </w:p>
    <w:p w14:paraId="20729A96" w14:textId="77777777" w:rsidR="00F47D17" w:rsidRDefault="00F47D17" w:rsidP="00F47D17">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67A13E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-1200  Cat: A (Rel-16)</w:t>
      </w:r>
      <w:r>
        <w:rPr>
          <w:i/>
        </w:rPr>
        <w:br/>
      </w:r>
      <w:r>
        <w:rPr>
          <w:i/>
        </w:rPr>
        <w:lastRenderedPageBreak/>
        <w:br/>
      </w:r>
      <w:r>
        <w:rPr>
          <w:i/>
        </w:rPr>
        <w:tab/>
      </w:r>
      <w:r>
        <w:rPr>
          <w:i/>
        </w:rPr>
        <w:tab/>
      </w:r>
      <w:r>
        <w:rPr>
          <w:i/>
        </w:rPr>
        <w:tab/>
      </w:r>
      <w:r>
        <w:rPr>
          <w:i/>
        </w:rPr>
        <w:tab/>
      </w:r>
      <w:r>
        <w:rPr>
          <w:i/>
        </w:rPr>
        <w:tab/>
        <w:t>Source: MediaTek inc.</w:t>
      </w:r>
    </w:p>
    <w:p w14:paraId="2FD4EAE8" w14:textId="77777777" w:rsidR="00F47D17" w:rsidRDefault="00F47D17" w:rsidP="00F47D17">
      <w:pPr>
        <w:rPr>
          <w:rFonts w:ascii="Arial" w:hAnsi="Arial" w:cs="Arial"/>
          <w:b/>
        </w:rPr>
      </w:pPr>
      <w:r>
        <w:rPr>
          <w:rFonts w:ascii="Arial" w:hAnsi="Arial" w:cs="Arial"/>
          <w:b/>
        </w:rPr>
        <w:t xml:space="preserve">Abstract: </w:t>
      </w:r>
    </w:p>
    <w:p w14:paraId="16449CC0" w14:textId="77777777" w:rsidR="00F47D17" w:rsidRDefault="00F47D17" w:rsidP="00F47D17">
      <w:r>
        <w:t>On 8.10.3,</w:t>
      </w:r>
    </w:p>
    <w:p w14:paraId="613E3CC0" w14:textId="77777777" w:rsidR="00F47D17" w:rsidRDefault="00F47D17" w:rsidP="00F47D17">
      <w:r>
        <w:t>The requirement doesn’t specify for L1-RSRP measurement once NW configures both SSB and CSI-RS for measurement.</w:t>
      </w:r>
    </w:p>
    <w:p w14:paraId="2BAD8B23" w14:textId="77777777" w:rsidR="00F47D17" w:rsidRDefault="00F47D17" w:rsidP="00F47D17">
      <w:r>
        <w:t>On 8.10.6,</w:t>
      </w:r>
    </w:p>
    <w:p w14:paraId="3BBF7B15" w14:textId="77777777" w:rsidR="00F47D17" w:rsidRDefault="00F47D17" w:rsidP="00F47D17">
      <w:r>
        <w:t>For active TCI state list update, TOk is redundant and equals to 1, because the new target TCI state should not be in the old active TCI state list. Otherwise, this update is not necessary.</w:t>
      </w:r>
    </w:p>
    <w:p w14:paraId="3BE1A567"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332EA" w14:textId="77777777" w:rsidR="00F47D17" w:rsidRDefault="00F47D17" w:rsidP="00F47D17">
      <w:pPr>
        <w:rPr>
          <w:rFonts w:ascii="Arial" w:hAnsi="Arial" w:cs="Arial"/>
          <w:b/>
          <w:color w:val="0000FF"/>
          <w:sz w:val="24"/>
        </w:rPr>
      </w:pPr>
    </w:p>
    <w:p w14:paraId="5C151452" w14:textId="77777777" w:rsidR="00F47D17" w:rsidRDefault="00F47D17" w:rsidP="00F47D17">
      <w:pPr>
        <w:rPr>
          <w:rFonts w:ascii="Arial" w:hAnsi="Arial" w:cs="Arial"/>
          <w:b/>
          <w:sz w:val="24"/>
        </w:rPr>
      </w:pPr>
      <w:r>
        <w:rPr>
          <w:rFonts w:ascii="Arial" w:hAnsi="Arial" w:cs="Arial"/>
          <w:b/>
          <w:color w:val="0000FF"/>
          <w:sz w:val="24"/>
        </w:rPr>
        <w:t>R4-2014765</w:t>
      </w:r>
      <w:r>
        <w:rPr>
          <w:rFonts w:ascii="Arial" w:hAnsi="Arial" w:cs="Arial"/>
          <w:b/>
          <w:color w:val="0000FF"/>
          <w:sz w:val="24"/>
        </w:rPr>
        <w:tab/>
      </w:r>
      <w:r>
        <w:rPr>
          <w:rFonts w:ascii="Arial" w:hAnsi="Arial" w:cs="Arial"/>
          <w:b/>
          <w:sz w:val="24"/>
        </w:rPr>
        <w:t>CR on MO merge in R15</w:t>
      </w:r>
    </w:p>
    <w:p w14:paraId="2FB97B6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Source: MediaTek inc.</w:t>
      </w:r>
    </w:p>
    <w:p w14:paraId="79C03B04" w14:textId="77777777" w:rsidR="00F47D17" w:rsidRDefault="00F47D17" w:rsidP="00F47D17">
      <w:pPr>
        <w:rPr>
          <w:rFonts w:ascii="Arial" w:hAnsi="Arial" w:cs="Arial"/>
          <w:b/>
        </w:rPr>
      </w:pPr>
      <w:r>
        <w:rPr>
          <w:rFonts w:ascii="Arial" w:hAnsi="Arial" w:cs="Arial"/>
          <w:b/>
        </w:rPr>
        <w:t xml:space="preserve">Abstract: </w:t>
      </w:r>
    </w:p>
    <w:p w14:paraId="5EA4FA6B" w14:textId="77777777" w:rsidR="00F47D17" w:rsidRDefault="00F47D17" w:rsidP="00F47D17">
      <w:r>
        <w:t>When both MN and SN configures MOs and the configured NR frequency layers shall be counted only once, UE will be confused on the Klayer1_measurement with different SSB-ToMeasure indications.</w:t>
      </w:r>
    </w:p>
    <w:p w14:paraId="7A27BF59" w14:textId="6A5E1A2E"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61E4A96C" w14:textId="77777777" w:rsidR="00F47D17" w:rsidRDefault="00F47D17" w:rsidP="00F47D17">
      <w:pPr>
        <w:rPr>
          <w:rFonts w:ascii="Arial" w:hAnsi="Arial" w:cs="Arial"/>
          <w:b/>
          <w:color w:val="0000FF"/>
          <w:sz w:val="24"/>
        </w:rPr>
      </w:pPr>
    </w:p>
    <w:p w14:paraId="1C448A40" w14:textId="77777777" w:rsidR="00F47D17" w:rsidRDefault="00F47D17" w:rsidP="00F47D17">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C786F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-1202  Cat: A (Rel-16)</w:t>
      </w:r>
      <w:r>
        <w:rPr>
          <w:i/>
        </w:rPr>
        <w:br/>
      </w:r>
      <w:r>
        <w:rPr>
          <w:i/>
        </w:rPr>
        <w:br/>
      </w:r>
      <w:r>
        <w:rPr>
          <w:i/>
        </w:rPr>
        <w:tab/>
      </w:r>
      <w:r>
        <w:rPr>
          <w:i/>
        </w:rPr>
        <w:tab/>
      </w:r>
      <w:r>
        <w:rPr>
          <w:i/>
        </w:rPr>
        <w:tab/>
      </w:r>
      <w:r>
        <w:rPr>
          <w:i/>
        </w:rPr>
        <w:tab/>
      </w:r>
      <w:r>
        <w:rPr>
          <w:i/>
        </w:rPr>
        <w:tab/>
        <w:t>Source: MediaTek inc.</w:t>
      </w:r>
    </w:p>
    <w:p w14:paraId="036B87AF" w14:textId="77777777" w:rsidR="00F47D17" w:rsidRDefault="00F47D17" w:rsidP="00F47D17">
      <w:pPr>
        <w:rPr>
          <w:rFonts w:ascii="Arial" w:hAnsi="Arial" w:cs="Arial"/>
          <w:b/>
        </w:rPr>
      </w:pPr>
      <w:r>
        <w:rPr>
          <w:rFonts w:ascii="Arial" w:hAnsi="Arial" w:cs="Arial"/>
          <w:b/>
        </w:rPr>
        <w:t xml:space="preserve">Abstract: </w:t>
      </w:r>
    </w:p>
    <w:p w14:paraId="4F410636" w14:textId="77777777" w:rsidR="00F47D17" w:rsidRDefault="00F47D17" w:rsidP="00F47D17">
      <w:r>
        <w:t>When both MN and SN configures MOs and the configured NR frequency layers shall be counted only once, UE will be confused on the Klayer1_measurement with different SSB-ToMeasure indications.</w:t>
      </w:r>
    </w:p>
    <w:p w14:paraId="0C9823F5" w14:textId="2E5DC439"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F3868">
        <w:rPr>
          <w:rFonts w:ascii="Arial" w:hAnsi="Arial" w:cs="Arial"/>
          <w:b/>
          <w:highlight w:val="yellow"/>
        </w:rPr>
        <w:t>Return to.</w:t>
      </w:r>
    </w:p>
    <w:p w14:paraId="43A8156B" w14:textId="77777777" w:rsidR="00F47D17" w:rsidRDefault="00F47D17" w:rsidP="00F47D17">
      <w:pPr>
        <w:rPr>
          <w:rFonts w:ascii="Arial" w:hAnsi="Arial" w:cs="Arial"/>
          <w:b/>
          <w:color w:val="0000FF"/>
          <w:sz w:val="24"/>
        </w:rPr>
      </w:pPr>
    </w:p>
    <w:p w14:paraId="224A722E" w14:textId="77777777" w:rsidR="00F47D17" w:rsidRDefault="00F47D17" w:rsidP="00F47D17">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1D0B0D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-1231  Cat: F (Rel-15)</w:t>
      </w:r>
      <w:r>
        <w:rPr>
          <w:i/>
        </w:rPr>
        <w:br/>
      </w:r>
      <w:r>
        <w:rPr>
          <w:i/>
        </w:rPr>
        <w:br/>
      </w:r>
      <w:r>
        <w:rPr>
          <w:i/>
        </w:rPr>
        <w:tab/>
      </w:r>
      <w:r>
        <w:rPr>
          <w:i/>
        </w:rPr>
        <w:tab/>
      </w:r>
      <w:r>
        <w:rPr>
          <w:i/>
        </w:rPr>
        <w:tab/>
      </w:r>
      <w:r>
        <w:rPr>
          <w:i/>
        </w:rPr>
        <w:tab/>
      </w:r>
      <w:r>
        <w:rPr>
          <w:i/>
        </w:rPr>
        <w:tab/>
        <w:t>Source: Ericsson</w:t>
      </w:r>
    </w:p>
    <w:p w14:paraId="4C008A5B" w14:textId="77777777" w:rsidR="00F47D17" w:rsidRDefault="00F47D17" w:rsidP="00F47D17">
      <w:pPr>
        <w:rPr>
          <w:rFonts w:ascii="Arial" w:hAnsi="Arial" w:cs="Arial"/>
          <w:b/>
        </w:rPr>
      </w:pPr>
      <w:r>
        <w:rPr>
          <w:rFonts w:ascii="Arial" w:hAnsi="Arial" w:cs="Arial"/>
          <w:b/>
        </w:rPr>
        <w:t xml:space="preserve">Abstract: </w:t>
      </w:r>
    </w:p>
    <w:p w14:paraId="4BC8AEB5" w14:textId="77777777" w:rsidR="00F47D17" w:rsidRDefault="00F47D17" w:rsidP="00F47D17">
      <w:r>
        <w:t>Symbols have not been defineded in section 3.2 of 38.133 even though they are used in the other parts of the spec.</w:t>
      </w:r>
    </w:p>
    <w:p w14:paraId="6CE333F0" w14:textId="233FD134"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634C6463" w14:textId="77777777" w:rsidR="00F47D17" w:rsidRDefault="00F47D17" w:rsidP="00F47D17">
      <w:pPr>
        <w:rPr>
          <w:rFonts w:ascii="Arial" w:hAnsi="Arial" w:cs="Arial"/>
          <w:b/>
          <w:color w:val="0000FF"/>
          <w:sz w:val="24"/>
        </w:rPr>
      </w:pPr>
    </w:p>
    <w:p w14:paraId="04B420E1" w14:textId="77777777" w:rsidR="00F47D17" w:rsidRDefault="00F47D17" w:rsidP="00F47D17">
      <w:pPr>
        <w:rPr>
          <w:rFonts w:ascii="Arial" w:hAnsi="Arial" w:cs="Arial"/>
          <w:b/>
          <w:sz w:val="24"/>
        </w:rPr>
      </w:pPr>
      <w:r>
        <w:rPr>
          <w:rFonts w:ascii="Arial" w:hAnsi="Arial" w:cs="Arial"/>
          <w:b/>
          <w:color w:val="0000FF"/>
          <w:sz w:val="24"/>
        </w:rPr>
        <w:lastRenderedPageBreak/>
        <w:t>R4-2015160</w:t>
      </w:r>
      <w:r>
        <w:rPr>
          <w:rFonts w:ascii="Arial" w:hAnsi="Arial" w:cs="Arial"/>
          <w:b/>
          <w:color w:val="0000FF"/>
          <w:sz w:val="24"/>
        </w:rPr>
        <w:tab/>
      </w:r>
      <w:r>
        <w:rPr>
          <w:rFonts w:ascii="Arial" w:hAnsi="Arial" w:cs="Arial"/>
          <w:b/>
          <w:sz w:val="24"/>
        </w:rPr>
        <w:t>Addition of symbol definitions</w:t>
      </w:r>
    </w:p>
    <w:p w14:paraId="0D5E15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-1232  Cat: A (Rel-16)</w:t>
      </w:r>
      <w:r>
        <w:rPr>
          <w:i/>
        </w:rPr>
        <w:br/>
      </w:r>
      <w:r>
        <w:rPr>
          <w:i/>
        </w:rPr>
        <w:br/>
      </w:r>
      <w:r>
        <w:rPr>
          <w:i/>
        </w:rPr>
        <w:tab/>
      </w:r>
      <w:r>
        <w:rPr>
          <w:i/>
        </w:rPr>
        <w:tab/>
      </w:r>
      <w:r>
        <w:rPr>
          <w:i/>
        </w:rPr>
        <w:tab/>
      </w:r>
      <w:r>
        <w:rPr>
          <w:i/>
        </w:rPr>
        <w:tab/>
      </w:r>
      <w:r>
        <w:rPr>
          <w:i/>
        </w:rPr>
        <w:tab/>
        <w:t>Source: Ericsson</w:t>
      </w:r>
    </w:p>
    <w:p w14:paraId="6D651D31" w14:textId="77777777" w:rsidR="00F47D17" w:rsidRDefault="00F47D17" w:rsidP="00F47D17">
      <w:pPr>
        <w:rPr>
          <w:rFonts w:ascii="Arial" w:hAnsi="Arial" w:cs="Arial"/>
          <w:b/>
        </w:rPr>
      </w:pPr>
      <w:r>
        <w:rPr>
          <w:rFonts w:ascii="Arial" w:hAnsi="Arial" w:cs="Arial"/>
          <w:b/>
        </w:rPr>
        <w:t xml:space="preserve">Abstract: </w:t>
      </w:r>
    </w:p>
    <w:p w14:paraId="5B1DCD4C" w14:textId="77777777" w:rsidR="00F47D17" w:rsidRDefault="00F47D17" w:rsidP="00F47D17">
      <w:r>
        <w:t xml:space="preserve">There are very few of the symbols used in 38.133 which are defined in section 3.1 (only Tc and Ts are specified). This CR aligns with symbols in 36.133 while </w:t>
      </w:r>
      <w:proofErr w:type="gramStart"/>
      <w:r>
        <w:t>taking into account</w:t>
      </w:r>
      <w:proofErr w:type="gramEnd"/>
      <w:r>
        <w:t xml:space="preserve"> NR differences</w:t>
      </w:r>
    </w:p>
    <w:p w14:paraId="2159B70D" w14:textId="369A3BF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09D02A6B" w14:textId="77777777" w:rsidR="00F47D17" w:rsidRDefault="00F47D17" w:rsidP="00F47D17">
      <w:pPr>
        <w:rPr>
          <w:rFonts w:ascii="Arial" w:hAnsi="Arial" w:cs="Arial"/>
          <w:b/>
          <w:color w:val="0000FF"/>
          <w:sz w:val="24"/>
        </w:rPr>
      </w:pPr>
    </w:p>
    <w:p w14:paraId="11F8034C" w14:textId="77777777" w:rsidR="00F47D17" w:rsidRDefault="00F47D17" w:rsidP="00F47D17">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72A3257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-1248  Cat: A (Rel-16)</w:t>
      </w:r>
      <w:r>
        <w:rPr>
          <w:i/>
        </w:rPr>
        <w:br/>
      </w:r>
      <w:r>
        <w:rPr>
          <w:i/>
        </w:rPr>
        <w:br/>
      </w:r>
      <w:r>
        <w:rPr>
          <w:i/>
        </w:rPr>
        <w:tab/>
      </w:r>
      <w:r>
        <w:rPr>
          <w:i/>
        </w:rPr>
        <w:tab/>
      </w:r>
      <w:r>
        <w:rPr>
          <w:i/>
        </w:rPr>
        <w:tab/>
      </w:r>
      <w:r>
        <w:rPr>
          <w:i/>
        </w:rPr>
        <w:tab/>
      </w:r>
      <w:r>
        <w:rPr>
          <w:i/>
        </w:rPr>
        <w:tab/>
        <w:t>Source: MediaTek inc.</w:t>
      </w:r>
    </w:p>
    <w:p w14:paraId="77E14289" w14:textId="6BF05293"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7C268CC" w14:textId="77777777" w:rsidR="00F47D17" w:rsidRDefault="00F47D17" w:rsidP="00F47D17">
      <w:pPr>
        <w:rPr>
          <w:rFonts w:ascii="Arial" w:hAnsi="Arial" w:cs="Arial"/>
          <w:b/>
          <w:color w:val="0000FF"/>
          <w:sz w:val="24"/>
        </w:rPr>
      </w:pPr>
    </w:p>
    <w:p w14:paraId="183B2AA9" w14:textId="77777777" w:rsidR="00F47D17" w:rsidRDefault="00F47D17" w:rsidP="00F47D17">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30E052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-1249  Cat: A (Rel-16)</w:t>
      </w:r>
      <w:r>
        <w:rPr>
          <w:i/>
        </w:rPr>
        <w:br/>
      </w:r>
      <w:r>
        <w:rPr>
          <w:i/>
        </w:rPr>
        <w:br/>
      </w:r>
      <w:r>
        <w:rPr>
          <w:i/>
        </w:rPr>
        <w:tab/>
      </w:r>
      <w:r>
        <w:rPr>
          <w:i/>
        </w:rPr>
        <w:tab/>
      </w:r>
      <w:r>
        <w:rPr>
          <w:i/>
        </w:rPr>
        <w:tab/>
      </w:r>
      <w:r>
        <w:rPr>
          <w:i/>
        </w:rPr>
        <w:tab/>
      </w:r>
      <w:r>
        <w:rPr>
          <w:i/>
        </w:rPr>
        <w:tab/>
        <w:t>Source: MediaTek inc.</w:t>
      </w:r>
    </w:p>
    <w:p w14:paraId="28DC733A" w14:textId="2159FCA7"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C3D3E34" w14:textId="77777777" w:rsidR="00F47D17" w:rsidRDefault="00F47D17" w:rsidP="00F47D17">
      <w:pPr>
        <w:rPr>
          <w:rFonts w:ascii="Arial" w:hAnsi="Arial" w:cs="Arial"/>
          <w:b/>
          <w:color w:val="0000FF"/>
          <w:sz w:val="24"/>
        </w:rPr>
      </w:pPr>
    </w:p>
    <w:p w14:paraId="44882B54" w14:textId="77777777" w:rsidR="00F47D17" w:rsidRDefault="00F47D17" w:rsidP="00F47D17">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36F318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-1250  Cat: A (Rel-16)</w:t>
      </w:r>
      <w:r>
        <w:rPr>
          <w:i/>
        </w:rPr>
        <w:br/>
      </w:r>
      <w:r>
        <w:rPr>
          <w:i/>
        </w:rPr>
        <w:br/>
      </w:r>
      <w:r>
        <w:rPr>
          <w:i/>
        </w:rPr>
        <w:tab/>
      </w:r>
      <w:r>
        <w:rPr>
          <w:i/>
        </w:rPr>
        <w:tab/>
      </w:r>
      <w:r>
        <w:rPr>
          <w:i/>
        </w:rPr>
        <w:tab/>
      </w:r>
      <w:r>
        <w:rPr>
          <w:i/>
        </w:rPr>
        <w:tab/>
      </w:r>
      <w:r>
        <w:rPr>
          <w:i/>
        </w:rPr>
        <w:tab/>
        <w:t>Source: MediaTek inc.</w:t>
      </w:r>
    </w:p>
    <w:p w14:paraId="270277D3" w14:textId="638C393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6028F">
        <w:rPr>
          <w:rFonts w:ascii="Arial" w:hAnsi="Arial" w:cs="Arial"/>
          <w:b/>
          <w:highlight w:val="yellow"/>
        </w:rPr>
        <w:t>Return to.</w:t>
      </w:r>
    </w:p>
    <w:p w14:paraId="24BBAAE0" w14:textId="77777777" w:rsidR="00F47D17" w:rsidRDefault="00F47D17" w:rsidP="00F47D17">
      <w:pPr>
        <w:rPr>
          <w:rFonts w:ascii="Arial" w:hAnsi="Arial" w:cs="Arial"/>
          <w:b/>
          <w:color w:val="0000FF"/>
          <w:sz w:val="24"/>
        </w:rPr>
      </w:pPr>
    </w:p>
    <w:p w14:paraId="4E972951" w14:textId="77777777" w:rsidR="00F47D17" w:rsidRDefault="00F47D17" w:rsidP="00F47D17">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1818EF6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0FA425BF" w14:textId="77777777" w:rsidR="00F47D17" w:rsidRDefault="00F47D17" w:rsidP="00F47D17">
      <w:pPr>
        <w:rPr>
          <w:rFonts w:ascii="Arial" w:hAnsi="Arial" w:cs="Arial"/>
          <w:b/>
        </w:rPr>
      </w:pPr>
      <w:r>
        <w:rPr>
          <w:rFonts w:ascii="Arial" w:hAnsi="Arial" w:cs="Arial"/>
          <w:b/>
        </w:rPr>
        <w:t xml:space="preserve">Abstract: </w:t>
      </w:r>
    </w:p>
    <w:p w14:paraId="2748CB22" w14:textId="77777777" w:rsidR="00F47D17" w:rsidRDefault="00F47D17" w:rsidP="00F47D17">
      <w:r>
        <w:t>DCI based BWP switch requirements are not applicable for DCI received through cross-carrier scheduling. This is not reflected in current specification.</w:t>
      </w:r>
    </w:p>
    <w:p w14:paraId="2EA59A6A" w14:textId="2D018B17" w:rsidR="00F47D17" w:rsidRDefault="002B27D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27D1">
        <w:rPr>
          <w:rFonts w:ascii="Arial" w:hAnsi="Arial" w:cs="Arial"/>
          <w:b/>
          <w:highlight w:val="yellow"/>
        </w:rPr>
        <w:t>Return to.</w:t>
      </w:r>
    </w:p>
    <w:p w14:paraId="22219DCA" w14:textId="77777777" w:rsidR="00F47D17" w:rsidRDefault="00F47D17" w:rsidP="00F47D17">
      <w:pPr>
        <w:rPr>
          <w:rFonts w:ascii="Arial" w:hAnsi="Arial" w:cs="Arial"/>
          <w:b/>
          <w:color w:val="0000FF"/>
          <w:sz w:val="24"/>
        </w:rPr>
      </w:pPr>
    </w:p>
    <w:p w14:paraId="7EAF1A95" w14:textId="77777777" w:rsidR="00F47D17" w:rsidRDefault="00F47D17" w:rsidP="00F47D17">
      <w:pPr>
        <w:rPr>
          <w:rFonts w:ascii="Arial" w:hAnsi="Arial" w:cs="Arial"/>
          <w:b/>
          <w:sz w:val="24"/>
        </w:rPr>
      </w:pPr>
      <w:r>
        <w:rPr>
          <w:rFonts w:ascii="Arial" w:hAnsi="Arial" w:cs="Arial"/>
          <w:b/>
          <w:color w:val="0000FF"/>
          <w:sz w:val="24"/>
        </w:rPr>
        <w:lastRenderedPageBreak/>
        <w:t>R4-2015306</w:t>
      </w:r>
      <w:r>
        <w:rPr>
          <w:rFonts w:ascii="Arial" w:hAnsi="Arial" w:cs="Arial"/>
          <w:b/>
          <w:color w:val="0000FF"/>
          <w:sz w:val="24"/>
        </w:rPr>
        <w:tab/>
      </w:r>
      <w:r>
        <w:rPr>
          <w:rFonts w:ascii="Arial" w:hAnsi="Arial" w:cs="Arial"/>
          <w:b/>
          <w:sz w:val="24"/>
        </w:rPr>
        <w:t xml:space="preserve">CR to TS 38.133 on clarification of applicability of SCell activation requirements </w:t>
      </w:r>
      <w:proofErr w:type="gramStart"/>
      <w:r>
        <w:rPr>
          <w:rFonts w:ascii="Arial" w:hAnsi="Arial" w:cs="Arial"/>
          <w:b/>
          <w:sz w:val="24"/>
        </w:rPr>
        <w:t>for  unknown</w:t>
      </w:r>
      <w:proofErr w:type="gramEnd"/>
      <w:r>
        <w:rPr>
          <w:rFonts w:ascii="Arial" w:hAnsi="Arial" w:cs="Arial"/>
          <w:b/>
          <w:sz w:val="24"/>
        </w:rPr>
        <w:t xml:space="preserve"> FR1 cell</w:t>
      </w:r>
    </w:p>
    <w:p w14:paraId="1E9BBBE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-1253  Cat: F (Rel-15)</w:t>
      </w:r>
      <w:r>
        <w:rPr>
          <w:i/>
        </w:rPr>
        <w:br/>
      </w:r>
      <w:r>
        <w:rPr>
          <w:i/>
        </w:rPr>
        <w:br/>
      </w:r>
      <w:r>
        <w:rPr>
          <w:i/>
        </w:rPr>
        <w:tab/>
      </w:r>
      <w:r>
        <w:rPr>
          <w:i/>
        </w:rPr>
        <w:tab/>
      </w:r>
      <w:r>
        <w:rPr>
          <w:i/>
        </w:rPr>
        <w:tab/>
      </w:r>
      <w:r>
        <w:rPr>
          <w:i/>
        </w:rPr>
        <w:tab/>
      </w:r>
      <w:r>
        <w:rPr>
          <w:i/>
        </w:rPr>
        <w:tab/>
        <w:t>Source: NEC</w:t>
      </w:r>
    </w:p>
    <w:p w14:paraId="5784EE87" w14:textId="77777777" w:rsidR="00F47D17" w:rsidRDefault="00F47D17" w:rsidP="00F47D17">
      <w:pPr>
        <w:rPr>
          <w:rFonts w:ascii="Arial" w:hAnsi="Arial" w:cs="Arial"/>
          <w:b/>
        </w:rPr>
      </w:pPr>
      <w:r>
        <w:rPr>
          <w:rFonts w:ascii="Arial" w:hAnsi="Arial" w:cs="Arial"/>
          <w:b/>
        </w:rPr>
        <w:t xml:space="preserve">Abstract: </w:t>
      </w:r>
    </w:p>
    <w:p w14:paraId="21BF87D0" w14:textId="77777777" w:rsidR="00F47D17" w:rsidRDefault="00F47D17" w:rsidP="00F47D17">
      <w:r>
        <w:t>Applicability of SCell activation requirements for unknown FR1 cell are not clear in the specification as time for L1-RSRP measurement and report is NOT included in SCell activation requirements</w:t>
      </w:r>
    </w:p>
    <w:p w14:paraId="4BC9F713" w14:textId="17910F46" w:rsidR="00F47D17" w:rsidRDefault="00BD257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E187CCE" w14:textId="77777777" w:rsidR="00F47D17" w:rsidRDefault="00F47D17" w:rsidP="00F47D17">
      <w:pPr>
        <w:rPr>
          <w:rFonts w:ascii="Arial" w:hAnsi="Arial" w:cs="Arial"/>
          <w:b/>
          <w:color w:val="0000FF"/>
          <w:sz w:val="24"/>
        </w:rPr>
      </w:pPr>
    </w:p>
    <w:p w14:paraId="2C78A9B4" w14:textId="77777777" w:rsidR="00F47D17" w:rsidRDefault="00F47D17" w:rsidP="00F47D17">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2C1321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Source: Huawei, HiSilicon</w:t>
      </w:r>
    </w:p>
    <w:p w14:paraId="74E8C910" w14:textId="77777777" w:rsidR="00F47D17" w:rsidRDefault="00F47D17" w:rsidP="00F47D17">
      <w:pPr>
        <w:rPr>
          <w:rFonts w:ascii="Arial" w:hAnsi="Arial" w:cs="Arial"/>
          <w:b/>
        </w:rPr>
      </w:pPr>
      <w:r>
        <w:rPr>
          <w:rFonts w:ascii="Arial" w:hAnsi="Arial" w:cs="Arial"/>
          <w:b/>
        </w:rPr>
        <w:t xml:space="preserve">Abstract: </w:t>
      </w:r>
    </w:p>
    <w:p w14:paraId="217671FC"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57FF9E19" w14:textId="77777777" w:rsidR="00F47D17" w:rsidRDefault="00F47D17" w:rsidP="00F47D17">
      <w:r>
        <w:t xml:space="preserve">However, </w:t>
      </w:r>
      <w:proofErr w:type="gramStart"/>
      <w:r>
        <w:t>It</w:t>
      </w:r>
      <w:proofErr w:type="gramEnd"/>
      <w:r>
        <w:t xml:space="preserve">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14:paraId="0460FEDA" w14:textId="77777777" w:rsidR="00F47D17" w:rsidRDefault="00F47D17" w:rsidP="00F47D17">
      <w:r>
        <w:t>The carrier-specific scaling factor CSSFoutside_</w:t>
      </w:r>
      <w:proofErr w:type="gramStart"/>
      <w:r>
        <w:t>gap,i</w:t>
      </w:r>
      <w:proofErr w:type="gramEnd"/>
      <w:r>
        <w:t xml:space="preserve"> for measurement object i derived in this chapter is applied to following measurement types:</w:t>
      </w:r>
    </w:p>
    <w:p w14:paraId="181D958A" w14:textId="77777777" w:rsidR="00F47D17" w:rsidRDefault="00F47D17" w:rsidP="00F47D17">
      <w:r>
        <w:t>-Intra-frequency measurement with no measurement gap in clause 9.2.5, when none of the SMTC occasions of this intra-frequency measurement object are overlapped by the measurement gap.</w:t>
      </w:r>
    </w:p>
    <w:p w14:paraId="41FE8648" w14:textId="77777777" w:rsidR="00F47D17" w:rsidRDefault="00F47D17" w:rsidP="00F47D17">
      <w:r>
        <w:t>-Intra-frequency measurement with no measurement gap in clause 9.2.5, when part of the SMTC occasions of this intra-frequency measurement object are overlapped by the measurement gap.</w:t>
      </w:r>
    </w:p>
    <w:p w14:paraId="5C724601" w14:textId="77777777" w:rsidR="00F47D17" w:rsidRDefault="00F47D17" w:rsidP="00F47D17">
      <w:r>
        <w:t>UE is expected to conduct the measurement of this measurement object i only outside the measurement gaps.</w:t>
      </w:r>
    </w:p>
    <w:p w14:paraId="26F48A01" w14:textId="77777777" w:rsidR="00F47D17" w:rsidRDefault="00F47D17" w:rsidP="00F47D17">
      <w:r>
        <w:t>For UE configured with the E-UTRA-NR dual connectivity operation, the carrier-specific scaling factor CSSFoutside_</w:t>
      </w:r>
      <w:proofErr w:type="gramStart"/>
      <w:r>
        <w:t>gap,i</w:t>
      </w:r>
      <w:proofErr w:type="gramEnd"/>
      <w:r>
        <w:t xml:space="preserve"> for intra-frequency SSB-based measurements performed outside measurements gaps will be as specified in Table 9.1.5.1.1-1.</w:t>
      </w:r>
    </w:p>
    <w:p w14:paraId="0E5F0296" w14:textId="77777777" w:rsidR="00F47D17" w:rsidRDefault="00F47D17" w:rsidP="00F47D17">
      <w:r>
        <w:t>Table 9.1.5.1.1-1: CSSFoutside_</w:t>
      </w:r>
      <w:proofErr w:type="gramStart"/>
      <w:r>
        <w:t>gap,i</w:t>
      </w:r>
      <w:proofErr w:type="gramEnd"/>
      <w:r>
        <w:t xml:space="preserve"> scaling factor for EN-DC mode</w:t>
      </w:r>
    </w:p>
    <w:p w14:paraId="6DF2ED23" w14:textId="77777777" w:rsidR="00F47D17" w:rsidRDefault="00F47D17" w:rsidP="00F47D17">
      <w:r>
        <w:t>Scenario</w:t>
      </w:r>
    </w:p>
    <w:p w14:paraId="1B803DD8" w14:textId="77777777" w:rsidR="00F47D17" w:rsidRDefault="00F47D17" w:rsidP="00F47D17">
      <w:r>
        <w:t>CSSFoutside_</w:t>
      </w:r>
      <w:proofErr w:type="gramStart"/>
      <w:r>
        <w:t>gap,i</w:t>
      </w:r>
      <w:proofErr w:type="gramEnd"/>
      <w:r>
        <w:t xml:space="preserve"> for FR1 PSCC</w:t>
      </w:r>
    </w:p>
    <w:p w14:paraId="21D15120" w14:textId="77777777" w:rsidR="00F47D17" w:rsidRDefault="00F47D17" w:rsidP="00F47D17">
      <w:r>
        <w:t>CSSFoutside_</w:t>
      </w:r>
      <w:proofErr w:type="gramStart"/>
      <w:r>
        <w:t>gap,i</w:t>
      </w:r>
      <w:proofErr w:type="gramEnd"/>
      <w:r>
        <w:t xml:space="preserve"> for FR1 SCC</w:t>
      </w:r>
    </w:p>
    <w:p w14:paraId="7622014D" w14:textId="77777777" w:rsidR="00F47D17" w:rsidRDefault="00F47D17" w:rsidP="00F47D17">
      <w:r>
        <w:t>CSSFoutside_</w:t>
      </w:r>
      <w:proofErr w:type="gramStart"/>
      <w:r>
        <w:t>gap,i</w:t>
      </w:r>
      <w:proofErr w:type="gramEnd"/>
      <w:r>
        <w:t xml:space="preserve"> for FR2 PSCC</w:t>
      </w:r>
    </w:p>
    <w:p w14:paraId="1198EE85" w14:textId="77777777" w:rsidR="00F47D17" w:rsidRDefault="00F47D17" w:rsidP="00F47D17">
      <w:r>
        <w:t>CSSFoutside_</w:t>
      </w:r>
      <w:proofErr w:type="gramStart"/>
      <w:r>
        <w:t>gap,i</w:t>
      </w:r>
      <w:proofErr w:type="gramEnd"/>
      <w:r>
        <w:t xml:space="preserve"> for FR2 SCC where neighbour cell measurement is required Note 2</w:t>
      </w:r>
    </w:p>
    <w:p w14:paraId="33032E6C" w14:textId="77777777" w:rsidR="00F47D17" w:rsidRDefault="00F47D17" w:rsidP="00F47D17">
      <w:r>
        <w:t>CSSFoutside_</w:t>
      </w:r>
      <w:proofErr w:type="gramStart"/>
      <w:r>
        <w:t>gap,i</w:t>
      </w:r>
      <w:proofErr w:type="gramEnd"/>
      <w:r>
        <w:t xml:space="preserve"> for FR2 SCC where neighbour cell measurement is not required</w:t>
      </w:r>
    </w:p>
    <w:p w14:paraId="1C18B15D" w14:textId="77777777" w:rsidR="00F47D17" w:rsidRDefault="00F47D17" w:rsidP="00F47D17">
      <w:r>
        <w:lastRenderedPageBreak/>
        <w:t>EN-DC with FR1 only CA</w:t>
      </w:r>
    </w:p>
    <w:p w14:paraId="7A59053D" w14:textId="77777777" w:rsidR="00F47D17" w:rsidRDefault="00F47D17" w:rsidP="00F47D17">
      <w:r>
        <w:t>1</w:t>
      </w:r>
    </w:p>
    <w:p w14:paraId="442AE7CD" w14:textId="77777777" w:rsidR="00F47D17" w:rsidRDefault="00F47D17" w:rsidP="00F47D17">
      <w:r>
        <w:t>Number of configured FR1 SCell(s)</w:t>
      </w:r>
    </w:p>
    <w:p w14:paraId="3D0B7A04" w14:textId="77777777" w:rsidR="00F47D17" w:rsidRDefault="00F47D17" w:rsidP="00F47D17">
      <w:r>
        <w:t>N/A</w:t>
      </w:r>
    </w:p>
    <w:p w14:paraId="7C54BD6C" w14:textId="77777777" w:rsidR="00F47D17" w:rsidRDefault="00F47D17" w:rsidP="00F47D17">
      <w:r>
        <w:t>N/A</w:t>
      </w:r>
    </w:p>
    <w:p w14:paraId="59F3CD7F" w14:textId="77777777" w:rsidR="00F47D17" w:rsidRDefault="00F47D17" w:rsidP="00F47D17">
      <w:r>
        <w:t>N/A</w:t>
      </w:r>
    </w:p>
    <w:p w14:paraId="791F6550" w14:textId="77777777" w:rsidR="00F47D17" w:rsidRDefault="00F47D17" w:rsidP="00F47D17">
      <w:r>
        <w:t>EN-DC with</w:t>
      </w:r>
    </w:p>
    <w:p w14:paraId="447EA8A5" w14:textId="77777777" w:rsidR="00F47D17" w:rsidRDefault="00F47D17" w:rsidP="00F47D17">
      <w:r>
        <w:t>FR2 only intra band CA</w:t>
      </w:r>
    </w:p>
    <w:p w14:paraId="4A18A213" w14:textId="77777777" w:rsidR="00F47D17" w:rsidRDefault="00F47D17" w:rsidP="00F47D17">
      <w:r>
        <w:t>N/A</w:t>
      </w:r>
    </w:p>
    <w:p w14:paraId="2E0E8E77" w14:textId="77777777" w:rsidR="00F47D17" w:rsidRDefault="00F47D17" w:rsidP="00F47D17">
      <w:r>
        <w:t>N/A</w:t>
      </w:r>
    </w:p>
    <w:p w14:paraId="7F7C43B8" w14:textId="77777777" w:rsidR="00F47D17" w:rsidRDefault="00F47D17" w:rsidP="00F47D17">
      <w:r>
        <w:t>1</w:t>
      </w:r>
    </w:p>
    <w:p w14:paraId="5D3ED78A" w14:textId="77777777" w:rsidR="00F47D17" w:rsidRDefault="00F47D17" w:rsidP="00F47D17">
      <w:r>
        <w:t>N/A</w:t>
      </w:r>
    </w:p>
    <w:p w14:paraId="4EDF9FF9" w14:textId="77777777" w:rsidR="00F47D17" w:rsidRDefault="00F47D17" w:rsidP="00F47D17">
      <w:r>
        <w:t>Number of configured FR2 SCells</w:t>
      </w:r>
    </w:p>
    <w:p w14:paraId="7409014D" w14:textId="77777777" w:rsidR="00F47D17" w:rsidRDefault="00F47D17" w:rsidP="00F47D17">
      <w:r>
        <w:t>EN-DC with</w:t>
      </w:r>
    </w:p>
    <w:p w14:paraId="1883CBC1" w14:textId="77777777" w:rsidR="00F47D17" w:rsidRDefault="00F47D17" w:rsidP="00F47D17">
      <w:r>
        <w:t>FR1 +FR2 CA (FR1 PSCell) Note 1</w:t>
      </w:r>
    </w:p>
    <w:p w14:paraId="132C6A6E" w14:textId="77777777" w:rsidR="00F47D17" w:rsidRDefault="00F47D17" w:rsidP="00F47D17">
      <w:r>
        <w:t>1</w:t>
      </w:r>
    </w:p>
    <w:p w14:paraId="29FBC418" w14:textId="77777777" w:rsidR="00F47D17" w:rsidRDefault="00F47D17" w:rsidP="00F47D17">
      <w:r>
        <w:t>2</w:t>
      </w:r>
      <w:proofErr w:type="gramStart"/>
      <w:r>
        <w:t>×(</w:t>
      </w:r>
      <w:proofErr w:type="gramEnd"/>
      <w:r>
        <w:t>Number of configured SCell(s)-1)</w:t>
      </w:r>
    </w:p>
    <w:p w14:paraId="3A9EA728" w14:textId="77777777" w:rsidR="00F47D17" w:rsidRDefault="00F47D17" w:rsidP="00F47D17">
      <w:r>
        <w:t>N/A</w:t>
      </w:r>
    </w:p>
    <w:p w14:paraId="737F8C95" w14:textId="77777777" w:rsidR="00F47D17" w:rsidRDefault="00F47D17" w:rsidP="00F47D17">
      <w:r>
        <w:t>2</w:t>
      </w:r>
    </w:p>
    <w:p w14:paraId="7F413546" w14:textId="77777777" w:rsidR="00F47D17" w:rsidRDefault="00F47D17" w:rsidP="00F47D17">
      <w:r>
        <w:t>2</w:t>
      </w:r>
      <w:proofErr w:type="gramStart"/>
      <w:r>
        <w:t>×(</w:t>
      </w:r>
      <w:proofErr w:type="gramEnd"/>
      <w:r>
        <w:t>Number of configured SCell(s)-1)</w:t>
      </w:r>
    </w:p>
    <w:p w14:paraId="03A5B618" w14:textId="77777777" w:rsidR="00F47D17" w:rsidRDefault="00F47D17" w:rsidP="00F47D17">
      <w:r>
        <w:t>EN-DC with</w:t>
      </w:r>
    </w:p>
    <w:p w14:paraId="07476D58" w14:textId="77777777" w:rsidR="00F47D17" w:rsidRDefault="00F47D17" w:rsidP="00F47D17">
      <w:r>
        <w:t>FR1 +FR2 CA (FR2 PSCell) Note 1</w:t>
      </w:r>
    </w:p>
    <w:p w14:paraId="5A3A8C67" w14:textId="77777777" w:rsidR="00F47D17" w:rsidRDefault="00F47D17" w:rsidP="00F47D17">
      <w:r>
        <w:t>N/A</w:t>
      </w:r>
    </w:p>
    <w:p w14:paraId="1329378B" w14:textId="77777777" w:rsidR="00F47D17" w:rsidRDefault="00F47D17" w:rsidP="00F47D17">
      <w:r>
        <w:t>Number of configured SCell(s)</w:t>
      </w:r>
    </w:p>
    <w:p w14:paraId="2F448718" w14:textId="77777777" w:rsidR="00F47D17" w:rsidRDefault="00F47D17" w:rsidP="00F47D17">
      <w:r>
        <w:t>1</w:t>
      </w:r>
    </w:p>
    <w:p w14:paraId="72FF7503" w14:textId="77777777" w:rsidR="00F47D17" w:rsidRDefault="00F47D17" w:rsidP="00F47D17">
      <w:r>
        <w:t>N/A</w:t>
      </w:r>
    </w:p>
    <w:p w14:paraId="4D38F75D" w14:textId="77777777" w:rsidR="00F47D17" w:rsidRDefault="00F47D17" w:rsidP="00F47D17">
      <w:r>
        <w:t>Number of configured SCell(s)</w:t>
      </w:r>
    </w:p>
    <w:p w14:paraId="1D768D9E" w14:textId="77777777" w:rsidR="00F47D17" w:rsidRDefault="00F47D17" w:rsidP="00F47D17">
      <w:r>
        <w:t xml:space="preserve">Note </w:t>
      </w:r>
      <w:proofErr w:type="gramStart"/>
      <w:r>
        <w:t>1:Only</w:t>
      </w:r>
      <w:proofErr w:type="gramEnd"/>
      <w:r>
        <w:t xml:space="preserve"> one NR FR1 operating band and one NR FR2 operating band are included for FR1+FR2 inter-band EN-DC.</w:t>
      </w:r>
    </w:p>
    <w:p w14:paraId="6823B047" w14:textId="77777777" w:rsidR="00F47D17" w:rsidRDefault="00F47D17" w:rsidP="00F47D17">
      <w:r>
        <w:t xml:space="preserve">Note </w:t>
      </w:r>
      <w:proofErr w:type="gramStart"/>
      <w:r>
        <w:t>2:Selection</w:t>
      </w:r>
      <w:proofErr w:type="gramEnd"/>
      <w:r>
        <w:t xml:space="preserve"> of FR2 SCC where neighbour cell measurement is required follows clause 9.2.3.2.</w:t>
      </w:r>
    </w:p>
    <w:p w14:paraId="3C2E7161" w14:textId="77777777" w:rsidR="00F47D17" w:rsidRDefault="00F47D17" w:rsidP="00F47D17">
      <w:proofErr w:type="gramStart"/>
      <w:r>
        <w:t>So</w:t>
      </w:r>
      <w:proofErr w:type="gramEnd"/>
      <w:r>
        <w:t xml:space="preserve"> we purpose to take inter-RAT measurement on serving carrier into account in the calculation of CSSFoutside_gap. To be more specific, the baseline assumption for CSSFoutside_gap calculation is changed to:</w:t>
      </w:r>
    </w:p>
    <w:p w14:paraId="5CC06B0E" w14:textId="77777777" w:rsidR="00F47D17" w:rsidRDefault="00F47D17" w:rsidP="00F47D17">
      <w:r>
        <w:t>UE equips two searchers;</w:t>
      </w:r>
    </w:p>
    <w:p w14:paraId="5CD7E99A"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22999E7" w14:textId="77777777" w:rsidR="00F47D17" w:rsidRDefault="00F47D17" w:rsidP="00F47D17">
      <w:r>
        <w:lastRenderedPageBreak/>
        <w:t>If a FR2 SCC is configured to UE and it is the first activated serving carrier in that band, it will use half the measurement capability of the second searcher.</w:t>
      </w:r>
    </w:p>
    <w:p w14:paraId="71020E67" w14:textId="77777777" w:rsidR="00F47D17" w:rsidRDefault="00F47D17" w:rsidP="00F47D17">
      <w:r>
        <w:t>All the intra-frequency measurements on other SCells and inter-RAT measurements on SCCs equally share the rest measurement capability of the second searcher.</w:t>
      </w:r>
    </w:p>
    <w:p w14:paraId="76EF7D4D" w14:textId="77777777" w:rsidR="00F47D17" w:rsidRDefault="00F47D17" w:rsidP="00F47D17">
      <w:r>
        <w:t xml:space="preserve">In EN-DC, inter-frequency measurement and inter-RAT measurement on the same frequencies are always counted as two candidates when calculating CSSF_within_gap. However, when MO merging condition are </w:t>
      </w:r>
      <w:proofErr w:type="gramStart"/>
      <w:r>
        <w:t>satisfied</w:t>
      </w:r>
      <w:proofErr w:type="gramEnd"/>
      <w:r>
        <w:t xml:space="preserve"> they shall only be counted once. CSSF_within_gap is unneccessarily relexed. Same issue also exists in NR-DC when PCell and PSCell both configure inter-frequency measurements on the same frequency.</w:t>
      </w:r>
    </w:p>
    <w:p w14:paraId="5CA6E4CA" w14:textId="77777777" w:rsidR="00F47D17" w:rsidRDefault="00F47D17" w:rsidP="00F47D17">
      <w:pPr>
        <w:rPr>
          <w:rFonts w:ascii="Arial" w:hAnsi="Arial" w:cs="Arial"/>
          <w:b/>
        </w:rPr>
      </w:pPr>
      <w:r>
        <w:rPr>
          <w:rFonts w:ascii="Arial" w:hAnsi="Arial" w:cs="Arial"/>
          <w:b/>
        </w:rPr>
        <w:t xml:space="preserve">Discussion: </w:t>
      </w:r>
    </w:p>
    <w:p w14:paraId="09A3EFEE" w14:textId="77777777" w:rsidR="00F47D17" w:rsidRDefault="00F47D17" w:rsidP="00F47D17">
      <w:r>
        <w:t>The secretary commented if neither UICC, ME, Radio Access Network or Core Network boxes are checked, the CR does not change anything and hence the CR is not needed.</w:t>
      </w:r>
    </w:p>
    <w:p w14:paraId="71382911" w14:textId="2D67B062" w:rsidR="00F47D17" w:rsidRDefault="00CE16A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R4-2017034 (from R4-2015445).</w:t>
      </w:r>
    </w:p>
    <w:p w14:paraId="7B30BECD" w14:textId="564ECD77" w:rsidR="00CE16AA" w:rsidRDefault="00CE16AA" w:rsidP="00CE16AA">
      <w:pPr>
        <w:rPr>
          <w:rFonts w:ascii="Arial" w:hAnsi="Arial" w:cs="Arial"/>
          <w:b/>
          <w:sz w:val="24"/>
        </w:rPr>
      </w:pPr>
      <w:r>
        <w:rPr>
          <w:rFonts w:ascii="Arial" w:hAnsi="Arial" w:cs="Arial"/>
          <w:b/>
          <w:color w:val="0000FF"/>
          <w:sz w:val="24"/>
        </w:rPr>
        <w:t>R4-2017034</w:t>
      </w:r>
      <w:r>
        <w:rPr>
          <w:rFonts w:ascii="Arial" w:hAnsi="Arial" w:cs="Arial"/>
          <w:b/>
          <w:color w:val="0000FF"/>
          <w:sz w:val="24"/>
        </w:rPr>
        <w:tab/>
      </w:r>
      <w:r>
        <w:rPr>
          <w:rFonts w:ascii="Arial" w:hAnsi="Arial" w:cs="Arial"/>
          <w:b/>
          <w:sz w:val="24"/>
        </w:rPr>
        <w:t>Correction to CSSF calculation R15</w:t>
      </w:r>
    </w:p>
    <w:p w14:paraId="1814B084" w14:textId="77777777" w:rsidR="00CE16AA" w:rsidRDefault="00CE16AA" w:rsidP="00CE16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Source: Huawei, HiSilicon</w:t>
      </w:r>
    </w:p>
    <w:p w14:paraId="6CC47D1C" w14:textId="77777777" w:rsidR="00CE16AA" w:rsidRDefault="00CE16AA" w:rsidP="00CE16AA">
      <w:pPr>
        <w:rPr>
          <w:rFonts w:ascii="Arial" w:hAnsi="Arial" w:cs="Arial"/>
          <w:b/>
        </w:rPr>
      </w:pPr>
      <w:r>
        <w:rPr>
          <w:rFonts w:ascii="Arial" w:hAnsi="Arial" w:cs="Arial"/>
          <w:b/>
        </w:rPr>
        <w:t xml:space="preserve">Abstract: </w:t>
      </w:r>
    </w:p>
    <w:p w14:paraId="20179034" w14:textId="77777777" w:rsidR="00CE16AA" w:rsidRDefault="00CE16AA" w:rsidP="00CE16AA">
      <w:pPr>
        <w:rPr>
          <w:rFonts w:ascii="Arial" w:hAnsi="Arial" w:cs="Arial"/>
          <w:b/>
        </w:rPr>
      </w:pPr>
      <w:r>
        <w:rPr>
          <w:rFonts w:ascii="Arial" w:hAnsi="Arial" w:cs="Arial"/>
          <w:b/>
        </w:rPr>
        <w:t xml:space="preserve">Discussion: </w:t>
      </w:r>
    </w:p>
    <w:p w14:paraId="4303EFA2" w14:textId="1AA2A1C3" w:rsidR="00CE16AA" w:rsidRDefault="00CE16AA" w:rsidP="00CE16AA">
      <w:r>
        <w:t>The secretary commented if neither UICC, ME, Radio Access Network or Core Network boxes are checked, the CR does not change anything and hence the CR is not needed.</w:t>
      </w:r>
    </w:p>
    <w:p w14:paraId="6C24712E" w14:textId="515B5DF3" w:rsidR="00CE16AA" w:rsidRPr="00A44E80" w:rsidRDefault="00CE16AA" w:rsidP="00CE16AA">
      <w:pPr>
        <w:rPr>
          <w:color w:val="FF0000"/>
        </w:rPr>
      </w:pPr>
      <w:bookmarkStart w:id="5" w:name="_Hlk55573547"/>
      <w:r w:rsidRPr="00A44E80">
        <w:rPr>
          <w:color w:val="FF0000"/>
        </w:rPr>
        <w:t xml:space="preserve">Chair: </w:t>
      </w:r>
      <w:r w:rsidR="00A44E80" w:rsidRPr="00A44E80">
        <w:rPr>
          <w:color w:val="FF0000"/>
        </w:rPr>
        <w:t>Cover sheet needs to be corrected before the CR is agreed</w:t>
      </w:r>
    </w:p>
    <w:bookmarkEnd w:id="5"/>
    <w:p w14:paraId="090D0467" w14:textId="66AF147C" w:rsidR="00CE16AA" w:rsidRDefault="00CE16AA" w:rsidP="00CE16AA">
      <w:pPr>
        <w:rPr>
          <w:color w:val="993300"/>
          <w:u w:val="single"/>
        </w:rPr>
      </w:pPr>
      <w:r>
        <w:rPr>
          <w:rFonts w:ascii="Arial" w:hAnsi="Arial" w:cs="Arial"/>
          <w:b/>
        </w:rPr>
        <w:t>Decision:</w:t>
      </w:r>
      <w:r>
        <w:rPr>
          <w:rFonts w:ascii="Arial" w:hAnsi="Arial" w:cs="Arial"/>
          <w:b/>
        </w:rPr>
        <w:tab/>
      </w:r>
      <w:r>
        <w:rPr>
          <w:rFonts w:ascii="Arial" w:hAnsi="Arial" w:cs="Arial"/>
          <w:b/>
        </w:rPr>
        <w:tab/>
      </w:r>
      <w:r w:rsidRPr="00CE16AA">
        <w:rPr>
          <w:rFonts w:ascii="Arial" w:hAnsi="Arial" w:cs="Arial"/>
          <w:b/>
          <w:highlight w:val="yellow"/>
        </w:rPr>
        <w:t>Return to.</w:t>
      </w:r>
    </w:p>
    <w:p w14:paraId="128C6671" w14:textId="77777777" w:rsidR="00F47D17" w:rsidRDefault="00F47D17" w:rsidP="00F47D17">
      <w:pPr>
        <w:rPr>
          <w:rFonts w:ascii="Arial" w:hAnsi="Arial" w:cs="Arial"/>
          <w:b/>
          <w:color w:val="0000FF"/>
          <w:sz w:val="24"/>
        </w:rPr>
      </w:pPr>
    </w:p>
    <w:p w14:paraId="2F42BADE" w14:textId="77777777" w:rsidR="00F47D17" w:rsidRDefault="00F47D17" w:rsidP="00F47D17">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2E07AA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-1257  Cat: F (Rel-16)</w:t>
      </w:r>
      <w:r>
        <w:rPr>
          <w:i/>
        </w:rPr>
        <w:br/>
      </w:r>
      <w:r>
        <w:rPr>
          <w:i/>
        </w:rPr>
        <w:br/>
      </w:r>
      <w:r>
        <w:rPr>
          <w:i/>
        </w:rPr>
        <w:tab/>
      </w:r>
      <w:r>
        <w:rPr>
          <w:i/>
        </w:rPr>
        <w:tab/>
      </w:r>
      <w:r>
        <w:rPr>
          <w:i/>
        </w:rPr>
        <w:tab/>
      </w:r>
      <w:r>
        <w:rPr>
          <w:i/>
        </w:rPr>
        <w:tab/>
      </w:r>
      <w:r>
        <w:rPr>
          <w:i/>
        </w:rPr>
        <w:tab/>
        <w:t>Source: Huawei, HiSilicon</w:t>
      </w:r>
    </w:p>
    <w:p w14:paraId="7732E6C7" w14:textId="77777777" w:rsidR="00F47D17" w:rsidRDefault="00F47D17" w:rsidP="00F47D17">
      <w:pPr>
        <w:rPr>
          <w:rFonts w:ascii="Arial" w:hAnsi="Arial" w:cs="Arial"/>
          <w:b/>
        </w:rPr>
      </w:pPr>
      <w:r>
        <w:rPr>
          <w:rFonts w:ascii="Arial" w:hAnsi="Arial" w:cs="Arial"/>
          <w:b/>
        </w:rPr>
        <w:t xml:space="preserve">Abstract: </w:t>
      </w:r>
    </w:p>
    <w:p w14:paraId="76CC6237" w14:textId="77777777" w:rsidR="00F47D17" w:rsidRDefault="00F47D17" w:rsidP="00F47D17">
      <w:r>
        <w:t>In TS 36.133 clause 8.17.4.1 it is specified that the when UE is configured with EN-DC the intra-RAT NR measurement on NR serving carrier should obey requirements for NR intra-frequency measurements. On the other hand. Intra-frequency measurement shall be performed without MG if SSB Is completely contained by active BWP. As a result, it implies that intra-RAT measurement on NR serving carrier shall also be performed without MG in some cases.</w:t>
      </w:r>
    </w:p>
    <w:p w14:paraId="19E0D6FD" w14:textId="77777777" w:rsidR="00F47D17" w:rsidRDefault="00F47D17" w:rsidP="00F47D17">
      <w:r>
        <w:t xml:space="preserve">However, </w:t>
      </w:r>
      <w:proofErr w:type="gramStart"/>
      <w:r>
        <w:t>It</w:t>
      </w:r>
      <w:proofErr w:type="gramEnd"/>
      <w:r>
        <w:t xml:space="preserve"> conflicts with the calculation of CSSFoutside_gap given in 38.133. cl. 9.1.5.1. One can observe that in RAN4’s understanding only intra-frequency meansurements are considered in CSSFoutside_gap in Rel-15. Then UE don’t know how to calculate CSSF for inter-RAT NR measurments on serving carriers. Measurement delay requirement for inter-RAT measurement on serving carrier is unclear.</w:t>
      </w:r>
    </w:p>
    <w:p w14:paraId="61A456E3" w14:textId="77777777" w:rsidR="00F47D17" w:rsidRDefault="00F47D17" w:rsidP="00F47D17">
      <w:r>
        <w:t>The carrier-specific scaling factor CSSFoutside_</w:t>
      </w:r>
      <w:proofErr w:type="gramStart"/>
      <w:r>
        <w:t>gap,i</w:t>
      </w:r>
      <w:proofErr w:type="gramEnd"/>
      <w:r>
        <w:t xml:space="preserve"> for measurement object i derived in this chapter is applied to following measurement types:</w:t>
      </w:r>
    </w:p>
    <w:p w14:paraId="78A63E65" w14:textId="77777777" w:rsidR="00F47D17" w:rsidRDefault="00F47D17" w:rsidP="00F47D17">
      <w:r>
        <w:t>-Intra-frequency measurement with no measurement gap in clause 9.2.5, when none of the SMTC occasions of this intra-frequency measurement object are overlapped by the measurement gap.</w:t>
      </w:r>
    </w:p>
    <w:p w14:paraId="1CB4932B" w14:textId="77777777" w:rsidR="00F47D17" w:rsidRDefault="00F47D17" w:rsidP="00F47D17">
      <w:r>
        <w:t>-Intra-frequency measurement with no measurement gap in clause 9.2.5, when part of the SMTC occasions of this intra-frequency measurement object are overlapped by the measurement gap.</w:t>
      </w:r>
    </w:p>
    <w:p w14:paraId="567E9071" w14:textId="77777777" w:rsidR="00F47D17" w:rsidRDefault="00F47D17" w:rsidP="00F47D17">
      <w:r>
        <w:lastRenderedPageBreak/>
        <w:t>UE is expected to conduct the measurement of this measurement object i only outside the measurement gaps.</w:t>
      </w:r>
    </w:p>
    <w:p w14:paraId="50782541" w14:textId="77777777" w:rsidR="00F47D17" w:rsidRDefault="00F47D17" w:rsidP="00F47D17">
      <w:r>
        <w:t>For UE configured with the E-UTRA-NR dual connectivity operation, the carrier-specific scaling factor CSSFoutside_</w:t>
      </w:r>
      <w:proofErr w:type="gramStart"/>
      <w:r>
        <w:t>gap,i</w:t>
      </w:r>
      <w:proofErr w:type="gramEnd"/>
      <w:r>
        <w:t xml:space="preserve"> for intra-frequency SSB-based measurements performed outside measurements gaps will be as specified in Table 9.1.5.1.1-1.</w:t>
      </w:r>
    </w:p>
    <w:p w14:paraId="2C39FF2A" w14:textId="77777777" w:rsidR="00F47D17" w:rsidRDefault="00F47D17" w:rsidP="00F47D17">
      <w:r>
        <w:t>Table 9.1.5.1.1-1: CSSFoutside_</w:t>
      </w:r>
      <w:proofErr w:type="gramStart"/>
      <w:r>
        <w:t>gap,i</w:t>
      </w:r>
      <w:proofErr w:type="gramEnd"/>
      <w:r>
        <w:t xml:space="preserve"> scaling factor for EN-DC mode</w:t>
      </w:r>
    </w:p>
    <w:p w14:paraId="47FEABD9" w14:textId="77777777" w:rsidR="00F47D17" w:rsidRDefault="00F47D17" w:rsidP="00F47D17">
      <w:r>
        <w:t>Scenario</w:t>
      </w:r>
    </w:p>
    <w:p w14:paraId="10138983" w14:textId="77777777" w:rsidR="00F47D17" w:rsidRDefault="00F47D17" w:rsidP="00F47D17">
      <w:r>
        <w:t>CSSFoutside_</w:t>
      </w:r>
      <w:proofErr w:type="gramStart"/>
      <w:r>
        <w:t>gap,i</w:t>
      </w:r>
      <w:proofErr w:type="gramEnd"/>
      <w:r>
        <w:t xml:space="preserve"> for FR1 PSCC</w:t>
      </w:r>
    </w:p>
    <w:p w14:paraId="588F2CB9" w14:textId="77777777" w:rsidR="00F47D17" w:rsidRDefault="00F47D17" w:rsidP="00F47D17">
      <w:r>
        <w:t>CSSFoutside_</w:t>
      </w:r>
      <w:proofErr w:type="gramStart"/>
      <w:r>
        <w:t>gap,i</w:t>
      </w:r>
      <w:proofErr w:type="gramEnd"/>
      <w:r>
        <w:t xml:space="preserve"> for FR1 SCC</w:t>
      </w:r>
    </w:p>
    <w:p w14:paraId="07B38FA6" w14:textId="77777777" w:rsidR="00F47D17" w:rsidRDefault="00F47D17" w:rsidP="00F47D17">
      <w:r>
        <w:t>CSSFoutside_</w:t>
      </w:r>
      <w:proofErr w:type="gramStart"/>
      <w:r>
        <w:t>gap,i</w:t>
      </w:r>
      <w:proofErr w:type="gramEnd"/>
      <w:r>
        <w:t xml:space="preserve"> for FR2 PSCC</w:t>
      </w:r>
    </w:p>
    <w:p w14:paraId="0E9A9000" w14:textId="77777777" w:rsidR="00F47D17" w:rsidRDefault="00F47D17" w:rsidP="00F47D17">
      <w:r>
        <w:t>CSSFoutside_</w:t>
      </w:r>
      <w:proofErr w:type="gramStart"/>
      <w:r>
        <w:t>gap,i</w:t>
      </w:r>
      <w:proofErr w:type="gramEnd"/>
      <w:r>
        <w:t xml:space="preserve"> for FR2 SCC where neighbour cell measurement is required Note 2</w:t>
      </w:r>
    </w:p>
    <w:p w14:paraId="5A93086B" w14:textId="77777777" w:rsidR="00F47D17" w:rsidRDefault="00F47D17" w:rsidP="00F47D17">
      <w:r>
        <w:t>CSSFoutside_</w:t>
      </w:r>
      <w:proofErr w:type="gramStart"/>
      <w:r>
        <w:t>gap,i</w:t>
      </w:r>
      <w:proofErr w:type="gramEnd"/>
      <w:r>
        <w:t xml:space="preserve"> for FR2 SCC where neighbour cell measurement is not required</w:t>
      </w:r>
    </w:p>
    <w:p w14:paraId="55B6E875" w14:textId="77777777" w:rsidR="00F47D17" w:rsidRDefault="00F47D17" w:rsidP="00F47D17">
      <w:r>
        <w:t>EN-DC with FR1 only CA</w:t>
      </w:r>
    </w:p>
    <w:p w14:paraId="6500A672" w14:textId="77777777" w:rsidR="00F47D17" w:rsidRDefault="00F47D17" w:rsidP="00F47D17">
      <w:r>
        <w:t>1</w:t>
      </w:r>
    </w:p>
    <w:p w14:paraId="64FE4A5D" w14:textId="77777777" w:rsidR="00F47D17" w:rsidRDefault="00F47D17" w:rsidP="00F47D17">
      <w:r>
        <w:t>Number of configured FR1 SCell(s)</w:t>
      </w:r>
    </w:p>
    <w:p w14:paraId="0A77C1A8" w14:textId="77777777" w:rsidR="00F47D17" w:rsidRDefault="00F47D17" w:rsidP="00F47D17">
      <w:r>
        <w:t>N/A</w:t>
      </w:r>
    </w:p>
    <w:p w14:paraId="2F4D04C7" w14:textId="77777777" w:rsidR="00F47D17" w:rsidRDefault="00F47D17" w:rsidP="00F47D17">
      <w:r>
        <w:t>N/A</w:t>
      </w:r>
    </w:p>
    <w:p w14:paraId="38BD095B" w14:textId="77777777" w:rsidR="00F47D17" w:rsidRDefault="00F47D17" w:rsidP="00F47D17">
      <w:r>
        <w:t>N/A</w:t>
      </w:r>
    </w:p>
    <w:p w14:paraId="471CB157" w14:textId="77777777" w:rsidR="00F47D17" w:rsidRDefault="00F47D17" w:rsidP="00F47D17">
      <w:r>
        <w:t>EN-DC with</w:t>
      </w:r>
    </w:p>
    <w:p w14:paraId="32CC22CF" w14:textId="77777777" w:rsidR="00F47D17" w:rsidRDefault="00F47D17" w:rsidP="00F47D17">
      <w:r>
        <w:t>FR2 only intra band CA</w:t>
      </w:r>
    </w:p>
    <w:p w14:paraId="5C602E9F" w14:textId="77777777" w:rsidR="00F47D17" w:rsidRDefault="00F47D17" w:rsidP="00F47D17">
      <w:r>
        <w:t>N/A</w:t>
      </w:r>
    </w:p>
    <w:p w14:paraId="70E97847" w14:textId="77777777" w:rsidR="00F47D17" w:rsidRDefault="00F47D17" w:rsidP="00F47D17">
      <w:r>
        <w:t>N/A</w:t>
      </w:r>
    </w:p>
    <w:p w14:paraId="47B838EC" w14:textId="77777777" w:rsidR="00F47D17" w:rsidRDefault="00F47D17" w:rsidP="00F47D17">
      <w:r>
        <w:t>1</w:t>
      </w:r>
    </w:p>
    <w:p w14:paraId="016C9CC4" w14:textId="77777777" w:rsidR="00F47D17" w:rsidRDefault="00F47D17" w:rsidP="00F47D17">
      <w:r>
        <w:t>N/A</w:t>
      </w:r>
    </w:p>
    <w:p w14:paraId="3EC6B550" w14:textId="77777777" w:rsidR="00F47D17" w:rsidRDefault="00F47D17" w:rsidP="00F47D17">
      <w:r>
        <w:t>Number of configured FR2 SCells</w:t>
      </w:r>
    </w:p>
    <w:p w14:paraId="68269B0C" w14:textId="77777777" w:rsidR="00F47D17" w:rsidRDefault="00F47D17" w:rsidP="00F47D17">
      <w:r>
        <w:t>EN-DC with</w:t>
      </w:r>
    </w:p>
    <w:p w14:paraId="2C1710A0" w14:textId="77777777" w:rsidR="00F47D17" w:rsidRDefault="00F47D17" w:rsidP="00F47D17">
      <w:r>
        <w:t>FR1 +FR2 CA (FR1 PSCell) Note 1</w:t>
      </w:r>
    </w:p>
    <w:p w14:paraId="0BE587DF" w14:textId="77777777" w:rsidR="00F47D17" w:rsidRDefault="00F47D17" w:rsidP="00F47D17">
      <w:r>
        <w:t>1</w:t>
      </w:r>
    </w:p>
    <w:p w14:paraId="7F9A1CE5" w14:textId="77777777" w:rsidR="00F47D17" w:rsidRDefault="00F47D17" w:rsidP="00F47D17">
      <w:r>
        <w:t>2</w:t>
      </w:r>
      <w:proofErr w:type="gramStart"/>
      <w:r>
        <w:t>×(</w:t>
      </w:r>
      <w:proofErr w:type="gramEnd"/>
      <w:r>
        <w:t>Number of configured SCell(s)-1)</w:t>
      </w:r>
    </w:p>
    <w:p w14:paraId="565387CF" w14:textId="77777777" w:rsidR="00F47D17" w:rsidRDefault="00F47D17" w:rsidP="00F47D17">
      <w:r>
        <w:t>N/A</w:t>
      </w:r>
    </w:p>
    <w:p w14:paraId="5D8DEB89" w14:textId="77777777" w:rsidR="00F47D17" w:rsidRDefault="00F47D17" w:rsidP="00F47D17">
      <w:r>
        <w:t>2</w:t>
      </w:r>
    </w:p>
    <w:p w14:paraId="2891D0B8" w14:textId="77777777" w:rsidR="00F47D17" w:rsidRDefault="00F47D17" w:rsidP="00F47D17">
      <w:r>
        <w:t>2</w:t>
      </w:r>
      <w:proofErr w:type="gramStart"/>
      <w:r>
        <w:t>×(</w:t>
      </w:r>
      <w:proofErr w:type="gramEnd"/>
      <w:r>
        <w:t>Number of configured SCell(s)-1)</w:t>
      </w:r>
    </w:p>
    <w:p w14:paraId="7D00F689" w14:textId="77777777" w:rsidR="00F47D17" w:rsidRDefault="00F47D17" w:rsidP="00F47D17">
      <w:r>
        <w:t>EN-DC with</w:t>
      </w:r>
    </w:p>
    <w:p w14:paraId="28FEE1DA" w14:textId="77777777" w:rsidR="00F47D17" w:rsidRDefault="00F47D17" w:rsidP="00F47D17">
      <w:r>
        <w:t>FR1 +FR2 CA (FR2 PSCell) Note 1</w:t>
      </w:r>
    </w:p>
    <w:p w14:paraId="552B3A3E" w14:textId="77777777" w:rsidR="00F47D17" w:rsidRDefault="00F47D17" w:rsidP="00F47D17">
      <w:r>
        <w:t>N/A</w:t>
      </w:r>
    </w:p>
    <w:p w14:paraId="76663263" w14:textId="77777777" w:rsidR="00F47D17" w:rsidRDefault="00F47D17" w:rsidP="00F47D17">
      <w:r>
        <w:t>Number of configured SCell(s)</w:t>
      </w:r>
    </w:p>
    <w:p w14:paraId="49A80650" w14:textId="77777777" w:rsidR="00F47D17" w:rsidRDefault="00F47D17" w:rsidP="00F47D17">
      <w:r>
        <w:t>1</w:t>
      </w:r>
    </w:p>
    <w:p w14:paraId="4E06F8C3" w14:textId="77777777" w:rsidR="00F47D17" w:rsidRDefault="00F47D17" w:rsidP="00F47D17">
      <w:r>
        <w:lastRenderedPageBreak/>
        <w:t>N/A</w:t>
      </w:r>
    </w:p>
    <w:p w14:paraId="7C82388A" w14:textId="77777777" w:rsidR="00F47D17" w:rsidRDefault="00F47D17" w:rsidP="00F47D17">
      <w:r>
        <w:t>Number of configured SCell(s)</w:t>
      </w:r>
    </w:p>
    <w:p w14:paraId="2ABFEEF6" w14:textId="77777777" w:rsidR="00F47D17" w:rsidRDefault="00F47D17" w:rsidP="00F47D17">
      <w:r>
        <w:t xml:space="preserve">Note </w:t>
      </w:r>
      <w:proofErr w:type="gramStart"/>
      <w:r>
        <w:t>1:Only</w:t>
      </w:r>
      <w:proofErr w:type="gramEnd"/>
      <w:r>
        <w:t xml:space="preserve"> one NR FR1 operating band and one NR FR2 operating band are included for FR1+FR2 inter-band EN-DC.</w:t>
      </w:r>
    </w:p>
    <w:p w14:paraId="203F0B57" w14:textId="77777777" w:rsidR="00F47D17" w:rsidRDefault="00F47D17" w:rsidP="00F47D17">
      <w:r>
        <w:t xml:space="preserve">Note </w:t>
      </w:r>
      <w:proofErr w:type="gramStart"/>
      <w:r>
        <w:t>2:Selection</w:t>
      </w:r>
      <w:proofErr w:type="gramEnd"/>
      <w:r>
        <w:t xml:space="preserve"> of FR2 SCC where neighbour cell measurement is required follows clause 9.2.3.2.</w:t>
      </w:r>
    </w:p>
    <w:p w14:paraId="2DA2D662" w14:textId="77777777" w:rsidR="00F47D17" w:rsidRDefault="00F47D17" w:rsidP="00F47D17">
      <w:proofErr w:type="gramStart"/>
      <w:r>
        <w:t>So</w:t>
      </w:r>
      <w:proofErr w:type="gramEnd"/>
      <w:r>
        <w:t xml:space="preserve"> we purpose to take inter-RAT measurement on serving carrier into account in the calculation of CSSFoutside_gap. To be more specific, the baseline assumption for CSSFoutside_gap calculation is changed to:</w:t>
      </w:r>
    </w:p>
    <w:p w14:paraId="5B0735E8" w14:textId="77777777" w:rsidR="00F47D17" w:rsidRDefault="00F47D17" w:rsidP="00F47D17">
      <w:r>
        <w:t>UE equips two searchers;</w:t>
      </w:r>
    </w:p>
    <w:p w14:paraId="3EABE9FC" w14:textId="77777777" w:rsidR="00F47D17" w:rsidRDefault="00F47D17" w:rsidP="00F47D17">
      <w:r>
        <w:t>One searcher is dedicated for intra-frequency measurement on PSCC if no inter-RAT measurement is configured on PSCC. If both inter-frequency and inter-RAT measurement on PSCC are configured, searcher is equally shared between intra-frequency and inter-RAT measurement on PSCC;</w:t>
      </w:r>
    </w:p>
    <w:p w14:paraId="643C472E" w14:textId="77777777" w:rsidR="00F47D17" w:rsidRDefault="00F47D17" w:rsidP="00F47D17">
      <w:r>
        <w:t>If a FR2 SCC is configured to UE and it is the first activated serving carrier in that band, it will use half the measurement capability of the second searcher.</w:t>
      </w:r>
    </w:p>
    <w:p w14:paraId="7783995B" w14:textId="77777777" w:rsidR="00F47D17" w:rsidRDefault="00F47D17" w:rsidP="00F47D17">
      <w:r>
        <w:t>All the intra-frequency measurements on other SCells and inter-RAT measurements on SCCs equally share the rest measurement capability of the second searcher.</w:t>
      </w:r>
    </w:p>
    <w:p w14:paraId="0E9F3C9C" w14:textId="77777777" w:rsidR="00F47D17" w:rsidRDefault="00F47D17" w:rsidP="00F47D17">
      <w:r>
        <w:t xml:space="preserve">In EN-DC, inter-frequency measurement and inter-RAT measurement on the same frequencies are always counted as two candidates when calculating CSSF_within_gap. However, when MO merging condition are </w:t>
      </w:r>
      <w:proofErr w:type="gramStart"/>
      <w:r>
        <w:t>satisfied</w:t>
      </w:r>
      <w:proofErr w:type="gramEnd"/>
      <w:r>
        <w:t xml:space="preserve"> they shall only be counted once. CSSF_within_gap is unneccessarily relexed. Same issue also exists in NR-DC when PCell and PSCell both configure inter-frequency measurements on the same frequency.</w:t>
      </w:r>
    </w:p>
    <w:p w14:paraId="0DE4EC97" w14:textId="77777777" w:rsidR="00F47D17" w:rsidRDefault="00F47D17" w:rsidP="00F47D17">
      <w:pPr>
        <w:rPr>
          <w:rFonts w:ascii="Arial" w:hAnsi="Arial" w:cs="Arial"/>
          <w:b/>
        </w:rPr>
      </w:pPr>
      <w:r>
        <w:rPr>
          <w:rFonts w:ascii="Arial" w:hAnsi="Arial" w:cs="Arial"/>
          <w:b/>
        </w:rPr>
        <w:t xml:space="preserve">Discussion: </w:t>
      </w:r>
    </w:p>
    <w:p w14:paraId="22550E03" w14:textId="1DD551A7" w:rsidR="00F47D17" w:rsidRDefault="00F47D17" w:rsidP="00F47D17">
      <w:r>
        <w:t>The secretary commented if neither UICC, ME, Radio Access Network or Core Network boxes are checked, the CR does not change anything and hence the CR is not needed.</w:t>
      </w:r>
    </w:p>
    <w:p w14:paraId="28C25556" w14:textId="3FE4F6D8" w:rsidR="00874C73" w:rsidRDefault="00874C73" w:rsidP="00874C73">
      <w:pPr>
        <w:rPr>
          <w:color w:val="FF0000"/>
        </w:rPr>
      </w:pPr>
      <w:r>
        <w:rPr>
          <w:color w:val="FF0000"/>
        </w:rPr>
        <w:t>Chair: Cover sheet needs to be corrected before the CR is agreed</w:t>
      </w:r>
    </w:p>
    <w:p w14:paraId="4DDE9F13" w14:textId="459405BB" w:rsidR="00EF3868" w:rsidRDefault="00EF3868" w:rsidP="00874C73">
      <w:pPr>
        <w:rPr>
          <w:color w:val="FF0000"/>
        </w:rPr>
      </w:pPr>
      <w:r>
        <w:rPr>
          <w:color w:val="FF0000"/>
        </w:rPr>
        <w:t xml:space="preserve">Chair: </w:t>
      </w:r>
      <w:r w:rsidR="00752DC3">
        <w:rPr>
          <w:color w:val="FF0000"/>
        </w:rPr>
        <w:t xml:space="preserve">Please provide </w:t>
      </w:r>
      <w:r w:rsidR="00544A72">
        <w:rPr>
          <w:color w:val="FF0000"/>
        </w:rPr>
        <w:t>more details</w:t>
      </w:r>
      <w:r w:rsidR="00752DC3">
        <w:rPr>
          <w:color w:val="FF0000"/>
        </w:rPr>
        <w:t xml:space="preserve"> on why</w:t>
      </w:r>
      <w:r w:rsidRPr="00EF3868">
        <w:rPr>
          <w:color w:val="FF0000"/>
        </w:rPr>
        <w:t xml:space="preserve"> Cat F CR is used </w:t>
      </w:r>
      <w:r w:rsidR="0057013B">
        <w:rPr>
          <w:color w:val="FF0000"/>
        </w:rPr>
        <w:t>(not Cat A)</w:t>
      </w:r>
      <w:r w:rsidRPr="00EF3868">
        <w:rPr>
          <w:color w:val="FF0000"/>
        </w:rPr>
        <w:t>.</w:t>
      </w:r>
    </w:p>
    <w:p w14:paraId="34074290" w14:textId="0D178247" w:rsidR="00F47D17" w:rsidRDefault="00A44E8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44E80">
        <w:rPr>
          <w:rFonts w:ascii="Arial" w:hAnsi="Arial" w:cs="Arial"/>
          <w:b/>
          <w:highlight w:val="yellow"/>
        </w:rPr>
        <w:t>Return to.</w:t>
      </w:r>
    </w:p>
    <w:p w14:paraId="15914E01" w14:textId="77777777" w:rsidR="00F47D17" w:rsidRDefault="00F47D17" w:rsidP="00F47D17">
      <w:pPr>
        <w:rPr>
          <w:rFonts w:ascii="Arial" w:hAnsi="Arial" w:cs="Arial"/>
          <w:b/>
          <w:color w:val="0000FF"/>
          <w:sz w:val="24"/>
        </w:rPr>
      </w:pPr>
    </w:p>
    <w:p w14:paraId="026A3EFB" w14:textId="77777777" w:rsidR="00F47D17" w:rsidRDefault="00F47D17" w:rsidP="00F47D17">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40FEC2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-1293  Cat: F (Rel-15)</w:t>
      </w:r>
      <w:r>
        <w:rPr>
          <w:i/>
        </w:rPr>
        <w:br/>
      </w:r>
      <w:r>
        <w:rPr>
          <w:i/>
        </w:rPr>
        <w:br/>
      </w:r>
      <w:r>
        <w:rPr>
          <w:i/>
        </w:rPr>
        <w:tab/>
      </w:r>
      <w:r>
        <w:rPr>
          <w:i/>
        </w:rPr>
        <w:tab/>
      </w:r>
      <w:r>
        <w:rPr>
          <w:i/>
        </w:rPr>
        <w:tab/>
      </w:r>
      <w:r>
        <w:rPr>
          <w:i/>
        </w:rPr>
        <w:tab/>
      </w:r>
      <w:r>
        <w:rPr>
          <w:i/>
        </w:rPr>
        <w:tab/>
        <w:t>Source: Huawei, HiSilicon</w:t>
      </w:r>
    </w:p>
    <w:p w14:paraId="087E659A" w14:textId="77777777" w:rsidR="00F47D17" w:rsidRDefault="00F47D17" w:rsidP="00F47D17">
      <w:pPr>
        <w:rPr>
          <w:rFonts w:ascii="Arial" w:hAnsi="Arial" w:cs="Arial"/>
          <w:b/>
        </w:rPr>
      </w:pPr>
      <w:r>
        <w:rPr>
          <w:rFonts w:ascii="Arial" w:hAnsi="Arial" w:cs="Arial"/>
          <w:b/>
        </w:rPr>
        <w:t xml:space="preserve">Abstract: </w:t>
      </w:r>
    </w:p>
    <w:p w14:paraId="740C82C2" w14:textId="77777777" w:rsidR="00F47D17" w:rsidRDefault="00F47D17" w:rsidP="00F47D17">
      <w:r>
        <w:t xml:space="preserve">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CBD within the active BWP is at </w:t>
      </w:r>
      <w:proofErr w:type="gramStart"/>
      <w:r>
        <w:t>least  over</w:t>
      </w:r>
      <w:proofErr w:type="gramEnd"/>
      <w:r>
        <w:t xml:space="preserve"> 24 PRBs not only the configured CSI-RS BW. Thus, we propose the changes for CSI-RS based BFD and CBD to clarify the condtion.</w:t>
      </w:r>
    </w:p>
    <w:p w14:paraId="1F014710" w14:textId="271B5BB2"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F0FEA96" w14:textId="77777777" w:rsidR="00F47D17" w:rsidRDefault="00F47D17" w:rsidP="00F47D17">
      <w:pPr>
        <w:rPr>
          <w:rFonts w:ascii="Arial" w:hAnsi="Arial" w:cs="Arial"/>
          <w:b/>
          <w:color w:val="0000FF"/>
          <w:sz w:val="24"/>
        </w:rPr>
      </w:pPr>
    </w:p>
    <w:p w14:paraId="70A731B0" w14:textId="77777777" w:rsidR="00F47D17" w:rsidRDefault="00F47D17" w:rsidP="00F47D17">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592A2B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-1294  Cat: A (Rel-16)</w:t>
      </w:r>
      <w:r>
        <w:rPr>
          <w:i/>
        </w:rPr>
        <w:br/>
      </w:r>
      <w:r>
        <w:rPr>
          <w:i/>
        </w:rPr>
        <w:lastRenderedPageBreak/>
        <w:br/>
      </w:r>
      <w:r>
        <w:rPr>
          <w:i/>
        </w:rPr>
        <w:tab/>
      </w:r>
      <w:r>
        <w:rPr>
          <w:i/>
        </w:rPr>
        <w:tab/>
      </w:r>
      <w:r>
        <w:rPr>
          <w:i/>
        </w:rPr>
        <w:tab/>
      </w:r>
      <w:r>
        <w:rPr>
          <w:i/>
        </w:rPr>
        <w:tab/>
      </w:r>
      <w:r>
        <w:rPr>
          <w:i/>
        </w:rPr>
        <w:tab/>
        <w:t>Source: Huawei, HiSilicon</w:t>
      </w:r>
    </w:p>
    <w:p w14:paraId="41DED227" w14:textId="0CAC655A"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30FFFB" w14:textId="77777777" w:rsidR="00F47D17" w:rsidRDefault="00F47D17" w:rsidP="00F47D17">
      <w:pPr>
        <w:rPr>
          <w:rFonts w:ascii="Arial" w:hAnsi="Arial" w:cs="Arial"/>
          <w:b/>
          <w:color w:val="0000FF"/>
          <w:sz w:val="24"/>
        </w:rPr>
      </w:pPr>
    </w:p>
    <w:p w14:paraId="1ED9038C" w14:textId="77777777" w:rsidR="00F47D17" w:rsidRDefault="00F47D17" w:rsidP="00F47D17">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0669D0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Source: Huawei, HiSilicon</w:t>
      </w:r>
    </w:p>
    <w:p w14:paraId="24765263" w14:textId="77777777" w:rsidR="00F47D17" w:rsidRDefault="00F47D17" w:rsidP="00F47D17">
      <w:pPr>
        <w:rPr>
          <w:rFonts w:ascii="Arial" w:hAnsi="Arial" w:cs="Arial"/>
          <w:b/>
        </w:rPr>
      </w:pPr>
      <w:r>
        <w:rPr>
          <w:rFonts w:ascii="Arial" w:hAnsi="Arial" w:cs="Arial"/>
          <w:b/>
        </w:rPr>
        <w:t xml:space="preserve">Abstract: </w:t>
      </w:r>
    </w:p>
    <w:p w14:paraId="6A4370E3" w14:textId="77777777" w:rsidR="00F47D17" w:rsidRDefault="00F47D17" w:rsidP="00F47D17">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sPCell to change the active BWP by the firstActiveDownlinkBWP-Id or firstActiveUplinkBWP-Id via the RRC reconfiguration. For </w:t>
      </w:r>
      <w:proofErr w:type="gramStart"/>
      <w:r>
        <w:t>a</w:t>
      </w:r>
      <w:proofErr w:type="gramEnd"/>
      <w:r>
        <w:t xml:space="preserve"> actived SCell, the active BWP could be changed by RRC reconfiguration by reconfiguring the parameters of the active BWP without changing the ID. Thus, it is also applicable for an SCell to change the acitve BWP through RRC with more than one BWP configurations.</w:t>
      </w:r>
    </w:p>
    <w:p w14:paraId="384E94E6" w14:textId="505AFD64"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39B30CA1" w14:textId="77777777" w:rsidR="00F47D17" w:rsidRDefault="00F47D17" w:rsidP="00F47D17">
      <w:pPr>
        <w:rPr>
          <w:rFonts w:ascii="Arial" w:hAnsi="Arial" w:cs="Arial"/>
          <w:b/>
          <w:color w:val="0000FF"/>
          <w:sz w:val="24"/>
        </w:rPr>
      </w:pPr>
    </w:p>
    <w:p w14:paraId="24F8447F" w14:textId="77777777" w:rsidR="00F47D17" w:rsidRDefault="00F47D17" w:rsidP="00F47D17">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36884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-1296  Cat: A (Rel-16)</w:t>
      </w:r>
      <w:r>
        <w:rPr>
          <w:i/>
        </w:rPr>
        <w:br/>
      </w:r>
      <w:r>
        <w:rPr>
          <w:i/>
        </w:rPr>
        <w:br/>
      </w:r>
      <w:r>
        <w:rPr>
          <w:i/>
        </w:rPr>
        <w:tab/>
      </w:r>
      <w:r>
        <w:rPr>
          <w:i/>
        </w:rPr>
        <w:tab/>
      </w:r>
      <w:r>
        <w:rPr>
          <w:i/>
        </w:rPr>
        <w:tab/>
      </w:r>
      <w:r>
        <w:rPr>
          <w:i/>
        </w:rPr>
        <w:tab/>
      </w:r>
      <w:r>
        <w:rPr>
          <w:i/>
        </w:rPr>
        <w:tab/>
        <w:t>Source: Huawei, HiSilicon</w:t>
      </w:r>
    </w:p>
    <w:p w14:paraId="3BC1E6DA" w14:textId="60202D6E"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18C1FAFC" w14:textId="77777777" w:rsidR="00F47D17" w:rsidRDefault="00F47D17" w:rsidP="00F47D17">
      <w:pPr>
        <w:rPr>
          <w:rFonts w:ascii="Arial" w:hAnsi="Arial" w:cs="Arial"/>
          <w:b/>
          <w:color w:val="0000FF"/>
          <w:sz w:val="24"/>
        </w:rPr>
      </w:pPr>
    </w:p>
    <w:p w14:paraId="64C65B74" w14:textId="77777777" w:rsidR="00F47D17" w:rsidRDefault="00F47D17" w:rsidP="00F47D17">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28AF5D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-1301  Cat: F (Rel-15)</w:t>
      </w:r>
      <w:r>
        <w:rPr>
          <w:i/>
        </w:rPr>
        <w:br/>
      </w:r>
      <w:r>
        <w:rPr>
          <w:i/>
        </w:rPr>
        <w:br/>
      </w:r>
      <w:r>
        <w:rPr>
          <w:i/>
        </w:rPr>
        <w:tab/>
      </w:r>
      <w:r>
        <w:rPr>
          <w:i/>
        </w:rPr>
        <w:tab/>
      </w:r>
      <w:r>
        <w:rPr>
          <w:i/>
        </w:rPr>
        <w:tab/>
      </w:r>
      <w:r>
        <w:rPr>
          <w:i/>
        </w:rPr>
        <w:tab/>
      </w:r>
      <w:r>
        <w:rPr>
          <w:i/>
        </w:rPr>
        <w:tab/>
        <w:t>Source: ZTE</w:t>
      </w:r>
    </w:p>
    <w:p w14:paraId="6A9111B0" w14:textId="77777777" w:rsidR="00F47D17" w:rsidRDefault="00F47D17" w:rsidP="00F47D17">
      <w:pPr>
        <w:rPr>
          <w:rFonts w:ascii="Arial" w:hAnsi="Arial" w:cs="Arial"/>
          <w:b/>
        </w:rPr>
      </w:pPr>
      <w:r>
        <w:rPr>
          <w:rFonts w:ascii="Arial" w:hAnsi="Arial" w:cs="Arial"/>
          <w:b/>
        </w:rPr>
        <w:t xml:space="preserve">Abstract: </w:t>
      </w:r>
    </w:p>
    <w:p w14:paraId="5A606A99" w14:textId="77777777" w:rsidR="00F47D17" w:rsidRDefault="00F47D17" w:rsidP="00F47D17">
      <w:r>
        <w:t>It is based on mandatory UE capability whether UE supports configuration of SCell without SSB.</w:t>
      </w:r>
    </w:p>
    <w:p w14:paraId="3FE64B5F" w14:textId="77777777" w:rsidR="00F47D17" w:rsidRDefault="00F47D17" w:rsidP="00F47D17">
      <w:r>
        <w:t>scellWithoutSSB</w:t>
      </w:r>
    </w:p>
    <w:p w14:paraId="00E6428C" w14:textId="77777777" w:rsidR="00F47D17" w:rsidRDefault="00F47D17" w:rsidP="00F47D17">
      <w:r>
        <w:t>Defines whether the UE supports configuration of SCell that does not transmit SS/PBCH block. This is conditionally mandatory with capability signalling for intra-band CA but not supported for inter-band CA.</w:t>
      </w:r>
    </w:p>
    <w:p w14:paraId="1C93AFD5" w14:textId="77777777" w:rsidR="00F47D17" w:rsidRDefault="00F47D17" w:rsidP="00F47D17">
      <w:r>
        <w:t xml:space="preserve">The UE capability has no differentiation of FR1 and FR2. </w:t>
      </w:r>
      <w:proofErr w:type="gramStart"/>
      <w:r>
        <w:t>However</w:t>
      </w:r>
      <w:proofErr w:type="gramEnd"/>
      <w:r>
        <w:t xml:space="preserve"> in TS38.133, the requirements for SCell activation without SSB are only specified for FR2 intra-band CA. </w:t>
      </w:r>
      <w:proofErr w:type="gramStart"/>
      <w:r>
        <w:t>So</w:t>
      </w:r>
      <w:proofErr w:type="gramEnd"/>
      <w:r>
        <w:t xml:space="preserve"> the corresponding requirements for FR1 intra-band CA should be added either.</w:t>
      </w:r>
    </w:p>
    <w:p w14:paraId="68CD2FFB" w14:textId="19A6426F"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22B69EF8" w14:textId="77777777" w:rsidR="00F47D17" w:rsidRDefault="00F47D17" w:rsidP="00F47D17">
      <w:pPr>
        <w:rPr>
          <w:rFonts w:ascii="Arial" w:hAnsi="Arial" w:cs="Arial"/>
          <w:b/>
          <w:color w:val="0000FF"/>
          <w:sz w:val="24"/>
        </w:rPr>
      </w:pPr>
    </w:p>
    <w:p w14:paraId="52FD45BE" w14:textId="77777777" w:rsidR="00F47D17" w:rsidRDefault="00F47D17" w:rsidP="00F47D17">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596965F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-1302  Cat: A (Rel-16)</w:t>
      </w:r>
      <w:r>
        <w:rPr>
          <w:i/>
        </w:rPr>
        <w:br/>
      </w:r>
      <w:r>
        <w:rPr>
          <w:i/>
        </w:rPr>
        <w:br/>
      </w:r>
      <w:r>
        <w:rPr>
          <w:i/>
        </w:rPr>
        <w:tab/>
      </w:r>
      <w:r>
        <w:rPr>
          <w:i/>
        </w:rPr>
        <w:tab/>
      </w:r>
      <w:r>
        <w:rPr>
          <w:i/>
        </w:rPr>
        <w:tab/>
      </w:r>
      <w:r>
        <w:rPr>
          <w:i/>
        </w:rPr>
        <w:tab/>
      </w:r>
      <w:r>
        <w:rPr>
          <w:i/>
        </w:rPr>
        <w:tab/>
        <w:t>Source: ZTE</w:t>
      </w:r>
    </w:p>
    <w:p w14:paraId="3B796356" w14:textId="222B9993" w:rsidR="00F47D17" w:rsidRDefault="004253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538A">
        <w:rPr>
          <w:rFonts w:ascii="Arial" w:hAnsi="Arial" w:cs="Arial"/>
          <w:b/>
          <w:highlight w:val="yellow"/>
        </w:rPr>
        <w:t>Return to.</w:t>
      </w:r>
    </w:p>
    <w:p w14:paraId="3AE4B355" w14:textId="77777777" w:rsidR="00F47D17" w:rsidRDefault="00F47D17" w:rsidP="00F47D17">
      <w:pPr>
        <w:rPr>
          <w:rFonts w:ascii="Arial" w:hAnsi="Arial" w:cs="Arial"/>
          <w:b/>
          <w:color w:val="0000FF"/>
          <w:sz w:val="24"/>
        </w:rPr>
      </w:pPr>
    </w:p>
    <w:p w14:paraId="72C09C97" w14:textId="77777777" w:rsidR="00F47D17" w:rsidRDefault="00F47D17" w:rsidP="00F47D17">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62444F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-1303  Cat: F (Rel-15)</w:t>
      </w:r>
      <w:r>
        <w:rPr>
          <w:i/>
        </w:rPr>
        <w:br/>
      </w:r>
      <w:r>
        <w:rPr>
          <w:i/>
        </w:rPr>
        <w:br/>
      </w:r>
      <w:r>
        <w:rPr>
          <w:i/>
        </w:rPr>
        <w:tab/>
      </w:r>
      <w:r>
        <w:rPr>
          <w:i/>
        </w:rPr>
        <w:tab/>
      </w:r>
      <w:r>
        <w:rPr>
          <w:i/>
        </w:rPr>
        <w:tab/>
      </w:r>
      <w:r>
        <w:rPr>
          <w:i/>
        </w:rPr>
        <w:tab/>
      </w:r>
      <w:r>
        <w:rPr>
          <w:i/>
        </w:rPr>
        <w:tab/>
        <w:t>Source: ZTE</w:t>
      </w:r>
    </w:p>
    <w:p w14:paraId="71A9060E" w14:textId="77777777" w:rsidR="00F47D17" w:rsidRDefault="00F47D17" w:rsidP="00F47D17">
      <w:pPr>
        <w:rPr>
          <w:rFonts w:ascii="Arial" w:hAnsi="Arial" w:cs="Arial"/>
          <w:b/>
        </w:rPr>
      </w:pPr>
      <w:r>
        <w:rPr>
          <w:rFonts w:ascii="Arial" w:hAnsi="Arial" w:cs="Arial"/>
          <w:b/>
        </w:rPr>
        <w:t xml:space="preserve">Abstract: </w:t>
      </w:r>
    </w:p>
    <w:p w14:paraId="7C5A3D05" w14:textId="77777777" w:rsidR="00F47D17" w:rsidRDefault="00F47D17" w:rsidP="00F47D17">
      <w:r>
        <w:t>In TS38.133 the requirements for RRC based BWP switch delay are specified for BWP switch triggered by RRC reconfiguration. However, according to TS38.331, the BWP switch can be triggered by RRC reconfiguration and RRC configuration (including RRCsetup message and RRCresume message).</w:t>
      </w:r>
    </w:p>
    <w:p w14:paraId="2CE3E56C" w14:textId="77777777" w:rsidR="00F47D17" w:rsidRDefault="00F47D17" w:rsidP="00F47D17">
      <w:r>
        <w:t xml:space="preserve">The BWP switch delay, excluding RRC processing time, should be the same for both RRC configuration and RRC reconfiguration. </w:t>
      </w:r>
      <w:proofErr w:type="gramStart"/>
      <w:r>
        <w:t>So</w:t>
      </w:r>
      <w:proofErr w:type="gramEnd"/>
      <w:r>
        <w:t xml:space="preserve"> the current requirements are applicable to BWP switch triggered RRC configuration.</w:t>
      </w:r>
    </w:p>
    <w:p w14:paraId="3DE53CC5" w14:textId="39EC0CA1"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1E5937EC" w14:textId="77777777" w:rsidR="00F47D17" w:rsidRDefault="00F47D17" w:rsidP="00F47D17">
      <w:pPr>
        <w:rPr>
          <w:rFonts w:ascii="Arial" w:hAnsi="Arial" w:cs="Arial"/>
          <w:b/>
          <w:color w:val="0000FF"/>
          <w:sz w:val="24"/>
        </w:rPr>
      </w:pPr>
    </w:p>
    <w:p w14:paraId="5FC310DB" w14:textId="77777777" w:rsidR="00F47D17" w:rsidRDefault="00F47D17" w:rsidP="00F47D17">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96A7D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-1304  Cat: A (Rel-16)</w:t>
      </w:r>
      <w:r>
        <w:rPr>
          <w:i/>
        </w:rPr>
        <w:br/>
      </w:r>
      <w:r>
        <w:rPr>
          <w:i/>
        </w:rPr>
        <w:br/>
      </w:r>
      <w:r>
        <w:rPr>
          <w:i/>
        </w:rPr>
        <w:tab/>
      </w:r>
      <w:r>
        <w:rPr>
          <w:i/>
        </w:rPr>
        <w:tab/>
      </w:r>
      <w:r>
        <w:rPr>
          <w:i/>
        </w:rPr>
        <w:tab/>
      </w:r>
      <w:r>
        <w:rPr>
          <w:i/>
        </w:rPr>
        <w:tab/>
      </w:r>
      <w:r>
        <w:rPr>
          <w:i/>
        </w:rPr>
        <w:tab/>
        <w:t>Source: ZTE</w:t>
      </w:r>
    </w:p>
    <w:p w14:paraId="6554A67E" w14:textId="29A7513D" w:rsidR="00F47D17" w:rsidRDefault="008F58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8E5">
        <w:rPr>
          <w:rFonts w:ascii="Arial" w:hAnsi="Arial" w:cs="Arial"/>
          <w:b/>
          <w:highlight w:val="yellow"/>
        </w:rPr>
        <w:t>Return to.</w:t>
      </w:r>
    </w:p>
    <w:p w14:paraId="7B841539" w14:textId="77777777" w:rsidR="00F47D17" w:rsidRDefault="00F47D17" w:rsidP="00F47D17">
      <w:pPr>
        <w:rPr>
          <w:rFonts w:ascii="Arial" w:hAnsi="Arial" w:cs="Arial"/>
          <w:b/>
          <w:color w:val="0000FF"/>
          <w:sz w:val="24"/>
        </w:rPr>
      </w:pPr>
    </w:p>
    <w:p w14:paraId="152F29AA" w14:textId="77777777" w:rsidR="00F47D17" w:rsidRDefault="00F47D17" w:rsidP="00F47D17">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4D5E1F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-1310  Cat: F (Rel-15)</w:t>
      </w:r>
      <w:r>
        <w:rPr>
          <w:i/>
        </w:rPr>
        <w:br/>
      </w:r>
      <w:r>
        <w:rPr>
          <w:i/>
        </w:rPr>
        <w:br/>
      </w:r>
      <w:r>
        <w:rPr>
          <w:i/>
        </w:rPr>
        <w:tab/>
      </w:r>
      <w:r>
        <w:rPr>
          <w:i/>
        </w:rPr>
        <w:tab/>
      </w:r>
      <w:r>
        <w:rPr>
          <w:i/>
        </w:rPr>
        <w:tab/>
      </w:r>
      <w:r>
        <w:rPr>
          <w:i/>
        </w:rPr>
        <w:tab/>
      </w:r>
      <w:r>
        <w:rPr>
          <w:i/>
        </w:rPr>
        <w:tab/>
        <w:t>Source: ZTE Corporation</w:t>
      </w:r>
    </w:p>
    <w:p w14:paraId="2EE282F8" w14:textId="77777777" w:rsidR="00F47D17" w:rsidRDefault="00F47D17" w:rsidP="00F47D17">
      <w:pPr>
        <w:rPr>
          <w:rFonts w:ascii="Arial" w:hAnsi="Arial" w:cs="Arial"/>
          <w:b/>
        </w:rPr>
      </w:pPr>
      <w:r>
        <w:rPr>
          <w:rFonts w:ascii="Arial" w:hAnsi="Arial" w:cs="Arial"/>
          <w:b/>
        </w:rPr>
        <w:t xml:space="preserve">Abstract: </w:t>
      </w:r>
    </w:p>
    <w:p w14:paraId="42C722F5" w14:textId="77777777" w:rsidR="00F47D17" w:rsidRDefault="00F47D17" w:rsidP="00F47D17">
      <w:r>
        <w:t>In clause 8.10.5, the value of TRRC_processing is not given nor defined.</w:t>
      </w:r>
    </w:p>
    <w:p w14:paraId="6C94FA0D" w14:textId="790A722C"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A49B7E4" w14:textId="77777777" w:rsidR="00F47D17" w:rsidRDefault="00F47D17" w:rsidP="00F47D17">
      <w:pPr>
        <w:rPr>
          <w:rFonts w:ascii="Arial" w:hAnsi="Arial" w:cs="Arial"/>
          <w:b/>
          <w:color w:val="0000FF"/>
          <w:sz w:val="24"/>
        </w:rPr>
      </w:pPr>
    </w:p>
    <w:p w14:paraId="69206058" w14:textId="77777777" w:rsidR="00F47D17" w:rsidRDefault="00F47D17" w:rsidP="00F47D17">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1A1D0A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-1311  Cat: A (Rel-16)</w:t>
      </w:r>
      <w:r>
        <w:rPr>
          <w:i/>
        </w:rPr>
        <w:br/>
      </w:r>
      <w:r>
        <w:rPr>
          <w:i/>
        </w:rPr>
        <w:br/>
      </w:r>
      <w:r>
        <w:rPr>
          <w:i/>
        </w:rPr>
        <w:tab/>
      </w:r>
      <w:r>
        <w:rPr>
          <w:i/>
        </w:rPr>
        <w:tab/>
      </w:r>
      <w:r>
        <w:rPr>
          <w:i/>
        </w:rPr>
        <w:tab/>
      </w:r>
      <w:r>
        <w:rPr>
          <w:i/>
        </w:rPr>
        <w:tab/>
      </w:r>
      <w:r>
        <w:rPr>
          <w:i/>
        </w:rPr>
        <w:tab/>
        <w:t>Source: ZTE Corporation</w:t>
      </w:r>
    </w:p>
    <w:p w14:paraId="673622D6" w14:textId="5AEB2D2F"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22E35D30" w14:textId="77777777" w:rsidR="00F47D17" w:rsidRDefault="00F47D17" w:rsidP="00F47D17">
      <w:pPr>
        <w:rPr>
          <w:rFonts w:ascii="Arial" w:hAnsi="Arial" w:cs="Arial"/>
          <w:b/>
          <w:color w:val="0000FF"/>
          <w:sz w:val="24"/>
        </w:rPr>
      </w:pPr>
    </w:p>
    <w:p w14:paraId="077AAE11" w14:textId="77777777" w:rsidR="00F47D17" w:rsidRDefault="00F47D17" w:rsidP="00F47D17">
      <w:pPr>
        <w:rPr>
          <w:rFonts w:ascii="Arial" w:hAnsi="Arial" w:cs="Arial"/>
          <w:b/>
          <w:sz w:val="24"/>
        </w:rPr>
      </w:pPr>
      <w:r>
        <w:rPr>
          <w:rFonts w:ascii="Arial" w:hAnsi="Arial" w:cs="Arial"/>
          <w:b/>
          <w:color w:val="0000FF"/>
          <w:sz w:val="24"/>
        </w:rPr>
        <w:lastRenderedPageBreak/>
        <w:t>R4-2015731</w:t>
      </w:r>
      <w:r>
        <w:rPr>
          <w:rFonts w:ascii="Arial" w:hAnsi="Arial" w:cs="Arial"/>
          <w:b/>
          <w:color w:val="0000FF"/>
          <w:sz w:val="24"/>
        </w:rPr>
        <w:tab/>
      </w:r>
      <w:r>
        <w:rPr>
          <w:rFonts w:ascii="Arial" w:hAnsi="Arial" w:cs="Arial"/>
          <w:b/>
          <w:sz w:val="24"/>
        </w:rPr>
        <w:t>CR to remove intra-frequency ECID requirements for NE-DC 36133 R15</w:t>
      </w:r>
    </w:p>
    <w:p w14:paraId="08747B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Source: Huawei, HiSilicon</w:t>
      </w:r>
    </w:p>
    <w:p w14:paraId="77AFAF61" w14:textId="77777777" w:rsidR="00F47D17" w:rsidRDefault="00F47D17" w:rsidP="00F47D17">
      <w:pPr>
        <w:rPr>
          <w:rFonts w:ascii="Arial" w:hAnsi="Arial" w:cs="Arial"/>
          <w:b/>
        </w:rPr>
      </w:pPr>
      <w:r>
        <w:rPr>
          <w:rFonts w:ascii="Arial" w:hAnsi="Arial" w:cs="Arial"/>
          <w:b/>
        </w:rPr>
        <w:t xml:space="preserve">Abstract: </w:t>
      </w:r>
    </w:p>
    <w:p w14:paraId="29E81194" w14:textId="77777777" w:rsidR="00F47D17" w:rsidRDefault="00F47D17" w:rsidP="00F47D17">
      <w:r>
        <w:t>In current 36.133 measurement requirements are defined for Intra-frequency E-CID when UE is under NE-DC. However, in NE-DC NGC is connected to NR MN, and there is no LPP or NRPPa between NGC and LTE SN. In addition, in clause 5.5.3 of 36.331 it is specified that LTE UE Rx-Tx time difference measurement is only measured for PCell. Therefore, the Intra-frequency E-CID measurement requirements for NE-DC should be removed.</w:t>
      </w:r>
    </w:p>
    <w:p w14:paraId="46F71FA0" w14:textId="761736B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11851432" w14:textId="77777777" w:rsidR="00F47D17" w:rsidRDefault="00F47D17" w:rsidP="00F47D17">
      <w:pPr>
        <w:rPr>
          <w:rFonts w:ascii="Arial" w:hAnsi="Arial" w:cs="Arial"/>
          <w:b/>
          <w:color w:val="0000FF"/>
          <w:sz w:val="24"/>
        </w:rPr>
      </w:pPr>
    </w:p>
    <w:p w14:paraId="39647830" w14:textId="77777777" w:rsidR="00F47D17" w:rsidRDefault="00F47D17" w:rsidP="00F47D17">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E63A1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-6975  Cat: A (Rel-16)</w:t>
      </w:r>
      <w:r>
        <w:rPr>
          <w:i/>
        </w:rPr>
        <w:br/>
      </w:r>
      <w:r>
        <w:rPr>
          <w:i/>
        </w:rPr>
        <w:br/>
      </w:r>
      <w:r>
        <w:rPr>
          <w:i/>
        </w:rPr>
        <w:tab/>
      </w:r>
      <w:r>
        <w:rPr>
          <w:i/>
        </w:rPr>
        <w:tab/>
      </w:r>
      <w:r>
        <w:rPr>
          <w:i/>
        </w:rPr>
        <w:tab/>
      </w:r>
      <w:r>
        <w:rPr>
          <w:i/>
        </w:rPr>
        <w:tab/>
      </w:r>
      <w:r>
        <w:rPr>
          <w:i/>
        </w:rPr>
        <w:tab/>
        <w:t>Source: Huawei, HiSilicon</w:t>
      </w:r>
    </w:p>
    <w:p w14:paraId="2F450EEC" w14:textId="120BD69D"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75A4EB3" w14:textId="77777777" w:rsidR="00F47D17" w:rsidRDefault="00F47D17" w:rsidP="00F47D17">
      <w:pPr>
        <w:rPr>
          <w:rFonts w:ascii="Arial" w:hAnsi="Arial" w:cs="Arial"/>
          <w:b/>
          <w:color w:val="0000FF"/>
          <w:sz w:val="24"/>
        </w:rPr>
      </w:pPr>
    </w:p>
    <w:p w14:paraId="2E89F023" w14:textId="77777777" w:rsidR="00F47D17" w:rsidRDefault="00F47D17" w:rsidP="00F47D17">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7CCE30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Source: Huawei, HiSilicon</w:t>
      </w:r>
    </w:p>
    <w:p w14:paraId="0D2D4A84" w14:textId="77777777" w:rsidR="00F47D17" w:rsidRDefault="00F47D17" w:rsidP="00F47D17">
      <w:pPr>
        <w:rPr>
          <w:rFonts w:ascii="Arial" w:hAnsi="Arial" w:cs="Arial"/>
          <w:b/>
        </w:rPr>
      </w:pPr>
      <w:r>
        <w:rPr>
          <w:rFonts w:ascii="Arial" w:hAnsi="Arial" w:cs="Arial"/>
          <w:b/>
        </w:rPr>
        <w:t xml:space="preserve">Abstract: </w:t>
      </w:r>
    </w:p>
    <w:p w14:paraId="1D906752" w14:textId="77777777" w:rsidR="00F47D17" w:rsidRDefault="00F47D17" w:rsidP="00F47D17">
      <w:r>
        <w:t>In clause 9.4.1 of 38.133, the applicabalbe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47D88590" w14:textId="27EE0CCF"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5888B7CF" w14:textId="77777777" w:rsidR="00F47D17" w:rsidRDefault="00F47D17" w:rsidP="00F47D17">
      <w:pPr>
        <w:rPr>
          <w:rFonts w:ascii="Arial" w:hAnsi="Arial" w:cs="Arial"/>
          <w:b/>
          <w:color w:val="0000FF"/>
          <w:sz w:val="24"/>
        </w:rPr>
      </w:pPr>
    </w:p>
    <w:p w14:paraId="10005984" w14:textId="77777777" w:rsidR="00F47D17" w:rsidRDefault="00F47D17" w:rsidP="00F47D17">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876E43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-1315  Cat: A (Rel-16)</w:t>
      </w:r>
      <w:r>
        <w:rPr>
          <w:i/>
        </w:rPr>
        <w:br/>
      </w:r>
      <w:r>
        <w:rPr>
          <w:i/>
        </w:rPr>
        <w:br/>
      </w:r>
      <w:r>
        <w:rPr>
          <w:i/>
        </w:rPr>
        <w:tab/>
      </w:r>
      <w:r>
        <w:rPr>
          <w:i/>
        </w:rPr>
        <w:tab/>
      </w:r>
      <w:r>
        <w:rPr>
          <w:i/>
        </w:rPr>
        <w:tab/>
      </w:r>
      <w:r>
        <w:rPr>
          <w:i/>
        </w:rPr>
        <w:tab/>
      </w:r>
      <w:r>
        <w:rPr>
          <w:i/>
        </w:rPr>
        <w:tab/>
        <w:t>Source: Huawei, HiSilicon</w:t>
      </w:r>
    </w:p>
    <w:p w14:paraId="041DBB7F" w14:textId="05C28F83"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yellow"/>
        </w:rPr>
        <w:t>Return to.</w:t>
      </w:r>
    </w:p>
    <w:p w14:paraId="03AE9C88" w14:textId="77777777" w:rsidR="00F47D17" w:rsidRDefault="00F47D17" w:rsidP="00F47D17">
      <w:pPr>
        <w:rPr>
          <w:rFonts w:ascii="Arial" w:hAnsi="Arial" w:cs="Arial"/>
          <w:b/>
          <w:color w:val="0000FF"/>
          <w:sz w:val="24"/>
        </w:rPr>
      </w:pPr>
    </w:p>
    <w:p w14:paraId="5CB7B305" w14:textId="77777777" w:rsidR="00F47D17" w:rsidRDefault="00F47D17" w:rsidP="00F47D17">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0E5BA7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6D3D528B" w14:textId="77777777" w:rsidR="00F47D17" w:rsidRDefault="00F47D17" w:rsidP="00F47D17">
      <w:pPr>
        <w:rPr>
          <w:rFonts w:ascii="Arial" w:hAnsi="Arial" w:cs="Arial"/>
          <w:b/>
        </w:rPr>
      </w:pPr>
      <w:r>
        <w:rPr>
          <w:rFonts w:ascii="Arial" w:hAnsi="Arial" w:cs="Arial"/>
          <w:b/>
        </w:rPr>
        <w:t xml:space="preserve">Abstract: </w:t>
      </w:r>
    </w:p>
    <w:p w14:paraId="64949A80" w14:textId="77777777" w:rsidR="00F47D17" w:rsidRDefault="00F47D17" w:rsidP="00F47D17">
      <w:r>
        <w:lastRenderedPageBreak/>
        <w:t>Proposal 1: The current FR1 SCell activation requirements apply provided that</w:t>
      </w:r>
    </w:p>
    <w:p w14:paraId="33F81204" w14:textId="77777777" w:rsidR="00F47D17" w:rsidRDefault="00F47D17" w:rsidP="00F47D17">
      <w:r>
        <w:t>-</w:t>
      </w:r>
      <w:r>
        <w:tab/>
        <w:t xml:space="preserve">‘ssb-PositionInBurst’ indicates only one SSB is being </w:t>
      </w:r>
      <w:proofErr w:type="gramStart"/>
      <w:r>
        <w:t>actually transmitted</w:t>
      </w:r>
      <w:proofErr w:type="gramEnd"/>
      <w:r>
        <w:t>, or</w:t>
      </w:r>
    </w:p>
    <w:p w14:paraId="4ED80469" w14:textId="77777777" w:rsidR="00F47D17" w:rsidRDefault="00F47D17" w:rsidP="00F47D17">
      <w:r>
        <w:t>-</w:t>
      </w:r>
      <w:r>
        <w:tab/>
        <w:t>‘ssb-PositionInBurst’ indicates multiple SSBs and TCI indication is provided in same MAC PDU with SCell activation, or</w:t>
      </w:r>
    </w:p>
    <w:p w14:paraId="502E0BA2" w14:textId="77777777" w:rsidR="00F47D17" w:rsidRDefault="00F47D17" w:rsidP="00F47D17">
      <w:r>
        <w:t>-</w:t>
      </w:r>
      <w:r>
        <w:tab/>
        <w:t>the SCell is known and UE has reported the SCell with SSB index before the activation, or</w:t>
      </w:r>
    </w:p>
    <w:p w14:paraId="11811760" w14:textId="77777777" w:rsidR="00F47D17" w:rsidRDefault="00F47D17" w:rsidP="00F47D17">
      <w:r>
        <w:t>-</w:t>
      </w:r>
      <w:r>
        <w:tab/>
        <w:t>the Es/Iot for at least one CSI-RS for CSI that UE is configured to measure is &gt;= -2dB.</w:t>
      </w:r>
    </w:p>
    <w:p w14:paraId="206A8954" w14:textId="77777777" w:rsidR="00F47D17" w:rsidRDefault="00F47D17" w:rsidP="00F47D17">
      <w:r>
        <w:t>Proposal 2: The current SCell activation requirements apply provided that the SSB of the to-be-activated SCell is within the first active DL BWP of the SCell.</w:t>
      </w:r>
    </w:p>
    <w:p w14:paraId="322331FC" w14:textId="36026B08"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B8E" w14:textId="77777777" w:rsidR="00F47D17" w:rsidRDefault="00F47D17" w:rsidP="00F47D17">
      <w:pPr>
        <w:rPr>
          <w:rFonts w:ascii="Arial" w:hAnsi="Arial" w:cs="Arial"/>
          <w:b/>
          <w:color w:val="0000FF"/>
          <w:sz w:val="24"/>
        </w:rPr>
      </w:pPr>
    </w:p>
    <w:p w14:paraId="6562033E" w14:textId="77777777" w:rsidR="00F47D17" w:rsidRDefault="00F47D17" w:rsidP="00F47D17">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C2345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Source: Huawei, HiSilicon</w:t>
      </w:r>
    </w:p>
    <w:p w14:paraId="70249F62" w14:textId="77777777" w:rsidR="00F47D17" w:rsidRDefault="00F47D17" w:rsidP="00F47D17">
      <w:pPr>
        <w:rPr>
          <w:rFonts w:ascii="Arial" w:hAnsi="Arial" w:cs="Arial"/>
          <w:b/>
        </w:rPr>
      </w:pPr>
      <w:r>
        <w:rPr>
          <w:rFonts w:ascii="Arial" w:hAnsi="Arial" w:cs="Arial"/>
          <w:b/>
        </w:rPr>
        <w:t xml:space="preserve">Abstract: </w:t>
      </w:r>
    </w:p>
    <w:p w14:paraId="48036B9C" w14:textId="77777777" w:rsidR="00F47D17" w:rsidRDefault="00F47D17" w:rsidP="00F47D17">
      <w:r>
        <w:t>As agreed in R4-2012240, RAN4 needs to capture the applicability of FR1 SCell activation requirements. In addition, the scenario where Scell SSB is outside SCell first active BWP needs to be addressed.</w:t>
      </w:r>
    </w:p>
    <w:p w14:paraId="464426FF" w14:textId="6CCD9062"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R4-2017036 (from R4-2015736).</w:t>
      </w:r>
    </w:p>
    <w:p w14:paraId="4DCA6B98" w14:textId="7E9C94E5" w:rsidR="004F7F8B" w:rsidRDefault="004F7F8B" w:rsidP="004F7F8B">
      <w:pPr>
        <w:rPr>
          <w:rFonts w:ascii="Arial" w:hAnsi="Arial" w:cs="Arial"/>
          <w:b/>
          <w:sz w:val="24"/>
        </w:rPr>
      </w:pPr>
      <w:r>
        <w:rPr>
          <w:rFonts w:ascii="Arial" w:hAnsi="Arial" w:cs="Arial"/>
          <w:b/>
          <w:color w:val="0000FF"/>
          <w:sz w:val="24"/>
        </w:rPr>
        <w:t>R4-2017036</w:t>
      </w:r>
      <w:r>
        <w:rPr>
          <w:rFonts w:ascii="Arial" w:hAnsi="Arial" w:cs="Arial"/>
          <w:b/>
          <w:color w:val="0000FF"/>
          <w:sz w:val="24"/>
        </w:rPr>
        <w:tab/>
      </w:r>
      <w:r>
        <w:rPr>
          <w:rFonts w:ascii="Arial" w:hAnsi="Arial" w:cs="Arial"/>
          <w:b/>
          <w:sz w:val="24"/>
        </w:rPr>
        <w:t>CR on SCell activation requirements R15</w:t>
      </w:r>
    </w:p>
    <w:p w14:paraId="698E8F44" w14:textId="77777777" w:rsidR="004F7F8B" w:rsidRDefault="004F7F8B" w:rsidP="004F7F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Source: Huawei, HiSilicon</w:t>
      </w:r>
    </w:p>
    <w:p w14:paraId="1D1B16DF" w14:textId="77777777" w:rsidR="004F7F8B" w:rsidRDefault="004F7F8B" w:rsidP="004F7F8B">
      <w:pPr>
        <w:rPr>
          <w:rFonts w:ascii="Arial" w:hAnsi="Arial" w:cs="Arial"/>
          <w:b/>
        </w:rPr>
      </w:pPr>
      <w:r>
        <w:rPr>
          <w:rFonts w:ascii="Arial" w:hAnsi="Arial" w:cs="Arial"/>
          <w:b/>
        </w:rPr>
        <w:t xml:space="preserve">Abstract: </w:t>
      </w:r>
    </w:p>
    <w:p w14:paraId="33492375" w14:textId="77777777" w:rsidR="004F7F8B" w:rsidRDefault="004F7F8B" w:rsidP="004F7F8B">
      <w:r>
        <w:t>As agreed in R4-2012240, RAN4 needs to capture the applicability of FR1 SCell activation requirements. In addition, the scenario where Scell SSB is outside SCell first active BWP needs to be addressed.</w:t>
      </w:r>
    </w:p>
    <w:p w14:paraId="17E20D0F" w14:textId="70136F06" w:rsidR="004F7F8B" w:rsidRDefault="004F7F8B" w:rsidP="004F7F8B">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3F98F0FC" w14:textId="77777777" w:rsidR="00F47D17" w:rsidRDefault="00F47D17" w:rsidP="00F47D17">
      <w:pPr>
        <w:rPr>
          <w:rFonts w:ascii="Arial" w:hAnsi="Arial" w:cs="Arial"/>
          <w:b/>
          <w:color w:val="0000FF"/>
          <w:sz w:val="24"/>
        </w:rPr>
      </w:pPr>
    </w:p>
    <w:p w14:paraId="6961C00C" w14:textId="77777777" w:rsidR="00F47D17" w:rsidRDefault="00F47D17" w:rsidP="00F47D17">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661177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-1317  Cat: A (Rel-16)</w:t>
      </w:r>
      <w:r>
        <w:rPr>
          <w:i/>
        </w:rPr>
        <w:br/>
      </w:r>
      <w:r>
        <w:rPr>
          <w:i/>
        </w:rPr>
        <w:br/>
      </w:r>
      <w:r>
        <w:rPr>
          <w:i/>
        </w:rPr>
        <w:tab/>
      </w:r>
      <w:r>
        <w:rPr>
          <w:i/>
        </w:rPr>
        <w:tab/>
      </w:r>
      <w:r>
        <w:rPr>
          <w:i/>
        </w:rPr>
        <w:tab/>
      </w:r>
      <w:r>
        <w:rPr>
          <w:i/>
        </w:rPr>
        <w:tab/>
      </w:r>
      <w:r>
        <w:rPr>
          <w:i/>
        </w:rPr>
        <w:tab/>
        <w:t>Source: Huawei, HiSilicon</w:t>
      </w:r>
    </w:p>
    <w:p w14:paraId="47284611" w14:textId="434961F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F8B">
        <w:rPr>
          <w:rFonts w:ascii="Arial" w:hAnsi="Arial" w:cs="Arial"/>
          <w:b/>
          <w:highlight w:val="yellow"/>
        </w:rPr>
        <w:t>Return to.</w:t>
      </w:r>
    </w:p>
    <w:p w14:paraId="6F14D270" w14:textId="77777777" w:rsidR="00F47D17" w:rsidRDefault="00F47D17" w:rsidP="00F47D17">
      <w:pPr>
        <w:rPr>
          <w:rFonts w:ascii="Arial" w:hAnsi="Arial" w:cs="Arial"/>
          <w:b/>
          <w:color w:val="0000FF"/>
          <w:sz w:val="24"/>
        </w:rPr>
      </w:pPr>
    </w:p>
    <w:p w14:paraId="0CDA11D8" w14:textId="77777777" w:rsidR="00F47D17" w:rsidRDefault="00F47D17" w:rsidP="00F47D17">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Introducing reference to the source of the Lmax and NRLM.</w:t>
      </w:r>
    </w:p>
    <w:p w14:paraId="24EB48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7144CB4A" w14:textId="77777777" w:rsidR="00F47D17" w:rsidRDefault="00F47D17" w:rsidP="00F47D17">
      <w:pPr>
        <w:rPr>
          <w:rFonts w:ascii="Arial" w:hAnsi="Arial" w:cs="Arial"/>
          <w:b/>
        </w:rPr>
      </w:pPr>
      <w:r>
        <w:rPr>
          <w:rFonts w:ascii="Arial" w:hAnsi="Arial" w:cs="Arial"/>
          <w:b/>
        </w:rPr>
        <w:lastRenderedPageBreak/>
        <w:t xml:space="preserve">Abstract: </w:t>
      </w:r>
    </w:p>
    <w:p w14:paraId="7737C11A" w14:textId="77777777" w:rsidR="00F47D17" w:rsidRDefault="00F47D17" w:rsidP="00F47D17">
      <w:r>
        <w:t xml:space="preserve">The number of RLM-RS resources UE is required to be able to monitor is specified in TS38.213. </w:t>
      </w:r>
      <w:proofErr w:type="gramStart"/>
      <w:r>
        <w:t>Also</w:t>
      </w:r>
      <w:proofErr w:type="gramEnd"/>
      <w:r>
        <w:t xml:space="preserve"> the Lmax value for different frequency ranges is specified in 38.213. These numbers have been copied to RAN4 specification in Table 8.1.1-2. Currently there is no reference to the source of these numbers resulting risk of ambiquity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0F7FFF4" w14:textId="77777777" w:rsidR="00F47D17" w:rsidRDefault="00F47D17" w:rsidP="00F47D17">
      <w:r>
        <w:t>This change is not changing any UE requirement or behaviour.</w:t>
      </w:r>
    </w:p>
    <w:p w14:paraId="3522F0B5" w14:textId="38F1206B"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8792B05" w14:textId="77777777" w:rsidR="00F47D17" w:rsidRDefault="00F47D17" w:rsidP="00F47D17">
      <w:pPr>
        <w:rPr>
          <w:rFonts w:ascii="Arial" w:hAnsi="Arial" w:cs="Arial"/>
          <w:b/>
          <w:color w:val="0000FF"/>
          <w:sz w:val="24"/>
        </w:rPr>
      </w:pPr>
    </w:p>
    <w:p w14:paraId="7B741B6E" w14:textId="77777777" w:rsidR="00F47D17" w:rsidRDefault="00F47D17" w:rsidP="00F47D17">
      <w:pPr>
        <w:rPr>
          <w:rFonts w:ascii="Arial" w:hAnsi="Arial" w:cs="Arial"/>
          <w:b/>
          <w:sz w:val="24"/>
        </w:rPr>
      </w:pPr>
      <w:r>
        <w:rPr>
          <w:rFonts w:ascii="Arial" w:hAnsi="Arial" w:cs="Arial"/>
          <w:b/>
          <w:color w:val="0000FF"/>
          <w:sz w:val="24"/>
        </w:rPr>
        <w:t>R4-2015877</w:t>
      </w:r>
      <w:r>
        <w:rPr>
          <w:rFonts w:ascii="Arial" w:hAnsi="Arial" w:cs="Arial"/>
          <w:b/>
          <w:color w:val="0000FF"/>
          <w:sz w:val="24"/>
        </w:rPr>
        <w:tab/>
      </w:r>
      <w:r>
        <w:rPr>
          <w:rFonts w:ascii="Arial" w:hAnsi="Arial" w:cs="Arial"/>
          <w:b/>
          <w:sz w:val="24"/>
        </w:rPr>
        <w:t>Introducing reference to the source of the Lmax and NRLM.</w:t>
      </w:r>
    </w:p>
    <w:p w14:paraId="304D49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-1336  Cat: A (Rel-16)</w:t>
      </w:r>
      <w:r>
        <w:rPr>
          <w:i/>
        </w:rPr>
        <w:br/>
      </w:r>
      <w:r>
        <w:rPr>
          <w:i/>
        </w:rPr>
        <w:br/>
      </w:r>
      <w:r>
        <w:rPr>
          <w:i/>
        </w:rPr>
        <w:tab/>
      </w:r>
      <w:r>
        <w:rPr>
          <w:i/>
        </w:rPr>
        <w:tab/>
      </w:r>
      <w:r>
        <w:rPr>
          <w:i/>
        </w:rPr>
        <w:tab/>
      </w:r>
      <w:r>
        <w:rPr>
          <w:i/>
        </w:rPr>
        <w:tab/>
      </w:r>
      <w:r>
        <w:rPr>
          <w:i/>
        </w:rPr>
        <w:tab/>
        <w:t>Source: Nokia, Nokia Shanghai Bell</w:t>
      </w:r>
    </w:p>
    <w:p w14:paraId="1FFBBF6C" w14:textId="565B465A"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yellow"/>
        </w:rPr>
        <w:t>Return to.</w:t>
      </w:r>
    </w:p>
    <w:p w14:paraId="17EB67CE" w14:textId="77777777" w:rsidR="00F47D17" w:rsidRDefault="00F47D17" w:rsidP="00F47D17">
      <w:pPr>
        <w:rPr>
          <w:rFonts w:ascii="Arial" w:hAnsi="Arial" w:cs="Arial"/>
          <w:b/>
          <w:color w:val="0000FF"/>
          <w:sz w:val="24"/>
        </w:rPr>
      </w:pPr>
    </w:p>
    <w:p w14:paraId="3CFA0DF2" w14:textId="77777777" w:rsidR="00F47D17" w:rsidRDefault="00F47D17" w:rsidP="00F47D17">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5FF5DB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-6989  Cat: F (Rel-15)</w:t>
      </w:r>
      <w:r>
        <w:rPr>
          <w:i/>
        </w:rPr>
        <w:br/>
      </w:r>
      <w:r>
        <w:rPr>
          <w:i/>
        </w:rPr>
        <w:br/>
      </w:r>
      <w:r>
        <w:rPr>
          <w:i/>
        </w:rPr>
        <w:tab/>
      </w:r>
      <w:r>
        <w:rPr>
          <w:i/>
        </w:rPr>
        <w:tab/>
      </w:r>
      <w:r>
        <w:rPr>
          <w:i/>
        </w:rPr>
        <w:tab/>
      </w:r>
      <w:r>
        <w:rPr>
          <w:i/>
        </w:rPr>
        <w:tab/>
      </w:r>
      <w:r>
        <w:rPr>
          <w:i/>
        </w:rPr>
        <w:tab/>
        <w:t>Source: Ericsson</w:t>
      </w:r>
    </w:p>
    <w:p w14:paraId="75E05469" w14:textId="77777777" w:rsidR="00F47D17" w:rsidRDefault="00F47D17" w:rsidP="00F47D17">
      <w:pPr>
        <w:rPr>
          <w:rFonts w:ascii="Arial" w:hAnsi="Arial" w:cs="Arial"/>
          <w:b/>
        </w:rPr>
      </w:pPr>
      <w:r>
        <w:rPr>
          <w:rFonts w:ascii="Arial" w:hAnsi="Arial" w:cs="Arial"/>
          <w:b/>
        </w:rPr>
        <w:t xml:space="preserve">Abstract: </w:t>
      </w:r>
    </w:p>
    <w:p w14:paraId="3A133B2D" w14:textId="77777777" w:rsidR="00F47D17" w:rsidRDefault="00F47D17" w:rsidP="00F47D17">
      <w:r>
        <w:t xml:space="preserve">The measurement period for SFTD measurements between E-UTRA PCell and NR PSCell in non-DRX has already been agreed to be Tmeasure_SFTD1 = </w:t>
      </w:r>
      <w:proofErr w:type="gramStart"/>
      <w:r>
        <w:t>max(</w:t>
      </w:r>
      <w:proofErr w:type="gramEnd"/>
      <w:r>
        <w:t>200,5 x SMTC period) ms since many meetings back. In the specification text there is however stray brackets, [5] x SMTC period, which signals that the measurement period would only be tentatively agreed.</w:t>
      </w:r>
    </w:p>
    <w:p w14:paraId="0ED21115" w14:textId="422DA990"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2BE5FD0A" w14:textId="77777777" w:rsidR="00F47D17" w:rsidRDefault="00F47D17" w:rsidP="00F47D17">
      <w:pPr>
        <w:rPr>
          <w:rFonts w:ascii="Arial" w:hAnsi="Arial" w:cs="Arial"/>
          <w:b/>
          <w:color w:val="0000FF"/>
          <w:sz w:val="24"/>
        </w:rPr>
      </w:pPr>
    </w:p>
    <w:p w14:paraId="31293B21" w14:textId="77777777" w:rsidR="00F47D17" w:rsidRDefault="00F47D17" w:rsidP="00F47D17">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5CE3A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-6990  Cat: A (Rel-16)</w:t>
      </w:r>
      <w:r>
        <w:rPr>
          <w:i/>
        </w:rPr>
        <w:br/>
      </w:r>
      <w:r>
        <w:rPr>
          <w:i/>
        </w:rPr>
        <w:br/>
      </w:r>
      <w:r>
        <w:rPr>
          <w:i/>
        </w:rPr>
        <w:tab/>
      </w:r>
      <w:r>
        <w:rPr>
          <w:i/>
        </w:rPr>
        <w:tab/>
      </w:r>
      <w:r>
        <w:rPr>
          <w:i/>
        </w:rPr>
        <w:tab/>
      </w:r>
      <w:r>
        <w:rPr>
          <w:i/>
        </w:rPr>
        <w:tab/>
      </w:r>
      <w:r>
        <w:rPr>
          <w:i/>
        </w:rPr>
        <w:tab/>
        <w:t>Source: Ericsson</w:t>
      </w:r>
    </w:p>
    <w:p w14:paraId="239F8998" w14:textId="77777777" w:rsidR="00F47D17" w:rsidRDefault="00F47D17" w:rsidP="00F47D17">
      <w:pPr>
        <w:rPr>
          <w:rFonts w:ascii="Arial" w:hAnsi="Arial" w:cs="Arial"/>
          <w:b/>
        </w:rPr>
      </w:pPr>
      <w:r>
        <w:rPr>
          <w:rFonts w:ascii="Arial" w:hAnsi="Arial" w:cs="Arial"/>
          <w:b/>
        </w:rPr>
        <w:t xml:space="preserve">Abstract: </w:t>
      </w:r>
    </w:p>
    <w:p w14:paraId="3A6E5C18" w14:textId="77777777" w:rsidR="00F47D17" w:rsidRDefault="00F47D17" w:rsidP="00F47D17">
      <w:r>
        <w:t xml:space="preserve">The measurement period for SFTD measurements between E-UTRA PCell and NR PSCell in non-DRX has already been agreed to be Tmeasure_SFTD1 = </w:t>
      </w:r>
      <w:proofErr w:type="gramStart"/>
      <w:r>
        <w:t>max(</w:t>
      </w:r>
      <w:proofErr w:type="gramEnd"/>
      <w:r>
        <w:t xml:space="preserve">200,5 x SMTC period) ms since many meetings back. In the specification text there is however stray brackets, [5] </w:t>
      </w:r>
    </w:p>
    <w:p w14:paraId="36CFD053" w14:textId="375283ED" w:rsidR="00F47D17" w:rsidRDefault="00A05CA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5CA3">
        <w:rPr>
          <w:rFonts w:ascii="Arial" w:hAnsi="Arial" w:cs="Arial"/>
          <w:b/>
          <w:highlight w:val="green"/>
        </w:rPr>
        <w:t>Agreed.</w:t>
      </w:r>
    </w:p>
    <w:p w14:paraId="5D77BE31" w14:textId="77777777" w:rsidR="00F47D17" w:rsidRDefault="00F47D17" w:rsidP="00F47D17">
      <w:pPr>
        <w:rPr>
          <w:rFonts w:ascii="Arial" w:hAnsi="Arial" w:cs="Arial"/>
          <w:b/>
          <w:color w:val="0000FF"/>
          <w:sz w:val="24"/>
        </w:rPr>
      </w:pPr>
    </w:p>
    <w:p w14:paraId="55C846ED" w14:textId="77777777" w:rsidR="00F47D17" w:rsidRDefault="00F47D17" w:rsidP="00F47D17">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7F55C5D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94B256" w14:textId="77777777" w:rsidR="00F47D17" w:rsidRDefault="00F47D17" w:rsidP="00F47D17">
      <w:pPr>
        <w:rPr>
          <w:rFonts w:ascii="Arial" w:hAnsi="Arial" w:cs="Arial"/>
          <w:b/>
        </w:rPr>
      </w:pPr>
      <w:r>
        <w:rPr>
          <w:rFonts w:ascii="Arial" w:hAnsi="Arial" w:cs="Arial"/>
          <w:b/>
        </w:rPr>
        <w:lastRenderedPageBreak/>
        <w:t xml:space="preserve">Abstract: </w:t>
      </w:r>
    </w:p>
    <w:p w14:paraId="1B8A5B3F" w14:textId="77777777" w:rsidR="00F47D17" w:rsidRDefault="00F47D17" w:rsidP="00F47D17">
      <w:r>
        <w:t>The paper discussed impact of ACK delay on RRC based switching delay requirements (BWP, CBW and TCI state change).</w:t>
      </w:r>
    </w:p>
    <w:p w14:paraId="25DB36BC" w14:textId="77777777" w:rsidR="00F47D17" w:rsidRDefault="00F47D17" w:rsidP="00F47D17">
      <w:r>
        <w:tab/>
        <w:t>Observation 1: RRC based BWP switching and UE specific CBW are serving cell procedure performed typically under higher SNR. Therefore, HARQ ACK may be delayed in rare circumstances.</w:t>
      </w:r>
    </w:p>
    <w:p w14:paraId="65CFA2A3" w14:textId="77777777" w:rsidR="00F47D17" w:rsidRDefault="00F47D17" w:rsidP="00F47D17">
      <w:r>
        <w:tab/>
        <w:t>Proposal 1: Clarify in the core requirement that if the ACK transmission for the received RRC takes longer than the RRC procedure delay for a procedure then the overall switching delay for that procedure may be extended.</w:t>
      </w:r>
    </w:p>
    <w:p w14:paraId="699F26F9" w14:textId="77777777" w:rsidR="00F47D17" w:rsidRDefault="00F47D17" w:rsidP="00F47D17">
      <w:r>
        <w:tab/>
        <w:t>Proposal 2: Proposal 1 is applicable for the following requirements:</w:t>
      </w:r>
    </w:p>
    <w:p w14:paraId="19A6FD8B" w14:textId="77777777" w:rsidR="00F47D17" w:rsidRDefault="00F47D17" w:rsidP="00F47D17">
      <w:r>
        <w:t>-</w:t>
      </w:r>
      <w:r>
        <w:tab/>
        <w:t xml:space="preserve">RRC based BWP switching delay </w:t>
      </w:r>
    </w:p>
    <w:p w14:paraId="3659843B" w14:textId="77777777" w:rsidR="00F47D17" w:rsidRDefault="00F47D17" w:rsidP="00F47D17">
      <w:r>
        <w:t>-UE specific CBW change delay and</w:t>
      </w:r>
    </w:p>
    <w:p w14:paraId="233290E5" w14:textId="77777777" w:rsidR="00F47D17" w:rsidRDefault="00F47D17" w:rsidP="00F47D17">
      <w:r>
        <w:t>-</w:t>
      </w:r>
      <w:r>
        <w:tab/>
        <w:t>RRC based active TCI state switching delay.</w:t>
      </w:r>
    </w:p>
    <w:p w14:paraId="65ED6347" w14:textId="09E85BF6"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7C93" w14:textId="77777777" w:rsidR="00F47D17" w:rsidRDefault="00F47D17" w:rsidP="00F47D17">
      <w:pPr>
        <w:rPr>
          <w:rFonts w:ascii="Arial" w:hAnsi="Arial" w:cs="Arial"/>
          <w:b/>
          <w:color w:val="0000FF"/>
          <w:sz w:val="24"/>
        </w:rPr>
      </w:pPr>
    </w:p>
    <w:p w14:paraId="16E5EED1" w14:textId="77777777" w:rsidR="00F47D17" w:rsidRDefault="00F47D17" w:rsidP="00F47D17">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0E0792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38B4842" w14:textId="77777777" w:rsidR="00F47D17" w:rsidRDefault="00F47D17" w:rsidP="00F47D17">
      <w:pPr>
        <w:rPr>
          <w:rFonts w:ascii="Arial" w:hAnsi="Arial" w:cs="Arial"/>
          <w:b/>
        </w:rPr>
      </w:pPr>
      <w:r>
        <w:rPr>
          <w:rFonts w:ascii="Arial" w:hAnsi="Arial" w:cs="Arial"/>
          <w:b/>
        </w:rPr>
        <w:t xml:space="preserve">Abstract: </w:t>
      </w:r>
    </w:p>
    <w:p w14:paraId="215FE212" w14:textId="77777777" w:rsidR="00F47D17" w:rsidRDefault="00F47D17" w:rsidP="00F47D17">
      <w:r>
        <w:t xml:space="preserve">Currently during RRC based active BWP switch and TCI state switch UE behavior for case when THARQ &gt; TRRCProcessing is not captured. When THARQ &gt; </w:t>
      </w:r>
      <w:proofErr w:type="gramStart"/>
      <w:r>
        <w:t>TRRCProcessing ,</w:t>
      </w:r>
      <w:proofErr w:type="gramEnd"/>
      <w:r>
        <w:t xml:space="preserve"> UE might need additional time to send ACK/NACK and network might wait to switch BWP or TCI state after ACK is received. A longer switching delay is expected in this case.</w:t>
      </w:r>
    </w:p>
    <w:p w14:paraId="76709B10" w14:textId="77A04B93"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R4-2017041 (from R4-2016373).</w:t>
      </w:r>
    </w:p>
    <w:p w14:paraId="3495F562" w14:textId="050011AB" w:rsidR="00901FF7" w:rsidRDefault="00901FF7" w:rsidP="00901FF7">
      <w:pPr>
        <w:rPr>
          <w:rFonts w:ascii="Arial" w:hAnsi="Arial" w:cs="Arial"/>
          <w:b/>
          <w:sz w:val="24"/>
        </w:rPr>
      </w:pPr>
      <w:r>
        <w:rPr>
          <w:rFonts w:ascii="Arial" w:hAnsi="Arial" w:cs="Arial"/>
          <w:b/>
          <w:color w:val="0000FF"/>
          <w:sz w:val="24"/>
        </w:rPr>
        <w:t>R4-2017041</w:t>
      </w:r>
      <w:r>
        <w:rPr>
          <w:rFonts w:ascii="Arial" w:hAnsi="Arial" w:cs="Arial"/>
          <w:b/>
          <w:color w:val="0000FF"/>
          <w:sz w:val="24"/>
        </w:rPr>
        <w:tab/>
      </w:r>
      <w:r>
        <w:rPr>
          <w:rFonts w:ascii="Arial" w:hAnsi="Arial" w:cs="Arial"/>
          <w:b/>
          <w:sz w:val="24"/>
        </w:rPr>
        <w:t>CR to 38.133 on Active BWP switch and Active TCI State Switching requirements - Rel15</w:t>
      </w:r>
    </w:p>
    <w:p w14:paraId="77F389C3" w14:textId="77777777" w:rsidR="00901FF7" w:rsidRDefault="00901FF7" w:rsidP="00901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4F903E3" w14:textId="77777777" w:rsidR="00901FF7" w:rsidRDefault="00901FF7" w:rsidP="00901FF7">
      <w:pPr>
        <w:rPr>
          <w:rFonts w:ascii="Arial" w:hAnsi="Arial" w:cs="Arial"/>
          <w:b/>
        </w:rPr>
      </w:pPr>
      <w:r>
        <w:rPr>
          <w:rFonts w:ascii="Arial" w:hAnsi="Arial" w:cs="Arial"/>
          <w:b/>
        </w:rPr>
        <w:t xml:space="preserve">Abstract: </w:t>
      </w:r>
    </w:p>
    <w:p w14:paraId="7016F3A7" w14:textId="77777777" w:rsidR="00901FF7" w:rsidRDefault="00901FF7" w:rsidP="00901FF7">
      <w:r>
        <w:t xml:space="preserve">Currently during RRC based active BWP switch and TCI state switch UE behavior for case when THARQ &gt; TRRCProcessing is not captured. When THARQ &gt; </w:t>
      </w:r>
      <w:proofErr w:type="gramStart"/>
      <w:r>
        <w:t>TRRCProcessing ,</w:t>
      </w:r>
      <w:proofErr w:type="gramEnd"/>
      <w:r>
        <w:t xml:space="preserve"> UE might need additional time to send ACK/NACK and network might wait to switch BWP or TCI state after ACK is received. A longer switching delay is expected in this case.</w:t>
      </w:r>
    </w:p>
    <w:p w14:paraId="3B8E45DB" w14:textId="4EFC9646" w:rsidR="00901FF7" w:rsidRDefault="00901FF7" w:rsidP="00901FF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58F99C70" w14:textId="77777777" w:rsidR="00F47D17" w:rsidRDefault="00F47D17" w:rsidP="00F47D17">
      <w:pPr>
        <w:rPr>
          <w:rFonts w:ascii="Arial" w:hAnsi="Arial" w:cs="Arial"/>
          <w:b/>
          <w:color w:val="0000FF"/>
          <w:sz w:val="24"/>
        </w:rPr>
      </w:pPr>
    </w:p>
    <w:p w14:paraId="7AF3569E" w14:textId="77777777" w:rsidR="00F47D17" w:rsidRDefault="00F47D17" w:rsidP="00F47D17">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644ED4B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-1372  Cat: A (Rel-16)</w:t>
      </w:r>
      <w:r>
        <w:rPr>
          <w:i/>
        </w:rPr>
        <w:br/>
      </w:r>
      <w:r>
        <w:rPr>
          <w:i/>
        </w:rPr>
        <w:lastRenderedPageBreak/>
        <w:br/>
      </w:r>
      <w:r>
        <w:rPr>
          <w:i/>
        </w:rPr>
        <w:tab/>
      </w:r>
      <w:r>
        <w:rPr>
          <w:i/>
        </w:rPr>
        <w:tab/>
      </w:r>
      <w:r>
        <w:rPr>
          <w:i/>
        </w:rPr>
        <w:tab/>
      </w:r>
      <w:r>
        <w:rPr>
          <w:i/>
        </w:rPr>
        <w:tab/>
      </w:r>
      <w:r>
        <w:rPr>
          <w:i/>
        </w:rPr>
        <w:tab/>
        <w:t>Source: Apple</w:t>
      </w:r>
    </w:p>
    <w:p w14:paraId="3F448C36" w14:textId="2ACD4BB2"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01FF7">
        <w:rPr>
          <w:rFonts w:ascii="Arial" w:hAnsi="Arial" w:cs="Arial"/>
          <w:b/>
          <w:highlight w:val="yellow"/>
        </w:rPr>
        <w:t>Return to.</w:t>
      </w:r>
    </w:p>
    <w:p w14:paraId="43C3D1E1" w14:textId="77777777" w:rsidR="00F47D17" w:rsidRDefault="00F47D17" w:rsidP="00F47D17">
      <w:pPr>
        <w:rPr>
          <w:rFonts w:ascii="Arial" w:hAnsi="Arial" w:cs="Arial"/>
          <w:b/>
          <w:color w:val="0000FF"/>
          <w:sz w:val="24"/>
        </w:rPr>
      </w:pPr>
    </w:p>
    <w:p w14:paraId="4A576B8C" w14:textId="77777777" w:rsidR="00F47D17" w:rsidRDefault="00F47D17" w:rsidP="00F47D17">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16C5A6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-1398  Cat: F (Rel-15)</w:t>
      </w:r>
      <w:r>
        <w:rPr>
          <w:i/>
        </w:rPr>
        <w:br/>
      </w:r>
      <w:r>
        <w:rPr>
          <w:i/>
        </w:rPr>
        <w:br/>
      </w:r>
      <w:r>
        <w:rPr>
          <w:i/>
        </w:rPr>
        <w:tab/>
      </w:r>
      <w:r>
        <w:rPr>
          <w:i/>
        </w:rPr>
        <w:tab/>
      </w:r>
      <w:r>
        <w:rPr>
          <w:i/>
        </w:rPr>
        <w:tab/>
      </w:r>
      <w:r>
        <w:rPr>
          <w:i/>
        </w:rPr>
        <w:tab/>
      </w:r>
      <w:r>
        <w:rPr>
          <w:i/>
        </w:rPr>
        <w:tab/>
        <w:t>Source: Qualcomm Incorporated</w:t>
      </w:r>
    </w:p>
    <w:p w14:paraId="378922D9" w14:textId="77777777" w:rsidR="00F47D17" w:rsidRDefault="00F47D17" w:rsidP="00F47D17">
      <w:pPr>
        <w:rPr>
          <w:rFonts w:ascii="Arial" w:hAnsi="Arial" w:cs="Arial"/>
          <w:b/>
        </w:rPr>
      </w:pPr>
      <w:r>
        <w:rPr>
          <w:rFonts w:ascii="Arial" w:hAnsi="Arial" w:cs="Arial"/>
          <w:b/>
        </w:rPr>
        <w:t xml:space="preserve">Abstract: </w:t>
      </w:r>
    </w:p>
    <w:p w14:paraId="230AC0FD" w14:textId="77777777" w:rsidR="00F47D17" w:rsidRDefault="00F47D17" w:rsidP="00F47D17">
      <w:r>
        <w:t>‘TCI indication’ is not included in FR1 SCell activation procedure and time for ‘L1-RSRP measurement and report’ is not include in unknown FR1 SCell activation requirement in the current version 38.133 spec.</w:t>
      </w:r>
    </w:p>
    <w:p w14:paraId="6E9A81CC" w14:textId="1597536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87271C9" w14:textId="77777777" w:rsidR="00F47D17" w:rsidRDefault="00F47D17" w:rsidP="00F47D17">
      <w:pPr>
        <w:rPr>
          <w:rFonts w:ascii="Arial" w:hAnsi="Arial" w:cs="Arial"/>
          <w:b/>
          <w:color w:val="0000FF"/>
          <w:sz w:val="24"/>
        </w:rPr>
      </w:pPr>
    </w:p>
    <w:p w14:paraId="1983FD78" w14:textId="77777777" w:rsidR="00F47D17" w:rsidRDefault="00F47D17" w:rsidP="00F47D17">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779FA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-1399  Cat: F (Rel-15)</w:t>
      </w:r>
      <w:r>
        <w:rPr>
          <w:i/>
        </w:rPr>
        <w:br/>
      </w:r>
      <w:r>
        <w:rPr>
          <w:i/>
        </w:rPr>
        <w:br/>
      </w:r>
      <w:r>
        <w:rPr>
          <w:i/>
        </w:rPr>
        <w:tab/>
      </w:r>
      <w:r>
        <w:rPr>
          <w:i/>
        </w:rPr>
        <w:tab/>
      </w:r>
      <w:r>
        <w:rPr>
          <w:i/>
        </w:rPr>
        <w:tab/>
      </w:r>
      <w:r>
        <w:rPr>
          <w:i/>
        </w:rPr>
        <w:tab/>
      </w:r>
      <w:r>
        <w:rPr>
          <w:i/>
        </w:rPr>
        <w:tab/>
        <w:t>Source: Qualcomm Incorporated</w:t>
      </w:r>
    </w:p>
    <w:p w14:paraId="43263EDB" w14:textId="77777777" w:rsidR="00F47D17" w:rsidRDefault="00F47D17" w:rsidP="00F47D17">
      <w:pPr>
        <w:rPr>
          <w:rFonts w:ascii="Arial" w:hAnsi="Arial" w:cs="Arial"/>
          <w:b/>
        </w:rPr>
      </w:pPr>
      <w:r>
        <w:rPr>
          <w:rFonts w:ascii="Arial" w:hAnsi="Arial" w:cs="Arial"/>
          <w:b/>
        </w:rPr>
        <w:t xml:space="preserve">Abstract: </w:t>
      </w:r>
    </w:p>
    <w:p w14:paraId="2D462243" w14:textId="39E40F82" w:rsidR="00F47D17" w:rsidRDefault="00F47D17" w:rsidP="00F47D17">
      <w:r>
        <w:t>SSB-less SCell activation delay requirement for deactivated FR1 SCell is not defined in the current version 38.133 spec, whereas FR2 SCell activation requirements include SSB-less SCell activation latency.</w:t>
      </w:r>
    </w:p>
    <w:p w14:paraId="227A8223" w14:textId="39AAEA80" w:rsidR="002251B8" w:rsidRDefault="002251B8" w:rsidP="002251B8">
      <w:pPr>
        <w:rPr>
          <w:rFonts w:ascii="Arial" w:hAnsi="Arial" w:cs="Arial"/>
          <w:b/>
        </w:rPr>
      </w:pPr>
      <w:bookmarkStart w:id="6" w:name="_Hlk55575523"/>
      <w:r>
        <w:rPr>
          <w:rFonts w:ascii="Arial" w:hAnsi="Arial" w:cs="Arial"/>
          <w:b/>
        </w:rPr>
        <w:t xml:space="preserve">Discussion: </w:t>
      </w:r>
    </w:p>
    <w:bookmarkEnd w:id="6"/>
    <w:p w14:paraId="002B6107" w14:textId="484281F2" w:rsidR="002251B8" w:rsidRDefault="002251B8" w:rsidP="002251B8">
      <w:pPr>
        <w:rPr>
          <w:color w:val="FF0000"/>
        </w:rPr>
      </w:pPr>
      <w:r>
        <w:rPr>
          <w:color w:val="FF0000"/>
        </w:rPr>
        <w:t xml:space="preserve">Chair: </w:t>
      </w:r>
      <w:r w:rsidR="007F1461" w:rsidRPr="007F1461">
        <w:rPr>
          <w:color w:val="FF0000"/>
        </w:rPr>
        <w:t>Proper explanations should be provided why Cat A CR is not needed or tdoc request should be provided.</w:t>
      </w:r>
    </w:p>
    <w:p w14:paraId="769D41D9" w14:textId="321C9AE6" w:rsidR="00F47D17" w:rsidRDefault="00BD257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2572">
        <w:rPr>
          <w:rFonts w:ascii="Arial" w:hAnsi="Arial" w:cs="Arial"/>
          <w:b/>
          <w:highlight w:val="yellow"/>
        </w:rPr>
        <w:t>Return to.</w:t>
      </w:r>
    </w:p>
    <w:p w14:paraId="0E6F3BAE" w14:textId="79D1F8CA" w:rsidR="0047332E" w:rsidRDefault="0047332E" w:rsidP="00F47D17">
      <w:pPr>
        <w:rPr>
          <w:color w:val="993300"/>
          <w:u w:val="single"/>
        </w:rPr>
      </w:pPr>
    </w:p>
    <w:p w14:paraId="18BBC7A1" w14:textId="77777777" w:rsidR="008F52BE" w:rsidRDefault="008F52BE" w:rsidP="008F52BE">
      <w:pPr>
        <w:rPr>
          <w:rFonts w:ascii="Arial" w:hAnsi="Arial" w:cs="Arial"/>
          <w:b/>
          <w:sz w:val="24"/>
        </w:rPr>
      </w:pPr>
      <w:r>
        <w:rPr>
          <w:rFonts w:ascii="Arial" w:hAnsi="Arial" w:cs="Arial"/>
          <w:b/>
          <w:color w:val="0000FF"/>
          <w:sz w:val="24"/>
          <w:u w:val="thick"/>
        </w:rPr>
        <w:t>R4-2017307</w:t>
      </w:r>
      <w:r>
        <w:rPr>
          <w:b/>
          <w:lang w:val="en-US" w:eastAsia="zh-CN"/>
        </w:rPr>
        <w:tab/>
      </w:r>
      <w:r>
        <w:rPr>
          <w:rFonts w:ascii="Arial" w:hAnsi="Arial" w:cs="Arial"/>
          <w:b/>
          <w:sz w:val="24"/>
        </w:rPr>
        <w:t>CR to SSB-less SCell activation delay requirement for deactivated FR1 SCell</w:t>
      </w:r>
    </w:p>
    <w:p w14:paraId="00E1DB2F" w14:textId="5B56BDF3" w:rsidR="008F52BE" w:rsidRDefault="00A25C5A" w:rsidP="008F52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Pr>
          <w:i/>
        </w:rPr>
        <w:t>TBA</w:t>
      </w:r>
      <w:r>
        <w:rPr>
          <w:i/>
        </w:rPr>
        <w:t xml:space="preserve">  Cat: A (Rel-16)</w:t>
      </w:r>
      <w:r>
        <w:rPr>
          <w:i/>
        </w:rPr>
        <w:br/>
      </w:r>
      <w:r w:rsidR="008F52BE">
        <w:rPr>
          <w:i/>
        </w:rPr>
        <w:tab/>
      </w:r>
      <w:r w:rsidR="008F52BE">
        <w:rPr>
          <w:i/>
        </w:rPr>
        <w:tab/>
      </w:r>
      <w:r w:rsidR="008F52BE">
        <w:rPr>
          <w:i/>
        </w:rPr>
        <w:tab/>
      </w:r>
      <w:r w:rsidR="008F52BE">
        <w:rPr>
          <w:i/>
        </w:rPr>
        <w:tab/>
      </w:r>
      <w:r w:rsidR="008F52BE">
        <w:rPr>
          <w:i/>
        </w:rPr>
        <w:tab/>
        <w:t xml:space="preserve">Source: </w:t>
      </w:r>
      <w:r>
        <w:rPr>
          <w:i/>
        </w:rPr>
        <w:t>Qualcomm</w:t>
      </w:r>
    </w:p>
    <w:p w14:paraId="73A23AD1" w14:textId="77777777" w:rsidR="008F52BE" w:rsidRDefault="008F52BE" w:rsidP="008F52BE">
      <w:pPr>
        <w:rPr>
          <w:rFonts w:ascii="Arial" w:hAnsi="Arial" w:cs="Arial"/>
          <w:b/>
          <w:lang w:val="en-US" w:eastAsia="zh-CN"/>
        </w:rPr>
      </w:pPr>
      <w:r>
        <w:rPr>
          <w:rFonts w:ascii="Arial" w:hAnsi="Arial" w:cs="Arial"/>
          <w:b/>
          <w:lang w:val="en-US" w:eastAsia="zh-CN"/>
        </w:rPr>
        <w:t xml:space="preserve">Abstract: </w:t>
      </w:r>
    </w:p>
    <w:p w14:paraId="31B74C3A" w14:textId="77777777" w:rsidR="008F52BE" w:rsidRDefault="008F52BE" w:rsidP="008F52BE">
      <w:pPr>
        <w:rPr>
          <w:rFonts w:ascii="Arial" w:hAnsi="Arial" w:cs="Arial"/>
          <w:b/>
          <w:lang w:val="en-US" w:eastAsia="zh-CN"/>
        </w:rPr>
      </w:pPr>
      <w:r>
        <w:rPr>
          <w:rFonts w:ascii="Arial" w:hAnsi="Arial" w:cs="Arial"/>
          <w:b/>
          <w:lang w:val="en-US" w:eastAsia="zh-CN"/>
        </w:rPr>
        <w:t xml:space="preserve">Discussion: </w:t>
      </w:r>
    </w:p>
    <w:p w14:paraId="07425C77" w14:textId="5FF42C74" w:rsidR="008F52BE" w:rsidRDefault="008F52BE" w:rsidP="008F52B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2D19149" w14:textId="77777777" w:rsidR="008F52BE" w:rsidRDefault="008F52BE" w:rsidP="00F47D17">
      <w:pPr>
        <w:rPr>
          <w:color w:val="993300"/>
          <w:u w:val="single"/>
        </w:rPr>
      </w:pPr>
    </w:p>
    <w:p w14:paraId="09F4160D" w14:textId="77777777" w:rsidR="00F47D17" w:rsidRDefault="00F47D17" w:rsidP="00F47D17">
      <w:pPr>
        <w:pStyle w:val="Heading3"/>
      </w:pPr>
      <w:bookmarkStart w:id="7" w:name="_Toc54628314"/>
      <w:r>
        <w:t>4.8</w:t>
      </w:r>
      <w:r>
        <w:tab/>
        <w:t>RRM perf. requirements maintenance (38.133/36.133) [NR_newRAT-Perf]</w:t>
      </w:r>
      <w:bookmarkEnd w:id="7"/>
    </w:p>
    <w:p w14:paraId="73FE99B5" w14:textId="77777777" w:rsidR="00F47D17" w:rsidRDefault="00F47D17" w:rsidP="00F47D17">
      <w:r>
        <w:t>================================================================================</w:t>
      </w:r>
    </w:p>
    <w:p w14:paraId="095B9C4F" w14:textId="77777777" w:rsidR="00F47D17" w:rsidRDefault="00F47D17" w:rsidP="00F47D17">
      <w:pPr>
        <w:rPr>
          <w:rFonts w:ascii="Arial" w:hAnsi="Arial" w:cs="Arial"/>
          <w:b/>
          <w:color w:val="C00000"/>
          <w:sz w:val="24"/>
          <w:u w:val="single"/>
        </w:rPr>
      </w:pPr>
      <w:r>
        <w:rPr>
          <w:rFonts w:ascii="Arial" w:hAnsi="Arial" w:cs="Arial"/>
          <w:b/>
          <w:color w:val="C00000"/>
          <w:sz w:val="24"/>
          <w:u w:val="single"/>
        </w:rPr>
        <w:lastRenderedPageBreak/>
        <w:t>Email discussion: [97e][202] NR_NewRAT_RRM_Perf</w:t>
      </w:r>
    </w:p>
    <w:p w14:paraId="1A883760" w14:textId="77777777" w:rsidR="00F47D17" w:rsidRDefault="00F47D17" w:rsidP="00F47D17">
      <w:pPr>
        <w:rPr>
          <w:lang w:val="en-US"/>
        </w:rPr>
      </w:pPr>
    </w:p>
    <w:p w14:paraId="76C12BF2" w14:textId="77777777" w:rsidR="00F47D17" w:rsidRDefault="00F47D17" w:rsidP="00F47D17">
      <w:pPr>
        <w:ind w:left="720" w:hanging="720"/>
        <w:rPr>
          <w:i/>
        </w:rPr>
      </w:pPr>
      <w:r>
        <w:rPr>
          <w:rFonts w:ascii="Arial" w:hAnsi="Arial" w:cs="Arial"/>
          <w:b/>
          <w:color w:val="0000FF"/>
          <w:sz w:val="24"/>
          <w:u w:val="thick"/>
        </w:rPr>
        <w:t>R4-2017001</w:t>
      </w:r>
      <w:r>
        <w:rPr>
          <w:b/>
          <w:lang w:val="en-US" w:eastAsia="zh-CN"/>
        </w:rPr>
        <w:tab/>
      </w:r>
      <w:r>
        <w:rPr>
          <w:rFonts w:ascii="Arial" w:hAnsi="Arial" w:cs="Arial"/>
          <w:b/>
          <w:sz w:val="24"/>
        </w:rPr>
        <w:t>Email discussion summary for [97e][202] NR_NewRAT_RRM_Perf</w:t>
      </w:r>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BBFED7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0575CC"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584FA4A" w14:textId="449C677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R4-2017272 (from R4-2017001).</w:t>
      </w:r>
    </w:p>
    <w:p w14:paraId="0CBF963B" w14:textId="7F1129D5" w:rsidR="00482190" w:rsidRDefault="00482190" w:rsidP="00482190">
      <w:pPr>
        <w:ind w:left="720" w:hanging="720"/>
        <w:rPr>
          <w:i/>
        </w:rPr>
      </w:pPr>
      <w:r>
        <w:rPr>
          <w:rFonts w:ascii="Arial" w:hAnsi="Arial" w:cs="Arial"/>
          <w:b/>
          <w:color w:val="0000FF"/>
          <w:sz w:val="24"/>
          <w:u w:val="thick"/>
        </w:rPr>
        <w:t>R4-2017272</w:t>
      </w:r>
      <w:r>
        <w:rPr>
          <w:b/>
          <w:lang w:val="en-US" w:eastAsia="zh-CN"/>
        </w:rPr>
        <w:tab/>
      </w:r>
      <w:r>
        <w:rPr>
          <w:rFonts w:ascii="Arial" w:hAnsi="Arial" w:cs="Arial"/>
          <w:b/>
          <w:sz w:val="24"/>
        </w:rPr>
        <w:t>Email discussion summary for [97e][202] NR_NewRAT_RRM_Perf</w:t>
      </w:r>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CF2FA6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07BFD6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FB55207" w14:textId="2D59873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982A0EE" w14:textId="77777777" w:rsidR="00F47D17" w:rsidRDefault="00F47D17" w:rsidP="00F47D17">
      <w:pPr>
        <w:rPr>
          <w:lang w:val="en-US"/>
        </w:rPr>
      </w:pPr>
    </w:p>
    <w:p w14:paraId="13649F3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3C7871" w14:textId="0F9375F3" w:rsidR="00F47D17" w:rsidRDefault="00F47D17" w:rsidP="00F47D17">
      <w:pPr>
        <w:rPr>
          <w:lang w:val="en-US"/>
        </w:rPr>
      </w:pPr>
    </w:p>
    <w:p w14:paraId="0A7AF770" w14:textId="38EAA44D" w:rsidR="00324003" w:rsidRDefault="00324003" w:rsidP="00324003">
      <w:pPr>
        <w:spacing w:after="0"/>
        <w:rPr>
          <w:b/>
          <w:bCs/>
          <w:u w:val="single"/>
        </w:rPr>
      </w:pPr>
      <w:r w:rsidRPr="00324003">
        <w:rPr>
          <w:b/>
          <w:bCs/>
          <w:u w:val="single"/>
        </w:rPr>
        <w:t>Topic #1: Correction to RRM test configuration</w:t>
      </w:r>
    </w:p>
    <w:p w14:paraId="19A716E6" w14:textId="77777777" w:rsidR="00A96023" w:rsidRDefault="00A96023" w:rsidP="00A96023">
      <w:pPr>
        <w:spacing w:after="0"/>
        <w:rPr>
          <w:u w:val="single"/>
        </w:rPr>
      </w:pPr>
    </w:p>
    <w:p w14:paraId="2C7ACE3D" w14:textId="266C0922" w:rsidR="00A96023" w:rsidRDefault="00A96023" w:rsidP="00A96023">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A96023" w14:paraId="36F47566"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E46D100" w14:textId="77777777" w:rsidR="00A96023" w:rsidRDefault="00A9602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DCCDAD7" w14:textId="77777777" w:rsidR="00A96023" w:rsidRDefault="00A96023" w:rsidP="00A240E2">
            <w:pPr>
              <w:spacing w:before="0" w:after="0" w:line="240" w:lineRule="auto"/>
              <w:rPr>
                <w:rFonts w:eastAsia="MS Mincho"/>
                <w:b/>
                <w:bCs/>
                <w:lang w:val="en-US" w:eastAsia="zh-CN"/>
              </w:rPr>
            </w:pPr>
            <w:r>
              <w:rPr>
                <w:b/>
                <w:bCs/>
                <w:lang w:val="en-US" w:eastAsia="zh-CN"/>
              </w:rPr>
              <w:t>Decision</w:t>
            </w:r>
          </w:p>
        </w:tc>
      </w:tr>
      <w:tr w:rsidR="002B1E6C" w14:paraId="0582CF0C"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5B48974E" w14:textId="2FF0EC57" w:rsidR="002B1E6C" w:rsidRDefault="002B1E6C" w:rsidP="002B1E6C">
            <w:pPr>
              <w:spacing w:before="0" w:after="0" w:line="240" w:lineRule="auto"/>
              <w:rPr>
                <w:rFonts w:eastAsia="Yu Mincho"/>
                <w:lang w:eastAsia="en-US"/>
              </w:rPr>
            </w:pPr>
            <w:r w:rsidRPr="00ED74A1">
              <w:t>R4-2014025</w:t>
            </w:r>
          </w:p>
        </w:tc>
        <w:tc>
          <w:tcPr>
            <w:tcW w:w="3972" w:type="pct"/>
            <w:tcBorders>
              <w:top w:val="single" w:sz="4" w:space="0" w:color="auto"/>
              <w:left w:val="single" w:sz="4" w:space="0" w:color="auto"/>
              <w:bottom w:val="single" w:sz="4" w:space="0" w:color="auto"/>
              <w:right w:val="single" w:sz="4" w:space="0" w:color="auto"/>
            </w:tcBorders>
            <w:hideMark/>
          </w:tcPr>
          <w:p w14:paraId="0AE16F98" w14:textId="5F01C817" w:rsidR="002B1E6C" w:rsidRDefault="002B1E6C" w:rsidP="002B1E6C">
            <w:pPr>
              <w:spacing w:before="0" w:after="0" w:line="240" w:lineRule="auto"/>
              <w:rPr>
                <w:rFonts w:eastAsiaTheme="minorEastAsia"/>
                <w:b/>
                <w:lang w:val="en-US" w:eastAsia="zh-CN"/>
              </w:rPr>
            </w:pPr>
            <w:r w:rsidRPr="00ED74A1">
              <w:t>Noted (discussion)</w:t>
            </w:r>
          </w:p>
        </w:tc>
      </w:tr>
      <w:tr w:rsidR="002B1E6C" w14:paraId="3F81F3BA"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064DB503" w14:textId="7BD1B9C8" w:rsidR="002B1E6C" w:rsidRDefault="002B1E6C" w:rsidP="002B1E6C">
            <w:pPr>
              <w:spacing w:before="0" w:after="0" w:line="240" w:lineRule="auto"/>
              <w:rPr>
                <w:rFonts w:eastAsia="Yu Mincho"/>
                <w:lang w:eastAsia="en-US"/>
              </w:rPr>
            </w:pPr>
            <w:r w:rsidRPr="00ED74A1">
              <w:t>R4-2014026 (cat F)</w:t>
            </w:r>
          </w:p>
        </w:tc>
        <w:tc>
          <w:tcPr>
            <w:tcW w:w="3972" w:type="pct"/>
            <w:tcBorders>
              <w:top w:val="single" w:sz="4" w:space="0" w:color="auto"/>
              <w:left w:val="single" w:sz="4" w:space="0" w:color="auto"/>
              <w:bottom w:val="single" w:sz="4" w:space="0" w:color="auto"/>
              <w:right w:val="single" w:sz="4" w:space="0" w:color="auto"/>
            </w:tcBorders>
            <w:hideMark/>
          </w:tcPr>
          <w:p w14:paraId="6E25E9A9" w14:textId="6E71A752" w:rsidR="002B1E6C" w:rsidRDefault="002B1E6C" w:rsidP="002B1E6C">
            <w:pPr>
              <w:spacing w:before="0" w:after="0" w:line="240" w:lineRule="auto"/>
              <w:rPr>
                <w:rFonts w:eastAsiaTheme="minorEastAsia"/>
                <w:lang w:val="en-US" w:eastAsia="zh-CN"/>
              </w:rPr>
            </w:pPr>
            <w:r w:rsidRPr="00ED74A1">
              <w:t>Revised</w:t>
            </w:r>
          </w:p>
        </w:tc>
      </w:tr>
      <w:tr w:rsidR="002B1E6C" w14:paraId="36361557"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776FFFCF" w14:textId="6CF623A3" w:rsidR="002B1E6C" w:rsidRDefault="002B1E6C" w:rsidP="002B1E6C">
            <w:pPr>
              <w:spacing w:before="0" w:after="0" w:line="240" w:lineRule="auto"/>
              <w:rPr>
                <w:rFonts w:eastAsia="Yu Mincho"/>
                <w:lang w:eastAsia="en-US"/>
              </w:rPr>
            </w:pPr>
            <w:r w:rsidRPr="00ED74A1">
              <w:t>R4-2015152 (cat F)</w:t>
            </w:r>
          </w:p>
        </w:tc>
        <w:tc>
          <w:tcPr>
            <w:tcW w:w="3972" w:type="pct"/>
            <w:tcBorders>
              <w:top w:val="single" w:sz="4" w:space="0" w:color="auto"/>
              <w:left w:val="single" w:sz="4" w:space="0" w:color="auto"/>
              <w:bottom w:val="single" w:sz="4" w:space="0" w:color="auto"/>
              <w:right w:val="single" w:sz="4" w:space="0" w:color="auto"/>
            </w:tcBorders>
            <w:hideMark/>
          </w:tcPr>
          <w:p w14:paraId="1EB58EDA" w14:textId="64053C58" w:rsidR="002B1E6C" w:rsidRDefault="002B1E6C" w:rsidP="002B1E6C">
            <w:pPr>
              <w:spacing w:before="0" w:after="0" w:line="240" w:lineRule="auto"/>
              <w:rPr>
                <w:rFonts w:eastAsiaTheme="minorEastAsia"/>
                <w:lang w:val="en-US" w:eastAsia="zh-CN"/>
              </w:rPr>
            </w:pPr>
            <w:r w:rsidRPr="00ED74A1">
              <w:t>Agreed</w:t>
            </w:r>
          </w:p>
        </w:tc>
      </w:tr>
      <w:tr w:rsidR="002B1E6C" w14:paraId="641DFB5D" w14:textId="77777777" w:rsidTr="002B1E6C">
        <w:trPr>
          <w:trHeight w:val="77"/>
        </w:trPr>
        <w:tc>
          <w:tcPr>
            <w:tcW w:w="1028" w:type="pct"/>
            <w:tcBorders>
              <w:top w:val="single" w:sz="4" w:space="0" w:color="auto"/>
              <w:left w:val="single" w:sz="4" w:space="0" w:color="auto"/>
              <w:bottom w:val="single" w:sz="4" w:space="0" w:color="auto"/>
              <w:right w:val="single" w:sz="4" w:space="0" w:color="auto"/>
            </w:tcBorders>
            <w:hideMark/>
          </w:tcPr>
          <w:p w14:paraId="53DD83C5" w14:textId="7BEEC5E4" w:rsidR="002B1E6C" w:rsidRDefault="002B1E6C" w:rsidP="002B1E6C">
            <w:pPr>
              <w:spacing w:before="0" w:after="0" w:line="240" w:lineRule="auto"/>
              <w:rPr>
                <w:rFonts w:eastAsia="Yu Mincho"/>
                <w:lang w:eastAsia="en-US"/>
              </w:rPr>
            </w:pPr>
            <w:r w:rsidRPr="00ED74A1">
              <w:t>R4-2015153 (cat A)</w:t>
            </w:r>
          </w:p>
        </w:tc>
        <w:tc>
          <w:tcPr>
            <w:tcW w:w="3972" w:type="pct"/>
            <w:tcBorders>
              <w:top w:val="single" w:sz="4" w:space="0" w:color="auto"/>
              <w:left w:val="single" w:sz="4" w:space="0" w:color="auto"/>
              <w:bottom w:val="single" w:sz="4" w:space="0" w:color="auto"/>
              <w:right w:val="single" w:sz="4" w:space="0" w:color="auto"/>
            </w:tcBorders>
            <w:hideMark/>
          </w:tcPr>
          <w:p w14:paraId="7414FC3F" w14:textId="0CCFACD5" w:rsidR="002B1E6C" w:rsidRDefault="002B1E6C" w:rsidP="002B1E6C">
            <w:pPr>
              <w:spacing w:before="0" w:after="0" w:line="240" w:lineRule="auto"/>
              <w:rPr>
                <w:rFonts w:eastAsiaTheme="minorEastAsia"/>
                <w:lang w:val="en-US" w:eastAsia="zh-CN"/>
              </w:rPr>
            </w:pPr>
            <w:r w:rsidRPr="00ED74A1">
              <w:t>Agreed</w:t>
            </w:r>
          </w:p>
        </w:tc>
      </w:tr>
      <w:tr w:rsidR="002B1E6C" w14:paraId="1A96F08A" w14:textId="77777777" w:rsidTr="002B1E6C">
        <w:tc>
          <w:tcPr>
            <w:tcW w:w="1028" w:type="pct"/>
            <w:tcBorders>
              <w:top w:val="single" w:sz="4" w:space="0" w:color="auto"/>
              <w:left w:val="single" w:sz="4" w:space="0" w:color="auto"/>
              <w:bottom w:val="single" w:sz="4" w:space="0" w:color="auto"/>
              <w:right w:val="single" w:sz="4" w:space="0" w:color="auto"/>
            </w:tcBorders>
            <w:hideMark/>
          </w:tcPr>
          <w:p w14:paraId="6D411000" w14:textId="4E263DA3" w:rsidR="002B1E6C" w:rsidRDefault="002B1E6C" w:rsidP="002B1E6C">
            <w:pPr>
              <w:spacing w:before="0" w:after="0" w:line="240" w:lineRule="auto"/>
              <w:rPr>
                <w:rFonts w:eastAsia="Yu Mincho"/>
                <w:lang w:eastAsia="en-US"/>
              </w:rPr>
            </w:pPr>
            <w:r w:rsidRPr="00ED74A1">
              <w:t>R4-2015447 (cat F)</w:t>
            </w:r>
          </w:p>
        </w:tc>
        <w:tc>
          <w:tcPr>
            <w:tcW w:w="3972" w:type="pct"/>
            <w:tcBorders>
              <w:top w:val="single" w:sz="4" w:space="0" w:color="auto"/>
              <w:left w:val="single" w:sz="4" w:space="0" w:color="auto"/>
              <w:bottom w:val="single" w:sz="4" w:space="0" w:color="auto"/>
              <w:right w:val="single" w:sz="4" w:space="0" w:color="auto"/>
            </w:tcBorders>
            <w:hideMark/>
          </w:tcPr>
          <w:p w14:paraId="740FBB72" w14:textId="1A077CB3" w:rsidR="002B1E6C" w:rsidRDefault="002B1E6C" w:rsidP="002B1E6C">
            <w:pPr>
              <w:spacing w:before="0" w:after="0" w:line="240" w:lineRule="auto"/>
              <w:rPr>
                <w:rFonts w:eastAsiaTheme="minorEastAsia"/>
                <w:lang w:val="en-US" w:eastAsia="zh-CN"/>
              </w:rPr>
            </w:pPr>
            <w:r w:rsidRPr="00ED74A1">
              <w:t>Revised (correct cover sheet error)</w:t>
            </w:r>
          </w:p>
        </w:tc>
      </w:tr>
      <w:tr w:rsidR="002B1E6C" w14:paraId="0758363D" w14:textId="77777777" w:rsidTr="002B1E6C">
        <w:trPr>
          <w:trHeight w:val="77"/>
        </w:trPr>
        <w:tc>
          <w:tcPr>
            <w:tcW w:w="1028" w:type="pct"/>
            <w:hideMark/>
          </w:tcPr>
          <w:p w14:paraId="2B9695CE" w14:textId="543EA8D5" w:rsidR="002B1E6C" w:rsidRDefault="002B1E6C" w:rsidP="002B1E6C">
            <w:pPr>
              <w:spacing w:before="0" w:after="0" w:line="240" w:lineRule="auto"/>
              <w:rPr>
                <w:rFonts w:eastAsia="Yu Mincho"/>
                <w:lang w:eastAsia="en-US"/>
              </w:rPr>
            </w:pPr>
            <w:r w:rsidRPr="00ED74A1">
              <w:t>R4-2015457 (cat F)</w:t>
            </w:r>
          </w:p>
        </w:tc>
        <w:tc>
          <w:tcPr>
            <w:tcW w:w="3972" w:type="pct"/>
            <w:hideMark/>
          </w:tcPr>
          <w:p w14:paraId="4AFDD81A" w14:textId="5EDF0E5E" w:rsidR="002B1E6C" w:rsidRDefault="002B1E6C" w:rsidP="002B1E6C">
            <w:pPr>
              <w:spacing w:before="0" w:after="0" w:line="240" w:lineRule="auto"/>
              <w:rPr>
                <w:rFonts w:eastAsiaTheme="minorEastAsia"/>
                <w:lang w:val="en-US" w:eastAsia="zh-CN"/>
              </w:rPr>
            </w:pPr>
            <w:r w:rsidRPr="00ED74A1">
              <w:t>Noted</w:t>
            </w:r>
          </w:p>
        </w:tc>
      </w:tr>
      <w:tr w:rsidR="002B1E6C" w14:paraId="3515F530" w14:textId="77777777" w:rsidTr="002B1E6C">
        <w:tc>
          <w:tcPr>
            <w:tcW w:w="1028" w:type="pct"/>
            <w:hideMark/>
          </w:tcPr>
          <w:p w14:paraId="5E257F00" w14:textId="1285A5B7" w:rsidR="002B1E6C" w:rsidRDefault="002B1E6C" w:rsidP="002B1E6C">
            <w:pPr>
              <w:spacing w:before="0" w:after="0" w:line="240" w:lineRule="auto"/>
              <w:rPr>
                <w:rFonts w:eastAsia="Yu Mincho"/>
                <w:lang w:eastAsia="en-US"/>
              </w:rPr>
            </w:pPr>
            <w:r w:rsidRPr="00ED74A1">
              <w:t>R4-2015458 (cat A)</w:t>
            </w:r>
          </w:p>
        </w:tc>
        <w:tc>
          <w:tcPr>
            <w:tcW w:w="3972" w:type="pct"/>
            <w:hideMark/>
          </w:tcPr>
          <w:p w14:paraId="5F860FB8" w14:textId="3DC25CD1" w:rsidR="002B1E6C" w:rsidRDefault="002B1E6C" w:rsidP="002B1E6C">
            <w:pPr>
              <w:spacing w:before="0" w:after="0" w:line="240" w:lineRule="auto"/>
              <w:rPr>
                <w:rFonts w:eastAsiaTheme="minorEastAsia"/>
                <w:lang w:val="en-US" w:eastAsia="zh-CN"/>
              </w:rPr>
            </w:pPr>
            <w:r w:rsidRPr="00ED74A1">
              <w:t>Withdrawn</w:t>
            </w:r>
          </w:p>
        </w:tc>
      </w:tr>
    </w:tbl>
    <w:p w14:paraId="1CADEBC0" w14:textId="5739ED0E" w:rsidR="00324003" w:rsidRDefault="00324003" w:rsidP="00324003">
      <w:pPr>
        <w:spacing w:after="0"/>
        <w:rPr>
          <w:b/>
          <w:bCs/>
          <w:u w:val="single"/>
        </w:rPr>
      </w:pPr>
    </w:p>
    <w:p w14:paraId="644816CA" w14:textId="77777777" w:rsidR="00324003" w:rsidRPr="00324003" w:rsidRDefault="00324003" w:rsidP="00324003">
      <w:pPr>
        <w:spacing w:after="0"/>
        <w:rPr>
          <w:b/>
          <w:bCs/>
          <w:u w:val="single"/>
        </w:rPr>
      </w:pPr>
    </w:p>
    <w:p w14:paraId="2720B515" w14:textId="508F7314" w:rsidR="00324003" w:rsidRPr="00324003" w:rsidRDefault="00324003" w:rsidP="00324003">
      <w:pPr>
        <w:spacing w:after="0"/>
        <w:rPr>
          <w:b/>
          <w:bCs/>
          <w:u w:val="single"/>
        </w:rPr>
      </w:pPr>
      <w:r w:rsidRPr="00324003">
        <w:rPr>
          <w:b/>
          <w:bCs/>
          <w:u w:val="single"/>
        </w:rPr>
        <w:t>Topic #2: Correction to RRM tests</w:t>
      </w:r>
    </w:p>
    <w:p w14:paraId="6001189E" w14:textId="728D79FF" w:rsidR="00290495" w:rsidRDefault="00290495" w:rsidP="008816C3">
      <w:pPr>
        <w:spacing w:after="0"/>
        <w:ind w:left="284"/>
        <w:rPr>
          <w:b/>
          <w:bCs/>
          <w:u w:val="single"/>
        </w:rPr>
      </w:pPr>
    </w:p>
    <w:p w14:paraId="388E1E5A" w14:textId="0FE62BCA" w:rsidR="008816C3" w:rsidRDefault="008816C3" w:rsidP="008816C3">
      <w:pPr>
        <w:spacing w:after="0"/>
        <w:ind w:left="284"/>
        <w:rPr>
          <w:rFonts w:eastAsiaTheme="minorEastAsia"/>
          <w:iCs/>
          <w:lang w:val="en-US" w:eastAsia="zh-CN"/>
        </w:rPr>
      </w:pPr>
      <w:r w:rsidRPr="008816C3">
        <w:rPr>
          <w:highlight w:val="green"/>
          <w:u w:val="single"/>
        </w:rPr>
        <w:t xml:space="preserve">Agreement: </w:t>
      </w:r>
      <w:r w:rsidRPr="008816C3">
        <w:rPr>
          <w:rFonts w:eastAsiaTheme="minorEastAsia"/>
          <w:iCs/>
          <w:highlight w:val="green"/>
          <w:lang w:val="en-US" w:eastAsia="zh-CN"/>
        </w:rPr>
        <w:t>TRS configurations in test cases listed in R4-2016582 will be added in Release 15 in one big CR (one cat F CR and one cat A CR)</w:t>
      </w:r>
    </w:p>
    <w:p w14:paraId="7CB04394" w14:textId="77777777" w:rsidR="00D86DF6" w:rsidRDefault="00D86DF6" w:rsidP="008816C3">
      <w:pPr>
        <w:spacing w:after="0"/>
        <w:ind w:left="284"/>
        <w:rPr>
          <w:u w:val="single"/>
        </w:rPr>
      </w:pPr>
    </w:p>
    <w:p w14:paraId="0C2A91B8" w14:textId="1FEDB11C" w:rsidR="000112DA" w:rsidRPr="00D86DF6" w:rsidRDefault="000112DA" w:rsidP="008816C3">
      <w:pPr>
        <w:spacing w:after="0"/>
        <w:ind w:left="284"/>
      </w:pPr>
      <w:r w:rsidRPr="00D86DF6">
        <w:t xml:space="preserve">Chair: </w:t>
      </w:r>
      <w:r w:rsidRPr="00D86DF6">
        <w:rPr>
          <w:rFonts w:eastAsiaTheme="minorEastAsia"/>
          <w:iCs/>
          <w:lang w:val="en-US" w:eastAsia="zh-CN"/>
        </w:rPr>
        <w:t xml:space="preserve">Qualcomm </w:t>
      </w:r>
      <w:r w:rsidR="00D86DF6" w:rsidRPr="00D86DF6">
        <w:rPr>
          <w:rFonts w:eastAsiaTheme="minorEastAsia"/>
          <w:iCs/>
          <w:lang w:val="en-US" w:eastAsia="zh-CN"/>
        </w:rPr>
        <w:t>volunteered to provide CR in</w:t>
      </w:r>
      <w:r w:rsidRPr="00D86DF6">
        <w:rPr>
          <w:rFonts w:eastAsiaTheme="minorEastAsia"/>
          <w:iCs/>
          <w:lang w:val="en-US" w:eastAsia="zh-CN"/>
        </w:rPr>
        <w:t xml:space="preserve"> RAN4#98-e</w:t>
      </w:r>
    </w:p>
    <w:p w14:paraId="12BC1F3D" w14:textId="77777777" w:rsidR="008816C3" w:rsidRDefault="008816C3" w:rsidP="00290495">
      <w:pPr>
        <w:spacing w:after="0"/>
        <w:rPr>
          <w:b/>
          <w:bCs/>
          <w:u w:val="single"/>
        </w:rPr>
      </w:pPr>
    </w:p>
    <w:p w14:paraId="127069E3" w14:textId="77777777" w:rsidR="002B1E6C" w:rsidRDefault="002B1E6C" w:rsidP="002B1E6C">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2B1E6C" w14:paraId="4CB761BF" w14:textId="77777777" w:rsidTr="009B6D7B">
        <w:tc>
          <w:tcPr>
            <w:tcW w:w="1028" w:type="pct"/>
            <w:tcBorders>
              <w:top w:val="single" w:sz="4" w:space="0" w:color="auto"/>
              <w:left w:val="single" w:sz="4" w:space="0" w:color="auto"/>
              <w:bottom w:val="single" w:sz="4" w:space="0" w:color="auto"/>
              <w:right w:val="single" w:sz="4" w:space="0" w:color="auto"/>
            </w:tcBorders>
            <w:hideMark/>
          </w:tcPr>
          <w:p w14:paraId="7D9AD452" w14:textId="77777777" w:rsidR="002B1E6C" w:rsidRDefault="002B1E6C"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7D04A19" w14:textId="77777777" w:rsidR="002B1E6C" w:rsidRDefault="002B1E6C" w:rsidP="00A240E2">
            <w:pPr>
              <w:spacing w:before="0" w:after="0" w:line="240" w:lineRule="auto"/>
              <w:rPr>
                <w:rFonts w:eastAsia="MS Mincho"/>
                <w:b/>
                <w:bCs/>
                <w:lang w:val="en-US" w:eastAsia="zh-CN"/>
              </w:rPr>
            </w:pPr>
            <w:r>
              <w:rPr>
                <w:b/>
                <w:bCs/>
                <w:lang w:val="en-US" w:eastAsia="zh-CN"/>
              </w:rPr>
              <w:t>Decision</w:t>
            </w:r>
          </w:p>
        </w:tc>
      </w:tr>
      <w:tr w:rsidR="009B6D7B" w14:paraId="3A25BE15" w14:textId="77777777" w:rsidTr="009B6D7B">
        <w:tc>
          <w:tcPr>
            <w:tcW w:w="1028" w:type="pct"/>
            <w:tcBorders>
              <w:top w:val="single" w:sz="4" w:space="0" w:color="auto"/>
              <w:left w:val="single" w:sz="4" w:space="0" w:color="auto"/>
              <w:bottom w:val="single" w:sz="4" w:space="0" w:color="auto"/>
              <w:right w:val="single" w:sz="4" w:space="0" w:color="auto"/>
            </w:tcBorders>
          </w:tcPr>
          <w:p w14:paraId="322DACDC" w14:textId="296F2EB0" w:rsidR="009B6D7B" w:rsidRDefault="009B6D7B" w:rsidP="009B6D7B">
            <w:pPr>
              <w:spacing w:before="0" w:after="0" w:line="240" w:lineRule="auto"/>
              <w:rPr>
                <w:rFonts w:eastAsia="Yu Mincho"/>
                <w:lang w:eastAsia="en-US"/>
              </w:rPr>
            </w:pPr>
            <w:r w:rsidRPr="00E961D1">
              <w:t>R4-2014017 (cat F)</w:t>
            </w:r>
          </w:p>
        </w:tc>
        <w:tc>
          <w:tcPr>
            <w:tcW w:w="3972" w:type="pct"/>
            <w:tcBorders>
              <w:top w:val="single" w:sz="4" w:space="0" w:color="auto"/>
              <w:left w:val="single" w:sz="4" w:space="0" w:color="auto"/>
              <w:bottom w:val="single" w:sz="4" w:space="0" w:color="auto"/>
              <w:right w:val="single" w:sz="4" w:space="0" w:color="auto"/>
            </w:tcBorders>
          </w:tcPr>
          <w:p w14:paraId="1D4D50E9" w14:textId="36951FD5" w:rsidR="009B6D7B" w:rsidRDefault="009B6D7B" w:rsidP="009B6D7B">
            <w:pPr>
              <w:spacing w:before="0" w:after="0" w:line="240" w:lineRule="auto"/>
              <w:rPr>
                <w:rFonts w:eastAsiaTheme="minorEastAsia"/>
                <w:b/>
                <w:lang w:val="en-US" w:eastAsia="zh-CN"/>
              </w:rPr>
            </w:pPr>
            <w:r w:rsidRPr="00E961D1">
              <w:t>Revised (include also R4-2015161 changes)</w:t>
            </w:r>
          </w:p>
        </w:tc>
      </w:tr>
      <w:tr w:rsidR="009B6D7B" w14:paraId="1EFD9566"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54F9F163" w14:textId="332D626A" w:rsidR="009B6D7B" w:rsidRDefault="009B6D7B" w:rsidP="009B6D7B">
            <w:pPr>
              <w:spacing w:before="0" w:after="0" w:line="240" w:lineRule="auto"/>
              <w:rPr>
                <w:rFonts w:eastAsia="Yu Mincho"/>
                <w:lang w:eastAsia="en-US"/>
              </w:rPr>
            </w:pPr>
            <w:r w:rsidRPr="00E961D1">
              <w:t>R4-2014019 (cat F)</w:t>
            </w:r>
          </w:p>
        </w:tc>
        <w:tc>
          <w:tcPr>
            <w:tcW w:w="3972" w:type="pct"/>
            <w:tcBorders>
              <w:top w:val="single" w:sz="4" w:space="0" w:color="auto"/>
              <w:left w:val="single" w:sz="4" w:space="0" w:color="auto"/>
              <w:bottom w:val="single" w:sz="4" w:space="0" w:color="auto"/>
              <w:right w:val="single" w:sz="4" w:space="0" w:color="auto"/>
            </w:tcBorders>
          </w:tcPr>
          <w:p w14:paraId="13AE40EE" w14:textId="045D7DCE" w:rsidR="009B6D7B" w:rsidRDefault="009B6D7B" w:rsidP="009B6D7B">
            <w:pPr>
              <w:spacing w:before="0" w:after="0" w:line="240" w:lineRule="auto"/>
              <w:rPr>
                <w:rFonts w:eastAsiaTheme="minorEastAsia"/>
                <w:lang w:val="en-US" w:eastAsia="zh-CN"/>
              </w:rPr>
            </w:pPr>
            <w:r w:rsidRPr="00E961D1">
              <w:t>Agreed</w:t>
            </w:r>
          </w:p>
        </w:tc>
      </w:tr>
      <w:tr w:rsidR="009B6D7B" w14:paraId="09591A2D" w14:textId="77777777" w:rsidTr="009B6D7B">
        <w:tc>
          <w:tcPr>
            <w:tcW w:w="1028" w:type="pct"/>
            <w:tcBorders>
              <w:top w:val="single" w:sz="4" w:space="0" w:color="auto"/>
              <w:left w:val="single" w:sz="4" w:space="0" w:color="auto"/>
              <w:bottom w:val="single" w:sz="4" w:space="0" w:color="auto"/>
              <w:right w:val="single" w:sz="4" w:space="0" w:color="auto"/>
            </w:tcBorders>
          </w:tcPr>
          <w:p w14:paraId="0159209B" w14:textId="25E48DC6" w:rsidR="009B6D7B" w:rsidRDefault="009B6D7B" w:rsidP="009B6D7B">
            <w:pPr>
              <w:spacing w:before="0" w:after="0" w:line="240" w:lineRule="auto"/>
              <w:rPr>
                <w:rFonts w:eastAsia="Yu Mincho"/>
                <w:lang w:eastAsia="en-US"/>
              </w:rPr>
            </w:pPr>
            <w:r w:rsidRPr="00E961D1">
              <w:t>R4-2014020 (cat A)</w:t>
            </w:r>
          </w:p>
        </w:tc>
        <w:tc>
          <w:tcPr>
            <w:tcW w:w="3972" w:type="pct"/>
            <w:tcBorders>
              <w:top w:val="single" w:sz="4" w:space="0" w:color="auto"/>
              <w:left w:val="single" w:sz="4" w:space="0" w:color="auto"/>
              <w:bottom w:val="single" w:sz="4" w:space="0" w:color="auto"/>
              <w:right w:val="single" w:sz="4" w:space="0" w:color="auto"/>
            </w:tcBorders>
          </w:tcPr>
          <w:p w14:paraId="534496C6" w14:textId="74ECCB04" w:rsidR="009B6D7B" w:rsidRDefault="009B6D7B" w:rsidP="009B6D7B">
            <w:pPr>
              <w:spacing w:before="0" w:after="0" w:line="240" w:lineRule="auto"/>
              <w:rPr>
                <w:rFonts w:eastAsiaTheme="minorEastAsia"/>
                <w:lang w:val="en-US" w:eastAsia="zh-CN"/>
              </w:rPr>
            </w:pPr>
            <w:r w:rsidRPr="00E961D1">
              <w:t>Agreed</w:t>
            </w:r>
          </w:p>
        </w:tc>
      </w:tr>
      <w:tr w:rsidR="009B6D7B" w14:paraId="29722C59" w14:textId="77777777" w:rsidTr="009B6D7B">
        <w:trPr>
          <w:trHeight w:val="77"/>
        </w:trPr>
        <w:tc>
          <w:tcPr>
            <w:tcW w:w="1028" w:type="pct"/>
            <w:tcBorders>
              <w:top w:val="single" w:sz="4" w:space="0" w:color="auto"/>
              <w:left w:val="single" w:sz="4" w:space="0" w:color="auto"/>
              <w:bottom w:val="single" w:sz="4" w:space="0" w:color="auto"/>
              <w:right w:val="single" w:sz="4" w:space="0" w:color="auto"/>
            </w:tcBorders>
          </w:tcPr>
          <w:p w14:paraId="3A4DF309" w14:textId="08ADF5BF" w:rsidR="009B6D7B" w:rsidRDefault="009B6D7B" w:rsidP="009B6D7B">
            <w:pPr>
              <w:spacing w:before="0" w:after="0" w:line="240" w:lineRule="auto"/>
              <w:rPr>
                <w:rFonts w:eastAsia="Yu Mincho"/>
                <w:lang w:eastAsia="en-US"/>
              </w:rPr>
            </w:pPr>
            <w:r w:rsidRPr="00E961D1">
              <w:t>R4-2014021 (cat F)</w:t>
            </w:r>
          </w:p>
        </w:tc>
        <w:tc>
          <w:tcPr>
            <w:tcW w:w="3972" w:type="pct"/>
            <w:tcBorders>
              <w:top w:val="single" w:sz="4" w:space="0" w:color="auto"/>
              <w:left w:val="single" w:sz="4" w:space="0" w:color="auto"/>
              <w:bottom w:val="single" w:sz="4" w:space="0" w:color="auto"/>
              <w:right w:val="single" w:sz="4" w:space="0" w:color="auto"/>
            </w:tcBorders>
          </w:tcPr>
          <w:p w14:paraId="5B716D12" w14:textId="269C2265" w:rsidR="009B6D7B" w:rsidRDefault="009B6D7B" w:rsidP="009B6D7B">
            <w:pPr>
              <w:spacing w:before="0" w:after="0" w:line="240" w:lineRule="auto"/>
              <w:rPr>
                <w:rFonts w:eastAsiaTheme="minorEastAsia"/>
                <w:lang w:val="en-US" w:eastAsia="zh-CN"/>
              </w:rPr>
            </w:pPr>
            <w:r w:rsidRPr="00E961D1">
              <w:t>Agreed</w:t>
            </w:r>
          </w:p>
        </w:tc>
      </w:tr>
      <w:tr w:rsidR="009B6D7B" w14:paraId="6047E15A" w14:textId="77777777" w:rsidTr="009B6D7B">
        <w:tc>
          <w:tcPr>
            <w:tcW w:w="1028" w:type="pct"/>
            <w:tcBorders>
              <w:top w:val="single" w:sz="4" w:space="0" w:color="auto"/>
              <w:left w:val="single" w:sz="4" w:space="0" w:color="auto"/>
              <w:bottom w:val="single" w:sz="4" w:space="0" w:color="auto"/>
              <w:right w:val="single" w:sz="4" w:space="0" w:color="auto"/>
            </w:tcBorders>
          </w:tcPr>
          <w:p w14:paraId="1C1C1FE3" w14:textId="0EDD5729" w:rsidR="009B6D7B" w:rsidRDefault="009B6D7B" w:rsidP="009B6D7B">
            <w:pPr>
              <w:spacing w:before="0" w:after="0" w:line="240" w:lineRule="auto"/>
              <w:rPr>
                <w:rFonts w:eastAsia="Yu Mincho"/>
                <w:lang w:eastAsia="en-US"/>
              </w:rPr>
            </w:pPr>
            <w:r w:rsidRPr="00E961D1">
              <w:t>R4-2014022 (cat A)</w:t>
            </w:r>
          </w:p>
        </w:tc>
        <w:tc>
          <w:tcPr>
            <w:tcW w:w="3972" w:type="pct"/>
            <w:tcBorders>
              <w:top w:val="single" w:sz="4" w:space="0" w:color="auto"/>
              <w:left w:val="single" w:sz="4" w:space="0" w:color="auto"/>
              <w:bottom w:val="single" w:sz="4" w:space="0" w:color="auto"/>
              <w:right w:val="single" w:sz="4" w:space="0" w:color="auto"/>
            </w:tcBorders>
          </w:tcPr>
          <w:p w14:paraId="7DFFFADD" w14:textId="3B3E72BA" w:rsidR="009B6D7B" w:rsidRDefault="009B6D7B" w:rsidP="009B6D7B">
            <w:pPr>
              <w:spacing w:before="0" w:after="0" w:line="240" w:lineRule="auto"/>
              <w:rPr>
                <w:rFonts w:eastAsiaTheme="minorEastAsia"/>
                <w:lang w:val="en-US" w:eastAsia="zh-CN"/>
              </w:rPr>
            </w:pPr>
            <w:r w:rsidRPr="00E961D1">
              <w:t>Agreed</w:t>
            </w:r>
          </w:p>
        </w:tc>
      </w:tr>
      <w:tr w:rsidR="009B6D7B" w14:paraId="528CB6F9" w14:textId="77777777" w:rsidTr="009B6D7B">
        <w:trPr>
          <w:trHeight w:val="77"/>
        </w:trPr>
        <w:tc>
          <w:tcPr>
            <w:tcW w:w="1028" w:type="pct"/>
          </w:tcPr>
          <w:p w14:paraId="409D1748" w14:textId="3041A84F" w:rsidR="009B6D7B" w:rsidRDefault="009B6D7B" w:rsidP="009B6D7B">
            <w:pPr>
              <w:spacing w:before="0" w:after="0" w:line="240" w:lineRule="auto"/>
              <w:rPr>
                <w:rFonts w:eastAsia="Yu Mincho"/>
                <w:lang w:eastAsia="en-US"/>
              </w:rPr>
            </w:pPr>
            <w:r w:rsidRPr="00E961D1">
              <w:t>R4-2014023 (cat F)</w:t>
            </w:r>
          </w:p>
        </w:tc>
        <w:tc>
          <w:tcPr>
            <w:tcW w:w="3972" w:type="pct"/>
          </w:tcPr>
          <w:p w14:paraId="6592F9F9" w14:textId="512A7F2D" w:rsidR="009B6D7B" w:rsidRDefault="009B6D7B" w:rsidP="009B6D7B">
            <w:pPr>
              <w:spacing w:before="0" w:after="0" w:line="240" w:lineRule="auto"/>
              <w:rPr>
                <w:rFonts w:eastAsiaTheme="minorEastAsia"/>
                <w:lang w:val="en-US" w:eastAsia="zh-CN"/>
              </w:rPr>
            </w:pPr>
            <w:r w:rsidRPr="00E961D1">
              <w:t>Revised (correct cover sheet errors and include also R4-2015148 changes)</w:t>
            </w:r>
          </w:p>
        </w:tc>
      </w:tr>
      <w:tr w:rsidR="009B6D7B" w14:paraId="3D36B83C" w14:textId="77777777" w:rsidTr="009B6D7B">
        <w:tc>
          <w:tcPr>
            <w:tcW w:w="1028" w:type="pct"/>
          </w:tcPr>
          <w:p w14:paraId="7B544F69" w14:textId="3586CABD" w:rsidR="009B6D7B" w:rsidRDefault="009B6D7B" w:rsidP="009B6D7B">
            <w:pPr>
              <w:spacing w:before="0" w:after="0" w:line="240" w:lineRule="auto"/>
              <w:rPr>
                <w:rFonts w:eastAsia="Yu Mincho"/>
                <w:lang w:eastAsia="en-US"/>
              </w:rPr>
            </w:pPr>
            <w:r w:rsidRPr="00E961D1">
              <w:t>R4-2014028 (cat F)</w:t>
            </w:r>
          </w:p>
        </w:tc>
        <w:tc>
          <w:tcPr>
            <w:tcW w:w="3972" w:type="pct"/>
          </w:tcPr>
          <w:p w14:paraId="6C7770FE" w14:textId="54CD3F18" w:rsidR="009B6D7B" w:rsidRDefault="009B6D7B" w:rsidP="009B6D7B">
            <w:pPr>
              <w:spacing w:before="0" w:after="0" w:line="240" w:lineRule="auto"/>
              <w:rPr>
                <w:rFonts w:eastAsiaTheme="minorEastAsia"/>
                <w:lang w:val="en-US" w:eastAsia="zh-CN"/>
              </w:rPr>
            </w:pPr>
            <w:r w:rsidRPr="00E961D1">
              <w:t>Agreed</w:t>
            </w:r>
          </w:p>
        </w:tc>
      </w:tr>
      <w:tr w:rsidR="009B6D7B" w14:paraId="397FB160" w14:textId="77777777" w:rsidTr="009B6D7B">
        <w:tc>
          <w:tcPr>
            <w:tcW w:w="1028" w:type="pct"/>
          </w:tcPr>
          <w:p w14:paraId="1151094F" w14:textId="00FE661D" w:rsidR="009B6D7B" w:rsidRDefault="009B6D7B" w:rsidP="009B6D7B">
            <w:pPr>
              <w:spacing w:before="0" w:after="0" w:line="240" w:lineRule="auto"/>
              <w:rPr>
                <w:rFonts w:eastAsia="Yu Mincho"/>
                <w:lang w:eastAsia="en-US"/>
              </w:rPr>
            </w:pPr>
            <w:r w:rsidRPr="00E961D1">
              <w:t>R4-2014029 (cat A)</w:t>
            </w:r>
          </w:p>
        </w:tc>
        <w:tc>
          <w:tcPr>
            <w:tcW w:w="3972" w:type="pct"/>
          </w:tcPr>
          <w:p w14:paraId="6CDEC6DB" w14:textId="2AE1D8F7" w:rsidR="009B6D7B" w:rsidRDefault="009B6D7B" w:rsidP="009B6D7B">
            <w:pPr>
              <w:spacing w:before="0" w:after="0" w:line="240" w:lineRule="auto"/>
              <w:rPr>
                <w:rFonts w:eastAsiaTheme="minorEastAsia"/>
                <w:b/>
                <w:lang w:val="en-US" w:eastAsia="zh-CN"/>
              </w:rPr>
            </w:pPr>
            <w:r w:rsidRPr="00E961D1">
              <w:t>Agreed</w:t>
            </w:r>
          </w:p>
        </w:tc>
      </w:tr>
      <w:tr w:rsidR="009B6D7B" w14:paraId="6A3F9584" w14:textId="77777777" w:rsidTr="009B6D7B">
        <w:trPr>
          <w:trHeight w:val="77"/>
        </w:trPr>
        <w:tc>
          <w:tcPr>
            <w:tcW w:w="1028" w:type="pct"/>
          </w:tcPr>
          <w:p w14:paraId="72C4866A" w14:textId="6DBF8E6C" w:rsidR="009B6D7B" w:rsidRDefault="009B6D7B" w:rsidP="009B6D7B">
            <w:pPr>
              <w:spacing w:before="0" w:after="0" w:line="240" w:lineRule="auto"/>
              <w:rPr>
                <w:rFonts w:eastAsia="Yu Mincho"/>
                <w:lang w:eastAsia="en-US"/>
              </w:rPr>
            </w:pPr>
            <w:r w:rsidRPr="00E961D1">
              <w:t>R4-2014046 (cat F)</w:t>
            </w:r>
          </w:p>
        </w:tc>
        <w:tc>
          <w:tcPr>
            <w:tcW w:w="3972" w:type="pct"/>
          </w:tcPr>
          <w:p w14:paraId="786588D7" w14:textId="5189BB78" w:rsidR="009B6D7B" w:rsidRDefault="009B6D7B" w:rsidP="009B6D7B">
            <w:pPr>
              <w:spacing w:before="0" w:after="0" w:line="240" w:lineRule="auto"/>
              <w:rPr>
                <w:rFonts w:eastAsiaTheme="minorEastAsia"/>
                <w:lang w:val="en-US" w:eastAsia="zh-CN"/>
              </w:rPr>
            </w:pPr>
            <w:r w:rsidRPr="00E961D1">
              <w:t>Agreed</w:t>
            </w:r>
          </w:p>
        </w:tc>
      </w:tr>
      <w:tr w:rsidR="009B6D7B" w14:paraId="071F61D7" w14:textId="77777777" w:rsidTr="009B6D7B">
        <w:tc>
          <w:tcPr>
            <w:tcW w:w="1028" w:type="pct"/>
          </w:tcPr>
          <w:p w14:paraId="2457DB12" w14:textId="7101113A" w:rsidR="009B6D7B" w:rsidRDefault="009B6D7B" w:rsidP="009B6D7B">
            <w:pPr>
              <w:spacing w:before="0" w:after="0" w:line="240" w:lineRule="auto"/>
              <w:rPr>
                <w:rFonts w:eastAsia="Yu Mincho"/>
                <w:lang w:eastAsia="en-US"/>
              </w:rPr>
            </w:pPr>
            <w:r w:rsidRPr="00E961D1">
              <w:t>R4-201404</w:t>
            </w:r>
            <w:r w:rsidR="00213F01">
              <w:t>7</w:t>
            </w:r>
            <w:r w:rsidRPr="00E961D1">
              <w:t xml:space="preserve"> (cat A)</w:t>
            </w:r>
          </w:p>
        </w:tc>
        <w:tc>
          <w:tcPr>
            <w:tcW w:w="3972" w:type="pct"/>
          </w:tcPr>
          <w:p w14:paraId="597C0D84" w14:textId="2A846CAA" w:rsidR="009B6D7B" w:rsidRDefault="009B6D7B" w:rsidP="009B6D7B">
            <w:pPr>
              <w:spacing w:before="0" w:after="0" w:line="240" w:lineRule="auto"/>
              <w:rPr>
                <w:rFonts w:eastAsiaTheme="minorEastAsia"/>
                <w:lang w:val="en-US" w:eastAsia="zh-CN"/>
              </w:rPr>
            </w:pPr>
            <w:r w:rsidRPr="00E961D1">
              <w:t>Agreed</w:t>
            </w:r>
          </w:p>
        </w:tc>
      </w:tr>
      <w:tr w:rsidR="009B6D7B" w14:paraId="080F0CA1" w14:textId="77777777" w:rsidTr="009B6D7B">
        <w:trPr>
          <w:trHeight w:val="77"/>
        </w:trPr>
        <w:tc>
          <w:tcPr>
            <w:tcW w:w="1028" w:type="pct"/>
          </w:tcPr>
          <w:p w14:paraId="59F92343" w14:textId="5FBDED48" w:rsidR="009B6D7B" w:rsidRDefault="009B6D7B" w:rsidP="009B6D7B">
            <w:pPr>
              <w:spacing w:before="0" w:after="0" w:line="240" w:lineRule="auto"/>
              <w:rPr>
                <w:rFonts w:eastAsia="Yu Mincho"/>
                <w:lang w:eastAsia="en-US"/>
              </w:rPr>
            </w:pPr>
            <w:r w:rsidRPr="00E961D1">
              <w:t>R4-2014048 (cat F)</w:t>
            </w:r>
          </w:p>
        </w:tc>
        <w:tc>
          <w:tcPr>
            <w:tcW w:w="3972" w:type="pct"/>
          </w:tcPr>
          <w:p w14:paraId="45CA96FC" w14:textId="2E9A1736" w:rsidR="009B6D7B" w:rsidRDefault="009B6D7B" w:rsidP="009B6D7B">
            <w:pPr>
              <w:spacing w:before="0" w:after="0" w:line="240" w:lineRule="auto"/>
              <w:rPr>
                <w:rFonts w:eastAsiaTheme="minorEastAsia"/>
                <w:lang w:val="en-US" w:eastAsia="zh-CN"/>
              </w:rPr>
            </w:pPr>
            <w:r w:rsidRPr="00E961D1">
              <w:t>Agreed</w:t>
            </w:r>
          </w:p>
        </w:tc>
      </w:tr>
      <w:tr w:rsidR="009B6D7B" w14:paraId="78BD6496" w14:textId="77777777" w:rsidTr="009B6D7B">
        <w:tc>
          <w:tcPr>
            <w:tcW w:w="1028" w:type="pct"/>
          </w:tcPr>
          <w:p w14:paraId="4464301D" w14:textId="0F6BA235" w:rsidR="009B6D7B" w:rsidRDefault="009B6D7B" w:rsidP="009B6D7B">
            <w:pPr>
              <w:spacing w:before="0" w:after="0" w:line="240" w:lineRule="auto"/>
              <w:rPr>
                <w:rFonts w:eastAsia="Yu Mincho"/>
                <w:lang w:eastAsia="en-US"/>
              </w:rPr>
            </w:pPr>
            <w:r w:rsidRPr="00E961D1">
              <w:lastRenderedPageBreak/>
              <w:t>R4-2014049 (cat A)</w:t>
            </w:r>
          </w:p>
        </w:tc>
        <w:tc>
          <w:tcPr>
            <w:tcW w:w="3972" w:type="pct"/>
          </w:tcPr>
          <w:p w14:paraId="5296A825" w14:textId="71FCFF06" w:rsidR="009B6D7B" w:rsidRDefault="009B6D7B" w:rsidP="009B6D7B">
            <w:pPr>
              <w:spacing w:before="0" w:after="0" w:line="240" w:lineRule="auto"/>
              <w:rPr>
                <w:rFonts w:eastAsiaTheme="minorEastAsia"/>
                <w:lang w:val="en-US" w:eastAsia="zh-CN"/>
              </w:rPr>
            </w:pPr>
            <w:r w:rsidRPr="00E961D1">
              <w:t>Agreed</w:t>
            </w:r>
          </w:p>
        </w:tc>
      </w:tr>
      <w:tr w:rsidR="009B6D7B" w14:paraId="230A063B" w14:textId="77777777" w:rsidTr="009B6D7B">
        <w:trPr>
          <w:trHeight w:val="77"/>
        </w:trPr>
        <w:tc>
          <w:tcPr>
            <w:tcW w:w="1028" w:type="pct"/>
          </w:tcPr>
          <w:p w14:paraId="14C8C3D5" w14:textId="092D5B2D" w:rsidR="009B6D7B" w:rsidRDefault="009B6D7B" w:rsidP="009B6D7B">
            <w:pPr>
              <w:spacing w:before="0" w:after="0" w:line="240" w:lineRule="auto"/>
              <w:rPr>
                <w:rFonts w:eastAsia="Yu Mincho"/>
                <w:lang w:eastAsia="en-US"/>
              </w:rPr>
            </w:pPr>
            <w:r w:rsidRPr="00E961D1">
              <w:t>R4-2014181 (cat F)</w:t>
            </w:r>
          </w:p>
        </w:tc>
        <w:tc>
          <w:tcPr>
            <w:tcW w:w="3972" w:type="pct"/>
          </w:tcPr>
          <w:p w14:paraId="750D873C" w14:textId="69D68FEF" w:rsidR="009B6D7B" w:rsidRDefault="009B6D7B" w:rsidP="009B6D7B">
            <w:pPr>
              <w:spacing w:before="0" w:after="0" w:line="240" w:lineRule="auto"/>
              <w:rPr>
                <w:rFonts w:eastAsiaTheme="minorEastAsia"/>
                <w:lang w:val="en-US" w:eastAsia="zh-CN"/>
              </w:rPr>
            </w:pPr>
            <w:r w:rsidRPr="00E961D1">
              <w:t>Withdrawn</w:t>
            </w:r>
          </w:p>
        </w:tc>
      </w:tr>
      <w:tr w:rsidR="009B6D7B" w14:paraId="29ECA4E1" w14:textId="77777777" w:rsidTr="009B6D7B">
        <w:tc>
          <w:tcPr>
            <w:tcW w:w="1028" w:type="pct"/>
          </w:tcPr>
          <w:p w14:paraId="529DBB9B" w14:textId="6AED8854" w:rsidR="009B6D7B" w:rsidRDefault="009B6D7B" w:rsidP="009B6D7B">
            <w:pPr>
              <w:spacing w:before="0" w:after="0" w:line="240" w:lineRule="auto"/>
              <w:rPr>
                <w:rFonts w:eastAsia="Yu Mincho"/>
                <w:lang w:eastAsia="en-US"/>
              </w:rPr>
            </w:pPr>
            <w:r w:rsidRPr="00E961D1">
              <w:t>R4-2014182 (cat A)</w:t>
            </w:r>
          </w:p>
        </w:tc>
        <w:tc>
          <w:tcPr>
            <w:tcW w:w="3972" w:type="pct"/>
          </w:tcPr>
          <w:p w14:paraId="08330FAA" w14:textId="05EDF538" w:rsidR="009B6D7B" w:rsidRDefault="009B6D7B" w:rsidP="009B6D7B">
            <w:pPr>
              <w:spacing w:before="0" w:after="0" w:line="240" w:lineRule="auto"/>
              <w:rPr>
                <w:rFonts w:eastAsiaTheme="minorEastAsia"/>
                <w:lang w:val="en-US" w:eastAsia="zh-CN"/>
              </w:rPr>
            </w:pPr>
            <w:r w:rsidRPr="00E961D1">
              <w:t>Withdrawn</w:t>
            </w:r>
          </w:p>
        </w:tc>
      </w:tr>
      <w:tr w:rsidR="009B6D7B" w14:paraId="32EAA96B" w14:textId="77777777" w:rsidTr="009B6D7B">
        <w:tc>
          <w:tcPr>
            <w:tcW w:w="1028" w:type="pct"/>
          </w:tcPr>
          <w:p w14:paraId="767E2773" w14:textId="3232B644" w:rsidR="009B6D7B" w:rsidRDefault="009B6D7B" w:rsidP="009B6D7B">
            <w:pPr>
              <w:spacing w:before="0" w:after="0" w:line="240" w:lineRule="auto"/>
              <w:rPr>
                <w:rFonts w:eastAsia="Yu Mincho"/>
                <w:lang w:eastAsia="en-US"/>
              </w:rPr>
            </w:pPr>
            <w:r w:rsidRPr="00E961D1">
              <w:t>R4-2014231 (cat F)</w:t>
            </w:r>
          </w:p>
        </w:tc>
        <w:tc>
          <w:tcPr>
            <w:tcW w:w="3972" w:type="pct"/>
          </w:tcPr>
          <w:p w14:paraId="60BC4D34" w14:textId="015397DF" w:rsidR="009B6D7B" w:rsidRDefault="009B6D7B" w:rsidP="009B6D7B">
            <w:pPr>
              <w:spacing w:before="0" w:after="0" w:line="240" w:lineRule="auto"/>
              <w:rPr>
                <w:rFonts w:eastAsiaTheme="minorEastAsia"/>
                <w:b/>
                <w:lang w:val="en-US" w:eastAsia="zh-CN"/>
              </w:rPr>
            </w:pPr>
            <w:r w:rsidRPr="00E961D1">
              <w:t>Return to</w:t>
            </w:r>
          </w:p>
        </w:tc>
      </w:tr>
      <w:tr w:rsidR="009B6D7B" w14:paraId="679E47F5" w14:textId="77777777" w:rsidTr="009B6D7B">
        <w:trPr>
          <w:trHeight w:val="77"/>
        </w:trPr>
        <w:tc>
          <w:tcPr>
            <w:tcW w:w="1028" w:type="pct"/>
          </w:tcPr>
          <w:p w14:paraId="6F724C6E" w14:textId="3DB31F1C" w:rsidR="009B6D7B" w:rsidRDefault="009B6D7B" w:rsidP="009B6D7B">
            <w:pPr>
              <w:spacing w:before="0" w:after="0" w:line="240" w:lineRule="auto"/>
              <w:rPr>
                <w:rFonts w:eastAsia="Yu Mincho"/>
                <w:lang w:eastAsia="en-US"/>
              </w:rPr>
            </w:pPr>
            <w:r w:rsidRPr="00E961D1">
              <w:t>R4-2014372 (cat F)</w:t>
            </w:r>
          </w:p>
        </w:tc>
        <w:tc>
          <w:tcPr>
            <w:tcW w:w="3972" w:type="pct"/>
          </w:tcPr>
          <w:p w14:paraId="0EEAFAA5" w14:textId="478483A9" w:rsidR="009B6D7B" w:rsidRDefault="009B6D7B" w:rsidP="009B6D7B">
            <w:pPr>
              <w:spacing w:before="0" w:after="0" w:line="240" w:lineRule="auto"/>
              <w:rPr>
                <w:rFonts w:eastAsiaTheme="minorEastAsia"/>
                <w:lang w:val="en-US" w:eastAsia="zh-CN"/>
              </w:rPr>
            </w:pPr>
            <w:r w:rsidRPr="00E961D1">
              <w:t>Agreed</w:t>
            </w:r>
          </w:p>
        </w:tc>
      </w:tr>
      <w:tr w:rsidR="009B6D7B" w14:paraId="3EFCC7CE" w14:textId="77777777" w:rsidTr="009B6D7B">
        <w:tc>
          <w:tcPr>
            <w:tcW w:w="1028" w:type="pct"/>
          </w:tcPr>
          <w:p w14:paraId="3E3B6ECD" w14:textId="5AA64C01" w:rsidR="009B6D7B" w:rsidRDefault="009B6D7B" w:rsidP="009B6D7B">
            <w:pPr>
              <w:spacing w:before="0" w:after="0" w:line="240" w:lineRule="auto"/>
              <w:rPr>
                <w:rFonts w:eastAsia="Yu Mincho"/>
                <w:lang w:eastAsia="en-US"/>
              </w:rPr>
            </w:pPr>
            <w:r w:rsidRPr="00E961D1">
              <w:t>R4-2014373 (cat A)</w:t>
            </w:r>
          </w:p>
        </w:tc>
        <w:tc>
          <w:tcPr>
            <w:tcW w:w="3972" w:type="pct"/>
          </w:tcPr>
          <w:p w14:paraId="09167E6D" w14:textId="03EE4365" w:rsidR="009B6D7B" w:rsidRDefault="009B6D7B" w:rsidP="009B6D7B">
            <w:pPr>
              <w:spacing w:before="0" w:after="0" w:line="240" w:lineRule="auto"/>
              <w:rPr>
                <w:rFonts w:eastAsiaTheme="minorEastAsia"/>
                <w:lang w:val="en-US" w:eastAsia="zh-CN"/>
              </w:rPr>
            </w:pPr>
            <w:r w:rsidRPr="00E961D1">
              <w:t>Agreed</w:t>
            </w:r>
          </w:p>
        </w:tc>
      </w:tr>
      <w:tr w:rsidR="009B6D7B" w14:paraId="63A2BB4E" w14:textId="77777777" w:rsidTr="009B6D7B">
        <w:trPr>
          <w:trHeight w:val="77"/>
        </w:trPr>
        <w:tc>
          <w:tcPr>
            <w:tcW w:w="1028" w:type="pct"/>
          </w:tcPr>
          <w:p w14:paraId="028A0A1F" w14:textId="0EB770BB" w:rsidR="009B6D7B" w:rsidRDefault="009B6D7B" w:rsidP="009B6D7B">
            <w:pPr>
              <w:spacing w:before="0" w:after="0" w:line="240" w:lineRule="auto"/>
              <w:rPr>
                <w:rFonts w:eastAsia="Yu Mincho"/>
                <w:lang w:eastAsia="en-US"/>
              </w:rPr>
            </w:pPr>
            <w:r w:rsidRPr="00E961D1">
              <w:t>R4-2014374 (cat F)</w:t>
            </w:r>
          </w:p>
        </w:tc>
        <w:tc>
          <w:tcPr>
            <w:tcW w:w="3972" w:type="pct"/>
          </w:tcPr>
          <w:p w14:paraId="04B30A67" w14:textId="0FDB3568" w:rsidR="009B6D7B" w:rsidRDefault="009B6D7B" w:rsidP="009B6D7B">
            <w:pPr>
              <w:spacing w:before="0" w:after="0" w:line="240" w:lineRule="auto"/>
              <w:rPr>
                <w:rFonts w:eastAsiaTheme="minorEastAsia"/>
                <w:lang w:val="en-US" w:eastAsia="zh-CN"/>
              </w:rPr>
            </w:pPr>
            <w:r w:rsidRPr="00E961D1">
              <w:t>Revised</w:t>
            </w:r>
          </w:p>
        </w:tc>
      </w:tr>
      <w:tr w:rsidR="009B6D7B" w14:paraId="016BFD5E" w14:textId="77777777" w:rsidTr="009B6D7B">
        <w:tc>
          <w:tcPr>
            <w:tcW w:w="1028" w:type="pct"/>
          </w:tcPr>
          <w:p w14:paraId="74F87E68" w14:textId="7C3A0E98" w:rsidR="009B6D7B" w:rsidRDefault="009B6D7B" w:rsidP="009B6D7B">
            <w:pPr>
              <w:spacing w:before="0" w:after="0" w:line="240" w:lineRule="auto"/>
              <w:rPr>
                <w:rFonts w:eastAsia="Yu Mincho"/>
                <w:lang w:eastAsia="en-US"/>
              </w:rPr>
            </w:pPr>
            <w:r w:rsidRPr="00E961D1">
              <w:t>R4-2014376 (cat F)</w:t>
            </w:r>
          </w:p>
        </w:tc>
        <w:tc>
          <w:tcPr>
            <w:tcW w:w="3972" w:type="pct"/>
          </w:tcPr>
          <w:p w14:paraId="7C165FF4" w14:textId="1B836D29" w:rsidR="009B6D7B" w:rsidRDefault="009B6D7B" w:rsidP="009B6D7B">
            <w:pPr>
              <w:spacing w:before="0" w:after="0" w:line="240" w:lineRule="auto"/>
              <w:rPr>
                <w:rFonts w:eastAsiaTheme="minorEastAsia"/>
                <w:lang w:val="en-US" w:eastAsia="zh-CN"/>
              </w:rPr>
            </w:pPr>
            <w:r w:rsidRPr="00E961D1">
              <w:t>Revised</w:t>
            </w:r>
          </w:p>
        </w:tc>
      </w:tr>
      <w:tr w:rsidR="009B6D7B" w14:paraId="58AAD761" w14:textId="77777777" w:rsidTr="009B6D7B">
        <w:trPr>
          <w:trHeight w:val="77"/>
        </w:trPr>
        <w:tc>
          <w:tcPr>
            <w:tcW w:w="1028" w:type="pct"/>
          </w:tcPr>
          <w:p w14:paraId="26E3BE04" w14:textId="33E92173" w:rsidR="009B6D7B" w:rsidRDefault="009B6D7B" w:rsidP="009B6D7B">
            <w:pPr>
              <w:spacing w:before="0" w:after="0" w:line="240" w:lineRule="auto"/>
              <w:rPr>
                <w:rFonts w:eastAsia="Yu Mincho"/>
                <w:lang w:eastAsia="en-US"/>
              </w:rPr>
            </w:pPr>
            <w:r w:rsidRPr="00E961D1">
              <w:t>R4-2014406 (cat F)</w:t>
            </w:r>
          </w:p>
        </w:tc>
        <w:tc>
          <w:tcPr>
            <w:tcW w:w="3972" w:type="pct"/>
          </w:tcPr>
          <w:p w14:paraId="09FD6225" w14:textId="685C02CE" w:rsidR="009B6D7B" w:rsidRDefault="009B6D7B" w:rsidP="009B6D7B">
            <w:pPr>
              <w:spacing w:before="0" w:after="0" w:line="240" w:lineRule="auto"/>
              <w:rPr>
                <w:rFonts w:eastAsiaTheme="minorEastAsia"/>
                <w:lang w:val="en-US" w:eastAsia="zh-CN"/>
              </w:rPr>
            </w:pPr>
            <w:r w:rsidRPr="00E961D1">
              <w:t>Agreed</w:t>
            </w:r>
          </w:p>
        </w:tc>
      </w:tr>
      <w:tr w:rsidR="009B6D7B" w14:paraId="550E3419" w14:textId="77777777" w:rsidTr="009B6D7B">
        <w:tc>
          <w:tcPr>
            <w:tcW w:w="1028" w:type="pct"/>
          </w:tcPr>
          <w:p w14:paraId="2D1593B2" w14:textId="5529B056" w:rsidR="009B6D7B" w:rsidRDefault="009B6D7B" w:rsidP="009B6D7B">
            <w:pPr>
              <w:spacing w:before="0" w:after="0" w:line="240" w:lineRule="auto"/>
              <w:rPr>
                <w:rFonts w:eastAsia="Yu Mincho"/>
                <w:lang w:eastAsia="en-US"/>
              </w:rPr>
            </w:pPr>
            <w:r w:rsidRPr="00E961D1">
              <w:t>R4-2014407 (cat A)</w:t>
            </w:r>
          </w:p>
        </w:tc>
        <w:tc>
          <w:tcPr>
            <w:tcW w:w="3972" w:type="pct"/>
          </w:tcPr>
          <w:p w14:paraId="2FCFE197" w14:textId="399036E6" w:rsidR="009B6D7B" w:rsidRDefault="009B6D7B" w:rsidP="009B6D7B">
            <w:pPr>
              <w:spacing w:before="0" w:after="0" w:line="240" w:lineRule="auto"/>
              <w:rPr>
                <w:rFonts w:eastAsiaTheme="minorEastAsia"/>
                <w:lang w:val="en-US" w:eastAsia="zh-CN"/>
              </w:rPr>
            </w:pPr>
            <w:r w:rsidRPr="00E961D1">
              <w:t>Agreed</w:t>
            </w:r>
          </w:p>
        </w:tc>
      </w:tr>
      <w:tr w:rsidR="009B6D7B" w14:paraId="3C5E5858" w14:textId="77777777" w:rsidTr="009B6D7B">
        <w:tc>
          <w:tcPr>
            <w:tcW w:w="1028" w:type="pct"/>
          </w:tcPr>
          <w:p w14:paraId="1CF17F8C" w14:textId="725A0AAB" w:rsidR="009B6D7B" w:rsidRDefault="009B6D7B" w:rsidP="009B6D7B">
            <w:pPr>
              <w:spacing w:before="0" w:after="0" w:line="240" w:lineRule="auto"/>
              <w:rPr>
                <w:rFonts w:eastAsia="Yu Mincho"/>
                <w:lang w:eastAsia="en-US"/>
              </w:rPr>
            </w:pPr>
            <w:r w:rsidRPr="00E961D1">
              <w:t>R4-2014591 (cat F)</w:t>
            </w:r>
          </w:p>
        </w:tc>
        <w:tc>
          <w:tcPr>
            <w:tcW w:w="3972" w:type="pct"/>
          </w:tcPr>
          <w:p w14:paraId="77B6D6E0" w14:textId="68072929" w:rsidR="009B6D7B" w:rsidRDefault="009B6D7B" w:rsidP="009B6D7B">
            <w:pPr>
              <w:spacing w:before="0" w:after="0" w:line="240" w:lineRule="auto"/>
              <w:rPr>
                <w:rFonts w:eastAsiaTheme="minorEastAsia"/>
                <w:b/>
                <w:lang w:val="en-US" w:eastAsia="zh-CN"/>
              </w:rPr>
            </w:pPr>
            <w:r w:rsidRPr="00E961D1">
              <w:t>Revised</w:t>
            </w:r>
          </w:p>
        </w:tc>
      </w:tr>
      <w:tr w:rsidR="009B6D7B" w14:paraId="3B0D1137" w14:textId="77777777" w:rsidTr="009B6D7B">
        <w:trPr>
          <w:trHeight w:val="77"/>
        </w:trPr>
        <w:tc>
          <w:tcPr>
            <w:tcW w:w="1028" w:type="pct"/>
          </w:tcPr>
          <w:p w14:paraId="0A70034F" w14:textId="55112225" w:rsidR="009B6D7B" w:rsidRDefault="009B6D7B" w:rsidP="009B6D7B">
            <w:pPr>
              <w:spacing w:before="0" w:after="0" w:line="240" w:lineRule="auto"/>
              <w:rPr>
                <w:rFonts w:eastAsia="Yu Mincho"/>
                <w:lang w:eastAsia="en-US"/>
              </w:rPr>
            </w:pPr>
            <w:r w:rsidRPr="00E961D1">
              <w:t>R4-2014601 (cat F)</w:t>
            </w:r>
          </w:p>
        </w:tc>
        <w:tc>
          <w:tcPr>
            <w:tcW w:w="3972" w:type="pct"/>
          </w:tcPr>
          <w:p w14:paraId="063BB14A" w14:textId="79048DD4" w:rsidR="009B6D7B" w:rsidRDefault="009B6D7B" w:rsidP="009B6D7B">
            <w:pPr>
              <w:spacing w:before="0" w:after="0" w:line="240" w:lineRule="auto"/>
              <w:rPr>
                <w:rFonts w:eastAsiaTheme="minorEastAsia"/>
                <w:lang w:val="en-US" w:eastAsia="zh-CN"/>
              </w:rPr>
            </w:pPr>
            <w:r w:rsidRPr="00E961D1">
              <w:t>Return to</w:t>
            </w:r>
          </w:p>
        </w:tc>
      </w:tr>
      <w:tr w:rsidR="009B6D7B" w14:paraId="3A10DFD9" w14:textId="77777777" w:rsidTr="009B6D7B">
        <w:tc>
          <w:tcPr>
            <w:tcW w:w="1028" w:type="pct"/>
          </w:tcPr>
          <w:p w14:paraId="7F5A40B2" w14:textId="3017E090" w:rsidR="009B6D7B" w:rsidRDefault="009B6D7B" w:rsidP="009B6D7B">
            <w:pPr>
              <w:spacing w:before="0" w:after="0" w:line="240" w:lineRule="auto"/>
              <w:rPr>
                <w:rFonts w:eastAsia="Yu Mincho"/>
                <w:lang w:eastAsia="en-US"/>
              </w:rPr>
            </w:pPr>
            <w:r w:rsidRPr="00E961D1">
              <w:t>R4-2014865 (cat F)</w:t>
            </w:r>
          </w:p>
        </w:tc>
        <w:tc>
          <w:tcPr>
            <w:tcW w:w="3972" w:type="pct"/>
          </w:tcPr>
          <w:p w14:paraId="4470E513" w14:textId="12F10368" w:rsidR="009B6D7B" w:rsidRDefault="009B6D7B" w:rsidP="009B6D7B">
            <w:pPr>
              <w:spacing w:before="0" w:after="0" w:line="240" w:lineRule="auto"/>
              <w:rPr>
                <w:rFonts w:eastAsiaTheme="minorEastAsia"/>
                <w:lang w:val="en-US" w:eastAsia="zh-CN"/>
              </w:rPr>
            </w:pPr>
            <w:r w:rsidRPr="00E961D1">
              <w:t>Revised</w:t>
            </w:r>
          </w:p>
        </w:tc>
      </w:tr>
      <w:tr w:rsidR="009B6D7B" w14:paraId="1C87D3C5" w14:textId="77777777" w:rsidTr="009B6D7B">
        <w:trPr>
          <w:trHeight w:val="77"/>
        </w:trPr>
        <w:tc>
          <w:tcPr>
            <w:tcW w:w="1028" w:type="pct"/>
          </w:tcPr>
          <w:p w14:paraId="3468486C" w14:textId="35B0929A" w:rsidR="009B6D7B" w:rsidRDefault="009B6D7B" w:rsidP="009B6D7B">
            <w:pPr>
              <w:spacing w:before="0" w:after="0" w:line="240" w:lineRule="auto"/>
              <w:rPr>
                <w:rFonts w:eastAsia="Yu Mincho"/>
                <w:lang w:eastAsia="en-US"/>
              </w:rPr>
            </w:pPr>
            <w:r w:rsidRPr="00E961D1">
              <w:t>R4-2014947 (cat F)</w:t>
            </w:r>
          </w:p>
        </w:tc>
        <w:tc>
          <w:tcPr>
            <w:tcW w:w="3972" w:type="pct"/>
          </w:tcPr>
          <w:p w14:paraId="1FAF20BE" w14:textId="3D1D93D7" w:rsidR="009B6D7B" w:rsidRDefault="009B6D7B" w:rsidP="009B6D7B">
            <w:pPr>
              <w:spacing w:before="0" w:after="0" w:line="240" w:lineRule="auto"/>
              <w:rPr>
                <w:rFonts w:eastAsiaTheme="minorEastAsia"/>
                <w:lang w:val="en-US" w:eastAsia="zh-CN"/>
              </w:rPr>
            </w:pPr>
            <w:r w:rsidRPr="00E961D1">
              <w:t>Agreed</w:t>
            </w:r>
          </w:p>
        </w:tc>
      </w:tr>
      <w:tr w:rsidR="009B6D7B" w14:paraId="4A029DC5" w14:textId="77777777" w:rsidTr="009B6D7B">
        <w:tc>
          <w:tcPr>
            <w:tcW w:w="1028" w:type="pct"/>
          </w:tcPr>
          <w:p w14:paraId="21D3EFA1" w14:textId="286E5DC1" w:rsidR="009B6D7B" w:rsidRDefault="009B6D7B" w:rsidP="009B6D7B">
            <w:pPr>
              <w:spacing w:before="0" w:after="0" w:line="240" w:lineRule="auto"/>
              <w:rPr>
                <w:rFonts w:eastAsia="Yu Mincho"/>
                <w:lang w:eastAsia="en-US"/>
              </w:rPr>
            </w:pPr>
            <w:r w:rsidRPr="00E961D1">
              <w:t>R4-2014948 (cat A)</w:t>
            </w:r>
          </w:p>
        </w:tc>
        <w:tc>
          <w:tcPr>
            <w:tcW w:w="3972" w:type="pct"/>
          </w:tcPr>
          <w:p w14:paraId="5A9CBCC4" w14:textId="45907EFB" w:rsidR="009B6D7B" w:rsidRDefault="009B6D7B" w:rsidP="009B6D7B">
            <w:pPr>
              <w:spacing w:before="0" w:after="0" w:line="240" w:lineRule="auto"/>
              <w:rPr>
                <w:rFonts w:eastAsiaTheme="minorEastAsia"/>
                <w:lang w:val="en-US" w:eastAsia="zh-CN"/>
              </w:rPr>
            </w:pPr>
            <w:r w:rsidRPr="00E961D1">
              <w:t>Agreed</w:t>
            </w:r>
          </w:p>
        </w:tc>
      </w:tr>
      <w:tr w:rsidR="009B6D7B" w14:paraId="2C9ACFBB" w14:textId="77777777" w:rsidTr="009B6D7B">
        <w:trPr>
          <w:trHeight w:val="77"/>
        </w:trPr>
        <w:tc>
          <w:tcPr>
            <w:tcW w:w="1028" w:type="pct"/>
          </w:tcPr>
          <w:p w14:paraId="616B5DFD" w14:textId="4823F9BD" w:rsidR="009B6D7B" w:rsidRDefault="009B6D7B" w:rsidP="009B6D7B">
            <w:pPr>
              <w:spacing w:before="0" w:after="0" w:line="240" w:lineRule="auto"/>
              <w:rPr>
                <w:rFonts w:eastAsia="Yu Mincho"/>
                <w:lang w:eastAsia="en-US"/>
              </w:rPr>
            </w:pPr>
            <w:r w:rsidRPr="00E961D1">
              <w:t>R4-2015148 (cat F)</w:t>
            </w:r>
          </w:p>
        </w:tc>
        <w:tc>
          <w:tcPr>
            <w:tcW w:w="3972" w:type="pct"/>
          </w:tcPr>
          <w:p w14:paraId="6F01A16D" w14:textId="102657DF" w:rsidR="009B6D7B" w:rsidRDefault="009B6D7B" w:rsidP="009B6D7B">
            <w:pPr>
              <w:spacing w:before="0" w:after="0" w:line="240" w:lineRule="auto"/>
              <w:rPr>
                <w:rFonts w:eastAsiaTheme="minorEastAsia"/>
                <w:lang w:val="en-US" w:eastAsia="zh-CN"/>
              </w:rPr>
            </w:pPr>
            <w:r w:rsidRPr="00E961D1">
              <w:t>Noted (to be merged with R4-2014023)</w:t>
            </w:r>
          </w:p>
        </w:tc>
      </w:tr>
      <w:tr w:rsidR="009B6D7B" w14:paraId="5A2E7D12" w14:textId="77777777" w:rsidTr="009B6D7B">
        <w:tc>
          <w:tcPr>
            <w:tcW w:w="1028" w:type="pct"/>
          </w:tcPr>
          <w:p w14:paraId="4A1FF999" w14:textId="3C053B6A" w:rsidR="009B6D7B" w:rsidRDefault="009B6D7B" w:rsidP="009B6D7B">
            <w:pPr>
              <w:spacing w:before="0" w:after="0" w:line="240" w:lineRule="auto"/>
              <w:rPr>
                <w:rFonts w:eastAsia="Yu Mincho"/>
                <w:lang w:eastAsia="en-US"/>
              </w:rPr>
            </w:pPr>
            <w:r w:rsidRPr="00E961D1">
              <w:t>R4-2015149 (cat A)</w:t>
            </w:r>
          </w:p>
        </w:tc>
        <w:tc>
          <w:tcPr>
            <w:tcW w:w="3972" w:type="pct"/>
          </w:tcPr>
          <w:p w14:paraId="47B7330E" w14:textId="395C2FAB" w:rsidR="009B6D7B" w:rsidRDefault="009B6D7B" w:rsidP="009B6D7B">
            <w:pPr>
              <w:spacing w:before="0" w:after="0" w:line="240" w:lineRule="auto"/>
              <w:rPr>
                <w:rFonts w:eastAsiaTheme="minorEastAsia"/>
                <w:lang w:val="en-US" w:eastAsia="zh-CN"/>
              </w:rPr>
            </w:pPr>
            <w:r w:rsidRPr="00E961D1">
              <w:t>Withdrawn</w:t>
            </w:r>
          </w:p>
        </w:tc>
      </w:tr>
      <w:tr w:rsidR="009B6D7B" w14:paraId="0D32EDC0" w14:textId="77777777" w:rsidTr="009B6D7B">
        <w:tc>
          <w:tcPr>
            <w:tcW w:w="1028" w:type="pct"/>
          </w:tcPr>
          <w:p w14:paraId="44810556" w14:textId="58469EC0" w:rsidR="009B6D7B" w:rsidRDefault="009B6D7B" w:rsidP="009B6D7B">
            <w:pPr>
              <w:spacing w:before="0" w:after="0" w:line="240" w:lineRule="auto"/>
              <w:rPr>
                <w:rFonts w:eastAsia="Yu Mincho"/>
                <w:lang w:eastAsia="en-US"/>
              </w:rPr>
            </w:pPr>
            <w:r w:rsidRPr="00E961D1">
              <w:t>R4-2015150 (cat F)</w:t>
            </w:r>
          </w:p>
        </w:tc>
        <w:tc>
          <w:tcPr>
            <w:tcW w:w="3972" w:type="pct"/>
          </w:tcPr>
          <w:p w14:paraId="24B6A05E" w14:textId="7F74EFAA" w:rsidR="009B6D7B" w:rsidRDefault="009B6D7B" w:rsidP="009B6D7B">
            <w:pPr>
              <w:spacing w:before="0" w:after="0" w:line="240" w:lineRule="auto"/>
              <w:rPr>
                <w:rFonts w:eastAsiaTheme="minorEastAsia"/>
                <w:b/>
                <w:lang w:val="en-US" w:eastAsia="zh-CN"/>
              </w:rPr>
            </w:pPr>
            <w:r w:rsidRPr="00E961D1">
              <w:t>Revised</w:t>
            </w:r>
          </w:p>
        </w:tc>
      </w:tr>
      <w:tr w:rsidR="009B6D7B" w14:paraId="22F606E1" w14:textId="77777777" w:rsidTr="009B6D7B">
        <w:trPr>
          <w:trHeight w:val="77"/>
        </w:trPr>
        <w:tc>
          <w:tcPr>
            <w:tcW w:w="1028" w:type="pct"/>
          </w:tcPr>
          <w:p w14:paraId="75D789AE" w14:textId="65E2F102" w:rsidR="009B6D7B" w:rsidRDefault="009B6D7B" w:rsidP="009B6D7B">
            <w:pPr>
              <w:spacing w:before="0" w:after="0" w:line="240" w:lineRule="auto"/>
              <w:rPr>
                <w:rFonts w:eastAsia="Yu Mincho"/>
                <w:lang w:eastAsia="en-US"/>
              </w:rPr>
            </w:pPr>
            <w:r w:rsidRPr="00E961D1">
              <w:t>R4-2015154 (cat F)</w:t>
            </w:r>
          </w:p>
        </w:tc>
        <w:tc>
          <w:tcPr>
            <w:tcW w:w="3972" w:type="pct"/>
          </w:tcPr>
          <w:p w14:paraId="68C9DB7C" w14:textId="3DBAA71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533215E" w14:textId="77777777" w:rsidTr="009B6D7B">
        <w:tc>
          <w:tcPr>
            <w:tcW w:w="1028" w:type="pct"/>
          </w:tcPr>
          <w:p w14:paraId="5372AF9E" w14:textId="0FA2C8B3" w:rsidR="009B6D7B" w:rsidRDefault="009B6D7B" w:rsidP="009B6D7B">
            <w:pPr>
              <w:spacing w:before="0" w:after="0" w:line="240" w:lineRule="auto"/>
              <w:rPr>
                <w:rFonts w:eastAsia="Yu Mincho"/>
                <w:lang w:eastAsia="en-US"/>
              </w:rPr>
            </w:pPr>
            <w:r w:rsidRPr="00E961D1">
              <w:t>R4-2015157 (cat F)</w:t>
            </w:r>
          </w:p>
        </w:tc>
        <w:tc>
          <w:tcPr>
            <w:tcW w:w="3972" w:type="pct"/>
          </w:tcPr>
          <w:p w14:paraId="71C81DFB" w14:textId="0255825C" w:rsidR="009B6D7B" w:rsidRDefault="009B6D7B" w:rsidP="009B6D7B">
            <w:pPr>
              <w:spacing w:before="0" w:after="0" w:line="240" w:lineRule="auto"/>
              <w:rPr>
                <w:rFonts w:eastAsiaTheme="minorEastAsia"/>
                <w:lang w:val="en-US" w:eastAsia="zh-CN"/>
              </w:rPr>
            </w:pPr>
            <w:r w:rsidRPr="00E961D1">
              <w:t>Agreed</w:t>
            </w:r>
          </w:p>
        </w:tc>
      </w:tr>
      <w:tr w:rsidR="009B6D7B" w14:paraId="70CA55F2" w14:textId="77777777" w:rsidTr="009B6D7B">
        <w:trPr>
          <w:trHeight w:val="77"/>
        </w:trPr>
        <w:tc>
          <w:tcPr>
            <w:tcW w:w="1028" w:type="pct"/>
          </w:tcPr>
          <w:p w14:paraId="3593DE4D" w14:textId="5550B2DE" w:rsidR="009B6D7B" w:rsidRDefault="009B6D7B" w:rsidP="009B6D7B">
            <w:pPr>
              <w:spacing w:before="0" w:after="0" w:line="240" w:lineRule="auto"/>
              <w:rPr>
                <w:rFonts w:eastAsia="Yu Mincho"/>
                <w:lang w:eastAsia="en-US"/>
              </w:rPr>
            </w:pPr>
            <w:r w:rsidRPr="00E961D1">
              <w:t>R4-2015158 (cat A)</w:t>
            </w:r>
          </w:p>
        </w:tc>
        <w:tc>
          <w:tcPr>
            <w:tcW w:w="3972" w:type="pct"/>
          </w:tcPr>
          <w:p w14:paraId="04C410EF" w14:textId="3292C424" w:rsidR="009B6D7B" w:rsidRDefault="009B6D7B" w:rsidP="009B6D7B">
            <w:pPr>
              <w:spacing w:before="0" w:after="0" w:line="240" w:lineRule="auto"/>
              <w:rPr>
                <w:rFonts w:eastAsiaTheme="minorEastAsia"/>
                <w:lang w:val="en-US" w:eastAsia="zh-CN"/>
              </w:rPr>
            </w:pPr>
            <w:r w:rsidRPr="00E961D1">
              <w:t>Agreed</w:t>
            </w:r>
          </w:p>
        </w:tc>
      </w:tr>
      <w:tr w:rsidR="009B6D7B" w14:paraId="7C02ED90" w14:textId="77777777" w:rsidTr="009B6D7B">
        <w:tc>
          <w:tcPr>
            <w:tcW w:w="1028" w:type="pct"/>
          </w:tcPr>
          <w:p w14:paraId="1D501CCD" w14:textId="7178D89A" w:rsidR="009B6D7B" w:rsidRDefault="009B6D7B" w:rsidP="009B6D7B">
            <w:pPr>
              <w:spacing w:before="0" w:after="0" w:line="240" w:lineRule="auto"/>
              <w:rPr>
                <w:rFonts w:eastAsia="Yu Mincho"/>
                <w:lang w:eastAsia="en-US"/>
              </w:rPr>
            </w:pPr>
            <w:r w:rsidRPr="00E961D1">
              <w:t>R4-2015161 (cat F)</w:t>
            </w:r>
          </w:p>
        </w:tc>
        <w:tc>
          <w:tcPr>
            <w:tcW w:w="3972" w:type="pct"/>
          </w:tcPr>
          <w:p w14:paraId="256DAFED" w14:textId="473D999F" w:rsidR="009B6D7B" w:rsidRDefault="009B6D7B" w:rsidP="009B6D7B">
            <w:pPr>
              <w:spacing w:before="0" w:after="0" w:line="240" w:lineRule="auto"/>
              <w:rPr>
                <w:rFonts w:eastAsiaTheme="minorEastAsia"/>
                <w:lang w:val="en-US" w:eastAsia="zh-CN"/>
              </w:rPr>
            </w:pPr>
            <w:r w:rsidRPr="00E961D1">
              <w:t>Noted (to be merged with R4-2014017)</w:t>
            </w:r>
          </w:p>
        </w:tc>
      </w:tr>
      <w:tr w:rsidR="009B6D7B" w14:paraId="4FE03708" w14:textId="77777777" w:rsidTr="009B6D7B">
        <w:trPr>
          <w:trHeight w:val="77"/>
        </w:trPr>
        <w:tc>
          <w:tcPr>
            <w:tcW w:w="1028" w:type="pct"/>
          </w:tcPr>
          <w:p w14:paraId="17609EAF" w14:textId="7923835D" w:rsidR="009B6D7B" w:rsidRDefault="009B6D7B" w:rsidP="009B6D7B">
            <w:pPr>
              <w:spacing w:before="0" w:after="0" w:line="240" w:lineRule="auto"/>
              <w:rPr>
                <w:rFonts w:eastAsia="Yu Mincho"/>
                <w:lang w:eastAsia="en-US"/>
              </w:rPr>
            </w:pPr>
            <w:r w:rsidRPr="00E961D1">
              <w:t>R4-2015162 (cat A)</w:t>
            </w:r>
          </w:p>
        </w:tc>
        <w:tc>
          <w:tcPr>
            <w:tcW w:w="3972" w:type="pct"/>
          </w:tcPr>
          <w:p w14:paraId="70B44C4E" w14:textId="05A6C2BB" w:rsidR="009B6D7B" w:rsidRDefault="009B6D7B" w:rsidP="009B6D7B">
            <w:pPr>
              <w:spacing w:before="0" w:after="0" w:line="240" w:lineRule="auto"/>
              <w:rPr>
                <w:rFonts w:eastAsiaTheme="minorEastAsia"/>
                <w:lang w:val="en-US" w:eastAsia="zh-CN"/>
              </w:rPr>
            </w:pPr>
            <w:r w:rsidRPr="00E961D1">
              <w:t>Withdrawn</w:t>
            </w:r>
          </w:p>
        </w:tc>
      </w:tr>
      <w:tr w:rsidR="009B6D7B" w14:paraId="7C8AA019" w14:textId="77777777" w:rsidTr="009B6D7B">
        <w:tc>
          <w:tcPr>
            <w:tcW w:w="1028" w:type="pct"/>
          </w:tcPr>
          <w:p w14:paraId="67AC20EB" w14:textId="5138214A" w:rsidR="009B6D7B" w:rsidRDefault="009B6D7B" w:rsidP="009B6D7B">
            <w:pPr>
              <w:spacing w:before="0" w:after="0" w:line="240" w:lineRule="auto"/>
              <w:rPr>
                <w:rFonts w:eastAsia="Yu Mincho"/>
                <w:lang w:eastAsia="en-US"/>
              </w:rPr>
            </w:pPr>
            <w:r w:rsidRPr="00E961D1">
              <w:t>R4-2015163 (cat F)</w:t>
            </w:r>
          </w:p>
        </w:tc>
        <w:tc>
          <w:tcPr>
            <w:tcW w:w="3972" w:type="pct"/>
          </w:tcPr>
          <w:p w14:paraId="5177D09B" w14:textId="53939345" w:rsidR="009B6D7B" w:rsidRDefault="009B6D7B" w:rsidP="009B6D7B">
            <w:pPr>
              <w:spacing w:before="0" w:after="0" w:line="240" w:lineRule="auto"/>
              <w:rPr>
                <w:rFonts w:eastAsiaTheme="minorEastAsia"/>
                <w:lang w:val="en-US" w:eastAsia="zh-CN"/>
              </w:rPr>
            </w:pPr>
            <w:r w:rsidRPr="00E961D1">
              <w:t>Revised</w:t>
            </w:r>
          </w:p>
        </w:tc>
      </w:tr>
      <w:tr w:rsidR="000B03B3" w14:paraId="76593577" w14:textId="77777777" w:rsidTr="009B6D7B">
        <w:tc>
          <w:tcPr>
            <w:tcW w:w="1028" w:type="pct"/>
          </w:tcPr>
          <w:p w14:paraId="6D2CDE75" w14:textId="21D3FFF5" w:rsidR="000B03B3" w:rsidRDefault="000B03B3" w:rsidP="000B03B3">
            <w:pPr>
              <w:spacing w:before="0" w:after="0" w:line="240" w:lineRule="auto"/>
              <w:rPr>
                <w:rFonts w:eastAsia="Yu Mincho"/>
                <w:lang w:eastAsia="en-US"/>
              </w:rPr>
            </w:pPr>
            <w:r w:rsidRPr="00E961D1">
              <w:t>R4-2015165 (cat F)</w:t>
            </w:r>
          </w:p>
        </w:tc>
        <w:tc>
          <w:tcPr>
            <w:tcW w:w="3972" w:type="pct"/>
          </w:tcPr>
          <w:p w14:paraId="6D5F269D" w14:textId="1E327274" w:rsidR="000B03B3" w:rsidRPr="00543380" w:rsidRDefault="000B03B3" w:rsidP="000B03B3">
            <w:pPr>
              <w:spacing w:before="0" w:after="0" w:line="240" w:lineRule="auto"/>
              <w:rPr>
                <w:rFonts w:eastAsiaTheme="minorEastAsia"/>
                <w:b/>
                <w:strike/>
                <w:lang w:val="en-US" w:eastAsia="zh-CN"/>
              </w:rPr>
            </w:pPr>
            <w:r w:rsidRPr="00E961D1">
              <w:t>Revised (correct cover sheet errors)</w:t>
            </w:r>
          </w:p>
        </w:tc>
      </w:tr>
      <w:tr w:rsidR="009B6D7B" w14:paraId="05AF0195" w14:textId="77777777" w:rsidTr="009B6D7B">
        <w:trPr>
          <w:trHeight w:val="77"/>
        </w:trPr>
        <w:tc>
          <w:tcPr>
            <w:tcW w:w="1028" w:type="pct"/>
          </w:tcPr>
          <w:p w14:paraId="57650DBD" w14:textId="40F1A5A4" w:rsidR="009B6D7B" w:rsidRDefault="009B6D7B" w:rsidP="009B6D7B">
            <w:pPr>
              <w:spacing w:before="0" w:after="0" w:line="240" w:lineRule="auto"/>
              <w:rPr>
                <w:rFonts w:eastAsia="Yu Mincho"/>
                <w:lang w:eastAsia="en-US"/>
              </w:rPr>
            </w:pPr>
            <w:r w:rsidRPr="00E961D1">
              <w:t>R4-2015449 (cat F)</w:t>
            </w:r>
          </w:p>
        </w:tc>
        <w:tc>
          <w:tcPr>
            <w:tcW w:w="3972" w:type="pct"/>
          </w:tcPr>
          <w:p w14:paraId="5ACD0112" w14:textId="02ABE05C"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927C3FD" w14:textId="77777777" w:rsidTr="009B6D7B">
        <w:tc>
          <w:tcPr>
            <w:tcW w:w="1028" w:type="pct"/>
          </w:tcPr>
          <w:p w14:paraId="25DC7624" w14:textId="01EA99D1" w:rsidR="009B6D7B" w:rsidRDefault="009B6D7B" w:rsidP="009B6D7B">
            <w:pPr>
              <w:spacing w:before="0" w:after="0" w:line="240" w:lineRule="auto"/>
              <w:rPr>
                <w:rFonts w:eastAsia="Yu Mincho"/>
                <w:lang w:eastAsia="en-US"/>
              </w:rPr>
            </w:pPr>
            <w:r w:rsidRPr="00E961D1">
              <w:t>R4-2015451 (cat F)</w:t>
            </w:r>
          </w:p>
        </w:tc>
        <w:tc>
          <w:tcPr>
            <w:tcW w:w="3972" w:type="pct"/>
          </w:tcPr>
          <w:p w14:paraId="15AD01B9" w14:textId="5CEE1F6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E1A14AF" w14:textId="77777777" w:rsidTr="009B6D7B">
        <w:trPr>
          <w:trHeight w:val="77"/>
        </w:trPr>
        <w:tc>
          <w:tcPr>
            <w:tcW w:w="1028" w:type="pct"/>
          </w:tcPr>
          <w:p w14:paraId="75969A12" w14:textId="685D6CA5" w:rsidR="009B6D7B" w:rsidRDefault="009B6D7B" w:rsidP="009B6D7B">
            <w:pPr>
              <w:spacing w:before="0" w:after="0" w:line="240" w:lineRule="auto"/>
              <w:rPr>
                <w:rFonts w:eastAsia="Yu Mincho"/>
                <w:lang w:eastAsia="en-US"/>
              </w:rPr>
            </w:pPr>
            <w:r w:rsidRPr="00E961D1">
              <w:t>R4-2015453 (cat F)</w:t>
            </w:r>
          </w:p>
        </w:tc>
        <w:tc>
          <w:tcPr>
            <w:tcW w:w="3972" w:type="pct"/>
          </w:tcPr>
          <w:p w14:paraId="2DA1AA96" w14:textId="0BE0E480"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39A22ECD" w14:textId="77777777" w:rsidTr="009B6D7B">
        <w:tc>
          <w:tcPr>
            <w:tcW w:w="1028" w:type="pct"/>
          </w:tcPr>
          <w:p w14:paraId="39984F66" w14:textId="2B2AB170" w:rsidR="009B6D7B" w:rsidRDefault="009B6D7B" w:rsidP="009B6D7B">
            <w:pPr>
              <w:spacing w:before="0" w:after="0" w:line="240" w:lineRule="auto"/>
              <w:rPr>
                <w:rFonts w:eastAsia="Yu Mincho"/>
                <w:lang w:eastAsia="en-US"/>
              </w:rPr>
            </w:pPr>
            <w:r w:rsidRPr="00E961D1">
              <w:t>R4-2015455 (cat F)</w:t>
            </w:r>
          </w:p>
        </w:tc>
        <w:tc>
          <w:tcPr>
            <w:tcW w:w="3972" w:type="pct"/>
          </w:tcPr>
          <w:p w14:paraId="232ABD05" w14:textId="532E5F32"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20E4C327" w14:textId="77777777" w:rsidTr="009B6D7B">
        <w:trPr>
          <w:trHeight w:val="77"/>
        </w:trPr>
        <w:tc>
          <w:tcPr>
            <w:tcW w:w="1028" w:type="pct"/>
          </w:tcPr>
          <w:p w14:paraId="1DEA3AFA" w14:textId="6642A20C" w:rsidR="009B6D7B" w:rsidRDefault="009B6D7B" w:rsidP="009B6D7B">
            <w:pPr>
              <w:spacing w:before="0" w:after="0" w:line="240" w:lineRule="auto"/>
              <w:rPr>
                <w:rFonts w:eastAsia="Yu Mincho"/>
                <w:lang w:eastAsia="en-US"/>
              </w:rPr>
            </w:pPr>
            <w:r w:rsidRPr="00E961D1">
              <w:t>R4-2015459 (cat F)</w:t>
            </w:r>
          </w:p>
        </w:tc>
        <w:tc>
          <w:tcPr>
            <w:tcW w:w="3972" w:type="pct"/>
          </w:tcPr>
          <w:p w14:paraId="3DE54DC1" w14:textId="777CE49C" w:rsidR="009B6D7B" w:rsidRDefault="009B6D7B" w:rsidP="009B6D7B">
            <w:pPr>
              <w:spacing w:before="0" w:after="0" w:line="240" w:lineRule="auto"/>
              <w:rPr>
                <w:rFonts w:eastAsiaTheme="minorEastAsia"/>
                <w:lang w:val="en-US" w:eastAsia="zh-CN"/>
              </w:rPr>
            </w:pPr>
            <w:r w:rsidRPr="00E961D1">
              <w:t>Return to</w:t>
            </w:r>
          </w:p>
        </w:tc>
      </w:tr>
      <w:tr w:rsidR="009B6D7B" w14:paraId="3BA121B9" w14:textId="77777777" w:rsidTr="009B6D7B">
        <w:tc>
          <w:tcPr>
            <w:tcW w:w="1028" w:type="pct"/>
          </w:tcPr>
          <w:p w14:paraId="031F6113" w14:textId="7B76303E" w:rsidR="009B6D7B" w:rsidRDefault="009B6D7B" w:rsidP="009B6D7B">
            <w:pPr>
              <w:spacing w:before="0" w:after="0" w:line="240" w:lineRule="auto"/>
              <w:rPr>
                <w:rFonts w:eastAsia="Yu Mincho"/>
                <w:lang w:eastAsia="en-US"/>
              </w:rPr>
            </w:pPr>
            <w:r w:rsidRPr="00E961D1">
              <w:t>R4-2015503 (cat F)</w:t>
            </w:r>
          </w:p>
        </w:tc>
        <w:tc>
          <w:tcPr>
            <w:tcW w:w="3972" w:type="pct"/>
          </w:tcPr>
          <w:p w14:paraId="65DBC854" w14:textId="0EA9C566" w:rsidR="009B6D7B" w:rsidRDefault="009B6D7B" w:rsidP="009B6D7B">
            <w:pPr>
              <w:spacing w:before="0" w:after="0" w:line="240" w:lineRule="auto"/>
              <w:rPr>
                <w:rFonts w:eastAsiaTheme="minorEastAsia"/>
                <w:lang w:val="en-US" w:eastAsia="zh-CN"/>
              </w:rPr>
            </w:pPr>
            <w:r w:rsidRPr="00030E8A">
              <w:rPr>
                <w:strike/>
              </w:rPr>
              <w:t>Agreed</w:t>
            </w:r>
            <w:r w:rsidR="00030E8A">
              <w:t xml:space="preserve"> Return to</w:t>
            </w:r>
          </w:p>
        </w:tc>
      </w:tr>
      <w:tr w:rsidR="009B6D7B" w14:paraId="6D33D561" w14:textId="77777777" w:rsidTr="009B6D7B">
        <w:tc>
          <w:tcPr>
            <w:tcW w:w="1028" w:type="pct"/>
          </w:tcPr>
          <w:p w14:paraId="39C08C49" w14:textId="1D7A31E4" w:rsidR="009B6D7B" w:rsidRDefault="009B6D7B" w:rsidP="009B6D7B">
            <w:pPr>
              <w:spacing w:before="0" w:after="0" w:line="240" w:lineRule="auto"/>
              <w:rPr>
                <w:rFonts w:eastAsia="Yu Mincho"/>
                <w:lang w:eastAsia="en-US"/>
              </w:rPr>
            </w:pPr>
            <w:r w:rsidRPr="00E961D1">
              <w:t>R4-2015531 (cat F)</w:t>
            </w:r>
          </w:p>
        </w:tc>
        <w:tc>
          <w:tcPr>
            <w:tcW w:w="3972" w:type="pct"/>
          </w:tcPr>
          <w:p w14:paraId="2AD29F3E" w14:textId="5A280165" w:rsidR="009B6D7B" w:rsidRDefault="009B6D7B" w:rsidP="009B6D7B">
            <w:pPr>
              <w:spacing w:before="0" w:after="0" w:line="240" w:lineRule="auto"/>
              <w:rPr>
                <w:rFonts w:eastAsiaTheme="minorEastAsia"/>
                <w:b/>
                <w:lang w:val="en-US" w:eastAsia="zh-CN"/>
              </w:rPr>
            </w:pPr>
            <w:r w:rsidRPr="00E961D1">
              <w:t>Revised</w:t>
            </w:r>
          </w:p>
        </w:tc>
      </w:tr>
      <w:tr w:rsidR="009B6D7B" w14:paraId="7B12F791" w14:textId="77777777" w:rsidTr="009B6D7B">
        <w:trPr>
          <w:trHeight w:val="77"/>
        </w:trPr>
        <w:tc>
          <w:tcPr>
            <w:tcW w:w="1028" w:type="pct"/>
          </w:tcPr>
          <w:p w14:paraId="788DCB7E" w14:textId="2EA57363" w:rsidR="009B6D7B" w:rsidRDefault="009B6D7B" w:rsidP="009B6D7B">
            <w:pPr>
              <w:spacing w:before="0" w:after="0" w:line="240" w:lineRule="auto"/>
              <w:rPr>
                <w:rFonts w:eastAsia="Yu Mincho"/>
                <w:lang w:eastAsia="en-US"/>
              </w:rPr>
            </w:pPr>
            <w:r w:rsidRPr="00E961D1">
              <w:t>R4-2015674 (cat F)</w:t>
            </w:r>
          </w:p>
        </w:tc>
        <w:tc>
          <w:tcPr>
            <w:tcW w:w="3972" w:type="pct"/>
          </w:tcPr>
          <w:p w14:paraId="72C49848" w14:textId="21DD5BB4" w:rsidR="009B6D7B" w:rsidRDefault="009B6D7B" w:rsidP="009B6D7B">
            <w:pPr>
              <w:spacing w:before="0" w:after="0" w:line="240" w:lineRule="auto"/>
              <w:rPr>
                <w:rFonts w:eastAsiaTheme="minorEastAsia"/>
                <w:lang w:val="en-US" w:eastAsia="zh-CN"/>
              </w:rPr>
            </w:pPr>
            <w:r w:rsidRPr="00E961D1">
              <w:t>Revised</w:t>
            </w:r>
          </w:p>
        </w:tc>
      </w:tr>
      <w:tr w:rsidR="009B6D7B" w14:paraId="6C9453F5" w14:textId="77777777" w:rsidTr="009B6D7B">
        <w:tc>
          <w:tcPr>
            <w:tcW w:w="1028" w:type="pct"/>
          </w:tcPr>
          <w:p w14:paraId="21B067CB" w14:textId="43CA88F1" w:rsidR="009B6D7B" w:rsidRDefault="009B6D7B" w:rsidP="009B6D7B">
            <w:pPr>
              <w:spacing w:before="0" w:after="0" w:line="240" w:lineRule="auto"/>
              <w:rPr>
                <w:rFonts w:eastAsia="Yu Mincho"/>
                <w:lang w:eastAsia="en-US"/>
              </w:rPr>
            </w:pPr>
            <w:r w:rsidRPr="00E961D1">
              <w:t>R4-2015738 (cat F)</w:t>
            </w:r>
          </w:p>
        </w:tc>
        <w:tc>
          <w:tcPr>
            <w:tcW w:w="3972" w:type="pct"/>
          </w:tcPr>
          <w:p w14:paraId="078AA2CD" w14:textId="78F69141" w:rsidR="009B6D7B" w:rsidRDefault="009B6D7B" w:rsidP="009B6D7B">
            <w:pPr>
              <w:spacing w:before="0" w:after="0" w:line="240" w:lineRule="auto"/>
              <w:rPr>
                <w:rFonts w:eastAsiaTheme="minorEastAsia"/>
                <w:lang w:val="en-US" w:eastAsia="zh-CN"/>
              </w:rPr>
            </w:pPr>
            <w:r w:rsidRPr="00E961D1">
              <w:t>Return to</w:t>
            </w:r>
          </w:p>
        </w:tc>
      </w:tr>
      <w:tr w:rsidR="009B6D7B" w14:paraId="3FC2E722" w14:textId="77777777" w:rsidTr="009B6D7B">
        <w:trPr>
          <w:trHeight w:val="77"/>
        </w:trPr>
        <w:tc>
          <w:tcPr>
            <w:tcW w:w="1028" w:type="pct"/>
          </w:tcPr>
          <w:p w14:paraId="1165D4C5" w14:textId="054C983A" w:rsidR="009B6D7B" w:rsidRDefault="009B6D7B" w:rsidP="009B6D7B">
            <w:pPr>
              <w:spacing w:before="0" w:after="0" w:line="240" w:lineRule="auto"/>
              <w:rPr>
                <w:rFonts w:eastAsia="Yu Mincho"/>
                <w:lang w:eastAsia="en-US"/>
              </w:rPr>
            </w:pPr>
            <w:r w:rsidRPr="00E961D1">
              <w:t>R4-2015740 (cat F)</w:t>
            </w:r>
          </w:p>
        </w:tc>
        <w:tc>
          <w:tcPr>
            <w:tcW w:w="3972" w:type="pct"/>
          </w:tcPr>
          <w:p w14:paraId="0AA0394D" w14:textId="3C1798A9" w:rsidR="009B6D7B" w:rsidRDefault="009B6D7B" w:rsidP="009B6D7B">
            <w:pPr>
              <w:spacing w:before="0" w:after="0" w:line="240" w:lineRule="auto"/>
              <w:rPr>
                <w:rFonts w:eastAsiaTheme="minorEastAsia"/>
                <w:lang w:val="en-US" w:eastAsia="zh-CN"/>
              </w:rPr>
            </w:pPr>
            <w:r w:rsidRPr="00E961D1">
              <w:t>Agreed</w:t>
            </w:r>
          </w:p>
        </w:tc>
      </w:tr>
      <w:tr w:rsidR="009B6D7B" w14:paraId="292B813B" w14:textId="77777777" w:rsidTr="009B6D7B">
        <w:tc>
          <w:tcPr>
            <w:tcW w:w="1028" w:type="pct"/>
          </w:tcPr>
          <w:p w14:paraId="3329EAFA" w14:textId="24ED5A22" w:rsidR="009B6D7B" w:rsidRDefault="009B6D7B" w:rsidP="009B6D7B">
            <w:pPr>
              <w:spacing w:before="0" w:after="0" w:line="240" w:lineRule="auto"/>
              <w:rPr>
                <w:rFonts w:eastAsia="Yu Mincho"/>
                <w:lang w:eastAsia="en-US"/>
              </w:rPr>
            </w:pPr>
            <w:r w:rsidRPr="00E961D1">
              <w:t>R4-2015741 (cat A)</w:t>
            </w:r>
          </w:p>
        </w:tc>
        <w:tc>
          <w:tcPr>
            <w:tcW w:w="3972" w:type="pct"/>
          </w:tcPr>
          <w:p w14:paraId="6A285AAD" w14:textId="78C04F93" w:rsidR="009B6D7B" w:rsidRDefault="009B6D7B" w:rsidP="009B6D7B">
            <w:pPr>
              <w:spacing w:before="0" w:after="0" w:line="240" w:lineRule="auto"/>
              <w:rPr>
                <w:rFonts w:eastAsiaTheme="minorEastAsia"/>
                <w:lang w:val="en-US" w:eastAsia="zh-CN"/>
              </w:rPr>
            </w:pPr>
            <w:r w:rsidRPr="00E961D1">
              <w:t>Agreed</w:t>
            </w:r>
          </w:p>
        </w:tc>
      </w:tr>
      <w:tr w:rsidR="00225554" w14:paraId="4B5BCE27" w14:textId="77777777" w:rsidTr="009B6D7B">
        <w:trPr>
          <w:trHeight w:val="77"/>
        </w:trPr>
        <w:tc>
          <w:tcPr>
            <w:tcW w:w="1028" w:type="pct"/>
          </w:tcPr>
          <w:p w14:paraId="05097ADF" w14:textId="6460DC3E" w:rsidR="00225554" w:rsidRDefault="00225554" w:rsidP="00225554">
            <w:pPr>
              <w:spacing w:before="0" w:after="0" w:line="240" w:lineRule="auto"/>
              <w:rPr>
                <w:rFonts w:eastAsia="Yu Mincho"/>
                <w:lang w:eastAsia="en-US"/>
              </w:rPr>
            </w:pPr>
            <w:r w:rsidRPr="00E961D1">
              <w:t>R4-2015823 (cat F)</w:t>
            </w:r>
          </w:p>
        </w:tc>
        <w:tc>
          <w:tcPr>
            <w:tcW w:w="3972" w:type="pct"/>
          </w:tcPr>
          <w:p w14:paraId="57BB6699" w14:textId="299E81C1" w:rsidR="00225554" w:rsidRPr="00BB25CF" w:rsidRDefault="00BB25CF" w:rsidP="00225554">
            <w:pPr>
              <w:spacing w:before="0" w:after="0" w:line="240" w:lineRule="auto"/>
              <w:rPr>
                <w:rFonts w:eastAsiaTheme="minorEastAsia"/>
                <w:lang w:val="en-US" w:eastAsia="zh-CN"/>
              </w:rPr>
            </w:pPr>
            <w:r w:rsidRPr="00BB25CF">
              <w:t>Agreed</w:t>
            </w:r>
          </w:p>
        </w:tc>
      </w:tr>
      <w:tr w:rsidR="009B6D7B" w14:paraId="45CE630B" w14:textId="77777777" w:rsidTr="009B6D7B">
        <w:tc>
          <w:tcPr>
            <w:tcW w:w="1028" w:type="pct"/>
          </w:tcPr>
          <w:p w14:paraId="1C008E74" w14:textId="4EECEA6E" w:rsidR="009B6D7B" w:rsidRDefault="009B6D7B" w:rsidP="009B6D7B">
            <w:pPr>
              <w:spacing w:before="0" w:after="0" w:line="240" w:lineRule="auto"/>
              <w:rPr>
                <w:rFonts w:eastAsia="Yu Mincho"/>
                <w:lang w:eastAsia="en-US"/>
              </w:rPr>
            </w:pPr>
            <w:r w:rsidRPr="00E961D1">
              <w:t>R4-2015993 (cat F)</w:t>
            </w:r>
          </w:p>
        </w:tc>
        <w:tc>
          <w:tcPr>
            <w:tcW w:w="3972" w:type="pct"/>
          </w:tcPr>
          <w:p w14:paraId="5C65BB46" w14:textId="477ED667" w:rsidR="009B6D7B" w:rsidRDefault="009B6D7B" w:rsidP="009B6D7B">
            <w:pPr>
              <w:spacing w:before="0" w:after="0" w:line="240" w:lineRule="auto"/>
              <w:rPr>
                <w:rFonts w:eastAsiaTheme="minorEastAsia"/>
                <w:lang w:val="en-US" w:eastAsia="zh-CN"/>
              </w:rPr>
            </w:pPr>
            <w:r w:rsidRPr="00E961D1">
              <w:t>Revised</w:t>
            </w:r>
          </w:p>
        </w:tc>
      </w:tr>
      <w:tr w:rsidR="009B6D7B" w14:paraId="7371D0CF" w14:textId="77777777" w:rsidTr="009B6D7B">
        <w:tc>
          <w:tcPr>
            <w:tcW w:w="1028" w:type="pct"/>
          </w:tcPr>
          <w:p w14:paraId="19BA6514" w14:textId="164BD1B9" w:rsidR="009B6D7B" w:rsidRDefault="009B6D7B" w:rsidP="009B6D7B">
            <w:pPr>
              <w:spacing w:before="0" w:after="0" w:line="240" w:lineRule="auto"/>
              <w:rPr>
                <w:rFonts w:eastAsia="Yu Mincho"/>
                <w:lang w:eastAsia="en-US"/>
              </w:rPr>
            </w:pPr>
            <w:r w:rsidRPr="00E961D1">
              <w:t>R4-2015995 (cat F)</w:t>
            </w:r>
          </w:p>
        </w:tc>
        <w:tc>
          <w:tcPr>
            <w:tcW w:w="3972" w:type="pct"/>
          </w:tcPr>
          <w:p w14:paraId="1EC48011" w14:textId="63A9951F" w:rsidR="009B6D7B" w:rsidRDefault="009B6D7B" w:rsidP="009B6D7B">
            <w:pPr>
              <w:spacing w:before="0" w:after="0" w:line="240" w:lineRule="auto"/>
              <w:rPr>
                <w:rFonts w:eastAsiaTheme="minorEastAsia"/>
                <w:b/>
                <w:lang w:val="en-US" w:eastAsia="zh-CN"/>
              </w:rPr>
            </w:pPr>
            <w:r w:rsidRPr="00E961D1">
              <w:t>Revised</w:t>
            </w:r>
          </w:p>
        </w:tc>
      </w:tr>
      <w:tr w:rsidR="009B6D7B" w14:paraId="330C103E" w14:textId="77777777" w:rsidTr="009B6D7B">
        <w:trPr>
          <w:trHeight w:val="77"/>
        </w:trPr>
        <w:tc>
          <w:tcPr>
            <w:tcW w:w="1028" w:type="pct"/>
          </w:tcPr>
          <w:p w14:paraId="70647DB9" w14:textId="2BBCA575" w:rsidR="009B6D7B" w:rsidRDefault="009B6D7B" w:rsidP="009B6D7B">
            <w:pPr>
              <w:spacing w:before="0" w:after="0" w:line="240" w:lineRule="auto"/>
              <w:rPr>
                <w:rFonts w:eastAsia="Yu Mincho"/>
                <w:lang w:eastAsia="en-US"/>
              </w:rPr>
            </w:pPr>
            <w:r w:rsidRPr="00E961D1">
              <w:t>R4-2016024 (cat F)</w:t>
            </w:r>
          </w:p>
        </w:tc>
        <w:tc>
          <w:tcPr>
            <w:tcW w:w="3972" w:type="pct"/>
          </w:tcPr>
          <w:p w14:paraId="5A380B08" w14:textId="2E22B9B7" w:rsidR="009B6D7B" w:rsidRDefault="009B6D7B" w:rsidP="009B6D7B">
            <w:pPr>
              <w:spacing w:before="0" w:after="0" w:line="240" w:lineRule="auto"/>
              <w:rPr>
                <w:rFonts w:eastAsiaTheme="minorEastAsia"/>
                <w:lang w:val="en-US" w:eastAsia="zh-CN"/>
              </w:rPr>
            </w:pPr>
            <w:r w:rsidRPr="00E961D1">
              <w:t>Agreed</w:t>
            </w:r>
          </w:p>
        </w:tc>
      </w:tr>
      <w:tr w:rsidR="009B6D7B" w14:paraId="26E67A93" w14:textId="77777777" w:rsidTr="009B6D7B">
        <w:tc>
          <w:tcPr>
            <w:tcW w:w="1028" w:type="pct"/>
          </w:tcPr>
          <w:p w14:paraId="70D7E84C" w14:textId="5134014B" w:rsidR="009B6D7B" w:rsidRDefault="009B6D7B" w:rsidP="009B6D7B">
            <w:pPr>
              <w:spacing w:before="0" w:after="0" w:line="240" w:lineRule="auto"/>
              <w:rPr>
                <w:rFonts w:eastAsia="Yu Mincho"/>
                <w:lang w:eastAsia="en-US"/>
              </w:rPr>
            </w:pPr>
            <w:r w:rsidRPr="00E961D1">
              <w:t>R4-2016025 (cat A)</w:t>
            </w:r>
          </w:p>
        </w:tc>
        <w:tc>
          <w:tcPr>
            <w:tcW w:w="3972" w:type="pct"/>
          </w:tcPr>
          <w:p w14:paraId="25F79A48" w14:textId="6EDFDE3A" w:rsidR="009B6D7B" w:rsidRDefault="009B6D7B" w:rsidP="009B6D7B">
            <w:pPr>
              <w:spacing w:before="0" w:after="0" w:line="240" w:lineRule="auto"/>
              <w:rPr>
                <w:rFonts w:eastAsiaTheme="minorEastAsia"/>
                <w:lang w:val="en-US" w:eastAsia="zh-CN"/>
              </w:rPr>
            </w:pPr>
            <w:r w:rsidRPr="00E961D1">
              <w:t>Agreed</w:t>
            </w:r>
          </w:p>
        </w:tc>
      </w:tr>
      <w:tr w:rsidR="009B6D7B" w14:paraId="1BEFB772" w14:textId="77777777" w:rsidTr="009B6D7B">
        <w:trPr>
          <w:trHeight w:val="77"/>
        </w:trPr>
        <w:tc>
          <w:tcPr>
            <w:tcW w:w="1028" w:type="pct"/>
          </w:tcPr>
          <w:p w14:paraId="72F918A4" w14:textId="1E5A87AA" w:rsidR="009B6D7B" w:rsidRDefault="009B6D7B" w:rsidP="009B6D7B">
            <w:pPr>
              <w:spacing w:before="0" w:after="0" w:line="240" w:lineRule="auto"/>
              <w:rPr>
                <w:rFonts w:eastAsia="Yu Mincho"/>
                <w:lang w:eastAsia="en-US"/>
              </w:rPr>
            </w:pPr>
            <w:r w:rsidRPr="00E961D1">
              <w:t>R4-2016160 (cat F)</w:t>
            </w:r>
          </w:p>
        </w:tc>
        <w:tc>
          <w:tcPr>
            <w:tcW w:w="3972" w:type="pct"/>
          </w:tcPr>
          <w:p w14:paraId="5933311B" w14:textId="0A2F9BA1" w:rsidR="009B6D7B" w:rsidRDefault="009B6D7B" w:rsidP="009B6D7B">
            <w:pPr>
              <w:spacing w:before="0" w:after="0" w:line="240" w:lineRule="auto"/>
              <w:rPr>
                <w:rFonts w:eastAsiaTheme="minorEastAsia"/>
                <w:lang w:val="en-US" w:eastAsia="zh-CN"/>
              </w:rPr>
            </w:pPr>
            <w:r w:rsidRPr="00E961D1">
              <w:t>Revised (correct cover sheet errors)</w:t>
            </w:r>
          </w:p>
        </w:tc>
      </w:tr>
      <w:tr w:rsidR="009B6D7B" w14:paraId="7F5375D1" w14:textId="77777777" w:rsidTr="009B6D7B">
        <w:tc>
          <w:tcPr>
            <w:tcW w:w="1028" w:type="pct"/>
          </w:tcPr>
          <w:p w14:paraId="565D53B3" w14:textId="3BFE6983" w:rsidR="009B6D7B" w:rsidRDefault="009B6D7B" w:rsidP="009B6D7B">
            <w:pPr>
              <w:spacing w:before="0" w:after="0" w:line="240" w:lineRule="auto"/>
              <w:rPr>
                <w:rFonts w:eastAsia="Yu Mincho"/>
                <w:lang w:eastAsia="en-US"/>
              </w:rPr>
            </w:pPr>
            <w:r w:rsidRPr="00E961D1">
              <w:t>R4-2016163 (cat F)</w:t>
            </w:r>
          </w:p>
        </w:tc>
        <w:tc>
          <w:tcPr>
            <w:tcW w:w="3972" w:type="pct"/>
          </w:tcPr>
          <w:p w14:paraId="5560D836" w14:textId="0AA5ADD7" w:rsidR="009B6D7B" w:rsidRDefault="009B6D7B" w:rsidP="009B6D7B">
            <w:pPr>
              <w:spacing w:before="0" w:after="0" w:line="240" w:lineRule="auto"/>
              <w:rPr>
                <w:rFonts w:eastAsiaTheme="minorEastAsia"/>
                <w:lang w:val="en-US" w:eastAsia="zh-CN"/>
              </w:rPr>
            </w:pPr>
            <w:r w:rsidRPr="00E961D1">
              <w:t>Agreed</w:t>
            </w:r>
          </w:p>
        </w:tc>
      </w:tr>
      <w:tr w:rsidR="009B6D7B" w14:paraId="04D34437" w14:textId="77777777" w:rsidTr="009B6D7B">
        <w:trPr>
          <w:trHeight w:val="77"/>
        </w:trPr>
        <w:tc>
          <w:tcPr>
            <w:tcW w:w="1028" w:type="pct"/>
          </w:tcPr>
          <w:p w14:paraId="3FDBC9D6" w14:textId="63A04B42" w:rsidR="009B6D7B" w:rsidRDefault="009B6D7B" w:rsidP="009B6D7B">
            <w:pPr>
              <w:spacing w:before="0" w:after="0" w:line="240" w:lineRule="auto"/>
              <w:rPr>
                <w:rFonts w:eastAsia="Yu Mincho"/>
                <w:lang w:eastAsia="en-US"/>
              </w:rPr>
            </w:pPr>
            <w:r w:rsidRPr="00E961D1">
              <w:t>R4-2016164 (cat F)</w:t>
            </w:r>
          </w:p>
        </w:tc>
        <w:tc>
          <w:tcPr>
            <w:tcW w:w="3972" w:type="pct"/>
          </w:tcPr>
          <w:p w14:paraId="6DDAFAC5" w14:textId="5A882F23" w:rsidR="009B6D7B" w:rsidRDefault="009B6D7B" w:rsidP="009B6D7B">
            <w:pPr>
              <w:spacing w:before="0" w:after="0" w:line="240" w:lineRule="auto"/>
              <w:rPr>
                <w:rFonts w:eastAsiaTheme="minorEastAsia"/>
                <w:lang w:val="en-US" w:eastAsia="zh-CN"/>
              </w:rPr>
            </w:pPr>
            <w:r w:rsidRPr="00E961D1">
              <w:t>Agreed</w:t>
            </w:r>
          </w:p>
        </w:tc>
      </w:tr>
      <w:tr w:rsidR="009B6D7B" w14:paraId="1DFDE94F" w14:textId="77777777" w:rsidTr="009B6D7B">
        <w:tc>
          <w:tcPr>
            <w:tcW w:w="1028" w:type="pct"/>
          </w:tcPr>
          <w:p w14:paraId="37ECB425" w14:textId="510A1693" w:rsidR="009B6D7B" w:rsidRDefault="009B6D7B" w:rsidP="009B6D7B">
            <w:pPr>
              <w:spacing w:before="0" w:after="0" w:line="240" w:lineRule="auto"/>
              <w:rPr>
                <w:rFonts w:eastAsia="Yu Mincho"/>
                <w:lang w:eastAsia="en-US"/>
              </w:rPr>
            </w:pPr>
            <w:r w:rsidRPr="00E961D1">
              <w:t>R4-2016582</w:t>
            </w:r>
          </w:p>
        </w:tc>
        <w:tc>
          <w:tcPr>
            <w:tcW w:w="3972" w:type="pct"/>
          </w:tcPr>
          <w:p w14:paraId="0EC7B1D5" w14:textId="24B81803" w:rsidR="009B6D7B" w:rsidRDefault="009B6D7B" w:rsidP="009B6D7B">
            <w:pPr>
              <w:spacing w:before="0" w:after="0" w:line="240" w:lineRule="auto"/>
              <w:rPr>
                <w:rFonts w:eastAsiaTheme="minorEastAsia"/>
                <w:lang w:val="en-US" w:eastAsia="zh-CN"/>
              </w:rPr>
            </w:pPr>
            <w:r w:rsidRPr="00E961D1">
              <w:t>Noted (discussion)</w:t>
            </w:r>
          </w:p>
        </w:tc>
      </w:tr>
    </w:tbl>
    <w:p w14:paraId="1C3BB064" w14:textId="77777777" w:rsidR="00324003" w:rsidRDefault="00324003" w:rsidP="00290495">
      <w:pPr>
        <w:spacing w:after="0"/>
        <w:rPr>
          <w:b/>
          <w:bCs/>
          <w:u w:val="single"/>
        </w:rPr>
      </w:pPr>
    </w:p>
    <w:p w14:paraId="15305F3A" w14:textId="77777777" w:rsidR="00290495" w:rsidRDefault="00290495" w:rsidP="00290495">
      <w:pPr>
        <w:spacing w:after="0"/>
        <w:jc w:val="both"/>
        <w:rPr>
          <w:b/>
          <w:bCs/>
          <w:u w:val="single"/>
        </w:rPr>
      </w:pPr>
    </w:p>
    <w:p w14:paraId="040F49E4" w14:textId="77777777" w:rsidR="00290495" w:rsidRDefault="00290495" w:rsidP="00F47D17">
      <w:pPr>
        <w:rPr>
          <w:lang w:val="en-US"/>
        </w:rPr>
      </w:pPr>
    </w:p>
    <w:p w14:paraId="28E545C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B24B50" w14:textId="77777777" w:rsidR="00F47D17" w:rsidRDefault="00F47D17" w:rsidP="00F47D17">
      <w:pPr>
        <w:rPr>
          <w:lang w:val="en-US"/>
        </w:rPr>
      </w:pPr>
    </w:p>
    <w:p w14:paraId="19003779" w14:textId="77777777" w:rsidR="00F47D17" w:rsidRDefault="00F47D17" w:rsidP="00F47D17">
      <w:r>
        <w:t>================================================================================</w:t>
      </w:r>
    </w:p>
    <w:p w14:paraId="385CD6BA" w14:textId="77777777" w:rsidR="00F47D17" w:rsidRDefault="00F47D17" w:rsidP="00F47D17">
      <w:pPr>
        <w:rPr>
          <w:rFonts w:ascii="Arial" w:hAnsi="Arial" w:cs="Arial"/>
          <w:b/>
          <w:color w:val="0000FF"/>
          <w:sz w:val="24"/>
        </w:rPr>
      </w:pPr>
    </w:p>
    <w:p w14:paraId="5CA67922" w14:textId="77777777" w:rsidR="00F47D17" w:rsidRDefault="00F47D17" w:rsidP="00F47D17">
      <w:pPr>
        <w:rPr>
          <w:rFonts w:ascii="Arial" w:hAnsi="Arial" w:cs="Arial"/>
          <w:b/>
          <w:color w:val="0000FF"/>
          <w:sz w:val="24"/>
        </w:rPr>
      </w:pPr>
    </w:p>
    <w:p w14:paraId="7981E5D7" w14:textId="77777777" w:rsidR="00F47D17" w:rsidRDefault="00F47D17" w:rsidP="00F47D17">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RB allocation and Noc level in RLM Test cases</w:t>
      </w:r>
    </w:p>
    <w:p w14:paraId="075B56C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561DCD50" w14:textId="77777777" w:rsidR="00F47D17" w:rsidRDefault="00F47D17" w:rsidP="00F47D17">
      <w:pPr>
        <w:rPr>
          <w:rFonts w:ascii="Arial" w:hAnsi="Arial" w:cs="Arial"/>
          <w:b/>
        </w:rPr>
      </w:pPr>
      <w:r>
        <w:rPr>
          <w:rFonts w:ascii="Arial" w:hAnsi="Arial" w:cs="Arial"/>
          <w:b/>
        </w:rPr>
        <w:t xml:space="preserve">Abstract: </w:t>
      </w:r>
    </w:p>
    <w:p w14:paraId="505A63E8" w14:textId="77777777" w:rsidR="00F47D17" w:rsidRDefault="00F47D17" w:rsidP="00F47D17">
      <w:r>
        <w:t>a) RLM test cases that use AoA Setup 3 and Spherical Coverage directions require a total power Io above the capability of current test equipment.</w:t>
      </w:r>
    </w:p>
    <w:p w14:paraId="36B7A010" w14:textId="77777777" w:rsidR="00F47D17" w:rsidRDefault="00F47D17" w:rsidP="00F47D17">
      <w:r>
        <w:t>b) Test cases A.5.5.1.5, A.5.5.1.6, A.7.5.1.5, and A.7.5.1.6 with CSI-RS-based RLM in non-DRX mode do not specify the Noc level.</w:t>
      </w:r>
    </w:p>
    <w:p w14:paraId="3D84450D" w14:textId="77777777" w:rsidR="00F47D17" w:rsidRDefault="00F47D17" w:rsidP="00F47D17">
      <w:r>
        <w:t xml:space="preserve">c) Some table note references are wrong and some </w:t>
      </w:r>
      <w:proofErr w:type="gramStart"/>
      <w:r>
        <w:t>[ ]</w:t>
      </w:r>
      <w:proofErr w:type="gramEnd"/>
      <w:r>
        <w:t xml:space="preserve"> remain.</w:t>
      </w:r>
    </w:p>
    <w:p w14:paraId="1659E941" w14:textId="77777777" w:rsidR="00F47D17" w:rsidRDefault="00F47D17" w:rsidP="00F47D17">
      <w:pPr>
        <w:rPr>
          <w:rFonts w:ascii="Arial" w:hAnsi="Arial" w:cs="Arial"/>
          <w:b/>
        </w:rPr>
      </w:pPr>
      <w:r>
        <w:rPr>
          <w:rFonts w:ascii="Arial" w:hAnsi="Arial" w:cs="Arial"/>
          <w:b/>
        </w:rPr>
        <w:t xml:space="preserve">Discussion: </w:t>
      </w:r>
    </w:p>
    <w:p w14:paraId="12561AD0" w14:textId="77777777" w:rsidR="00F47D17" w:rsidRDefault="00F47D17" w:rsidP="00F47D17">
      <w:r>
        <w:t>The secretary commented if neither UICC, ME, Radio Access Network or Core Network boxes are checked on the coversheet, the CR does not change anything and hence the CR is not needed.</w:t>
      </w:r>
    </w:p>
    <w:p w14:paraId="0C4F59E2" w14:textId="0C401351"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R4-2017044 (from R4-2014017).</w:t>
      </w:r>
    </w:p>
    <w:p w14:paraId="73CFBE51" w14:textId="10DEE9EF" w:rsidR="00E77C12" w:rsidRDefault="00E77C12" w:rsidP="00E77C12">
      <w:pPr>
        <w:rPr>
          <w:rFonts w:ascii="Arial" w:hAnsi="Arial" w:cs="Arial"/>
          <w:b/>
          <w:sz w:val="24"/>
        </w:rPr>
      </w:pPr>
      <w:r>
        <w:rPr>
          <w:rFonts w:ascii="Arial" w:hAnsi="Arial" w:cs="Arial"/>
          <w:b/>
          <w:color w:val="0000FF"/>
          <w:sz w:val="24"/>
        </w:rPr>
        <w:t>R4-2017044</w:t>
      </w:r>
      <w:r>
        <w:rPr>
          <w:rFonts w:ascii="Arial" w:hAnsi="Arial" w:cs="Arial"/>
          <w:b/>
          <w:color w:val="0000FF"/>
          <w:sz w:val="24"/>
        </w:rPr>
        <w:tab/>
      </w:r>
      <w:r>
        <w:rPr>
          <w:rFonts w:ascii="Arial" w:hAnsi="Arial" w:cs="Arial"/>
          <w:b/>
          <w:sz w:val="24"/>
        </w:rPr>
        <w:t>RB allocation and Noc level in RLM Test cases</w:t>
      </w:r>
    </w:p>
    <w:p w14:paraId="03C5127B"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3A629F46" w14:textId="77777777" w:rsidR="00E77C12" w:rsidRDefault="00E77C12" w:rsidP="00E77C12">
      <w:pPr>
        <w:rPr>
          <w:rFonts w:ascii="Arial" w:hAnsi="Arial" w:cs="Arial"/>
          <w:b/>
        </w:rPr>
      </w:pPr>
      <w:r>
        <w:rPr>
          <w:rFonts w:ascii="Arial" w:hAnsi="Arial" w:cs="Arial"/>
          <w:b/>
        </w:rPr>
        <w:t xml:space="preserve">Abstract: </w:t>
      </w:r>
    </w:p>
    <w:p w14:paraId="748508CF" w14:textId="77777777" w:rsidR="00E77C12" w:rsidRDefault="00E77C12" w:rsidP="00E77C12">
      <w:r>
        <w:t>a) RLM test cases that use AoA Setup 3 and Spherical Coverage directions require a total power Io above the capability of current test equipment.</w:t>
      </w:r>
    </w:p>
    <w:p w14:paraId="2EAFD8DF" w14:textId="77777777" w:rsidR="00E77C12" w:rsidRDefault="00E77C12" w:rsidP="00E77C12">
      <w:r>
        <w:t>b) Test cases A.5.5.1.5, A.5.5.1.6, A.7.5.1.5, and A.7.5.1.6 with CSI-RS-based RLM in non-DRX mode do not specify the Noc level.</w:t>
      </w:r>
    </w:p>
    <w:p w14:paraId="2B1FBD9A" w14:textId="77777777" w:rsidR="00E77C12" w:rsidRDefault="00E77C12" w:rsidP="00E77C12">
      <w:r>
        <w:t xml:space="preserve">c) Some table note references are wrong and some </w:t>
      </w:r>
      <w:proofErr w:type="gramStart"/>
      <w:r>
        <w:t>[ ]</w:t>
      </w:r>
      <w:proofErr w:type="gramEnd"/>
      <w:r>
        <w:t xml:space="preserve"> remain.</w:t>
      </w:r>
    </w:p>
    <w:p w14:paraId="7BB98792" w14:textId="77777777" w:rsidR="00E77C12" w:rsidRDefault="00E77C12" w:rsidP="00E77C12">
      <w:pPr>
        <w:rPr>
          <w:rFonts w:ascii="Arial" w:hAnsi="Arial" w:cs="Arial"/>
          <w:b/>
        </w:rPr>
      </w:pPr>
      <w:r>
        <w:rPr>
          <w:rFonts w:ascii="Arial" w:hAnsi="Arial" w:cs="Arial"/>
          <w:b/>
        </w:rPr>
        <w:t xml:space="preserve">Discussion: </w:t>
      </w:r>
    </w:p>
    <w:p w14:paraId="1792E8F3" w14:textId="77777777" w:rsidR="00E77C12" w:rsidRDefault="00E77C12" w:rsidP="00E77C12">
      <w:r>
        <w:t>The secretary commented if neither UICC, ME, Radio Access Network or Core Network boxes are checked on the coversheet, the CR does not change anything and hence the CR is not needed.</w:t>
      </w:r>
    </w:p>
    <w:p w14:paraId="79FF5DF5" w14:textId="579C5DAB"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B37EF0B" w14:textId="77777777" w:rsidR="00F47D17" w:rsidRDefault="00F47D17" w:rsidP="00F47D17">
      <w:pPr>
        <w:rPr>
          <w:rFonts w:ascii="Arial" w:hAnsi="Arial" w:cs="Arial"/>
          <w:b/>
          <w:color w:val="0000FF"/>
          <w:sz w:val="24"/>
        </w:rPr>
      </w:pPr>
    </w:p>
    <w:p w14:paraId="0BDA5ED4" w14:textId="77777777" w:rsidR="00F47D17" w:rsidRDefault="00F47D17" w:rsidP="00F47D17">
      <w:pPr>
        <w:rPr>
          <w:rFonts w:ascii="Arial" w:hAnsi="Arial" w:cs="Arial"/>
          <w:b/>
          <w:sz w:val="24"/>
        </w:rPr>
      </w:pPr>
      <w:r>
        <w:rPr>
          <w:rFonts w:ascii="Arial" w:hAnsi="Arial" w:cs="Arial"/>
          <w:b/>
          <w:color w:val="0000FF"/>
          <w:sz w:val="24"/>
        </w:rPr>
        <w:t>R4-2014018</w:t>
      </w:r>
      <w:r>
        <w:rPr>
          <w:rFonts w:ascii="Arial" w:hAnsi="Arial" w:cs="Arial"/>
          <w:b/>
          <w:color w:val="0000FF"/>
          <w:sz w:val="24"/>
        </w:rPr>
        <w:tab/>
      </w:r>
      <w:r>
        <w:rPr>
          <w:rFonts w:ascii="Arial" w:hAnsi="Arial" w:cs="Arial"/>
          <w:b/>
          <w:sz w:val="24"/>
        </w:rPr>
        <w:t>RB allocation and Noc level in RLM Test cases</w:t>
      </w:r>
    </w:p>
    <w:p w14:paraId="537498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-1119  Cat: A (Rel-16)</w:t>
      </w:r>
      <w:r>
        <w:rPr>
          <w:i/>
        </w:rPr>
        <w:br/>
      </w:r>
      <w:r>
        <w:rPr>
          <w:i/>
        </w:rPr>
        <w:br/>
      </w:r>
      <w:r>
        <w:rPr>
          <w:i/>
        </w:rPr>
        <w:tab/>
      </w:r>
      <w:r>
        <w:rPr>
          <w:i/>
        </w:rPr>
        <w:tab/>
      </w:r>
      <w:r>
        <w:rPr>
          <w:i/>
        </w:rPr>
        <w:tab/>
      </w:r>
      <w:r>
        <w:rPr>
          <w:i/>
        </w:rPr>
        <w:tab/>
      </w:r>
      <w:r>
        <w:rPr>
          <w:i/>
        </w:rPr>
        <w:tab/>
        <w:t>Source: ANRITSU LTD</w:t>
      </w:r>
    </w:p>
    <w:p w14:paraId="3B13C367" w14:textId="77777777" w:rsidR="00F47D17" w:rsidRDefault="00F47D17" w:rsidP="00F47D17">
      <w:pPr>
        <w:rPr>
          <w:rFonts w:ascii="Arial" w:hAnsi="Arial" w:cs="Arial"/>
          <w:b/>
        </w:rPr>
      </w:pPr>
      <w:r>
        <w:rPr>
          <w:rFonts w:ascii="Arial" w:hAnsi="Arial" w:cs="Arial"/>
          <w:b/>
        </w:rPr>
        <w:t xml:space="preserve">Abstract: </w:t>
      </w:r>
    </w:p>
    <w:p w14:paraId="003C2A3A" w14:textId="77777777" w:rsidR="00F47D17" w:rsidRDefault="00F47D17" w:rsidP="00F47D17">
      <w:r>
        <w:t xml:space="preserve">a) Change RLM test cases that use AoA Setup 3 and Spherical Coverage directions to use 24RBs to reduce the </w:t>
      </w:r>
      <w:proofErr w:type="gramStart"/>
      <w:r>
        <w:t>Io, and</w:t>
      </w:r>
      <w:proofErr w:type="gramEnd"/>
      <w:r>
        <w:t xml:space="preserve"> define a new OCNG pattern OP.5.</w:t>
      </w:r>
    </w:p>
    <w:p w14:paraId="1F2CA473" w14:textId="77777777" w:rsidR="00F47D17" w:rsidRDefault="00F47D17" w:rsidP="00F47D17">
      <w:r>
        <w:t>b) Specify missing Noc -92.1dBm/15kHz for Test cases A.5.5.1.5, A.5.5.1.6, A.7.5.1.5, and A.7.5.1.6.</w:t>
      </w:r>
    </w:p>
    <w:p w14:paraId="0EAD9E28" w14:textId="77777777" w:rsidR="00F47D17" w:rsidRDefault="00F47D17" w:rsidP="00F47D17">
      <w:r>
        <w:t>c) Corr</w:t>
      </w:r>
    </w:p>
    <w:p w14:paraId="3599263F" w14:textId="4E8966C4"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4F5CFDD3" w14:textId="77777777" w:rsidR="00F47D17" w:rsidRDefault="00F47D17" w:rsidP="00F47D17">
      <w:pPr>
        <w:rPr>
          <w:rFonts w:ascii="Arial" w:hAnsi="Arial" w:cs="Arial"/>
          <w:b/>
          <w:color w:val="0000FF"/>
          <w:sz w:val="24"/>
        </w:rPr>
      </w:pPr>
    </w:p>
    <w:p w14:paraId="3D8277AC" w14:textId="77777777" w:rsidR="00F47D17" w:rsidRDefault="00F47D17" w:rsidP="00F47D17">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w:t>
      </w:r>
      <w:proofErr w:type="gramStart"/>
      <w:r>
        <w:rPr>
          <w:rFonts w:ascii="Arial" w:hAnsi="Arial" w:cs="Arial"/>
          <w:b/>
          <w:sz w:val="24"/>
        </w:rPr>
        <w:t>,  A.7.6</w:t>
      </w:r>
      <w:proofErr w:type="gramEnd"/>
    </w:p>
    <w:p w14:paraId="5135CA2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-1120  Cat: F (Rel-15)</w:t>
      </w:r>
      <w:r>
        <w:rPr>
          <w:i/>
        </w:rPr>
        <w:br/>
      </w:r>
      <w:r>
        <w:rPr>
          <w:i/>
        </w:rPr>
        <w:br/>
      </w:r>
      <w:r>
        <w:rPr>
          <w:i/>
        </w:rPr>
        <w:tab/>
      </w:r>
      <w:r>
        <w:rPr>
          <w:i/>
        </w:rPr>
        <w:tab/>
      </w:r>
      <w:r>
        <w:rPr>
          <w:i/>
        </w:rPr>
        <w:tab/>
      </w:r>
      <w:r>
        <w:rPr>
          <w:i/>
        </w:rPr>
        <w:tab/>
      </w:r>
      <w:r>
        <w:rPr>
          <w:i/>
        </w:rPr>
        <w:tab/>
        <w:t>Source: ANRITSU LTD</w:t>
      </w:r>
    </w:p>
    <w:p w14:paraId="17998E71" w14:textId="77777777" w:rsidR="00F47D17" w:rsidRDefault="00F47D17" w:rsidP="00F47D17">
      <w:pPr>
        <w:rPr>
          <w:rFonts w:ascii="Arial" w:hAnsi="Arial" w:cs="Arial"/>
          <w:b/>
        </w:rPr>
      </w:pPr>
      <w:r>
        <w:rPr>
          <w:rFonts w:ascii="Arial" w:hAnsi="Arial" w:cs="Arial"/>
          <w:b/>
        </w:rPr>
        <w:t xml:space="preserve">Abstract: </w:t>
      </w:r>
    </w:p>
    <w:p w14:paraId="78FA4F14" w14:textId="77777777" w:rsidR="00F47D17" w:rsidRDefault="00F47D17" w:rsidP="00F47D17">
      <w:r>
        <w:t>a) FR2 Intra-frequency Event-triggered reporting Test cases do not specify the subcarrier spacing for the PDSCH and PDCCH Data channels.</w:t>
      </w:r>
    </w:p>
    <w:p w14:paraId="35B89DCA" w14:textId="77777777" w:rsidR="00F47D17" w:rsidRDefault="00F47D17" w:rsidP="00F47D17">
      <w:r>
        <w:t>b) The test configuration is missing from Io for A.5.6.1.2, A.5.6.1.4, A.7.6.1.2 and A.7.6.1.4.</w:t>
      </w:r>
    </w:p>
    <w:p w14:paraId="068A1B0A" w14:textId="537C5B3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B3BFB23" w14:textId="77777777" w:rsidR="00F47D17" w:rsidRDefault="00F47D17" w:rsidP="00F47D17">
      <w:pPr>
        <w:rPr>
          <w:rFonts w:ascii="Arial" w:hAnsi="Arial" w:cs="Arial"/>
          <w:b/>
          <w:color w:val="0000FF"/>
          <w:sz w:val="24"/>
        </w:rPr>
      </w:pPr>
    </w:p>
    <w:p w14:paraId="471E69DF" w14:textId="77777777" w:rsidR="00F47D17" w:rsidRDefault="00F47D17" w:rsidP="00F47D17">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4D0691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-1121  Cat: A (Rel-16)</w:t>
      </w:r>
      <w:r>
        <w:rPr>
          <w:i/>
        </w:rPr>
        <w:br/>
      </w:r>
      <w:r>
        <w:rPr>
          <w:i/>
        </w:rPr>
        <w:br/>
      </w:r>
      <w:r>
        <w:rPr>
          <w:i/>
        </w:rPr>
        <w:tab/>
      </w:r>
      <w:r>
        <w:rPr>
          <w:i/>
        </w:rPr>
        <w:tab/>
      </w:r>
      <w:r>
        <w:rPr>
          <w:i/>
        </w:rPr>
        <w:tab/>
      </w:r>
      <w:r>
        <w:rPr>
          <w:i/>
        </w:rPr>
        <w:tab/>
      </w:r>
      <w:r>
        <w:rPr>
          <w:i/>
        </w:rPr>
        <w:tab/>
        <w:t>Source: ANRITSU LTD</w:t>
      </w:r>
    </w:p>
    <w:p w14:paraId="7A5CE328" w14:textId="77777777" w:rsidR="00F47D17" w:rsidRDefault="00F47D17" w:rsidP="00F47D17">
      <w:pPr>
        <w:rPr>
          <w:rFonts w:ascii="Arial" w:hAnsi="Arial" w:cs="Arial"/>
          <w:b/>
        </w:rPr>
      </w:pPr>
      <w:r>
        <w:rPr>
          <w:rFonts w:ascii="Arial" w:hAnsi="Arial" w:cs="Arial"/>
          <w:b/>
        </w:rPr>
        <w:t xml:space="preserve">Abstract: </w:t>
      </w:r>
    </w:p>
    <w:p w14:paraId="58837821" w14:textId="77777777" w:rsidR="00F47D17" w:rsidRDefault="00F47D17" w:rsidP="00F47D17">
      <w:r>
        <w:t>Specify the subcarrier spacing as 120kHz for the PDSCH and PDCCH Data channels in Intra-frequency Event-triggered reporting Test cases.</w:t>
      </w:r>
    </w:p>
    <w:p w14:paraId="46A47AE8" w14:textId="77777777" w:rsidR="00F47D17" w:rsidRDefault="00F47D17" w:rsidP="00F47D17">
      <w:r>
        <w:t>Add test configurations to Io for A.5.6.1.2, A.5.6.1.4, A.7.6.1.2 and A.7.6.1.4.</w:t>
      </w:r>
    </w:p>
    <w:p w14:paraId="2F0BE5DB" w14:textId="3E6C114D"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67DD8A6" w14:textId="77777777" w:rsidR="00F47D17" w:rsidRDefault="00F47D17" w:rsidP="00F47D17">
      <w:pPr>
        <w:rPr>
          <w:rFonts w:ascii="Arial" w:hAnsi="Arial" w:cs="Arial"/>
          <w:b/>
          <w:color w:val="0000FF"/>
          <w:sz w:val="24"/>
        </w:rPr>
      </w:pPr>
    </w:p>
    <w:p w14:paraId="54ED4D31" w14:textId="77777777" w:rsidR="00F47D17" w:rsidRDefault="00F47D17" w:rsidP="00F47D17">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2EB738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-1122  Cat: F (Rel-15)</w:t>
      </w:r>
      <w:r>
        <w:rPr>
          <w:i/>
        </w:rPr>
        <w:br/>
      </w:r>
      <w:r>
        <w:rPr>
          <w:i/>
        </w:rPr>
        <w:br/>
      </w:r>
      <w:r>
        <w:rPr>
          <w:i/>
        </w:rPr>
        <w:tab/>
      </w:r>
      <w:r>
        <w:rPr>
          <w:i/>
        </w:rPr>
        <w:tab/>
      </w:r>
      <w:r>
        <w:rPr>
          <w:i/>
        </w:rPr>
        <w:tab/>
      </w:r>
      <w:r>
        <w:rPr>
          <w:i/>
        </w:rPr>
        <w:tab/>
      </w:r>
      <w:r>
        <w:rPr>
          <w:i/>
        </w:rPr>
        <w:tab/>
        <w:t>Source: ANRITSU LTD</w:t>
      </w:r>
    </w:p>
    <w:p w14:paraId="45FC8F74" w14:textId="77777777" w:rsidR="00F47D17" w:rsidRDefault="00F47D17" w:rsidP="00F47D17">
      <w:pPr>
        <w:rPr>
          <w:rFonts w:ascii="Arial" w:hAnsi="Arial" w:cs="Arial"/>
          <w:b/>
        </w:rPr>
      </w:pPr>
      <w:r>
        <w:rPr>
          <w:rFonts w:ascii="Arial" w:hAnsi="Arial" w:cs="Arial"/>
          <w:b/>
        </w:rPr>
        <w:t xml:space="preserve">Abstract: </w:t>
      </w:r>
    </w:p>
    <w:p w14:paraId="05183787" w14:textId="77777777" w:rsidR="00F47D17" w:rsidRDefault="00F47D17" w:rsidP="00F47D17">
      <w:r>
        <w:t>a) The FR2 Inter-frequency SS-RSRP RRM Test cases are missing parameters for configurations with 240 kHz SSB SCS.</w:t>
      </w:r>
    </w:p>
    <w:p w14:paraId="0D16D61E" w14:textId="77777777" w:rsidR="00F47D17" w:rsidRDefault="00F47D17" w:rsidP="00F47D17">
      <w:r>
        <w:t>b) The FR2 Inter-frequency SS-RSRP RRM Test cases do not specify the subcarrier spacing for the PDSCH and PDCCH Data channels.</w:t>
      </w:r>
    </w:p>
    <w:p w14:paraId="4020E67C" w14:textId="77777777" w:rsidR="00F47D17" w:rsidRDefault="00F47D17" w:rsidP="00F47D17">
      <w:r>
        <w:t>c) The UE Beam assumption is wrongly stated in Table A.7.7.1.1.2-3.</w:t>
      </w:r>
    </w:p>
    <w:p w14:paraId="4936F59E" w14:textId="62F3D6E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5C798EAE" w14:textId="77777777" w:rsidR="00F47D17" w:rsidRDefault="00F47D17" w:rsidP="00F47D17">
      <w:pPr>
        <w:rPr>
          <w:rFonts w:ascii="Arial" w:hAnsi="Arial" w:cs="Arial"/>
          <w:b/>
          <w:color w:val="0000FF"/>
          <w:sz w:val="24"/>
        </w:rPr>
      </w:pPr>
    </w:p>
    <w:p w14:paraId="3E6392B6" w14:textId="77777777" w:rsidR="00F47D17" w:rsidRDefault="00F47D17" w:rsidP="00F47D17">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0D00205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-1123  Cat: A (Rel-16)</w:t>
      </w:r>
      <w:r>
        <w:rPr>
          <w:i/>
        </w:rPr>
        <w:br/>
      </w:r>
      <w:r>
        <w:rPr>
          <w:i/>
        </w:rPr>
        <w:br/>
      </w:r>
      <w:r>
        <w:rPr>
          <w:i/>
        </w:rPr>
        <w:tab/>
      </w:r>
      <w:r>
        <w:rPr>
          <w:i/>
        </w:rPr>
        <w:tab/>
      </w:r>
      <w:r>
        <w:rPr>
          <w:i/>
        </w:rPr>
        <w:tab/>
      </w:r>
      <w:r>
        <w:rPr>
          <w:i/>
        </w:rPr>
        <w:tab/>
      </w:r>
      <w:r>
        <w:rPr>
          <w:i/>
        </w:rPr>
        <w:tab/>
        <w:t>Source: ANRITSU LTD</w:t>
      </w:r>
    </w:p>
    <w:p w14:paraId="58E67E3A" w14:textId="77777777" w:rsidR="00F47D17" w:rsidRDefault="00F47D17" w:rsidP="00F47D17">
      <w:pPr>
        <w:rPr>
          <w:rFonts w:ascii="Arial" w:hAnsi="Arial" w:cs="Arial"/>
          <w:b/>
        </w:rPr>
      </w:pPr>
      <w:r>
        <w:rPr>
          <w:rFonts w:ascii="Arial" w:hAnsi="Arial" w:cs="Arial"/>
          <w:b/>
        </w:rPr>
        <w:lastRenderedPageBreak/>
        <w:t xml:space="preserve">Abstract: </w:t>
      </w:r>
    </w:p>
    <w:p w14:paraId="1D856D3C" w14:textId="77777777" w:rsidR="00F47D17" w:rsidRDefault="00F47D17" w:rsidP="00F47D17">
      <w:r>
        <w:t>a) Add parameters for configurations with 240 kHz SSB SCS in Tables A.5.7.1.2.2-2 and A.7.7.1.2.2-2.</w:t>
      </w:r>
    </w:p>
    <w:p w14:paraId="22BC5B6F" w14:textId="77777777" w:rsidR="00F47D17" w:rsidRDefault="00F47D17" w:rsidP="00F47D17">
      <w:r>
        <w:t>b) Specify the subcarrier spacing as 120kHz for the PDSCH and PDCCH Data channels.</w:t>
      </w:r>
    </w:p>
    <w:p w14:paraId="2F0C737D" w14:textId="541C049F"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0BB744CD" w14:textId="77777777" w:rsidR="00F47D17" w:rsidRDefault="00F47D17" w:rsidP="00F47D17">
      <w:pPr>
        <w:rPr>
          <w:rFonts w:ascii="Arial" w:hAnsi="Arial" w:cs="Arial"/>
          <w:b/>
          <w:color w:val="0000FF"/>
          <w:sz w:val="24"/>
        </w:rPr>
      </w:pPr>
    </w:p>
    <w:p w14:paraId="10D71D67" w14:textId="77777777" w:rsidR="00F47D17" w:rsidRDefault="00F47D17" w:rsidP="00F47D17">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278FC3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5145F962" w14:textId="77777777" w:rsidR="00F47D17" w:rsidRDefault="00F47D17" w:rsidP="00F47D17">
      <w:pPr>
        <w:rPr>
          <w:rFonts w:ascii="Arial" w:hAnsi="Arial" w:cs="Arial"/>
          <w:b/>
        </w:rPr>
      </w:pPr>
      <w:r>
        <w:rPr>
          <w:rFonts w:ascii="Arial" w:hAnsi="Arial" w:cs="Arial"/>
          <w:b/>
        </w:rPr>
        <w:t xml:space="preserve">Abstract: </w:t>
      </w:r>
    </w:p>
    <w:p w14:paraId="047D0C75" w14:textId="77777777" w:rsidR="00F47D17" w:rsidRDefault="00F47D17" w:rsidP="00F47D17">
      <w:r>
        <w:t>a) For some test cases in A.5.6 the Cell 2 UE beam assumption is stated to be “Rough”, but Cell 2 is FR1 and the UE beam assumption is not applicable.</w:t>
      </w:r>
    </w:p>
    <w:p w14:paraId="4C538E8A" w14:textId="77777777" w:rsidR="00F47D17" w:rsidRDefault="00F47D17" w:rsidP="00F47D17">
      <w:r>
        <w:t>b) Some test cases in A.5.6 state that two FR1 NR carrier frequencies are used, but one of the NR carriers is FR2.</w:t>
      </w:r>
    </w:p>
    <w:p w14:paraId="3C901A27" w14:textId="77777777" w:rsidR="00F47D17" w:rsidRDefault="00F47D17" w:rsidP="00F47D17">
      <w:pPr>
        <w:rPr>
          <w:rFonts w:ascii="Arial" w:hAnsi="Arial" w:cs="Arial"/>
          <w:b/>
        </w:rPr>
      </w:pPr>
      <w:r>
        <w:rPr>
          <w:rFonts w:ascii="Arial" w:hAnsi="Arial" w:cs="Arial"/>
          <w:b/>
        </w:rPr>
        <w:t xml:space="preserve">Discussion: </w:t>
      </w:r>
    </w:p>
    <w:p w14:paraId="7F4811B9" w14:textId="77777777" w:rsidR="00F47D17" w:rsidRDefault="00F47D17" w:rsidP="00F47D17">
      <w:r>
        <w:t>The secretary commented if neither UICC, ME, Radio Access Network or Core Network boxes are checked on the coversheet, the CR does not change anything and hence the CR is not needed.</w:t>
      </w:r>
    </w:p>
    <w:p w14:paraId="0ADCD1F5" w14:textId="61E43932"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R4-2017045 (from R4-2014023).</w:t>
      </w:r>
    </w:p>
    <w:p w14:paraId="187A23AD" w14:textId="3402C40A" w:rsidR="00E77C12" w:rsidRDefault="00E77C12" w:rsidP="00E77C12">
      <w:pPr>
        <w:rPr>
          <w:rFonts w:ascii="Arial" w:hAnsi="Arial" w:cs="Arial"/>
          <w:b/>
          <w:sz w:val="24"/>
        </w:rPr>
      </w:pPr>
      <w:r>
        <w:rPr>
          <w:rFonts w:ascii="Arial" w:hAnsi="Arial" w:cs="Arial"/>
          <w:b/>
          <w:color w:val="0000FF"/>
          <w:sz w:val="24"/>
        </w:rPr>
        <w:t>R4-2017045</w:t>
      </w:r>
      <w:r>
        <w:rPr>
          <w:rFonts w:ascii="Arial" w:hAnsi="Arial" w:cs="Arial"/>
          <w:b/>
          <w:color w:val="0000FF"/>
          <w:sz w:val="24"/>
        </w:rPr>
        <w:tab/>
      </w:r>
      <w:r>
        <w:rPr>
          <w:rFonts w:ascii="Arial" w:hAnsi="Arial" w:cs="Arial"/>
          <w:b/>
          <w:sz w:val="24"/>
        </w:rPr>
        <w:t>Correct UE beam assumption for Test Cases in A.5.6</w:t>
      </w:r>
    </w:p>
    <w:p w14:paraId="20B75D05"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357852FF" w14:textId="77777777" w:rsidR="00E77C12" w:rsidRDefault="00E77C12" w:rsidP="00E77C12">
      <w:pPr>
        <w:rPr>
          <w:rFonts w:ascii="Arial" w:hAnsi="Arial" w:cs="Arial"/>
          <w:b/>
        </w:rPr>
      </w:pPr>
      <w:r>
        <w:rPr>
          <w:rFonts w:ascii="Arial" w:hAnsi="Arial" w:cs="Arial"/>
          <w:b/>
        </w:rPr>
        <w:t xml:space="preserve">Abstract: </w:t>
      </w:r>
    </w:p>
    <w:p w14:paraId="6414D3BB" w14:textId="77777777" w:rsidR="00E77C12" w:rsidRDefault="00E77C12" w:rsidP="00E77C12">
      <w:r>
        <w:t>a) For some test cases in A.5.6 the Cell 2 UE beam assumption is stated to be “Rough”, but Cell 2 is FR1 and the UE beam assumption is not applicable.</w:t>
      </w:r>
    </w:p>
    <w:p w14:paraId="0E0B97A3" w14:textId="77777777" w:rsidR="00E77C12" w:rsidRDefault="00E77C12" w:rsidP="00E77C12">
      <w:r>
        <w:t>b) Some test cases in A.5.6 state that two FR1 NR carrier frequencies are used, but one of the NR carriers is FR2.</w:t>
      </w:r>
    </w:p>
    <w:p w14:paraId="6DC4EE80" w14:textId="77777777" w:rsidR="00E77C12" w:rsidRDefault="00E77C12" w:rsidP="00E77C12">
      <w:pPr>
        <w:rPr>
          <w:rFonts w:ascii="Arial" w:hAnsi="Arial" w:cs="Arial"/>
          <w:b/>
        </w:rPr>
      </w:pPr>
      <w:r>
        <w:rPr>
          <w:rFonts w:ascii="Arial" w:hAnsi="Arial" w:cs="Arial"/>
          <w:b/>
        </w:rPr>
        <w:t xml:space="preserve">Discussion: </w:t>
      </w:r>
    </w:p>
    <w:p w14:paraId="36FE9DBC" w14:textId="77777777" w:rsidR="00E77C12" w:rsidRDefault="00E77C12" w:rsidP="00E77C12">
      <w:r>
        <w:t>The secretary commented if neither UICC, ME, Radio Access Network or Core Network boxes are checked on the coversheet, the CR does not change anything and hence the CR is not needed.</w:t>
      </w:r>
    </w:p>
    <w:p w14:paraId="36DB4840" w14:textId="77777777" w:rsidR="00213F01" w:rsidRDefault="00213F01" w:rsidP="00213F01">
      <w:pPr>
        <w:rPr>
          <w:color w:val="FF0000"/>
        </w:rPr>
      </w:pPr>
      <w:r>
        <w:rPr>
          <w:color w:val="FF0000"/>
        </w:rPr>
        <w:t>Chair: Cover sheet needs to be corrected before the CR is agreed</w:t>
      </w:r>
    </w:p>
    <w:p w14:paraId="60F60B3D" w14:textId="2E820016" w:rsidR="00E77C12" w:rsidRDefault="00E77C12"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yellow"/>
        </w:rPr>
        <w:t>Return to.</w:t>
      </w:r>
    </w:p>
    <w:p w14:paraId="546F5F45" w14:textId="77777777" w:rsidR="00F47D17" w:rsidRDefault="00F47D17" w:rsidP="00F47D17">
      <w:pPr>
        <w:rPr>
          <w:rFonts w:ascii="Arial" w:hAnsi="Arial" w:cs="Arial"/>
          <w:b/>
          <w:color w:val="0000FF"/>
          <w:sz w:val="24"/>
        </w:rPr>
      </w:pPr>
    </w:p>
    <w:p w14:paraId="4FA6CDE8" w14:textId="77777777" w:rsidR="00F47D17" w:rsidRDefault="00F47D17" w:rsidP="00F47D17">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D3610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-1125  Cat: A (Rel-16)</w:t>
      </w:r>
      <w:r>
        <w:rPr>
          <w:i/>
        </w:rPr>
        <w:br/>
      </w:r>
      <w:r>
        <w:rPr>
          <w:i/>
        </w:rPr>
        <w:br/>
      </w:r>
      <w:r>
        <w:rPr>
          <w:i/>
        </w:rPr>
        <w:tab/>
      </w:r>
      <w:r>
        <w:rPr>
          <w:i/>
        </w:rPr>
        <w:tab/>
      </w:r>
      <w:r>
        <w:rPr>
          <w:i/>
        </w:rPr>
        <w:tab/>
      </w:r>
      <w:r>
        <w:rPr>
          <w:i/>
        </w:rPr>
        <w:tab/>
      </w:r>
      <w:r>
        <w:rPr>
          <w:i/>
        </w:rPr>
        <w:tab/>
        <w:t>Source: ANRITSU LTD</w:t>
      </w:r>
    </w:p>
    <w:p w14:paraId="2E139E17" w14:textId="77777777" w:rsidR="00F47D17" w:rsidRDefault="00F47D17" w:rsidP="00F47D17">
      <w:pPr>
        <w:rPr>
          <w:rFonts w:ascii="Arial" w:hAnsi="Arial" w:cs="Arial"/>
          <w:b/>
        </w:rPr>
      </w:pPr>
      <w:r>
        <w:rPr>
          <w:rFonts w:ascii="Arial" w:hAnsi="Arial" w:cs="Arial"/>
          <w:b/>
        </w:rPr>
        <w:t xml:space="preserve">Abstract: </w:t>
      </w:r>
    </w:p>
    <w:p w14:paraId="41A4B57E" w14:textId="77777777" w:rsidR="00F47D17" w:rsidRDefault="00F47D17" w:rsidP="00F47D17">
      <w:r>
        <w:t>a) Correct the FR1 Cell 2 UE beam assumption from "Rough" to N/A (not applicable).</w:t>
      </w:r>
    </w:p>
    <w:p w14:paraId="66D37425" w14:textId="77777777" w:rsidR="00F47D17" w:rsidRDefault="00F47D17" w:rsidP="00F47D17">
      <w:r>
        <w:lastRenderedPageBreak/>
        <w:t>b) As one NR cell is in FR2, update the misleading statement that both NR cells are FR1, and align with equivalent A.7.6 test cases.</w:t>
      </w:r>
    </w:p>
    <w:p w14:paraId="591B9352" w14:textId="1426281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11EF8F80" w14:textId="77777777" w:rsidR="00F47D17" w:rsidRDefault="00F47D17" w:rsidP="00F47D17">
      <w:pPr>
        <w:rPr>
          <w:rFonts w:ascii="Arial" w:hAnsi="Arial" w:cs="Arial"/>
          <w:b/>
          <w:color w:val="0000FF"/>
          <w:sz w:val="24"/>
        </w:rPr>
      </w:pPr>
    </w:p>
    <w:p w14:paraId="2E60EBC1" w14:textId="77777777" w:rsidR="00F47D17" w:rsidRDefault="00F47D17" w:rsidP="00F47D17">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5741252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LTD</w:t>
      </w:r>
    </w:p>
    <w:p w14:paraId="793C15EC" w14:textId="77777777" w:rsidR="00F47D17" w:rsidRDefault="00F47D17" w:rsidP="00F47D17">
      <w:pPr>
        <w:rPr>
          <w:rFonts w:ascii="Arial" w:hAnsi="Arial" w:cs="Arial"/>
          <w:b/>
        </w:rPr>
      </w:pPr>
      <w:r>
        <w:rPr>
          <w:rFonts w:ascii="Arial" w:hAnsi="Arial" w:cs="Arial"/>
          <w:b/>
        </w:rPr>
        <w:t xml:space="preserve">Abstract: </w:t>
      </w:r>
    </w:p>
    <w:p w14:paraId="1121F221" w14:textId="77777777" w:rsidR="00F47D17" w:rsidRDefault="00F47D17" w:rsidP="00F47D17">
      <w:r>
        <w:t>In this contribution we report an identified issue with the CORESET for RMC scheduling in TS 38.133 clause A.3.1.3. With the current definitions in these RMC tables for both FDD and TDD, there is an issue with transmission of PUSCH (e.g. measurement report).</w:t>
      </w:r>
    </w:p>
    <w:p w14:paraId="5E5284F9" w14:textId="77777777" w:rsidR="00F47D17" w:rsidRDefault="00F47D17" w:rsidP="00F47D17">
      <w:r>
        <w:t xml:space="preserve">Proposal 1: Adjust the AG level of CORESET for RMC scheduling to enable transmitting 2 DCIs per slot. </w:t>
      </w:r>
    </w:p>
    <w:p w14:paraId="1EC42C03" w14:textId="77777777" w:rsidR="00F47D17" w:rsidRDefault="00F47D17" w:rsidP="00F47D17">
      <w:r>
        <w:t>Proposal 2: Keep the definitions of CORESET for RMC scheduling in A.3.1.3 in a same form from the current ones and do not separate them for SA and NSA.</w:t>
      </w:r>
    </w:p>
    <w:p w14:paraId="66D9239D" w14:textId="2780C933"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248A" w14:textId="77777777" w:rsidR="00F47D17" w:rsidRDefault="00F47D17" w:rsidP="00F47D17">
      <w:pPr>
        <w:rPr>
          <w:rFonts w:ascii="Arial" w:hAnsi="Arial" w:cs="Arial"/>
          <w:b/>
          <w:color w:val="0000FF"/>
          <w:sz w:val="24"/>
        </w:rPr>
      </w:pPr>
    </w:p>
    <w:p w14:paraId="0BDE8832" w14:textId="77777777" w:rsidR="00F47D17" w:rsidRDefault="00F47D17" w:rsidP="00F47D17">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731B93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03EDA53F" w14:textId="77777777" w:rsidR="00F47D17" w:rsidRDefault="00F47D17" w:rsidP="00F47D17">
      <w:pPr>
        <w:rPr>
          <w:rFonts w:ascii="Arial" w:hAnsi="Arial" w:cs="Arial"/>
          <w:b/>
        </w:rPr>
      </w:pPr>
      <w:r>
        <w:rPr>
          <w:rFonts w:ascii="Arial" w:hAnsi="Arial" w:cs="Arial"/>
          <w:b/>
        </w:rPr>
        <w:t xml:space="preserve">Abstract: </w:t>
      </w:r>
    </w:p>
    <w:p w14:paraId="4EE91A02" w14:textId="77777777" w:rsidR="00F47D17" w:rsidRDefault="00F47D17" w:rsidP="00F47D17">
      <w:r>
        <w:t>Under the current definitions of RMC tables for both FDD and TDD in clause A.3.1.3, there is an issue with a transmission of PUSCH (e.g. measurement report) from a UE due to a lack of resources for PDCCH (DCI format 0-1, UL grant) from a test equipment.</w:t>
      </w:r>
    </w:p>
    <w:p w14:paraId="5F979A70" w14:textId="77777777" w:rsidR="00F47D17" w:rsidRDefault="00F47D17" w:rsidP="00F47D17">
      <w:r>
        <w:t>Following conditions are causing the issue above.</w:t>
      </w:r>
    </w:p>
    <w:p w14:paraId="560CA11D" w14:textId="77777777" w:rsidR="00F47D17" w:rsidRDefault="00F47D17" w:rsidP="00F47D17">
      <w:r>
        <w:t>DL RMC is allocated to all the DL slot.</w:t>
      </w:r>
    </w:p>
    <w:p w14:paraId="3D8DBAFD" w14:textId="77777777" w:rsidR="00F47D17" w:rsidRDefault="00F47D17" w:rsidP="00F47D17">
      <w:r>
        <w:t xml:space="preserve">Based on the aggregation level/ CORESET, only 1 grant per 1 slot can be transmitted. </w:t>
      </w:r>
      <w:proofErr w:type="gramStart"/>
      <w:r>
        <w:t>Thus</w:t>
      </w:r>
      <w:proofErr w:type="gramEnd"/>
      <w:r>
        <w:t xml:space="preserve"> simultaneous scheduling of PDSCH/PUSCH is unviable.</w:t>
      </w:r>
    </w:p>
    <w:p w14:paraId="014B5381" w14:textId="77777777" w:rsidR="00F47D17" w:rsidRDefault="00F47D17" w:rsidP="00F47D17">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1CF3C4D" w14:textId="36CA58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R4-2017042 (from R4-2014026).</w:t>
      </w:r>
    </w:p>
    <w:p w14:paraId="2CA84093" w14:textId="1B5E2717" w:rsidR="009B6D7B" w:rsidRDefault="009B6D7B" w:rsidP="009B6D7B">
      <w:pPr>
        <w:rPr>
          <w:rFonts w:ascii="Arial" w:hAnsi="Arial" w:cs="Arial"/>
          <w:b/>
          <w:sz w:val="24"/>
        </w:rPr>
      </w:pPr>
      <w:r>
        <w:rPr>
          <w:rFonts w:ascii="Arial" w:hAnsi="Arial" w:cs="Arial"/>
          <w:b/>
          <w:color w:val="0000FF"/>
          <w:sz w:val="24"/>
        </w:rPr>
        <w:t>R4-2017042</w:t>
      </w:r>
      <w:r>
        <w:rPr>
          <w:rFonts w:ascii="Arial" w:hAnsi="Arial" w:cs="Arial"/>
          <w:b/>
          <w:color w:val="0000FF"/>
          <w:sz w:val="24"/>
        </w:rPr>
        <w:tab/>
      </w:r>
      <w:r>
        <w:rPr>
          <w:rFonts w:ascii="Arial" w:hAnsi="Arial" w:cs="Arial"/>
          <w:b/>
          <w:sz w:val="24"/>
        </w:rPr>
        <w:t>Aggregation level of CORESET for RMC scheduling</w:t>
      </w:r>
    </w:p>
    <w:p w14:paraId="4DC224FD" w14:textId="77777777" w:rsidR="009B6D7B" w:rsidRDefault="009B6D7B" w:rsidP="009B6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2C11D2BB" w14:textId="77777777" w:rsidR="009B6D7B" w:rsidRDefault="009B6D7B" w:rsidP="009B6D7B">
      <w:pPr>
        <w:rPr>
          <w:rFonts w:ascii="Arial" w:hAnsi="Arial" w:cs="Arial"/>
          <w:b/>
        </w:rPr>
      </w:pPr>
      <w:r>
        <w:rPr>
          <w:rFonts w:ascii="Arial" w:hAnsi="Arial" w:cs="Arial"/>
          <w:b/>
        </w:rPr>
        <w:t xml:space="preserve">Abstract: </w:t>
      </w:r>
    </w:p>
    <w:p w14:paraId="42CE1B16" w14:textId="77777777" w:rsidR="009B6D7B" w:rsidRDefault="009B6D7B" w:rsidP="009B6D7B">
      <w:r>
        <w:t>Under the current definitions of RMC tables for both FDD and TDD in clause A.3.1.3, there is an issue with a transmission of PUSCH (e.g. measurement report) from a UE due to a lack of resources for PDCCH (DCI format 0-1, UL grant) from a test equipment.</w:t>
      </w:r>
    </w:p>
    <w:p w14:paraId="77F1FBF2" w14:textId="77777777" w:rsidR="009B6D7B" w:rsidRDefault="009B6D7B" w:rsidP="009B6D7B">
      <w:r>
        <w:t>Following conditions are causing the issue above.</w:t>
      </w:r>
    </w:p>
    <w:p w14:paraId="195B74C4" w14:textId="77777777" w:rsidR="009B6D7B" w:rsidRDefault="009B6D7B" w:rsidP="009B6D7B">
      <w:r>
        <w:lastRenderedPageBreak/>
        <w:t>DL RMC is allocated to all the DL slot.</w:t>
      </w:r>
    </w:p>
    <w:p w14:paraId="649B54CC" w14:textId="77777777" w:rsidR="009B6D7B" w:rsidRDefault="009B6D7B" w:rsidP="009B6D7B">
      <w:r>
        <w:t xml:space="preserve">Based on the aggregation level/ CORESET, only 1 grant per 1 slot can be transmitted. </w:t>
      </w:r>
      <w:proofErr w:type="gramStart"/>
      <w:r>
        <w:t>Thus</w:t>
      </w:r>
      <w:proofErr w:type="gramEnd"/>
      <w:r>
        <w:t xml:space="preserve"> simultaneous scheduling of PDSCH/PUSCH is unviable.</w:t>
      </w:r>
    </w:p>
    <w:p w14:paraId="36110EE5" w14:textId="77777777" w:rsidR="009B6D7B" w:rsidRDefault="009B6D7B" w:rsidP="009B6D7B">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775398A" w14:textId="72675D33" w:rsidR="009B6D7B" w:rsidRDefault="009B6D7B" w:rsidP="009B6D7B">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464937E8" w14:textId="77777777" w:rsidR="00F47D17" w:rsidRDefault="00F47D17" w:rsidP="00F47D17">
      <w:pPr>
        <w:rPr>
          <w:rFonts w:ascii="Arial" w:hAnsi="Arial" w:cs="Arial"/>
          <w:b/>
          <w:color w:val="0000FF"/>
          <w:sz w:val="24"/>
        </w:rPr>
      </w:pPr>
    </w:p>
    <w:p w14:paraId="01F28DBC" w14:textId="77777777" w:rsidR="00F47D17" w:rsidRDefault="00F47D17" w:rsidP="00F47D17">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51341F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-1127  Cat: A (Rel-16)</w:t>
      </w:r>
      <w:r>
        <w:rPr>
          <w:i/>
        </w:rPr>
        <w:br/>
      </w:r>
      <w:r>
        <w:rPr>
          <w:i/>
        </w:rPr>
        <w:br/>
      </w:r>
      <w:r>
        <w:rPr>
          <w:i/>
        </w:rPr>
        <w:tab/>
      </w:r>
      <w:r>
        <w:rPr>
          <w:i/>
        </w:rPr>
        <w:tab/>
      </w:r>
      <w:r>
        <w:rPr>
          <w:i/>
        </w:rPr>
        <w:tab/>
      </w:r>
      <w:r>
        <w:rPr>
          <w:i/>
        </w:rPr>
        <w:tab/>
      </w:r>
      <w:r>
        <w:rPr>
          <w:i/>
        </w:rPr>
        <w:tab/>
        <w:t>Source: ANRITSU LTD</w:t>
      </w:r>
    </w:p>
    <w:p w14:paraId="57ACC9D6" w14:textId="77777777" w:rsidR="00F47D17" w:rsidRDefault="00F47D17" w:rsidP="00F47D17">
      <w:pPr>
        <w:rPr>
          <w:rFonts w:ascii="Arial" w:hAnsi="Arial" w:cs="Arial"/>
          <w:b/>
        </w:rPr>
      </w:pPr>
      <w:r>
        <w:rPr>
          <w:rFonts w:ascii="Arial" w:hAnsi="Arial" w:cs="Arial"/>
          <w:b/>
        </w:rPr>
        <w:t xml:space="preserve">Abstract: </w:t>
      </w:r>
    </w:p>
    <w:p w14:paraId="1AC7E964" w14:textId="77777777" w:rsidR="00F47D17" w:rsidRDefault="00F47D17" w:rsidP="00F47D17">
      <w:r>
        <w:t xml:space="preserve">We propose to reduce the Aggregation level of CORESET for RMC scheduling to enable transmission of 2 DCIs per slot. The reasoning is provided in </w:t>
      </w:r>
    </w:p>
    <w:p w14:paraId="02516238" w14:textId="77777777" w:rsidR="00F47D17" w:rsidRDefault="00F47D17" w:rsidP="00F47D17">
      <w:r>
        <w:t>R4-2014025.</w:t>
      </w:r>
    </w:p>
    <w:p w14:paraId="0731BD5D" w14:textId="037622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yellow"/>
        </w:rPr>
        <w:t>Return to.</w:t>
      </w:r>
    </w:p>
    <w:p w14:paraId="1A3A430D" w14:textId="77777777" w:rsidR="00F47D17" w:rsidRDefault="00F47D17" w:rsidP="00F47D17">
      <w:pPr>
        <w:rPr>
          <w:rFonts w:ascii="Arial" w:hAnsi="Arial" w:cs="Arial"/>
          <w:b/>
          <w:color w:val="0000FF"/>
          <w:sz w:val="24"/>
        </w:rPr>
      </w:pPr>
    </w:p>
    <w:p w14:paraId="482AFEEA" w14:textId="77777777" w:rsidR="00F47D17" w:rsidRDefault="00F47D17" w:rsidP="00F47D17">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34822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-1128  Cat: F (Rel-15)</w:t>
      </w:r>
      <w:r>
        <w:rPr>
          <w:i/>
        </w:rPr>
        <w:br/>
      </w:r>
      <w:r>
        <w:rPr>
          <w:i/>
        </w:rPr>
        <w:br/>
      </w:r>
      <w:r>
        <w:rPr>
          <w:i/>
        </w:rPr>
        <w:tab/>
      </w:r>
      <w:r>
        <w:rPr>
          <w:i/>
        </w:rPr>
        <w:tab/>
      </w:r>
      <w:r>
        <w:rPr>
          <w:i/>
        </w:rPr>
        <w:tab/>
      </w:r>
      <w:r>
        <w:rPr>
          <w:i/>
        </w:rPr>
        <w:tab/>
      </w:r>
      <w:r>
        <w:rPr>
          <w:i/>
        </w:rPr>
        <w:tab/>
        <w:t>Source: ANRITSU LTD</w:t>
      </w:r>
    </w:p>
    <w:p w14:paraId="7F1C131C" w14:textId="77777777" w:rsidR="00F47D17" w:rsidRDefault="00F47D17" w:rsidP="00F47D17">
      <w:pPr>
        <w:rPr>
          <w:rFonts w:ascii="Arial" w:hAnsi="Arial" w:cs="Arial"/>
          <w:b/>
        </w:rPr>
      </w:pPr>
      <w:r>
        <w:rPr>
          <w:rFonts w:ascii="Arial" w:hAnsi="Arial" w:cs="Arial"/>
          <w:b/>
        </w:rPr>
        <w:t xml:space="preserve">Abstract: </w:t>
      </w:r>
    </w:p>
    <w:p w14:paraId="73160D88" w14:textId="77777777" w:rsidR="00F47D17" w:rsidRDefault="00F47D17" w:rsidP="00F47D17">
      <w:r>
        <w:t>Test Parameters table format is misleading, and is inconsistent with SS-RSRP, SS-RSRQ TCs.</w:t>
      </w:r>
    </w:p>
    <w:p w14:paraId="30121E0E" w14:textId="77777777" w:rsidR="00F47D17" w:rsidRDefault="00F47D17" w:rsidP="00F47D17">
      <w:r>
        <w:t>Clause A.4.7.3.2.2 states that measurement gap is provided, but Table A.4.7.3.2.2-1 is missing gap configuration</w:t>
      </w:r>
    </w:p>
    <w:p w14:paraId="4217DE78" w14:textId="566C36B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28BE8433" w14:textId="77777777" w:rsidR="00F47D17" w:rsidRDefault="00F47D17" w:rsidP="00F47D17">
      <w:pPr>
        <w:rPr>
          <w:rFonts w:ascii="Arial" w:hAnsi="Arial" w:cs="Arial"/>
          <w:b/>
          <w:color w:val="0000FF"/>
          <w:sz w:val="24"/>
        </w:rPr>
      </w:pPr>
    </w:p>
    <w:p w14:paraId="2FE273DE" w14:textId="77777777" w:rsidR="00F47D17" w:rsidRDefault="00F47D17" w:rsidP="00F47D17">
      <w:pPr>
        <w:rPr>
          <w:rFonts w:ascii="Arial" w:hAnsi="Arial" w:cs="Arial"/>
          <w:b/>
          <w:sz w:val="24"/>
        </w:rPr>
      </w:pPr>
      <w:r>
        <w:rPr>
          <w:rFonts w:ascii="Arial" w:hAnsi="Arial" w:cs="Arial"/>
          <w:b/>
          <w:color w:val="0000FF"/>
          <w:sz w:val="24"/>
        </w:rPr>
        <w:t>R4-2014029</w:t>
      </w:r>
      <w:r>
        <w:rPr>
          <w:rFonts w:ascii="Arial" w:hAnsi="Arial" w:cs="Arial"/>
          <w:b/>
          <w:color w:val="0000FF"/>
          <w:sz w:val="24"/>
        </w:rPr>
        <w:tab/>
      </w:r>
      <w:r>
        <w:rPr>
          <w:rFonts w:ascii="Arial" w:hAnsi="Arial" w:cs="Arial"/>
          <w:b/>
          <w:sz w:val="24"/>
        </w:rPr>
        <w:t>Claify FR1 NSA SS-SINR measurement TCs</w:t>
      </w:r>
    </w:p>
    <w:p w14:paraId="1D83CF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-1129  Cat: A (Rel-16)</w:t>
      </w:r>
      <w:r>
        <w:rPr>
          <w:i/>
        </w:rPr>
        <w:br/>
      </w:r>
      <w:r>
        <w:rPr>
          <w:i/>
        </w:rPr>
        <w:br/>
      </w:r>
      <w:r>
        <w:rPr>
          <w:i/>
        </w:rPr>
        <w:tab/>
      </w:r>
      <w:r>
        <w:rPr>
          <w:i/>
        </w:rPr>
        <w:tab/>
      </w:r>
      <w:r>
        <w:rPr>
          <w:i/>
        </w:rPr>
        <w:tab/>
      </w:r>
      <w:r>
        <w:rPr>
          <w:i/>
        </w:rPr>
        <w:tab/>
      </w:r>
      <w:r>
        <w:rPr>
          <w:i/>
        </w:rPr>
        <w:tab/>
        <w:t>Source: ANRITSU LTD</w:t>
      </w:r>
    </w:p>
    <w:p w14:paraId="64B2047D" w14:textId="77777777" w:rsidR="00F47D17" w:rsidRDefault="00F47D17" w:rsidP="00F47D17">
      <w:pPr>
        <w:rPr>
          <w:rFonts w:ascii="Arial" w:hAnsi="Arial" w:cs="Arial"/>
          <w:b/>
        </w:rPr>
      </w:pPr>
      <w:r>
        <w:rPr>
          <w:rFonts w:ascii="Arial" w:hAnsi="Arial" w:cs="Arial"/>
          <w:b/>
        </w:rPr>
        <w:t xml:space="preserve">Abstract: </w:t>
      </w:r>
    </w:p>
    <w:p w14:paraId="1C632B7E" w14:textId="77777777" w:rsidR="00F47D17" w:rsidRDefault="00F47D17" w:rsidP="00F47D17">
      <w:r>
        <w:t>Update the Test Parameters table format to show that:</w:t>
      </w:r>
    </w:p>
    <w:p w14:paraId="238852D2" w14:textId="77777777" w:rsidR="00F47D17" w:rsidRDefault="00F47D17" w:rsidP="00F47D17">
      <w:r>
        <w:t xml:space="preserve"> - TRS config is only for Cell 2</w:t>
      </w:r>
    </w:p>
    <w:p w14:paraId="3FDE1828" w14:textId="77777777" w:rsidR="00F47D17" w:rsidRDefault="00F47D17" w:rsidP="00F47D17">
      <w:r>
        <w:t xml:space="preserve"> - Time offset with Cell 2 is only for Cell 3</w:t>
      </w:r>
    </w:p>
    <w:p w14:paraId="46519684" w14:textId="6505378B"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43081394" w14:textId="77777777" w:rsidR="00F47D17" w:rsidRDefault="00F47D17" w:rsidP="00F47D17">
      <w:pPr>
        <w:rPr>
          <w:rFonts w:ascii="Arial" w:hAnsi="Arial" w:cs="Arial"/>
          <w:b/>
          <w:color w:val="0000FF"/>
          <w:sz w:val="24"/>
        </w:rPr>
      </w:pPr>
    </w:p>
    <w:p w14:paraId="27E3F580" w14:textId="77777777" w:rsidR="00F47D17" w:rsidRDefault="00F47D17" w:rsidP="00F47D17">
      <w:pPr>
        <w:rPr>
          <w:rFonts w:ascii="Arial" w:hAnsi="Arial" w:cs="Arial"/>
          <w:b/>
          <w:sz w:val="24"/>
        </w:rPr>
      </w:pPr>
      <w:r>
        <w:rPr>
          <w:rFonts w:ascii="Arial" w:hAnsi="Arial" w:cs="Arial"/>
          <w:b/>
          <w:color w:val="0000FF"/>
          <w:sz w:val="24"/>
        </w:rPr>
        <w:lastRenderedPageBreak/>
        <w:t>R4-2014046</w:t>
      </w:r>
      <w:r>
        <w:rPr>
          <w:rFonts w:ascii="Arial" w:hAnsi="Arial" w:cs="Arial"/>
          <w:b/>
          <w:color w:val="0000FF"/>
          <w:sz w:val="24"/>
        </w:rPr>
        <w:tab/>
      </w:r>
      <w:r>
        <w:rPr>
          <w:rFonts w:ascii="Arial" w:hAnsi="Arial" w:cs="Arial"/>
          <w:b/>
          <w:sz w:val="24"/>
        </w:rPr>
        <w:t>FR1 Inter-frequency Event triggered Reporting tests in DRX</w:t>
      </w:r>
    </w:p>
    <w:p w14:paraId="6F4DF6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-1130  Cat: F (Rel-15)</w:t>
      </w:r>
      <w:r>
        <w:rPr>
          <w:i/>
        </w:rPr>
        <w:br/>
      </w:r>
      <w:r>
        <w:rPr>
          <w:i/>
        </w:rPr>
        <w:br/>
      </w:r>
      <w:r>
        <w:rPr>
          <w:i/>
        </w:rPr>
        <w:tab/>
      </w:r>
      <w:r>
        <w:rPr>
          <w:i/>
        </w:rPr>
        <w:tab/>
      </w:r>
      <w:r>
        <w:rPr>
          <w:i/>
        </w:rPr>
        <w:tab/>
      </w:r>
      <w:r>
        <w:rPr>
          <w:i/>
        </w:rPr>
        <w:tab/>
      </w:r>
      <w:r>
        <w:rPr>
          <w:i/>
        </w:rPr>
        <w:tab/>
        <w:t>Source: ANRITSU LTD</w:t>
      </w:r>
    </w:p>
    <w:p w14:paraId="1CE66184" w14:textId="77777777" w:rsidR="00F47D17" w:rsidRDefault="00F47D17" w:rsidP="00F47D17">
      <w:pPr>
        <w:rPr>
          <w:rFonts w:ascii="Arial" w:hAnsi="Arial" w:cs="Arial"/>
          <w:b/>
        </w:rPr>
      </w:pPr>
      <w:r>
        <w:rPr>
          <w:rFonts w:ascii="Arial" w:hAnsi="Arial" w:cs="Arial"/>
          <w:b/>
        </w:rPr>
        <w:t xml:space="preserve">Abstract: </w:t>
      </w:r>
    </w:p>
    <w:p w14:paraId="4D37CF5B" w14:textId="77777777" w:rsidR="00F47D17" w:rsidRDefault="00F47D17" w:rsidP="00F47D17">
      <w:r>
        <w:t>Incorrect Test Requirements:</w:t>
      </w:r>
    </w:p>
    <w:p w14:paraId="711ABE0E" w14:textId="77777777" w:rsidR="00F47D17" w:rsidRDefault="00F47D17" w:rsidP="00F47D17">
      <w:r>
        <w:t>-Test Purpose and Environment states that test 1&amp;2 use per-UE gap, and test 3&amp;4 use per-FR gap. However, in Test Requiments, it states that test 2 is with per-FR gap, and test 3 is with per-UE gap.</w:t>
      </w:r>
    </w:p>
    <w:p w14:paraId="29FA23C9" w14:textId="77777777" w:rsidR="00F47D17" w:rsidRDefault="00F47D17" w:rsidP="00F47D17">
      <w:r>
        <w:t>Format of Table A.4.6.2.6.1-3 is misleading:</w:t>
      </w:r>
    </w:p>
    <w:p w14:paraId="7C3BA3DE" w14:textId="77777777" w:rsidR="00F47D17" w:rsidRDefault="00F47D17" w:rsidP="00F47D17">
      <w:r>
        <w:t>-It seems that TRS is configured in both Cell 2 and Cell 3</w:t>
      </w:r>
    </w:p>
    <w:p w14:paraId="170A714A" w14:textId="7F85E12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06A8DE41" w14:textId="77777777" w:rsidR="00F47D17" w:rsidRDefault="00F47D17" w:rsidP="00F47D17">
      <w:pPr>
        <w:rPr>
          <w:rFonts w:ascii="Arial" w:hAnsi="Arial" w:cs="Arial"/>
          <w:b/>
          <w:color w:val="0000FF"/>
          <w:sz w:val="24"/>
        </w:rPr>
      </w:pPr>
    </w:p>
    <w:p w14:paraId="17632A33" w14:textId="77777777" w:rsidR="00F47D17" w:rsidRDefault="00F47D17" w:rsidP="00F47D17">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52569E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-1131  Cat: A (Rel-16)</w:t>
      </w:r>
      <w:r>
        <w:rPr>
          <w:i/>
        </w:rPr>
        <w:br/>
      </w:r>
      <w:r>
        <w:rPr>
          <w:i/>
        </w:rPr>
        <w:br/>
      </w:r>
      <w:r>
        <w:rPr>
          <w:i/>
        </w:rPr>
        <w:tab/>
      </w:r>
      <w:r>
        <w:rPr>
          <w:i/>
        </w:rPr>
        <w:tab/>
      </w:r>
      <w:r>
        <w:rPr>
          <w:i/>
        </w:rPr>
        <w:tab/>
      </w:r>
      <w:r>
        <w:rPr>
          <w:i/>
        </w:rPr>
        <w:tab/>
      </w:r>
      <w:r>
        <w:rPr>
          <w:i/>
        </w:rPr>
        <w:tab/>
        <w:t>Source: ANRITSU LTD</w:t>
      </w:r>
    </w:p>
    <w:p w14:paraId="5FFA230D" w14:textId="77777777" w:rsidR="00F47D17" w:rsidRDefault="00F47D17" w:rsidP="00F47D17">
      <w:pPr>
        <w:rPr>
          <w:rFonts w:ascii="Arial" w:hAnsi="Arial" w:cs="Arial"/>
          <w:b/>
        </w:rPr>
      </w:pPr>
      <w:r>
        <w:rPr>
          <w:rFonts w:ascii="Arial" w:hAnsi="Arial" w:cs="Arial"/>
          <w:b/>
        </w:rPr>
        <w:t xml:space="preserve">Abstract: </w:t>
      </w:r>
    </w:p>
    <w:p w14:paraId="1A1F8AC2" w14:textId="77777777" w:rsidR="00F47D17" w:rsidRDefault="00F47D17" w:rsidP="00F47D17">
      <w:r>
        <w:t>Update Test Requirements:</w:t>
      </w:r>
    </w:p>
    <w:p w14:paraId="471AF092" w14:textId="77777777" w:rsidR="00F47D17" w:rsidRDefault="00F47D17" w:rsidP="00F47D17">
      <w:r>
        <w:t xml:space="preserve"> - Test 2: change per-FR gap to per-UE gap</w:t>
      </w:r>
    </w:p>
    <w:p w14:paraId="6F8BDE70" w14:textId="77777777" w:rsidR="00F47D17" w:rsidRDefault="00F47D17" w:rsidP="00F47D17">
      <w:r>
        <w:t xml:space="preserve"> - Test 3: change per-UE gap to per-FR gap</w:t>
      </w:r>
    </w:p>
    <w:p w14:paraId="63E160E0" w14:textId="77777777" w:rsidR="00F47D17" w:rsidRDefault="00F47D17" w:rsidP="00F47D17">
      <w:r>
        <w:t xml:space="preserve"> - Update Table A.4.6.2.6.1-3 format to show that TRS config is only for Cell 2</w:t>
      </w:r>
    </w:p>
    <w:p w14:paraId="584E6AAF" w14:textId="11F67E01"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535F9856" w14:textId="77777777" w:rsidR="00F47D17" w:rsidRDefault="00F47D17" w:rsidP="00F47D17">
      <w:pPr>
        <w:rPr>
          <w:rFonts w:ascii="Arial" w:hAnsi="Arial" w:cs="Arial"/>
          <w:b/>
          <w:color w:val="0000FF"/>
          <w:sz w:val="24"/>
        </w:rPr>
      </w:pPr>
    </w:p>
    <w:p w14:paraId="1563F024" w14:textId="77777777" w:rsidR="00F47D17" w:rsidRDefault="00F47D17" w:rsidP="00F47D17">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60040D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-1132  Cat: F (Rel-15)</w:t>
      </w:r>
      <w:r>
        <w:rPr>
          <w:i/>
        </w:rPr>
        <w:br/>
      </w:r>
      <w:r>
        <w:rPr>
          <w:i/>
        </w:rPr>
        <w:br/>
      </w:r>
      <w:r>
        <w:rPr>
          <w:i/>
        </w:rPr>
        <w:tab/>
      </w:r>
      <w:r>
        <w:rPr>
          <w:i/>
        </w:rPr>
        <w:tab/>
      </w:r>
      <w:r>
        <w:rPr>
          <w:i/>
        </w:rPr>
        <w:tab/>
      </w:r>
      <w:r>
        <w:rPr>
          <w:i/>
        </w:rPr>
        <w:tab/>
      </w:r>
      <w:r>
        <w:rPr>
          <w:i/>
        </w:rPr>
        <w:tab/>
        <w:t>Source: ANRITSU LTD</w:t>
      </w:r>
    </w:p>
    <w:p w14:paraId="42C42E94" w14:textId="77777777" w:rsidR="00F47D17" w:rsidRDefault="00F47D17" w:rsidP="00F47D17">
      <w:pPr>
        <w:rPr>
          <w:rFonts w:ascii="Arial" w:hAnsi="Arial" w:cs="Arial"/>
          <w:b/>
        </w:rPr>
      </w:pPr>
      <w:r>
        <w:rPr>
          <w:rFonts w:ascii="Arial" w:hAnsi="Arial" w:cs="Arial"/>
          <w:b/>
        </w:rPr>
        <w:t xml:space="preserve">Abstract: </w:t>
      </w:r>
    </w:p>
    <w:p w14:paraId="7B3BBFA0" w14:textId="77777777" w:rsidR="00F47D17" w:rsidRDefault="00F47D17" w:rsidP="00F47D17">
      <w:r>
        <w:t xml:space="preserve">DRX configuration for E-UTRAN – NR Interruptions asynchronous test case is incorrect. Current spec setting is for NR DRX (DRX.6) instead of LTE DRX, but purpose of test states that LTE is in DRX. </w:t>
      </w:r>
      <w:proofErr w:type="gramStart"/>
      <w:r>
        <w:t>Similar to</w:t>
      </w:r>
      <w:proofErr w:type="gramEnd"/>
      <w:r>
        <w:t xml:space="preserve"> synchronous test equivalent (DRX.4). RAN5 test case 4.5.2.2 is already updated with correct setting.</w:t>
      </w:r>
    </w:p>
    <w:p w14:paraId="3E33517D" w14:textId="77777777" w:rsidR="00F47D17" w:rsidRDefault="00F47D17" w:rsidP="00F47D17">
      <w:r>
        <w:t>In Table A.4.5.2.1.1-3 and A.4.5.2.2.1-3, Initial BWP Configurations are mistakenly defined as DLBWP.0 and there is no corresponding configuration.</w:t>
      </w:r>
    </w:p>
    <w:p w14:paraId="51CA05B2" w14:textId="77777777" w:rsidR="00F47D17" w:rsidRDefault="00F47D17" w:rsidP="00F47D17">
      <w:r>
        <w:t>Similar configurations for FR2 such as in Table A.5.5.2.1.1-3 should be applied to Table A.4.5.2.1.1-3 and A.4.5.2.2.1-3.</w:t>
      </w:r>
    </w:p>
    <w:p w14:paraId="4E495CF9" w14:textId="167251E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6F809817" w14:textId="77777777" w:rsidR="00F47D17" w:rsidRDefault="00F47D17" w:rsidP="00F47D17">
      <w:pPr>
        <w:rPr>
          <w:rFonts w:ascii="Arial" w:hAnsi="Arial" w:cs="Arial"/>
          <w:b/>
          <w:color w:val="0000FF"/>
          <w:sz w:val="24"/>
        </w:rPr>
      </w:pPr>
    </w:p>
    <w:p w14:paraId="3357B02E" w14:textId="77777777" w:rsidR="00F47D17" w:rsidRDefault="00F47D17" w:rsidP="00F47D17">
      <w:pPr>
        <w:rPr>
          <w:rFonts w:ascii="Arial" w:hAnsi="Arial" w:cs="Arial"/>
          <w:b/>
          <w:sz w:val="24"/>
        </w:rPr>
      </w:pPr>
      <w:r>
        <w:rPr>
          <w:rFonts w:ascii="Arial" w:hAnsi="Arial" w:cs="Arial"/>
          <w:b/>
          <w:color w:val="0000FF"/>
          <w:sz w:val="24"/>
        </w:rPr>
        <w:lastRenderedPageBreak/>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460E981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-1133  Cat: A (Rel-16)</w:t>
      </w:r>
      <w:r>
        <w:rPr>
          <w:i/>
        </w:rPr>
        <w:br/>
      </w:r>
      <w:r>
        <w:rPr>
          <w:i/>
        </w:rPr>
        <w:br/>
      </w:r>
      <w:r>
        <w:rPr>
          <w:i/>
        </w:rPr>
        <w:tab/>
      </w:r>
      <w:r>
        <w:rPr>
          <w:i/>
        </w:rPr>
        <w:tab/>
      </w:r>
      <w:r>
        <w:rPr>
          <w:i/>
        </w:rPr>
        <w:tab/>
      </w:r>
      <w:r>
        <w:rPr>
          <w:i/>
        </w:rPr>
        <w:tab/>
      </w:r>
      <w:r>
        <w:rPr>
          <w:i/>
        </w:rPr>
        <w:tab/>
        <w:t>Source: ANRITSU LTD</w:t>
      </w:r>
    </w:p>
    <w:p w14:paraId="38ECCFB1" w14:textId="77777777" w:rsidR="00F47D17" w:rsidRDefault="00F47D17" w:rsidP="00F47D17">
      <w:pPr>
        <w:rPr>
          <w:rFonts w:ascii="Arial" w:hAnsi="Arial" w:cs="Arial"/>
          <w:b/>
        </w:rPr>
      </w:pPr>
      <w:r>
        <w:rPr>
          <w:rFonts w:ascii="Arial" w:hAnsi="Arial" w:cs="Arial"/>
          <w:b/>
        </w:rPr>
        <w:t xml:space="preserve">Abstract: </w:t>
      </w:r>
    </w:p>
    <w:p w14:paraId="6FE89B61" w14:textId="77777777" w:rsidR="00F47D17" w:rsidRDefault="00F47D17" w:rsidP="00F47D17">
      <w:r>
        <w:t>Corrects DRX config parameter in Table A.4.5.2.2.1-2: DRX.6 -&gt; DRX.4 (applicable to LTE)</w:t>
      </w:r>
    </w:p>
    <w:p w14:paraId="499DCF86" w14:textId="77777777" w:rsidR="00F47D17" w:rsidRDefault="00F47D17" w:rsidP="00F47D17">
      <w:r>
        <w:t>Specifies BWP configurations fully</w:t>
      </w:r>
    </w:p>
    <w:p w14:paraId="462F281D" w14:textId="795C1245"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1A22B19C" w14:textId="77777777" w:rsidR="00F47D17" w:rsidRDefault="00F47D17" w:rsidP="00F47D17">
      <w:pPr>
        <w:rPr>
          <w:rFonts w:ascii="Arial" w:hAnsi="Arial" w:cs="Arial"/>
          <w:b/>
          <w:color w:val="0000FF"/>
          <w:sz w:val="24"/>
        </w:rPr>
      </w:pPr>
    </w:p>
    <w:p w14:paraId="400475AE" w14:textId="77777777" w:rsidR="00F47D17" w:rsidRDefault="00F47D17" w:rsidP="00F47D17">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06235D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-1134  Cat: F (Rel-15)</w:t>
      </w:r>
      <w:r>
        <w:rPr>
          <w:i/>
        </w:rPr>
        <w:br/>
      </w:r>
      <w:r>
        <w:rPr>
          <w:i/>
        </w:rPr>
        <w:br/>
      </w:r>
      <w:r>
        <w:rPr>
          <w:i/>
        </w:rPr>
        <w:tab/>
      </w:r>
      <w:r>
        <w:rPr>
          <w:i/>
        </w:rPr>
        <w:tab/>
      </w:r>
      <w:r>
        <w:rPr>
          <w:i/>
        </w:rPr>
        <w:tab/>
      </w:r>
      <w:r>
        <w:rPr>
          <w:i/>
        </w:rPr>
        <w:tab/>
      </w:r>
      <w:r>
        <w:rPr>
          <w:i/>
        </w:rPr>
        <w:tab/>
        <w:t>Source: ZTE Corporation</w:t>
      </w:r>
    </w:p>
    <w:p w14:paraId="15B537C1" w14:textId="77777777" w:rsidR="00F47D17" w:rsidRDefault="00F47D17" w:rsidP="00F47D17">
      <w:pPr>
        <w:rPr>
          <w:rFonts w:ascii="Arial" w:hAnsi="Arial" w:cs="Arial"/>
          <w:b/>
        </w:rPr>
      </w:pPr>
      <w:r>
        <w:rPr>
          <w:rFonts w:ascii="Arial" w:hAnsi="Arial" w:cs="Arial"/>
          <w:b/>
        </w:rPr>
        <w:t xml:space="preserve">Abstract: </w:t>
      </w:r>
    </w:p>
    <w:p w14:paraId="6428A8E6" w14:textId="77777777" w:rsidR="00F47D17" w:rsidRDefault="00F47D17" w:rsidP="00F47D17">
      <w:r>
        <w:t>The following errors exist in the current test cases which mislead readers:</w:t>
      </w:r>
    </w:p>
    <w:p w14:paraId="06E46BD4" w14:textId="77777777" w:rsidR="00F47D17" w:rsidRDefault="00F47D17" w:rsidP="00F47D17">
      <w:r>
        <w:t>- In multiple tables, such as Table A.6.6.4.1.2-1, the Note shall be for Cell 1 not both cells.</w:t>
      </w:r>
    </w:p>
    <w:p w14:paraId="0409698E" w14:textId="77777777" w:rsidR="00F47D17" w:rsidRDefault="00F47D17" w:rsidP="00F47D17">
      <w:r>
        <w:t>- In clause A.7.5.8.1.1.1 and A.7.5.8.2.1.1, the configuration mentioned a second cell in EN-DC. However, the test is for NR SA and only one cell is configured.</w:t>
      </w:r>
    </w:p>
    <w:p w14:paraId="78230F46" w14:textId="77777777" w:rsidR="00F47D17" w:rsidRDefault="00F47D17" w:rsidP="00F47D17">
      <w:r>
        <w:t>- In Table A.7.6.2.1.1-3, the configurations should be for Cell 1 and Cell 2, separately.</w:t>
      </w:r>
    </w:p>
    <w:p w14:paraId="740DF473" w14:textId="77777777" w:rsidR="00F47D17" w:rsidRDefault="00F47D17" w:rsidP="00F47D17">
      <w:r>
        <w:t>- In Clause A.7.5.3.2.2, [TBD] exists.</w:t>
      </w:r>
    </w:p>
    <w:p w14:paraId="5667E214" w14:textId="77777777" w:rsidR="00F47D17" w:rsidRDefault="00F47D17" w:rsidP="00F47D17">
      <w:pPr>
        <w:rPr>
          <w:rFonts w:ascii="Arial" w:hAnsi="Arial" w:cs="Arial"/>
          <w:b/>
        </w:rPr>
      </w:pPr>
      <w:r>
        <w:rPr>
          <w:rFonts w:ascii="Arial" w:hAnsi="Arial" w:cs="Arial"/>
          <w:b/>
        </w:rPr>
        <w:t xml:space="preserve">Discussion: </w:t>
      </w:r>
    </w:p>
    <w:p w14:paraId="6A58EE4F" w14:textId="77777777" w:rsidR="00F47D17" w:rsidRDefault="00F47D17" w:rsidP="00F47D17">
      <w:r>
        <w:t>The secretary asked what is the correct Release? It reads Rel-16 on the coversheet but the CR is allocated for Rel-15.</w:t>
      </w:r>
    </w:p>
    <w:p w14:paraId="70BB2CC1" w14:textId="35494B39"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B0E312" w14:textId="77777777" w:rsidR="00F47D17" w:rsidRDefault="00F47D17" w:rsidP="00F47D17">
      <w:pPr>
        <w:rPr>
          <w:rFonts w:ascii="Arial" w:hAnsi="Arial" w:cs="Arial"/>
          <w:b/>
          <w:color w:val="0000FF"/>
          <w:sz w:val="24"/>
        </w:rPr>
      </w:pPr>
    </w:p>
    <w:p w14:paraId="3804063A" w14:textId="77777777" w:rsidR="00F47D17" w:rsidRDefault="00F47D17" w:rsidP="00F47D17">
      <w:pPr>
        <w:rPr>
          <w:rFonts w:ascii="Arial" w:hAnsi="Arial" w:cs="Arial"/>
          <w:b/>
          <w:sz w:val="24"/>
        </w:rPr>
      </w:pPr>
      <w:r>
        <w:rPr>
          <w:rFonts w:ascii="Arial" w:hAnsi="Arial" w:cs="Arial"/>
          <w:b/>
          <w:color w:val="0000FF"/>
          <w:sz w:val="24"/>
        </w:rPr>
        <w:t>R4-2014182</w:t>
      </w:r>
      <w:r>
        <w:rPr>
          <w:rFonts w:ascii="Arial" w:hAnsi="Arial" w:cs="Arial"/>
          <w:b/>
          <w:color w:val="0000FF"/>
          <w:sz w:val="24"/>
        </w:rPr>
        <w:tab/>
      </w:r>
      <w:r>
        <w:rPr>
          <w:rFonts w:ascii="Arial" w:hAnsi="Arial" w:cs="Arial"/>
          <w:b/>
          <w:sz w:val="24"/>
        </w:rPr>
        <w:t>[CR] NR Perf Maintenance R16 Cat A</w:t>
      </w:r>
    </w:p>
    <w:p w14:paraId="0D6FAD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-1135  Cat: A (Rel-16)</w:t>
      </w:r>
      <w:r>
        <w:rPr>
          <w:i/>
        </w:rPr>
        <w:br/>
      </w:r>
      <w:r>
        <w:rPr>
          <w:i/>
        </w:rPr>
        <w:br/>
      </w:r>
      <w:r>
        <w:rPr>
          <w:i/>
        </w:rPr>
        <w:tab/>
      </w:r>
      <w:r>
        <w:rPr>
          <w:i/>
        </w:rPr>
        <w:tab/>
      </w:r>
      <w:r>
        <w:rPr>
          <w:i/>
        </w:rPr>
        <w:tab/>
      </w:r>
      <w:r>
        <w:rPr>
          <w:i/>
        </w:rPr>
        <w:tab/>
      </w:r>
      <w:r>
        <w:rPr>
          <w:i/>
        </w:rPr>
        <w:tab/>
        <w:t>Source: ZTE Corporation</w:t>
      </w:r>
    </w:p>
    <w:p w14:paraId="104C88E2" w14:textId="6F4ED8E0"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BFC33" w14:textId="77777777" w:rsidR="00F47D17" w:rsidRDefault="00F47D17" w:rsidP="00F47D17">
      <w:pPr>
        <w:rPr>
          <w:rFonts w:ascii="Arial" w:hAnsi="Arial" w:cs="Arial"/>
          <w:b/>
          <w:color w:val="0000FF"/>
          <w:sz w:val="24"/>
        </w:rPr>
      </w:pPr>
    </w:p>
    <w:p w14:paraId="29770FEA" w14:textId="77777777" w:rsidR="00F47D17" w:rsidRDefault="00F47D17" w:rsidP="00F47D17">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57AA4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-1136  Cat: F (Rel-16)</w:t>
      </w:r>
      <w:r>
        <w:rPr>
          <w:i/>
        </w:rPr>
        <w:br/>
      </w:r>
      <w:r>
        <w:rPr>
          <w:i/>
        </w:rPr>
        <w:br/>
      </w:r>
      <w:r>
        <w:rPr>
          <w:i/>
        </w:rPr>
        <w:tab/>
      </w:r>
      <w:r>
        <w:rPr>
          <w:i/>
        </w:rPr>
        <w:tab/>
      </w:r>
      <w:r>
        <w:rPr>
          <w:i/>
        </w:rPr>
        <w:tab/>
      </w:r>
      <w:r>
        <w:rPr>
          <w:i/>
        </w:rPr>
        <w:tab/>
      </w:r>
      <w:r>
        <w:rPr>
          <w:i/>
        </w:rPr>
        <w:tab/>
        <w:t>Source: ZTE Corporation</w:t>
      </w:r>
    </w:p>
    <w:p w14:paraId="396FB297" w14:textId="77777777" w:rsidR="00F47D17" w:rsidRDefault="00F47D17" w:rsidP="00F47D17">
      <w:pPr>
        <w:rPr>
          <w:rFonts w:ascii="Arial" w:hAnsi="Arial" w:cs="Arial"/>
          <w:b/>
        </w:rPr>
      </w:pPr>
      <w:r>
        <w:rPr>
          <w:rFonts w:ascii="Arial" w:hAnsi="Arial" w:cs="Arial"/>
          <w:b/>
        </w:rPr>
        <w:t xml:space="preserve">Abstract: </w:t>
      </w:r>
    </w:p>
    <w:p w14:paraId="0D230E72" w14:textId="77777777" w:rsidR="00F47D17" w:rsidRDefault="00F47D17" w:rsidP="00F47D17">
      <w:r>
        <w:lastRenderedPageBreak/>
        <w:t>The following errors exist in the current test cases which mislead readers:</w:t>
      </w:r>
    </w:p>
    <w:p w14:paraId="14EDD8C0" w14:textId="77777777" w:rsidR="00F47D17" w:rsidRDefault="00F47D17" w:rsidP="00F47D17">
      <w:r>
        <w:t>- In Table A.6.5.6.1.2.1-3, the configuration is for Cell 1 not Cell 2. The note should be for Cell 1 only since there is only one cell in the test.</w:t>
      </w:r>
    </w:p>
    <w:p w14:paraId="03A0ED1C" w14:textId="77777777" w:rsidR="00F47D17" w:rsidRDefault="00F47D17" w:rsidP="00F47D17">
      <w:r>
        <w:t>Note that those errors are not in the R15 specifications, thus a separate R16 Category F CR is submitted to correct them.</w:t>
      </w:r>
    </w:p>
    <w:p w14:paraId="4FB4F6DB" w14:textId="5A4C0551"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6F056D" w14:textId="77777777" w:rsidR="00F47D17" w:rsidRDefault="00F47D17" w:rsidP="00F47D17">
      <w:pPr>
        <w:rPr>
          <w:rFonts w:ascii="Arial" w:hAnsi="Arial" w:cs="Arial"/>
          <w:b/>
          <w:color w:val="0000FF"/>
          <w:sz w:val="24"/>
        </w:rPr>
      </w:pPr>
    </w:p>
    <w:p w14:paraId="7A300694" w14:textId="77777777" w:rsidR="00F47D17" w:rsidRDefault="00F47D17" w:rsidP="00F47D17">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F794FD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-1139  Cat: F (Rel-16)</w:t>
      </w:r>
      <w:r>
        <w:rPr>
          <w:i/>
        </w:rPr>
        <w:br/>
      </w:r>
      <w:r>
        <w:rPr>
          <w:i/>
        </w:rPr>
        <w:br/>
      </w:r>
      <w:r>
        <w:rPr>
          <w:i/>
        </w:rPr>
        <w:tab/>
      </w:r>
      <w:r>
        <w:rPr>
          <w:i/>
        </w:rPr>
        <w:tab/>
      </w:r>
      <w:r>
        <w:rPr>
          <w:i/>
        </w:rPr>
        <w:tab/>
      </w:r>
      <w:r>
        <w:rPr>
          <w:i/>
        </w:rPr>
        <w:tab/>
      </w:r>
      <w:r>
        <w:rPr>
          <w:i/>
        </w:rPr>
        <w:tab/>
        <w:t>Source: Apple</w:t>
      </w:r>
    </w:p>
    <w:p w14:paraId="0BF85FCB" w14:textId="77777777" w:rsidR="00F47D17" w:rsidRDefault="00F47D17" w:rsidP="00F47D17">
      <w:pPr>
        <w:rPr>
          <w:rFonts w:ascii="Arial" w:hAnsi="Arial" w:cs="Arial"/>
          <w:b/>
        </w:rPr>
      </w:pPr>
      <w:r>
        <w:rPr>
          <w:rFonts w:ascii="Arial" w:hAnsi="Arial" w:cs="Arial"/>
          <w:b/>
        </w:rPr>
        <w:t xml:space="preserve">Abstract: </w:t>
      </w:r>
    </w:p>
    <w:p w14:paraId="527FB82D" w14:textId="77777777" w:rsidR="00F47D17" w:rsidRDefault="00F47D17" w:rsidP="00F47D17">
      <w:r>
        <w:t>There are some typos in FR1 SA inter-frequency event triggered reporting test cases.</w:t>
      </w:r>
    </w:p>
    <w:p w14:paraId="7EF3413C" w14:textId="77777777" w:rsidR="001450C7" w:rsidRDefault="001450C7" w:rsidP="001450C7">
      <w:pPr>
        <w:rPr>
          <w:rFonts w:ascii="Arial" w:hAnsi="Arial" w:cs="Arial"/>
          <w:b/>
        </w:rPr>
      </w:pPr>
      <w:r>
        <w:rPr>
          <w:rFonts w:ascii="Arial" w:hAnsi="Arial" w:cs="Arial"/>
          <w:b/>
        </w:rPr>
        <w:t xml:space="preserve">Discussion: </w:t>
      </w:r>
    </w:p>
    <w:p w14:paraId="08C9707D" w14:textId="01609B1C"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yellow"/>
        </w:rPr>
        <w:t>Return to.</w:t>
      </w:r>
    </w:p>
    <w:p w14:paraId="32ED3298" w14:textId="77777777" w:rsidR="00F47D17" w:rsidRDefault="00F47D17" w:rsidP="00F47D17">
      <w:pPr>
        <w:rPr>
          <w:rFonts w:ascii="Arial" w:hAnsi="Arial" w:cs="Arial"/>
          <w:b/>
          <w:color w:val="0000FF"/>
          <w:sz w:val="24"/>
        </w:rPr>
      </w:pPr>
    </w:p>
    <w:p w14:paraId="50BABA20" w14:textId="77777777" w:rsidR="00F47D17" w:rsidRDefault="00F47D17" w:rsidP="00F47D17">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26832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-1159  Cat: F (Rel-15)</w:t>
      </w:r>
      <w:r>
        <w:rPr>
          <w:i/>
        </w:rPr>
        <w:br/>
      </w:r>
      <w:r>
        <w:rPr>
          <w:i/>
        </w:rPr>
        <w:br/>
      </w:r>
      <w:r>
        <w:rPr>
          <w:i/>
        </w:rPr>
        <w:tab/>
      </w:r>
      <w:r>
        <w:rPr>
          <w:i/>
        </w:rPr>
        <w:tab/>
      </w:r>
      <w:r>
        <w:rPr>
          <w:i/>
        </w:rPr>
        <w:tab/>
      </w:r>
      <w:r>
        <w:rPr>
          <w:i/>
        </w:rPr>
        <w:tab/>
      </w:r>
      <w:r>
        <w:rPr>
          <w:i/>
        </w:rPr>
        <w:tab/>
        <w:t>Source: MediaTek inc.</w:t>
      </w:r>
    </w:p>
    <w:p w14:paraId="116F935D" w14:textId="77777777" w:rsidR="00F47D17" w:rsidRDefault="00F47D17" w:rsidP="00F47D17">
      <w:pPr>
        <w:rPr>
          <w:rFonts w:ascii="Arial" w:hAnsi="Arial" w:cs="Arial"/>
          <w:b/>
        </w:rPr>
      </w:pPr>
      <w:r>
        <w:rPr>
          <w:rFonts w:ascii="Arial" w:hAnsi="Arial" w:cs="Arial"/>
          <w:b/>
        </w:rPr>
        <w:t xml:space="preserve">Abstract: </w:t>
      </w:r>
    </w:p>
    <w:p w14:paraId="00751D12" w14:textId="77777777" w:rsidR="00F47D17" w:rsidRDefault="00F47D17" w:rsidP="00F47D17">
      <w:r>
        <w:t>For the SCell activation and deactivation, in current specificaiton, the UE can only report the CSI report in slot (m+k) or slot ( However, the interruption would not impact other serving cell all the time between slot (m+k) and slot (. Thus, the UE shall be allowed to report the first CSI report in slot (m+k) or in the next available uplink resource for CSI reporting if slot (m+k) was subject to interruption. On the other hand, the similar problem is fixed in A.6.5.3.1.</w:t>
      </w:r>
    </w:p>
    <w:p w14:paraId="27E8FD8D" w14:textId="77777777" w:rsidR="00F47D17" w:rsidRDefault="00F47D17" w:rsidP="00F47D17">
      <w:r>
        <w:t>According to TS 38.331 as follows, for SCS 15kHz, the shortest of CSI report periodicity is 4 slots, i.e. 2ms or 4 subframes.</w:t>
      </w:r>
    </w:p>
    <w:p w14:paraId="3053E50A" w14:textId="77777777" w:rsidR="00F47D17" w:rsidRDefault="00F47D17" w:rsidP="00F47D17">
      <w:r>
        <w:t>CSI-</w:t>
      </w:r>
      <w:proofErr w:type="gramStart"/>
      <w:r>
        <w:t>ReportPeriodicityAndOffset ::=</w:t>
      </w:r>
      <w:proofErr w:type="gramEnd"/>
      <w:r>
        <w:t xml:space="preserve">  CHOICE {</w:t>
      </w:r>
    </w:p>
    <w:p w14:paraId="1D86754F" w14:textId="77777777" w:rsidR="00F47D17" w:rsidRDefault="00F47D17" w:rsidP="00F47D17">
      <w:r>
        <w:t xml:space="preserve">slots4                              </w:t>
      </w:r>
      <w:proofErr w:type="gramStart"/>
      <w:r>
        <w:t>INTEGER(</w:t>
      </w:r>
      <w:proofErr w:type="gramEnd"/>
      <w:r>
        <w:t>0..3),</w:t>
      </w:r>
    </w:p>
    <w:p w14:paraId="4A4F0A2A" w14:textId="77777777" w:rsidR="00F47D17" w:rsidRDefault="00F47D17" w:rsidP="00F47D17">
      <w:pPr>
        <w:rPr>
          <w:lang w:val="sv-FI"/>
        </w:rPr>
      </w:pPr>
      <w:r>
        <w:rPr>
          <w:lang w:val="sv-FI"/>
        </w:rPr>
        <w:t>slots5                              INTEGER(0..4),</w:t>
      </w:r>
    </w:p>
    <w:p w14:paraId="5545C0C4" w14:textId="77777777" w:rsidR="00F47D17" w:rsidRDefault="00F47D17" w:rsidP="00F47D17">
      <w:pPr>
        <w:rPr>
          <w:lang w:val="sv-FI"/>
        </w:rPr>
      </w:pPr>
      <w:r>
        <w:rPr>
          <w:lang w:val="sv-FI"/>
        </w:rPr>
        <w:t>slots8                              INTEGER(0..7),</w:t>
      </w:r>
    </w:p>
    <w:p w14:paraId="7000F6B7" w14:textId="77777777" w:rsidR="00F47D17" w:rsidRDefault="00F47D17" w:rsidP="00F47D17">
      <w:pPr>
        <w:rPr>
          <w:lang w:val="sv-FI"/>
        </w:rPr>
      </w:pPr>
      <w:r>
        <w:rPr>
          <w:lang w:val="sv-FI"/>
        </w:rPr>
        <w:t>slots10                             INTEGER(0..9),</w:t>
      </w:r>
    </w:p>
    <w:p w14:paraId="7005D0AD" w14:textId="77777777" w:rsidR="00F47D17" w:rsidRDefault="00F47D17" w:rsidP="00F47D17">
      <w:pPr>
        <w:rPr>
          <w:lang w:val="sv-FI"/>
        </w:rPr>
      </w:pPr>
      <w:r>
        <w:rPr>
          <w:lang w:val="sv-FI"/>
        </w:rPr>
        <w:t>slots16                             INTEGER(0..15),</w:t>
      </w:r>
    </w:p>
    <w:p w14:paraId="2A2362FA" w14:textId="77777777" w:rsidR="00F47D17" w:rsidRDefault="00F47D17" w:rsidP="00F47D17">
      <w:pPr>
        <w:rPr>
          <w:lang w:val="sv-FI"/>
        </w:rPr>
      </w:pPr>
      <w:r>
        <w:rPr>
          <w:lang w:val="sv-FI"/>
        </w:rPr>
        <w:t>slots20                             INTEGER(0..19),</w:t>
      </w:r>
    </w:p>
    <w:p w14:paraId="2A98DA7A" w14:textId="77777777" w:rsidR="00F47D17" w:rsidRDefault="00F47D17" w:rsidP="00F47D17">
      <w:pPr>
        <w:rPr>
          <w:lang w:val="sv-FI"/>
        </w:rPr>
      </w:pPr>
      <w:r>
        <w:rPr>
          <w:lang w:val="sv-FI"/>
        </w:rPr>
        <w:t>slots40                             INTEGER(0..39),</w:t>
      </w:r>
    </w:p>
    <w:p w14:paraId="45024300" w14:textId="77777777" w:rsidR="00F47D17" w:rsidRDefault="00F47D17" w:rsidP="00F47D17">
      <w:pPr>
        <w:rPr>
          <w:lang w:val="sv-FI"/>
        </w:rPr>
      </w:pPr>
      <w:r>
        <w:rPr>
          <w:lang w:val="sv-FI"/>
        </w:rPr>
        <w:t>slots80                             INTEGER(0..79),</w:t>
      </w:r>
    </w:p>
    <w:p w14:paraId="02D13830" w14:textId="77777777" w:rsidR="00F47D17" w:rsidRDefault="00F47D17" w:rsidP="00F47D17">
      <w:pPr>
        <w:rPr>
          <w:lang w:val="sv-FI"/>
        </w:rPr>
      </w:pPr>
      <w:r>
        <w:rPr>
          <w:lang w:val="sv-FI"/>
        </w:rPr>
        <w:t>slots160                            INTEGER(0..159),</w:t>
      </w:r>
    </w:p>
    <w:p w14:paraId="2F652D1B" w14:textId="77777777" w:rsidR="00F47D17" w:rsidRDefault="00F47D17" w:rsidP="00F47D17">
      <w:pPr>
        <w:rPr>
          <w:lang w:val="sv-FI"/>
        </w:rPr>
      </w:pPr>
      <w:r>
        <w:rPr>
          <w:lang w:val="sv-FI"/>
        </w:rPr>
        <w:lastRenderedPageBreak/>
        <w:t>slots320                            INTEGER(0..319)</w:t>
      </w:r>
    </w:p>
    <w:p w14:paraId="578029F8" w14:textId="77777777" w:rsidR="00F47D17" w:rsidRDefault="00F47D17" w:rsidP="00F47D17">
      <w:r>
        <w:t>}</w:t>
      </w:r>
    </w:p>
    <w:p w14:paraId="6AD6F2AC" w14:textId="77777777" w:rsidR="00F47D17" w:rsidRDefault="00F47D17" w:rsidP="00F47D17">
      <w:r>
        <w:t>However, the CSI report periodicity in Table A.4.5.3.1.1-2 and Table A.6.5.3.1.1-2 is 2 subframes for 15 kHz. Thus, it is corrected in this CR.</w:t>
      </w:r>
    </w:p>
    <w:p w14:paraId="532899AF" w14:textId="2040D16D"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579CA950" w14:textId="77777777" w:rsidR="00F47D17" w:rsidRDefault="00F47D17" w:rsidP="00F47D17">
      <w:pPr>
        <w:rPr>
          <w:rFonts w:ascii="Arial" w:hAnsi="Arial" w:cs="Arial"/>
          <w:b/>
          <w:color w:val="0000FF"/>
          <w:sz w:val="24"/>
        </w:rPr>
      </w:pPr>
    </w:p>
    <w:p w14:paraId="30183AA1" w14:textId="77777777" w:rsidR="00F47D17" w:rsidRDefault="00F47D17" w:rsidP="00F47D17">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2C8E0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-1160  Cat: A (Rel-16)</w:t>
      </w:r>
      <w:r>
        <w:rPr>
          <w:i/>
        </w:rPr>
        <w:br/>
      </w:r>
      <w:r>
        <w:rPr>
          <w:i/>
        </w:rPr>
        <w:br/>
      </w:r>
      <w:r>
        <w:rPr>
          <w:i/>
        </w:rPr>
        <w:tab/>
      </w:r>
      <w:r>
        <w:rPr>
          <w:i/>
        </w:rPr>
        <w:tab/>
      </w:r>
      <w:r>
        <w:rPr>
          <w:i/>
        </w:rPr>
        <w:tab/>
      </w:r>
      <w:r>
        <w:rPr>
          <w:i/>
        </w:rPr>
        <w:tab/>
      </w:r>
      <w:r>
        <w:rPr>
          <w:i/>
        </w:rPr>
        <w:tab/>
        <w:t>Source: MediaTek inc.</w:t>
      </w:r>
    </w:p>
    <w:p w14:paraId="5EC1181A" w14:textId="631146D1"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30C68BAB" w14:textId="77777777" w:rsidR="00F47D17" w:rsidRDefault="00F47D17" w:rsidP="00F47D17">
      <w:pPr>
        <w:rPr>
          <w:rFonts w:ascii="Arial" w:hAnsi="Arial" w:cs="Arial"/>
          <w:b/>
          <w:color w:val="0000FF"/>
          <w:sz w:val="24"/>
        </w:rPr>
      </w:pPr>
    </w:p>
    <w:p w14:paraId="4BE8DA04" w14:textId="77777777" w:rsidR="00F47D17" w:rsidRDefault="00F47D17" w:rsidP="00F47D17">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3F009C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Source: MediaTek inc.</w:t>
      </w:r>
    </w:p>
    <w:p w14:paraId="157ECF2E" w14:textId="77777777" w:rsidR="00F47D17" w:rsidRDefault="00F47D17" w:rsidP="00F47D17">
      <w:pPr>
        <w:rPr>
          <w:rFonts w:ascii="Arial" w:hAnsi="Arial" w:cs="Arial"/>
          <w:b/>
        </w:rPr>
      </w:pPr>
      <w:r>
        <w:rPr>
          <w:rFonts w:ascii="Arial" w:hAnsi="Arial" w:cs="Arial"/>
          <w:b/>
        </w:rPr>
        <w:t xml:space="preserve">Abstract: </w:t>
      </w:r>
    </w:p>
    <w:p w14:paraId="3CDEE4AA" w14:textId="77777777" w:rsidR="00F47D17" w:rsidRDefault="00F47D17" w:rsidP="00F47D17">
      <w:r>
        <w:t>In order to UE can measure the intra-frequency cell, the value of SintrasearchP in Table A.6.1.1.1.2-3 shall be set to 60.</w:t>
      </w:r>
    </w:p>
    <w:p w14:paraId="4DF71623" w14:textId="77777777" w:rsidR="00F47D17" w:rsidRDefault="00F47D17" w:rsidP="00F47D17">
      <w:r>
        <w:t>The parameter names, e.g. Sintrasearch, Threshx, high, Threshserving, low, Threshx, low, shall align with TS 38.304 and TS 36.304.</w:t>
      </w:r>
    </w:p>
    <w:p w14:paraId="1B192864" w14:textId="77777777" w:rsidR="00F47D17" w:rsidRDefault="00F47D17" w:rsidP="00F47D17">
      <w:r>
        <w:t>In NR SA, the terminology “Tracking area update procedure” is replaced by   “Registration procedure for mobility and periodic registration update” and the wording is corrected in clause A.6.1.1.1, A.6.1.1.2, A.7.1.1.1 and A.7.1.1.2 in this CR.</w:t>
      </w:r>
    </w:p>
    <w:p w14:paraId="2F2F387B" w14:textId="0F1BC9CE"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R4-2017046 (from R4-2014374).</w:t>
      </w:r>
    </w:p>
    <w:p w14:paraId="4440D2F2" w14:textId="34B9FE03" w:rsidR="00611AAE" w:rsidRDefault="00611AAE" w:rsidP="00611AAE">
      <w:pPr>
        <w:rPr>
          <w:rFonts w:ascii="Arial" w:hAnsi="Arial" w:cs="Arial"/>
          <w:b/>
          <w:sz w:val="24"/>
        </w:rPr>
      </w:pPr>
      <w:r>
        <w:rPr>
          <w:rFonts w:ascii="Arial" w:hAnsi="Arial" w:cs="Arial"/>
          <w:b/>
          <w:color w:val="0000FF"/>
          <w:sz w:val="24"/>
        </w:rPr>
        <w:t>R4-2017046</w:t>
      </w:r>
      <w:r>
        <w:rPr>
          <w:rFonts w:ascii="Arial" w:hAnsi="Arial" w:cs="Arial"/>
          <w:b/>
          <w:color w:val="0000FF"/>
          <w:sz w:val="24"/>
        </w:rPr>
        <w:tab/>
      </w:r>
      <w:r>
        <w:rPr>
          <w:rFonts w:ascii="Arial" w:hAnsi="Arial" w:cs="Arial"/>
          <w:b/>
          <w:sz w:val="24"/>
        </w:rPr>
        <w:t>CR on TS38.133 for cell reselection test case</w:t>
      </w:r>
    </w:p>
    <w:p w14:paraId="05E97698"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Source: MediaTek inc.</w:t>
      </w:r>
    </w:p>
    <w:p w14:paraId="68774F2D" w14:textId="77777777" w:rsidR="00611AAE" w:rsidRDefault="00611AAE" w:rsidP="00611AAE">
      <w:pPr>
        <w:rPr>
          <w:rFonts w:ascii="Arial" w:hAnsi="Arial" w:cs="Arial"/>
          <w:b/>
        </w:rPr>
      </w:pPr>
      <w:r>
        <w:rPr>
          <w:rFonts w:ascii="Arial" w:hAnsi="Arial" w:cs="Arial"/>
          <w:b/>
        </w:rPr>
        <w:t xml:space="preserve">Abstract: </w:t>
      </w:r>
    </w:p>
    <w:p w14:paraId="442566C3" w14:textId="77777777" w:rsidR="00611AAE" w:rsidRDefault="00611AAE" w:rsidP="00611AAE">
      <w:r>
        <w:t>In order to UE can measure the intra-frequency cell, the value of SintrasearchP in Table A.6.1.1.1.2-3 shall be set to 60.</w:t>
      </w:r>
    </w:p>
    <w:p w14:paraId="69E41284" w14:textId="77777777" w:rsidR="00611AAE" w:rsidRDefault="00611AAE" w:rsidP="00611AAE">
      <w:r>
        <w:t>The parameter names, e.g. Sintrasearch, Threshx, high, Threshserving, low, Threshx, low, shall align with TS 38.304 and TS 36.304.</w:t>
      </w:r>
    </w:p>
    <w:p w14:paraId="6DA73D53" w14:textId="77777777" w:rsidR="00611AAE" w:rsidRDefault="00611AAE" w:rsidP="00611AAE">
      <w:r>
        <w:t>In NR SA, the terminology “Tracking area update procedure” is replaced by   “Registration procedure for mobility and periodic registration update” and the wording is corrected in clause A.6.1.1.1, A.6.1.1.2, A.7.1.1.1 and A.7.1.1.2 in this CR.</w:t>
      </w:r>
    </w:p>
    <w:p w14:paraId="43E87E28" w14:textId="21BBBC0C" w:rsidR="00611AAE" w:rsidRDefault="00611AAE" w:rsidP="00611AAE">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41968A58" w14:textId="77777777" w:rsidR="00F47D17" w:rsidRDefault="00F47D17" w:rsidP="00F47D17">
      <w:pPr>
        <w:rPr>
          <w:rFonts w:ascii="Arial" w:hAnsi="Arial" w:cs="Arial"/>
          <w:b/>
          <w:color w:val="0000FF"/>
          <w:sz w:val="24"/>
        </w:rPr>
      </w:pPr>
    </w:p>
    <w:p w14:paraId="47462CA2" w14:textId="77777777" w:rsidR="00F47D17" w:rsidRDefault="00F47D17" w:rsidP="00F47D17">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6A2B147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-1162  Cat: A (Rel-16)</w:t>
      </w:r>
      <w:r>
        <w:rPr>
          <w:i/>
        </w:rPr>
        <w:br/>
      </w:r>
      <w:r>
        <w:rPr>
          <w:i/>
        </w:rPr>
        <w:br/>
      </w:r>
      <w:r>
        <w:rPr>
          <w:i/>
        </w:rPr>
        <w:tab/>
      </w:r>
      <w:r>
        <w:rPr>
          <w:i/>
        </w:rPr>
        <w:tab/>
      </w:r>
      <w:r>
        <w:rPr>
          <w:i/>
        </w:rPr>
        <w:tab/>
      </w:r>
      <w:r>
        <w:rPr>
          <w:i/>
        </w:rPr>
        <w:tab/>
      </w:r>
      <w:r>
        <w:rPr>
          <w:i/>
        </w:rPr>
        <w:tab/>
        <w:t>Source: MediaTek inc.</w:t>
      </w:r>
    </w:p>
    <w:p w14:paraId="11BC5234" w14:textId="73FE7A10"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0AA40E1" w14:textId="77777777" w:rsidR="00F47D17" w:rsidRDefault="00F47D17" w:rsidP="00F47D17">
      <w:pPr>
        <w:rPr>
          <w:rFonts w:ascii="Arial" w:hAnsi="Arial" w:cs="Arial"/>
          <w:b/>
          <w:color w:val="0000FF"/>
          <w:sz w:val="24"/>
        </w:rPr>
      </w:pPr>
    </w:p>
    <w:p w14:paraId="1E879CC1" w14:textId="77777777" w:rsidR="00F47D17" w:rsidRDefault="00F47D17" w:rsidP="00F47D17">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539567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Source: MediaTek inc.</w:t>
      </w:r>
    </w:p>
    <w:p w14:paraId="25B4CCAA" w14:textId="77777777" w:rsidR="00F47D17" w:rsidRDefault="00F47D17" w:rsidP="00F47D17">
      <w:pPr>
        <w:rPr>
          <w:rFonts w:ascii="Arial" w:hAnsi="Arial" w:cs="Arial"/>
          <w:b/>
        </w:rPr>
      </w:pPr>
      <w:r>
        <w:rPr>
          <w:rFonts w:ascii="Arial" w:hAnsi="Arial" w:cs="Arial"/>
          <w:b/>
        </w:rPr>
        <w:t xml:space="preserve">Abstract: </w:t>
      </w:r>
    </w:p>
    <w:p w14:paraId="241C50A7" w14:textId="77777777" w:rsidR="00F47D17" w:rsidRDefault="00F47D17" w:rsidP="00F47D17">
      <w:r>
        <w:t>In active BWP switching test case, i.e. A.7.5.6.1.1 and A.7.5.6.1.2, PCell is configured with two BWPs (BWP-1 and BWP-2). However, in current specification, the sentence “UE shall be continuously scheduled on PSCell’s BWP-1 during T3” is incorrect. It is fixed in this CR.</w:t>
      </w:r>
    </w:p>
    <w:p w14:paraId="6D4EE7AA" w14:textId="2EA1261F"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R4-2017047 (from R4-2014376).</w:t>
      </w:r>
    </w:p>
    <w:p w14:paraId="4EC89ABE" w14:textId="4BE73B23" w:rsidR="00611AAE" w:rsidRDefault="00611AAE" w:rsidP="00611AAE">
      <w:pPr>
        <w:rPr>
          <w:rFonts w:ascii="Arial" w:hAnsi="Arial" w:cs="Arial"/>
          <w:b/>
          <w:sz w:val="24"/>
        </w:rPr>
      </w:pPr>
      <w:r>
        <w:rPr>
          <w:rFonts w:ascii="Arial" w:hAnsi="Arial" w:cs="Arial"/>
          <w:b/>
          <w:color w:val="0000FF"/>
          <w:sz w:val="24"/>
        </w:rPr>
        <w:t>R4-2017047</w:t>
      </w:r>
      <w:r>
        <w:rPr>
          <w:rFonts w:ascii="Arial" w:hAnsi="Arial" w:cs="Arial"/>
          <w:b/>
          <w:color w:val="0000FF"/>
          <w:sz w:val="24"/>
        </w:rPr>
        <w:tab/>
      </w:r>
      <w:r>
        <w:rPr>
          <w:rFonts w:ascii="Arial" w:hAnsi="Arial" w:cs="Arial"/>
          <w:b/>
          <w:sz w:val="24"/>
        </w:rPr>
        <w:t>Correction of active BWP switch test case</w:t>
      </w:r>
    </w:p>
    <w:p w14:paraId="00E5561A"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Source: MediaTek inc.</w:t>
      </w:r>
    </w:p>
    <w:p w14:paraId="7924C635" w14:textId="77777777" w:rsidR="00611AAE" w:rsidRDefault="00611AAE" w:rsidP="00611AAE">
      <w:pPr>
        <w:rPr>
          <w:rFonts w:ascii="Arial" w:hAnsi="Arial" w:cs="Arial"/>
          <w:b/>
        </w:rPr>
      </w:pPr>
      <w:r>
        <w:rPr>
          <w:rFonts w:ascii="Arial" w:hAnsi="Arial" w:cs="Arial"/>
          <w:b/>
        </w:rPr>
        <w:t xml:space="preserve">Abstract: </w:t>
      </w:r>
    </w:p>
    <w:p w14:paraId="12D4EA40" w14:textId="77777777" w:rsidR="00611AAE" w:rsidRDefault="00611AAE" w:rsidP="00611AAE">
      <w:r>
        <w:t>In active BWP switching test case, i.e. A.7.5.6.1.1 and A.7.5.6.1.2, PCell is configured with two BWPs (BWP-1 and BWP-2). However, in current specification, the sentence “UE shall be continuously scheduled on PSCell’s BWP-1 during T3” is incorrect. It is fixed in this CR.</w:t>
      </w:r>
    </w:p>
    <w:p w14:paraId="263E2CD4" w14:textId="77777777" w:rsidR="004F3220" w:rsidRDefault="004F3220" w:rsidP="004F3220">
      <w:pPr>
        <w:rPr>
          <w:rFonts w:ascii="Arial" w:hAnsi="Arial" w:cs="Arial"/>
          <w:b/>
        </w:rPr>
      </w:pPr>
      <w:r>
        <w:rPr>
          <w:rFonts w:ascii="Arial" w:hAnsi="Arial" w:cs="Arial"/>
          <w:b/>
        </w:rPr>
        <w:t xml:space="preserve">Discussion: </w:t>
      </w:r>
    </w:p>
    <w:p w14:paraId="0D2B562C" w14:textId="46C294F8" w:rsidR="00611AAE" w:rsidRDefault="00611AAE" w:rsidP="00740A0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71A4C2A" w14:textId="77777777" w:rsidR="00F47D17" w:rsidRDefault="00F47D17" w:rsidP="00F47D17">
      <w:pPr>
        <w:rPr>
          <w:rFonts w:ascii="Arial" w:hAnsi="Arial" w:cs="Arial"/>
          <w:b/>
          <w:color w:val="0000FF"/>
          <w:sz w:val="24"/>
        </w:rPr>
      </w:pPr>
    </w:p>
    <w:p w14:paraId="16E88DD9" w14:textId="77777777" w:rsidR="00F47D17" w:rsidRDefault="00F47D17" w:rsidP="00F47D17">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29686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-1164  Cat: A (Rel-16)</w:t>
      </w:r>
      <w:r>
        <w:rPr>
          <w:i/>
        </w:rPr>
        <w:br/>
      </w:r>
      <w:r>
        <w:rPr>
          <w:i/>
        </w:rPr>
        <w:br/>
      </w:r>
      <w:r>
        <w:rPr>
          <w:i/>
        </w:rPr>
        <w:tab/>
      </w:r>
      <w:r>
        <w:rPr>
          <w:i/>
        </w:rPr>
        <w:tab/>
      </w:r>
      <w:r>
        <w:rPr>
          <w:i/>
        </w:rPr>
        <w:tab/>
      </w:r>
      <w:r>
        <w:rPr>
          <w:i/>
        </w:rPr>
        <w:tab/>
      </w:r>
      <w:r>
        <w:rPr>
          <w:i/>
        </w:rPr>
        <w:tab/>
        <w:t>Source: MediaTek inc.</w:t>
      </w:r>
    </w:p>
    <w:p w14:paraId="13A7B14B" w14:textId="7356659E" w:rsidR="00F47D17" w:rsidRDefault="00E926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926E6">
        <w:rPr>
          <w:rFonts w:ascii="Arial" w:hAnsi="Arial" w:cs="Arial"/>
          <w:b/>
          <w:highlight w:val="yellow"/>
        </w:rPr>
        <w:t>Return to.</w:t>
      </w:r>
    </w:p>
    <w:p w14:paraId="23493E79" w14:textId="77777777" w:rsidR="00F47D17" w:rsidRDefault="00F47D17" w:rsidP="00F47D17">
      <w:pPr>
        <w:rPr>
          <w:rFonts w:ascii="Arial" w:hAnsi="Arial" w:cs="Arial"/>
          <w:b/>
          <w:color w:val="0000FF"/>
          <w:sz w:val="24"/>
        </w:rPr>
      </w:pPr>
    </w:p>
    <w:p w14:paraId="4BEE7296" w14:textId="77777777" w:rsidR="00F47D17" w:rsidRDefault="00F47D17" w:rsidP="00F47D17">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15AEBB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-1167  Cat: F (Rel-15)</w:t>
      </w:r>
      <w:r>
        <w:rPr>
          <w:i/>
        </w:rPr>
        <w:br/>
      </w:r>
      <w:r>
        <w:rPr>
          <w:i/>
        </w:rPr>
        <w:br/>
      </w:r>
      <w:r>
        <w:rPr>
          <w:i/>
        </w:rPr>
        <w:tab/>
      </w:r>
      <w:r>
        <w:rPr>
          <w:i/>
        </w:rPr>
        <w:tab/>
      </w:r>
      <w:r>
        <w:rPr>
          <w:i/>
        </w:rPr>
        <w:tab/>
      </w:r>
      <w:r>
        <w:rPr>
          <w:i/>
        </w:rPr>
        <w:tab/>
      </w:r>
      <w:r>
        <w:rPr>
          <w:i/>
        </w:rPr>
        <w:tab/>
        <w:t>Source: CATT</w:t>
      </w:r>
    </w:p>
    <w:p w14:paraId="6B4A1A3D" w14:textId="77777777" w:rsidR="00F47D17" w:rsidRDefault="00F47D17" w:rsidP="00F47D17">
      <w:pPr>
        <w:rPr>
          <w:rFonts w:ascii="Arial" w:hAnsi="Arial" w:cs="Arial"/>
          <w:b/>
        </w:rPr>
      </w:pPr>
      <w:r>
        <w:rPr>
          <w:rFonts w:ascii="Arial" w:hAnsi="Arial" w:cs="Arial"/>
          <w:b/>
        </w:rPr>
        <w:t xml:space="preserve">Abstract: </w:t>
      </w:r>
    </w:p>
    <w:p w14:paraId="14DD8B6D" w14:textId="77777777" w:rsidR="00F47D17" w:rsidRDefault="00F47D17" w:rsidP="00F47D17">
      <w:r>
        <w:t>In A.6.1.2.2, second time duration is marked as “T2T3”, in A.6.1.2.2.2, the number of time periods is incorrect.</w:t>
      </w:r>
    </w:p>
    <w:p w14:paraId="123A926B" w14:textId="77777777" w:rsidR="00F47D17" w:rsidRDefault="00F47D17" w:rsidP="00F47D17">
      <w:r>
        <w:lastRenderedPageBreak/>
        <w:t>In A.7.1.1.2, the Io for 240kHz SSB SCS are incorrect.</w:t>
      </w:r>
    </w:p>
    <w:p w14:paraId="6C0FC0BA" w14:textId="77777777" w:rsidR="00F47D17" w:rsidRDefault="00F47D17" w:rsidP="00F47D17">
      <w:r>
        <w:t>In Table A.6.1.2.1.2-3, Initial DL BWP configuration and Initial UL BWP configuration are incorrect.</w:t>
      </w:r>
    </w:p>
    <w:p w14:paraId="33617FB4" w14:textId="25666AF3"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3E6CF807" w14:textId="77777777" w:rsidR="00F47D17" w:rsidRDefault="00F47D17" w:rsidP="00F47D17">
      <w:pPr>
        <w:rPr>
          <w:rFonts w:ascii="Arial" w:hAnsi="Arial" w:cs="Arial"/>
          <w:b/>
          <w:color w:val="0000FF"/>
          <w:sz w:val="24"/>
        </w:rPr>
      </w:pPr>
    </w:p>
    <w:p w14:paraId="75740400" w14:textId="77777777" w:rsidR="00F47D17" w:rsidRDefault="00F47D17" w:rsidP="00F47D17">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7ECA5D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-1168  Cat: A (Rel-16)</w:t>
      </w:r>
      <w:r>
        <w:rPr>
          <w:i/>
        </w:rPr>
        <w:br/>
      </w:r>
      <w:r>
        <w:rPr>
          <w:i/>
        </w:rPr>
        <w:br/>
      </w:r>
      <w:r>
        <w:rPr>
          <w:i/>
        </w:rPr>
        <w:tab/>
      </w:r>
      <w:r>
        <w:rPr>
          <w:i/>
        </w:rPr>
        <w:tab/>
      </w:r>
      <w:r>
        <w:rPr>
          <w:i/>
        </w:rPr>
        <w:tab/>
      </w:r>
      <w:r>
        <w:rPr>
          <w:i/>
        </w:rPr>
        <w:tab/>
      </w:r>
      <w:r>
        <w:rPr>
          <w:i/>
        </w:rPr>
        <w:tab/>
        <w:t>Source: CATT</w:t>
      </w:r>
    </w:p>
    <w:p w14:paraId="3474A7B2" w14:textId="5A1F3110"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7A5222AA" w14:textId="77777777" w:rsidR="00F47D17" w:rsidRDefault="00F47D17" w:rsidP="00F47D17">
      <w:pPr>
        <w:rPr>
          <w:rFonts w:ascii="Arial" w:hAnsi="Arial" w:cs="Arial"/>
          <w:b/>
          <w:color w:val="0000FF"/>
          <w:sz w:val="24"/>
        </w:rPr>
      </w:pPr>
    </w:p>
    <w:p w14:paraId="3C08CD24" w14:textId="77777777" w:rsidR="00F47D17" w:rsidRDefault="00F47D17" w:rsidP="00F47D17">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8B2C1C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CC1F2F9" w14:textId="77777777" w:rsidR="00F47D17" w:rsidRDefault="00F47D17" w:rsidP="00F47D17">
      <w:pPr>
        <w:rPr>
          <w:rFonts w:ascii="Arial" w:hAnsi="Arial" w:cs="Arial"/>
          <w:b/>
        </w:rPr>
      </w:pPr>
      <w:r>
        <w:rPr>
          <w:rFonts w:ascii="Arial" w:hAnsi="Arial" w:cs="Arial"/>
          <w:b/>
        </w:rPr>
        <w:t xml:space="preserve">Abstract: </w:t>
      </w:r>
    </w:p>
    <w:p w14:paraId="77930CF3" w14:textId="77777777" w:rsidR="00F47D17" w:rsidRDefault="00F47D17" w:rsidP="00F47D17">
      <w:r>
        <w:t>The tables for some of FR2 PRACH configurations are not indexed.</w:t>
      </w:r>
    </w:p>
    <w:p w14:paraId="5F64C5F4" w14:textId="77777777" w:rsidR="00F47D17" w:rsidRDefault="00F47D17" w:rsidP="00F47D17">
      <w:r>
        <w:t>The existing sections of CSI-RS based BFD/CBD tests do not mention RACH configurations.</w:t>
      </w:r>
    </w:p>
    <w:p w14:paraId="380B0F43" w14:textId="77777777" w:rsidR="00F47D17" w:rsidRDefault="00F47D17" w:rsidP="00F47D17">
      <w:r>
        <w:t>The configured CSI-RS resources in test follow CSI-RS.1.2/CSI-RS.2.2/CSI-RS.3.2 resource configurations. Those CSI-RS resources are QCLed to TCI state 0 (SSB 0) and TCI state 1 (SSB 1). But, SSB config only allows one SSB in the SS burst set (SSB.3 FR1, SSB.1 FR2).</w:t>
      </w:r>
    </w:p>
    <w:p w14:paraId="1B554D37" w14:textId="0409A559" w:rsidR="00F47D17" w:rsidRDefault="00EE0E0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R4-2017048 (from R4-2014591).</w:t>
      </w:r>
    </w:p>
    <w:p w14:paraId="5211351E" w14:textId="39B2559C" w:rsidR="00EE0E01" w:rsidRDefault="00EE0E01" w:rsidP="00EE0E01">
      <w:pPr>
        <w:rPr>
          <w:rFonts w:ascii="Arial" w:hAnsi="Arial" w:cs="Arial"/>
          <w:b/>
          <w:sz w:val="24"/>
        </w:rPr>
      </w:pPr>
      <w:r>
        <w:rPr>
          <w:rFonts w:ascii="Arial" w:hAnsi="Arial" w:cs="Arial"/>
          <w:b/>
          <w:color w:val="0000FF"/>
          <w:sz w:val="24"/>
        </w:rPr>
        <w:t>R4-2017048</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792F9E28" w14:textId="323324F3" w:rsidR="00EE0E01" w:rsidRDefault="00146DC7" w:rsidP="00EE0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w:t>
      </w:r>
      <w:r w:rsidRPr="00E24B78">
        <w:rPr>
          <w:i/>
          <w:highlight w:val="yellow"/>
        </w:rPr>
        <w:t>TBA</w:t>
      </w:r>
      <w:r>
        <w:rPr>
          <w:i/>
        </w:rPr>
        <w:t xml:space="preserve">  Cat: F (Rel-15)</w:t>
      </w:r>
      <w:r>
        <w:rPr>
          <w:i/>
        </w:rPr>
        <w:br/>
      </w:r>
      <w:r w:rsidR="00EE0E01">
        <w:rPr>
          <w:i/>
        </w:rPr>
        <w:tab/>
      </w:r>
      <w:r w:rsidR="00EE0E01">
        <w:rPr>
          <w:i/>
        </w:rPr>
        <w:tab/>
      </w:r>
      <w:r w:rsidR="00EE0E01">
        <w:rPr>
          <w:i/>
        </w:rPr>
        <w:tab/>
      </w:r>
      <w:r w:rsidR="00EE0E01">
        <w:rPr>
          <w:i/>
        </w:rPr>
        <w:tab/>
      </w:r>
      <w:r w:rsidR="00EE0E01">
        <w:rPr>
          <w:i/>
        </w:rPr>
        <w:tab/>
        <w:t>Source: Qualcomm CDMA Technologies</w:t>
      </w:r>
    </w:p>
    <w:p w14:paraId="32D351B4" w14:textId="77777777" w:rsidR="00EE0E01" w:rsidRDefault="00EE0E01" w:rsidP="00EE0E01">
      <w:pPr>
        <w:rPr>
          <w:rFonts w:ascii="Arial" w:hAnsi="Arial" w:cs="Arial"/>
          <w:b/>
        </w:rPr>
      </w:pPr>
      <w:r>
        <w:rPr>
          <w:rFonts w:ascii="Arial" w:hAnsi="Arial" w:cs="Arial"/>
          <w:b/>
        </w:rPr>
        <w:t xml:space="preserve">Abstract: </w:t>
      </w:r>
    </w:p>
    <w:p w14:paraId="6FF232E4" w14:textId="77777777" w:rsidR="00EE0E01" w:rsidRDefault="00EE0E01" w:rsidP="00EE0E01">
      <w:r>
        <w:t>The tables for some of FR2 PRACH configurations are not indexed.</w:t>
      </w:r>
    </w:p>
    <w:p w14:paraId="39974020" w14:textId="77777777" w:rsidR="00EE0E01" w:rsidRDefault="00EE0E01" w:rsidP="00EE0E01">
      <w:r>
        <w:t>The existing sections of CSI-RS based BFD/CBD tests do not mention RACH configurations.</w:t>
      </w:r>
    </w:p>
    <w:p w14:paraId="7A83E9A8" w14:textId="77777777" w:rsidR="00EE0E01" w:rsidRDefault="00EE0E01" w:rsidP="00EE0E01">
      <w:r>
        <w:t>The configured CSI-RS resources in test follow CSI-RS.1.2/CSI-RS.2.2/CSI-RS.3.2 resource configurations. Those CSI-RS resources are QCLed to TCI state 0 (SSB 0) and TCI state 1 (SSB 1). But, SSB config only allows one SSB in the SS burst set (SSB.3 FR1, SSB.1 FR2).</w:t>
      </w:r>
    </w:p>
    <w:p w14:paraId="31A7D0A9" w14:textId="30D40B57" w:rsidR="00EE0E01" w:rsidRDefault="00EE0E01" w:rsidP="00EE0E01">
      <w:pPr>
        <w:rPr>
          <w:color w:val="993300"/>
          <w:u w:val="single"/>
        </w:rPr>
      </w:pPr>
      <w:r>
        <w:rPr>
          <w:rFonts w:ascii="Arial" w:hAnsi="Arial" w:cs="Arial"/>
          <w:b/>
        </w:rPr>
        <w:t>Decision:</w:t>
      </w:r>
      <w:r>
        <w:rPr>
          <w:rFonts w:ascii="Arial" w:hAnsi="Arial" w:cs="Arial"/>
          <w:b/>
        </w:rPr>
        <w:tab/>
      </w:r>
      <w:r>
        <w:rPr>
          <w:rFonts w:ascii="Arial" w:hAnsi="Arial" w:cs="Arial"/>
          <w:b/>
        </w:rPr>
        <w:tab/>
      </w:r>
      <w:r w:rsidRPr="00EE0E01">
        <w:rPr>
          <w:rFonts w:ascii="Arial" w:hAnsi="Arial" w:cs="Arial"/>
          <w:b/>
          <w:highlight w:val="yellow"/>
        </w:rPr>
        <w:t>Return to.</w:t>
      </w:r>
    </w:p>
    <w:p w14:paraId="32800296" w14:textId="77777777" w:rsidR="00F47D17" w:rsidRDefault="00F47D17" w:rsidP="00F47D17">
      <w:pPr>
        <w:rPr>
          <w:rFonts w:ascii="Arial" w:hAnsi="Arial" w:cs="Arial"/>
          <w:b/>
          <w:color w:val="0000FF"/>
          <w:sz w:val="24"/>
        </w:rPr>
      </w:pPr>
    </w:p>
    <w:p w14:paraId="73EFF288" w14:textId="507DB5D2" w:rsidR="00F47D17" w:rsidRDefault="00C635C6" w:rsidP="00F47D17">
      <w:pPr>
        <w:rPr>
          <w:rFonts w:ascii="Arial" w:hAnsi="Arial" w:cs="Arial"/>
          <w:b/>
          <w:sz w:val="24"/>
        </w:rPr>
      </w:pPr>
      <w:r>
        <w:rPr>
          <w:rFonts w:ascii="Arial" w:hAnsi="Arial" w:cs="Arial"/>
          <w:b/>
          <w:color w:val="0000FF"/>
          <w:sz w:val="24"/>
        </w:rPr>
        <w:t>R4-2014592</w:t>
      </w:r>
      <w:r w:rsidR="00F47D17">
        <w:rPr>
          <w:rFonts w:ascii="Arial" w:hAnsi="Arial" w:cs="Arial"/>
          <w:b/>
          <w:color w:val="0000FF"/>
          <w:sz w:val="24"/>
        </w:rPr>
        <w:tab/>
      </w:r>
      <w:r w:rsidR="00F47D17">
        <w:rPr>
          <w:rFonts w:ascii="Arial" w:hAnsi="Arial" w:cs="Arial"/>
          <w:b/>
          <w:sz w:val="24"/>
        </w:rPr>
        <w:t>Draft CR on correcting SSB and RACH configuration in CSI-RS based beam failure detection and link recovery tests</w:t>
      </w:r>
    </w:p>
    <w:p w14:paraId="57383488"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22441941" w14:textId="77777777" w:rsidR="00F47D17" w:rsidRDefault="00F47D17" w:rsidP="00F47D17">
      <w:pPr>
        <w:rPr>
          <w:rFonts w:ascii="Arial" w:hAnsi="Arial" w:cs="Arial"/>
          <w:b/>
        </w:rPr>
      </w:pPr>
      <w:r>
        <w:rPr>
          <w:rFonts w:ascii="Arial" w:hAnsi="Arial" w:cs="Arial"/>
          <w:b/>
        </w:rPr>
        <w:lastRenderedPageBreak/>
        <w:t xml:space="preserve">Abstract: </w:t>
      </w:r>
    </w:p>
    <w:p w14:paraId="29898FE8" w14:textId="77777777" w:rsidR="00F47D17" w:rsidRDefault="00F47D17" w:rsidP="00F47D17">
      <w:r>
        <w:t>The tables for some of FR2 PRACH configurations are not indexed.</w:t>
      </w:r>
    </w:p>
    <w:p w14:paraId="1D628117" w14:textId="77777777" w:rsidR="00F47D17" w:rsidRDefault="00F47D17" w:rsidP="00F47D17">
      <w:r>
        <w:t>The existing sections of CSI-RS based BFD/CBD tests do not mention RACH configurations.</w:t>
      </w:r>
    </w:p>
    <w:p w14:paraId="66FEFF9B" w14:textId="77777777" w:rsidR="00F47D17" w:rsidRDefault="00F47D17" w:rsidP="00F47D17">
      <w:r>
        <w:t>The configured CSI-RS resources in test follow CSI-RS.1.2/CSI-RS.2.2/CSI-RS.3.2 resource configurations. Those CSI-RS resources are QCLed to TCI state 0 (SSB 0) and TCI state 1 (SSB 1). But, SSB config only allows one SSB in the SS burst set (SSB.3 FR1, SSB.1 FR2).</w:t>
      </w:r>
    </w:p>
    <w:p w14:paraId="5FA0DC9C" w14:textId="3E505E04" w:rsidR="00F47D17" w:rsidRDefault="00146DC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R4-2017162 (from R4-2014592).</w:t>
      </w:r>
    </w:p>
    <w:p w14:paraId="5D7AAFEE" w14:textId="7364B3DE" w:rsidR="00146DC7" w:rsidRDefault="00146DC7" w:rsidP="00146DC7">
      <w:pPr>
        <w:rPr>
          <w:rFonts w:ascii="Arial" w:hAnsi="Arial" w:cs="Arial"/>
          <w:b/>
          <w:sz w:val="24"/>
        </w:rPr>
      </w:pPr>
      <w:r>
        <w:rPr>
          <w:rFonts w:ascii="Arial" w:hAnsi="Arial" w:cs="Arial"/>
          <w:b/>
          <w:color w:val="0000FF"/>
          <w:sz w:val="24"/>
        </w:rPr>
        <w:t>R4-2017162</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46BC16A0" w14:textId="548E5521" w:rsidR="00146DC7" w:rsidRDefault="00146DC7" w:rsidP="00146D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E24B78">
        <w:rPr>
          <w:i/>
          <w:highlight w:val="yellow"/>
        </w:rPr>
        <w:t>TBA</w:t>
      </w:r>
      <w:r>
        <w:rPr>
          <w:i/>
        </w:rPr>
        <w:t xml:space="preserve"> Cat: A (Rel-16)</w:t>
      </w:r>
      <w:r>
        <w:rPr>
          <w:i/>
        </w:rPr>
        <w:br/>
      </w:r>
      <w:r>
        <w:rPr>
          <w:i/>
        </w:rPr>
        <w:tab/>
      </w:r>
      <w:r>
        <w:rPr>
          <w:i/>
        </w:rPr>
        <w:tab/>
      </w:r>
      <w:r>
        <w:rPr>
          <w:i/>
        </w:rPr>
        <w:tab/>
      </w:r>
      <w:r>
        <w:rPr>
          <w:i/>
        </w:rPr>
        <w:tab/>
      </w:r>
      <w:r>
        <w:rPr>
          <w:i/>
        </w:rPr>
        <w:tab/>
        <w:t>Source: Qualcomm CDMA Technologies</w:t>
      </w:r>
    </w:p>
    <w:p w14:paraId="38BCD7CF" w14:textId="77777777" w:rsidR="00146DC7" w:rsidRDefault="00146DC7" w:rsidP="00146DC7">
      <w:pPr>
        <w:rPr>
          <w:rFonts w:ascii="Arial" w:hAnsi="Arial" w:cs="Arial"/>
          <w:b/>
        </w:rPr>
      </w:pPr>
      <w:r>
        <w:rPr>
          <w:rFonts w:ascii="Arial" w:hAnsi="Arial" w:cs="Arial"/>
          <w:b/>
        </w:rPr>
        <w:t xml:space="preserve">Abstract: </w:t>
      </w:r>
    </w:p>
    <w:p w14:paraId="3FAFF851" w14:textId="77777777" w:rsidR="00146DC7" w:rsidRDefault="00146DC7" w:rsidP="00146DC7">
      <w:r>
        <w:t>The tables for some of FR2 PRACH configurations are not indexed.</w:t>
      </w:r>
    </w:p>
    <w:p w14:paraId="5CD60647" w14:textId="77777777" w:rsidR="00146DC7" w:rsidRDefault="00146DC7" w:rsidP="00146DC7">
      <w:r>
        <w:t>The existing sections of CSI-RS based BFD/CBD tests do not mention RACH configurations.</w:t>
      </w:r>
    </w:p>
    <w:p w14:paraId="19BBBD3E" w14:textId="77777777" w:rsidR="00146DC7" w:rsidRDefault="00146DC7" w:rsidP="00146DC7">
      <w:r>
        <w:t>The configured CSI-RS resources in test follow CSI-RS.1.2/CSI-RS.2.2/CSI-RS.3.2 resource configurations. Those CSI-RS resources are QCLed to TCI state 0 (SSB 0) and TCI state 1 (SSB 1). But, SSB config only allows one SSB in the SS burst set (SSB.3 FR1, SSB.1 FR2).</w:t>
      </w:r>
    </w:p>
    <w:p w14:paraId="5257B922" w14:textId="42203CFF" w:rsidR="00146DC7" w:rsidRDefault="00146DC7" w:rsidP="00146DC7">
      <w:pPr>
        <w:rPr>
          <w:color w:val="993300"/>
          <w:u w:val="single"/>
        </w:rPr>
      </w:pPr>
      <w:r>
        <w:rPr>
          <w:rFonts w:ascii="Arial" w:hAnsi="Arial" w:cs="Arial"/>
          <w:b/>
        </w:rPr>
        <w:t>Decision:</w:t>
      </w:r>
      <w:r>
        <w:rPr>
          <w:rFonts w:ascii="Arial" w:hAnsi="Arial" w:cs="Arial"/>
          <w:b/>
        </w:rPr>
        <w:tab/>
      </w:r>
      <w:r>
        <w:rPr>
          <w:rFonts w:ascii="Arial" w:hAnsi="Arial" w:cs="Arial"/>
          <w:b/>
        </w:rPr>
        <w:tab/>
      </w:r>
      <w:r w:rsidRPr="00146DC7">
        <w:rPr>
          <w:rFonts w:ascii="Arial" w:hAnsi="Arial" w:cs="Arial"/>
          <w:b/>
          <w:highlight w:val="yellow"/>
        </w:rPr>
        <w:t>Return to.</w:t>
      </w:r>
    </w:p>
    <w:p w14:paraId="393C3DD0" w14:textId="77777777" w:rsidR="00F47D17" w:rsidRDefault="00F47D17" w:rsidP="00F47D17">
      <w:pPr>
        <w:rPr>
          <w:rFonts w:ascii="Arial" w:hAnsi="Arial" w:cs="Arial"/>
          <w:b/>
          <w:color w:val="0000FF"/>
          <w:sz w:val="24"/>
        </w:rPr>
      </w:pPr>
    </w:p>
    <w:p w14:paraId="571C390A" w14:textId="77777777" w:rsidR="00F47D17" w:rsidRDefault="00F47D17" w:rsidP="00F47D17">
      <w:pPr>
        <w:rPr>
          <w:rFonts w:ascii="Arial" w:hAnsi="Arial" w:cs="Arial"/>
          <w:b/>
          <w:sz w:val="24"/>
        </w:rPr>
      </w:pPr>
      <w:r>
        <w:rPr>
          <w:rFonts w:ascii="Arial" w:hAnsi="Arial" w:cs="Arial"/>
          <w:b/>
          <w:color w:val="0000FF"/>
          <w:sz w:val="24"/>
        </w:rPr>
        <w:t>R4-2014601</w:t>
      </w:r>
      <w:r>
        <w:rPr>
          <w:rFonts w:ascii="Arial" w:hAnsi="Arial" w:cs="Arial"/>
          <w:b/>
          <w:color w:val="0000FF"/>
          <w:sz w:val="24"/>
        </w:rPr>
        <w:tab/>
      </w:r>
      <w:r>
        <w:rPr>
          <w:rFonts w:ascii="Arial" w:hAnsi="Arial" w:cs="Arial"/>
          <w:b/>
          <w:sz w:val="24"/>
        </w:rPr>
        <w:t>CR on TS 38.133 for radio link monitoring test case R15</w:t>
      </w:r>
    </w:p>
    <w:p w14:paraId="70C524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-1188  Cat: F (Rel-15)</w:t>
      </w:r>
      <w:r>
        <w:rPr>
          <w:i/>
        </w:rPr>
        <w:br/>
      </w:r>
      <w:r>
        <w:rPr>
          <w:i/>
        </w:rPr>
        <w:br/>
      </w:r>
      <w:r>
        <w:rPr>
          <w:i/>
        </w:rPr>
        <w:tab/>
      </w:r>
      <w:r>
        <w:rPr>
          <w:i/>
        </w:rPr>
        <w:tab/>
      </w:r>
      <w:r>
        <w:rPr>
          <w:i/>
        </w:rPr>
        <w:tab/>
      </w:r>
      <w:r>
        <w:rPr>
          <w:i/>
        </w:rPr>
        <w:tab/>
      </w:r>
      <w:r>
        <w:rPr>
          <w:i/>
        </w:rPr>
        <w:tab/>
        <w:t>Source: MediaTek inc.</w:t>
      </w:r>
    </w:p>
    <w:p w14:paraId="561EC338" w14:textId="77777777" w:rsidR="00F47D17" w:rsidRDefault="00F47D17" w:rsidP="00F47D17">
      <w:pPr>
        <w:rPr>
          <w:rFonts w:ascii="Arial" w:hAnsi="Arial" w:cs="Arial"/>
          <w:b/>
        </w:rPr>
      </w:pPr>
      <w:r>
        <w:rPr>
          <w:rFonts w:ascii="Arial" w:hAnsi="Arial" w:cs="Arial"/>
          <w:b/>
        </w:rPr>
        <w:t xml:space="preserve">Abstract: </w:t>
      </w:r>
    </w:p>
    <w:p w14:paraId="7534187A" w14:textId="77777777" w:rsidR="00F47D17" w:rsidRDefault="00F47D17" w:rsidP="00F47D17">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6A9BF80E" w14:textId="26DA23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C88151D" w14:textId="77777777" w:rsidR="00F47D17" w:rsidRDefault="00F47D17" w:rsidP="00F47D17">
      <w:pPr>
        <w:rPr>
          <w:rFonts w:ascii="Arial" w:hAnsi="Arial" w:cs="Arial"/>
          <w:b/>
          <w:color w:val="0000FF"/>
          <w:sz w:val="24"/>
        </w:rPr>
      </w:pPr>
    </w:p>
    <w:p w14:paraId="0B9EE62F" w14:textId="77777777" w:rsidR="00F47D17" w:rsidRDefault="00F47D17" w:rsidP="00F47D17">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69F15B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-1189  Cat: A (Rel-16)</w:t>
      </w:r>
      <w:r>
        <w:rPr>
          <w:i/>
        </w:rPr>
        <w:br/>
      </w:r>
      <w:r>
        <w:rPr>
          <w:i/>
        </w:rPr>
        <w:br/>
      </w:r>
      <w:r>
        <w:rPr>
          <w:i/>
        </w:rPr>
        <w:tab/>
      </w:r>
      <w:r>
        <w:rPr>
          <w:i/>
        </w:rPr>
        <w:tab/>
      </w:r>
      <w:r>
        <w:rPr>
          <w:i/>
        </w:rPr>
        <w:tab/>
      </w:r>
      <w:r>
        <w:rPr>
          <w:i/>
        </w:rPr>
        <w:tab/>
      </w:r>
      <w:r>
        <w:rPr>
          <w:i/>
        </w:rPr>
        <w:tab/>
        <w:t>Source: MediaTek inc.</w:t>
      </w:r>
    </w:p>
    <w:p w14:paraId="6B45F58B" w14:textId="4118F06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5E9D326" w14:textId="77777777" w:rsidR="00F47D17" w:rsidRDefault="00F47D17" w:rsidP="00F47D17">
      <w:pPr>
        <w:rPr>
          <w:rFonts w:ascii="Arial" w:hAnsi="Arial" w:cs="Arial"/>
          <w:b/>
          <w:color w:val="0000FF"/>
          <w:sz w:val="24"/>
        </w:rPr>
      </w:pPr>
    </w:p>
    <w:p w14:paraId="26564A2C" w14:textId="77777777" w:rsidR="00F47D17" w:rsidRDefault="00F47D17" w:rsidP="00F47D17">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Correction on beamFailureInstanceMaxCount for test case of availability restriction during FR2 BFR in R15</w:t>
      </w:r>
    </w:p>
    <w:p w14:paraId="57684D14"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Source: MediaTek inc.</w:t>
      </w:r>
    </w:p>
    <w:p w14:paraId="5761E2F6" w14:textId="77777777" w:rsidR="00F47D17" w:rsidRDefault="00F47D17" w:rsidP="00F47D17">
      <w:pPr>
        <w:rPr>
          <w:rFonts w:ascii="Arial" w:hAnsi="Arial" w:cs="Arial"/>
          <w:b/>
        </w:rPr>
      </w:pPr>
      <w:r>
        <w:rPr>
          <w:rFonts w:ascii="Arial" w:hAnsi="Arial" w:cs="Arial"/>
          <w:b/>
        </w:rPr>
        <w:t xml:space="preserve">Abstract: </w:t>
      </w:r>
    </w:p>
    <w:p w14:paraId="614CEA61" w14:textId="77777777" w:rsidR="00F47D17" w:rsidRDefault="00F47D17" w:rsidP="00F47D17">
      <w:r>
        <w:t xml:space="preserve">The beamFailureInstanceMaxCount = n1 in all other cases but not in 5.5.5.5/7.5.5.5. However, the T2 and T3 in 5.5.5.5/7.5.5.5 are based on the beamFailureInstanceMaxCount = n1, as in 5.5.5.1/7.5.5.1. </w:t>
      </w:r>
      <w:proofErr w:type="gramStart"/>
      <w:r>
        <w:t>Therefore</w:t>
      </w:r>
      <w:proofErr w:type="gramEnd"/>
      <w:r>
        <w:t xml:space="preserve"> the T2/T3 are incorrect.</w:t>
      </w:r>
    </w:p>
    <w:p w14:paraId="5EC88478" w14:textId="77777777" w:rsidR="00F47D17" w:rsidRDefault="00F47D17" w:rsidP="00F47D17">
      <w:r>
        <w:t xml:space="preserve">However, the correct T2/T3 should be long enough to accomdate the 2nd indication and need more testing time. Thus, to save test time, it proposes to align beamFailureInstanceMaxCount with other cases, instead of </w:t>
      </w:r>
      <w:proofErr w:type="gramStart"/>
      <w:r>
        <w:t>introduce</w:t>
      </w:r>
      <w:proofErr w:type="gramEnd"/>
      <w:r>
        <w:t xml:space="preserve"> long T2/T3.</w:t>
      </w:r>
    </w:p>
    <w:p w14:paraId="4D8EEBC0" w14:textId="1F20453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R4-2017049 (from R4-2014865).</w:t>
      </w:r>
    </w:p>
    <w:p w14:paraId="031CFA97" w14:textId="1F3F06FB" w:rsidR="004F7067" w:rsidRDefault="004F7067" w:rsidP="004F7067">
      <w:pPr>
        <w:rPr>
          <w:rFonts w:ascii="Arial" w:hAnsi="Arial" w:cs="Arial"/>
          <w:b/>
          <w:sz w:val="24"/>
        </w:rPr>
      </w:pPr>
      <w:r>
        <w:rPr>
          <w:rFonts w:ascii="Arial" w:hAnsi="Arial" w:cs="Arial"/>
          <w:b/>
          <w:color w:val="0000FF"/>
          <w:sz w:val="24"/>
        </w:rPr>
        <w:t>R4-2017049</w:t>
      </w:r>
      <w:r>
        <w:rPr>
          <w:rFonts w:ascii="Arial" w:hAnsi="Arial" w:cs="Arial"/>
          <w:b/>
          <w:color w:val="0000FF"/>
          <w:sz w:val="24"/>
        </w:rPr>
        <w:tab/>
      </w:r>
      <w:r>
        <w:rPr>
          <w:rFonts w:ascii="Arial" w:hAnsi="Arial" w:cs="Arial"/>
          <w:b/>
          <w:sz w:val="24"/>
        </w:rPr>
        <w:t>Correction on beamFailureInstanceMaxCount for test case of availability restriction during FR2 BFR in R15</w:t>
      </w:r>
    </w:p>
    <w:p w14:paraId="09C62942"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Source: MediaTek inc.</w:t>
      </w:r>
    </w:p>
    <w:p w14:paraId="12297783" w14:textId="77777777" w:rsidR="004F7067" w:rsidRDefault="004F7067" w:rsidP="004F7067">
      <w:pPr>
        <w:rPr>
          <w:rFonts w:ascii="Arial" w:hAnsi="Arial" w:cs="Arial"/>
          <w:b/>
        </w:rPr>
      </w:pPr>
      <w:r>
        <w:rPr>
          <w:rFonts w:ascii="Arial" w:hAnsi="Arial" w:cs="Arial"/>
          <w:b/>
        </w:rPr>
        <w:t xml:space="preserve">Abstract: </w:t>
      </w:r>
    </w:p>
    <w:p w14:paraId="5BDA9F57" w14:textId="77777777" w:rsidR="004F7067" w:rsidRDefault="004F7067" w:rsidP="004F7067">
      <w:r>
        <w:t xml:space="preserve">The beamFailureInstanceMaxCount = n1 in all other cases but not in 5.5.5.5/7.5.5.5. However, the T2 and T3 in 5.5.5.5/7.5.5.5 are based on the beamFailureInstanceMaxCount = n1, as in 5.5.5.1/7.5.5.1. </w:t>
      </w:r>
      <w:proofErr w:type="gramStart"/>
      <w:r>
        <w:t>Therefore</w:t>
      </w:r>
      <w:proofErr w:type="gramEnd"/>
      <w:r>
        <w:t xml:space="preserve"> the T2/T3 are incorrect.</w:t>
      </w:r>
    </w:p>
    <w:p w14:paraId="6D1FB77D" w14:textId="77777777" w:rsidR="004F7067" w:rsidRDefault="004F7067" w:rsidP="004F7067">
      <w:r>
        <w:t xml:space="preserve">However, the correct T2/T3 should be long enough to accomdate the 2nd indication and need more testing time. Thus, to save test time, it proposes to align beamFailureInstanceMaxCount with other cases, instead of </w:t>
      </w:r>
      <w:proofErr w:type="gramStart"/>
      <w:r>
        <w:t>introduce</w:t>
      </w:r>
      <w:proofErr w:type="gramEnd"/>
      <w:r>
        <w:t xml:space="preserve"> long T2/T3.</w:t>
      </w:r>
    </w:p>
    <w:p w14:paraId="74CF27B3" w14:textId="7DD80F55"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7EF6FDC3" w14:textId="77777777" w:rsidR="00F47D17" w:rsidRDefault="00F47D17" w:rsidP="00F47D17">
      <w:pPr>
        <w:rPr>
          <w:rFonts w:ascii="Arial" w:hAnsi="Arial" w:cs="Arial"/>
          <w:b/>
          <w:color w:val="0000FF"/>
          <w:sz w:val="24"/>
        </w:rPr>
      </w:pPr>
    </w:p>
    <w:p w14:paraId="647219F3" w14:textId="77777777" w:rsidR="00F47D17" w:rsidRDefault="00F47D17" w:rsidP="00F47D17">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Correction on beamFailureInstanceMaxCount for test cases of availability restriction during FR2 BFR in R16</w:t>
      </w:r>
    </w:p>
    <w:p w14:paraId="085A5FB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-1209  Cat: A (Rel-16)</w:t>
      </w:r>
      <w:r>
        <w:rPr>
          <w:i/>
        </w:rPr>
        <w:br/>
      </w:r>
      <w:r>
        <w:rPr>
          <w:i/>
        </w:rPr>
        <w:br/>
      </w:r>
      <w:r>
        <w:rPr>
          <w:i/>
        </w:rPr>
        <w:tab/>
      </w:r>
      <w:r>
        <w:rPr>
          <w:i/>
        </w:rPr>
        <w:tab/>
      </w:r>
      <w:r>
        <w:rPr>
          <w:i/>
        </w:rPr>
        <w:tab/>
      </w:r>
      <w:r>
        <w:rPr>
          <w:i/>
        </w:rPr>
        <w:tab/>
      </w:r>
      <w:r>
        <w:rPr>
          <w:i/>
        </w:rPr>
        <w:tab/>
        <w:t>Source: MediaTek inc.</w:t>
      </w:r>
    </w:p>
    <w:p w14:paraId="0E169A31" w14:textId="457F6636"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142611CF" w14:textId="77777777" w:rsidR="00F47D17" w:rsidRDefault="00F47D17" w:rsidP="00F47D17">
      <w:pPr>
        <w:rPr>
          <w:rFonts w:ascii="Arial" w:hAnsi="Arial" w:cs="Arial"/>
          <w:b/>
          <w:color w:val="0000FF"/>
          <w:sz w:val="24"/>
        </w:rPr>
      </w:pPr>
    </w:p>
    <w:p w14:paraId="1385FB08" w14:textId="77777777" w:rsidR="00F47D17" w:rsidRDefault="00F47D17" w:rsidP="00F47D17">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15FC2A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-1215  Cat: F (Rel-15)</w:t>
      </w:r>
      <w:r>
        <w:rPr>
          <w:i/>
        </w:rPr>
        <w:br/>
      </w:r>
      <w:r>
        <w:rPr>
          <w:i/>
        </w:rPr>
        <w:br/>
      </w:r>
      <w:r>
        <w:rPr>
          <w:i/>
        </w:rPr>
        <w:tab/>
      </w:r>
      <w:r>
        <w:rPr>
          <w:i/>
        </w:rPr>
        <w:tab/>
      </w:r>
      <w:r>
        <w:rPr>
          <w:i/>
        </w:rPr>
        <w:tab/>
      </w:r>
      <w:r>
        <w:rPr>
          <w:i/>
        </w:rPr>
        <w:tab/>
      </w:r>
      <w:r>
        <w:rPr>
          <w:i/>
        </w:rPr>
        <w:tab/>
        <w:t>Source: Nokia, Nokia Shanghai Bell</w:t>
      </w:r>
    </w:p>
    <w:p w14:paraId="05FD7D8C" w14:textId="77777777" w:rsidR="00F47D17" w:rsidRDefault="00F47D17" w:rsidP="00F47D17">
      <w:pPr>
        <w:rPr>
          <w:rFonts w:ascii="Arial" w:hAnsi="Arial" w:cs="Arial"/>
          <w:b/>
        </w:rPr>
      </w:pPr>
      <w:r>
        <w:rPr>
          <w:rFonts w:ascii="Arial" w:hAnsi="Arial" w:cs="Arial"/>
          <w:b/>
        </w:rPr>
        <w:t xml:space="preserve">Abstract: </w:t>
      </w:r>
    </w:p>
    <w:p w14:paraId="68C629C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153D301A" w14:textId="49DB657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76B1E80" w14:textId="77777777" w:rsidR="00F47D17" w:rsidRDefault="00F47D17" w:rsidP="00F47D17">
      <w:pPr>
        <w:rPr>
          <w:rFonts w:ascii="Arial" w:hAnsi="Arial" w:cs="Arial"/>
          <w:b/>
          <w:color w:val="0000FF"/>
          <w:sz w:val="24"/>
        </w:rPr>
      </w:pPr>
    </w:p>
    <w:p w14:paraId="137DF22A" w14:textId="77777777" w:rsidR="00F47D17" w:rsidRDefault="00F47D17" w:rsidP="00F47D17">
      <w:pPr>
        <w:rPr>
          <w:rFonts w:ascii="Arial" w:hAnsi="Arial" w:cs="Arial"/>
          <w:b/>
          <w:sz w:val="24"/>
        </w:rPr>
      </w:pPr>
      <w:r>
        <w:rPr>
          <w:rFonts w:ascii="Arial" w:hAnsi="Arial" w:cs="Arial"/>
          <w:b/>
          <w:color w:val="0000FF"/>
          <w:sz w:val="24"/>
        </w:rPr>
        <w:lastRenderedPageBreak/>
        <w:t>R4-2014948</w:t>
      </w:r>
      <w:r>
        <w:rPr>
          <w:rFonts w:ascii="Arial" w:hAnsi="Arial" w:cs="Arial"/>
          <w:b/>
          <w:color w:val="0000FF"/>
          <w:sz w:val="24"/>
        </w:rPr>
        <w:tab/>
      </w:r>
      <w:r>
        <w:rPr>
          <w:rFonts w:ascii="Arial" w:hAnsi="Arial" w:cs="Arial"/>
          <w:b/>
          <w:sz w:val="24"/>
        </w:rPr>
        <w:t>Correction of RRM tests</w:t>
      </w:r>
    </w:p>
    <w:p w14:paraId="61BFEA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-1216  Cat: A (Rel-16)</w:t>
      </w:r>
      <w:r>
        <w:rPr>
          <w:i/>
        </w:rPr>
        <w:br/>
      </w:r>
      <w:r>
        <w:rPr>
          <w:i/>
        </w:rPr>
        <w:br/>
      </w:r>
      <w:r>
        <w:rPr>
          <w:i/>
        </w:rPr>
        <w:tab/>
      </w:r>
      <w:r>
        <w:rPr>
          <w:i/>
        </w:rPr>
        <w:tab/>
      </w:r>
      <w:r>
        <w:rPr>
          <w:i/>
        </w:rPr>
        <w:tab/>
      </w:r>
      <w:r>
        <w:rPr>
          <w:i/>
        </w:rPr>
        <w:tab/>
      </w:r>
      <w:r>
        <w:rPr>
          <w:i/>
        </w:rPr>
        <w:tab/>
        <w:t>Source: Nokia, Nokia Shanghai Bell</w:t>
      </w:r>
    </w:p>
    <w:p w14:paraId="1A9B029C" w14:textId="77777777" w:rsidR="00F47D17" w:rsidRDefault="00F47D17" w:rsidP="00F47D17">
      <w:pPr>
        <w:rPr>
          <w:rFonts w:ascii="Arial" w:hAnsi="Arial" w:cs="Arial"/>
          <w:b/>
        </w:rPr>
      </w:pPr>
      <w:r>
        <w:rPr>
          <w:rFonts w:ascii="Arial" w:hAnsi="Arial" w:cs="Arial"/>
          <w:b/>
        </w:rPr>
        <w:t xml:space="preserve">Abstract: </w:t>
      </w:r>
    </w:p>
    <w:p w14:paraId="47BFD5A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2573CC8C" w14:textId="480499D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67AD3C6" w14:textId="77777777" w:rsidR="00F47D17" w:rsidRDefault="00F47D17" w:rsidP="00F47D17">
      <w:pPr>
        <w:rPr>
          <w:rFonts w:ascii="Arial" w:hAnsi="Arial" w:cs="Arial"/>
          <w:b/>
          <w:color w:val="0000FF"/>
          <w:sz w:val="24"/>
        </w:rPr>
      </w:pPr>
    </w:p>
    <w:p w14:paraId="111B469F" w14:textId="77777777" w:rsidR="00F47D17" w:rsidRDefault="00F47D17" w:rsidP="00F47D17">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Correction of beam assumptions in interfrequency EN-DC FR1+FR2 tests</w:t>
      </w:r>
    </w:p>
    <w:p w14:paraId="5E7106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-1220  Cat: F (Rel-15)</w:t>
      </w:r>
      <w:r>
        <w:rPr>
          <w:i/>
        </w:rPr>
        <w:br/>
      </w:r>
      <w:r>
        <w:rPr>
          <w:i/>
        </w:rPr>
        <w:br/>
      </w:r>
      <w:r>
        <w:rPr>
          <w:i/>
        </w:rPr>
        <w:tab/>
      </w:r>
      <w:r>
        <w:rPr>
          <w:i/>
        </w:rPr>
        <w:tab/>
      </w:r>
      <w:r>
        <w:rPr>
          <w:i/>
        </w:rPr>
        <w:tab/>
      </w:r>
      <w:r>
        <w:rPr>
          <w:i/>
        </w:rPr>
        <w:tab/>
      </w:r>
      <w:r>
        <w:rPr>
          <w:i/>
        </w:rPr>
        <w:tab/>
        <w:t>Source: Ericsson</w:t>
      </w:r>
    </w:p>
    <w:p w14:paraId="3117D8D4" w14:textId="77777777" w:rsidR="00F47D17" w:rsidRDefault="00F47D17" w:rsidP="00F47D17">
      <w:pPr>
        <w:rPr>
          <w:rFonts w:ascii="Arial" w:hAnsi="Arial" w:cs="Arial"/>
          <w:b/>
        </w:rPr>
      </w:pPr>
      <w:r>
        <w:rPr>
          <w:rFonts w:ascii="Arial" w:hAnsi="Arial" w:cs="Arial"/>
          <w:b/>
        </w:rPr>
        <w:t xml:space="preserve">Abstract: </w:t>
      </w:r>
    </w:p>
    <w:p w14:paraId="7AE61966" w14:textId="77777777" w:rsidR="00F47D17" w:rsidRDefault="00F47D17" w:rsidP="00F47D17">
      <w:r>
        <w:t>In some tests UE beam assumption is incorrectly stated for an FR1 PSCell as rough. FR1 cell should not have a beam assumption.</w:t>
      </w:r>
    </w:p>
    <w:p w14:paraId="68695CD5" w14:textId="7C31A30B"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1B3E1B" w14:textId="77777777" w:rsidR="00F47D17" w:rsidRDefault="00F47D17" w:rsidP="00F47D17">
      <w:pPr>
        <w:rPr>
          <w:rFonts w:ascii="Arial" w:hAnsi="Arial" w:cs="Arial"/>
          <w:b/>
          <w:color w:val="0000FF"/>
          <w:sz w:val="24"/>
        </w:rPr>
      </w:pPr>
    </w:p>
    <w:p w14:paraId="092A6CC6" w14:textId="77777777" w:rsidR="00F47D17" w:rsidRDefault="00F47D17" w:rsidP="00F47D17">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Correction of beam assumptions in interfrequency EN-DC FR1+FR2 tests</w:t>
      </w:r>
    </w:p>
    <w:p w14:paraId="3B9BAF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-1221  Cat: A (Rel-16)</w:t>
      </w:r>
      <w:r>
        <w:rPr>
          <w:i/>
        </w:rPr>
        <w:br/>
      </w:r>
      <w:r>
        <w:rPr>
          <w:i/>
        </w:rPr>
        <w:br/>
      </w:r>
      <w:r>
        <w:rPr>
          <w:i/>
        </w:rPr>
        <w:tab/>
      </w:r>
      <w:r>
        <w:rPr>
          <w:i/>
        </w:rPr>
        <w:tab/>
      </w:r>
      <w:r>
        <w:rPr>
          <w:i/>
        </w:rPr>
        <w:tab/>
      </w:r>
      <w:r>
        <w:rPr>
          <w:i/>
        </w:rPr>
        <w:tab/>
      </w:r>
      <w:r>
        <w:rPr>
          <w:i/>
        </w:rPr>
        <w:tab/>
        <w:t>Source: Ericsson</w:t>
      </w:r>
    </w:p>
    <w:p w14:paraId="5E96D491" w14:textId="77777777" w:rsidR="00F47D17" w:rsidRDefault="00F47D17" w:rsidP="00F47D17">
      <w:pPr>
        <w:rPr>
          <w:rFonts w:ascii="Arial" w:hAnsi="Arial" w:cs="Arial"/>
          <w:b/>
        </w:rPr>
      </w:pPr>
      <w:r>
        <w:rPr>
          <w:rFonts w:ascii="Arial" w:hAnsi="Arial" w:cs="Arial"/>
          <w:b/>
        </w:rPr>
        <w:t xml:space="preserve">Abstract: </w:t>
      </w:r>
    </w:p>
    <w:p w14:paraId="5B65B8E2" w14:textId="77777777" w:rsidR="00F47D17" w:rsidRDefault="00F47D17" w:rsidP="00F47D17">
      <w:r>
        <w:t>In some tests UE beam assumption is incorrectly stated for an FR1 PSCell as rough. FR1 cell should not have a beam assumption.</w:t>
      </w:r>
    </w:p>
    <w:p w14:paraId="687299C1" w14:textId="4DBF2D9D"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817149" w14:textId="77777777" w:rsidR="00F47D17" w:rsidRDefault="00F47D17" w:rsidP="00F47D17">
      <w:pPr>
        <w:rPr>
          <w:rFonts w:ascii="Arial" w:hAnsi="Arial" w:cs="Arial"/>
          <w:b/>
          <w:color w:val="0000FF"/>
          <w:sz w:val="24"/>
        </w:rPr>
      </w:pPr>
    </w:p>
    <w:p w14:paraId="73E3ADC5" w14:textId="77777777" w:rsidR="00F47D17" w:rsidRDefault="00F47D17" w:rsidP="00F47D17">
      <w:pPr>
        <w:rPr>
          <w:rFonts w:ascii="Arial" w:hAnsi="Arial" w:cs="Arial"/>
          <w:b/>
          <w:sz w:val="24"/>
        </w:rPr>
      </w:pPr>
      <w:r>
        <w:rPr>
          <w:rFonts w:ascii="Arial" w:hAnsi="Arial" w:cs="Arial"/>
          <w:b/>
          <w:color w:val="0000FF"/>
          <w:sz w:val="24"/>
        </w:rPr>
        <w:t>R4-2015150</w:t>
      </w:r>
      <w:r>
        <w:rPr>
          <w:rFonts w:ascii="Arial" w:hAnsi="Arial" w:cs="Arial"/>
          <w:b/>
          <w:color w:val="0000FF"/>
          <w:sz w:val="24"/>
        </w:rPr>
        <w:tab/>
      </w:r>
      <w:r>
        <w:rPr>
          <w:rFonts w:ascii="Arial" w:hAnsi="Arial" w:cs="Arial"/>
          <w:b/>
          <w:sz w:val="24"/>
        </w:rPr>
        <w:t>Correction of TBD values in EN-DC PSCell addition and release delay test</w:t>
      </w:r>
    </w:p>
    <w:p w14:paraId="008E5D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70B3FEDD" w14:textId="77777777" w:rsidR="00F47D17" w:rsidRDefault="00F47D17" w:rsidP="00F47D17">
      <w:pPr>
        <w:rPr>
          <w:rFonts w:ascii="Arial" w:hAnsi="Arial" w:cs="Arial"/>
          <w:b/>
        </w:rPr>
      </w:pPr>
      <w:r>
        <w:rPr>
          <w:rFonts w:ascii="Arial" w:hAnsi="Arial" w:cs="Arial"/>
          <w:b/>
        </w:rPr>
        <w:t xml:space="preserve">Abstract: </w:t>
      </w:r>
    </w:p>
    <w:p w14:paraId="44454FBC" w14:textId="77777777" w:rsidR="00F47D17" w:rsidRDefault="00F47D17" w:rsidP="00F47D17">
      <w:r>
        <w:t>TBDs remain in PSCell addition and release delay test</w:t>
      </w:r>
    </w:p>
    <w:p w14:paraId="3210B072" w14:textId="63142078"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R4-2017050 (from R4-2015150).</w:t>
      </w:r>
    </w:p>
    <w:p w14:paraId="7AA1EBC9" w14:textId="24E9661D" w:rsidR="004F7067" w:rsidRDefault="004F7067" w:rsidP="004F7067">
      <w:pPr>
        <w:rPr>
          <w:rFonts w:ascii="Arial" w:hAnsi="Arial" w:cs="Arial"/>
          <w:b/>
          <w:sz w:val="24"/>
        </w:rPr>
      </w:pPr>
      <w:r>
        <w:rPr>
          <w:rFonts w:ascii="Arial" w:hAnsi="Arial" w:cs="Arial"/>
          <w:b/>
          <w:color w:val="0000FF"/>
          <w:sz w:val="24"/>
        </w:rPr>
        <w:lastRenderedPageBreak/>
        <w:t>R4-2017050</w:t>
      </w:r>
      <w:r>
        <w:rPr>
          <w:rFonts w:ascii="Arial" w:hAnsi="Arial" w:cs="Arial"/>
          <w:b/>
          <w:color w:val="0000FF"/>
          <w:sz w:val="24"/>
        </w:rPr>
        <w:tab/>
      </w:r>
      <w:r>
        <w:rPr>
          <w:rFonts w:ascii="Arial" w:hAnsi="Arial" w:cs="Arial"/>
          <w:b/>
          <w:sz w:val="24"/>
        </w:rPr>
        <w:t>Correction of TBD values in EN-DC PSCell addition and release delay test</w:t>
      </w:r>
    </w:p>
    <w:p w14:paraId="30DF80C5"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095BDE0F" w14:textId="77777777" w:rsidR="004F7067" w:rsidRDefault="004F7067" w:rsidP="004F7067">
      <w:pPr>
        <w:rPr>
          <w:rFonts w:ascii="Arial" w:hAnsi="Arial" w:cs="Arial"/>
          <w:b/>
        </w:rPr>
      </w:pPr>
      <w:r>
        <w:rPr>
          <w:rFonts w:ascii="Arial" w:hAnsi="Arial" w:cs="Arial"/>
          <w:b/>
        </w:rPr>
        <w:t xml:space="preserve">Abstract: </w:t>
      </w:r>
    </w:p>
    <w:p w14:paraId="2462ACC8" w14:textId="77777777" w:rsidR="004F7067" w:rsidRDefault="004F7067" w:rsidP="004F7067">
      <w:r>
        <w:t>TBDs remain in PSCell addition and release delay test</w:t>
      </w:r>
    </w:p>
    <w:p w14:paraId="788B4B7F" w14:textId="616FAA67" w:rsidR="004F7067" w:rsidRDefault="004F7067"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54DD463" w14:textId="77777777" w:rsidR="00F47D17" w:rsidRDefault="00F47D17" w:rsidP="00F47D17">
      <w:pPr>
        <w:rPr>
          <w:rFonts w:ascii="Arial" w:hAnsi="Arial" w:cs="Arial"/>
          <w:b/>
          <w:color w:val="0000FF"/>
          <w:sz w:val="24"/>
        </w:rPr>
      </w:pPr>
    </w:p>
    <w:p w14:paraId="55D9C509" w14:textId="77777777" w:rsidR="00F47D17" w:rsidRDefault="00F47D17" w:rsidP="00F47D17">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Correction of TBD values in EN-DC PSCell addition and release delay test</w:t>
      </w:r>
    </w:p>
    <w:p w14:paraId="1E68D9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-1223  Cat: A (Rel-16)</w:t>
      </w:r>
      <w:r>
        <w:rPr>
          <w:i/>
        </w:rPr>
        <w:br/>
      </w:r>
      <w:r>
        <w:rPr>
          <w:i/>
        </w:rPr>
        <w:br/>
      </w:r>
      <w:r>
        <w:rPr>
          <w:i/>
        </w:rPr>
        <w:tab/>
      </w:r>
      <w:r>
        <w:rPr>
          <w:i/>
        </w:rPr>
        <w:tab/>
      </w:r>
      <w:r>
        <w:rPr>
          <w:i/>
        </w:rPr>
        <w:tab/>
      </w:r>
      <w:r>
        <w:rPr>
          <w:i/>
        </w:rPr>
        <w:tab/>
      </w:r>
      <w:r>
        <w:rPr>
          <w:i/>
        </w:rPr>
        <w:tab/>
        <w:t>Source: Ericsson</w:t>
      </w:r>
    </w:p>
    <w:p w14:paraId="3776F278" w14:textId="77777777" w:rsidR="00F47D17" w:rsidRDefault="00F47D17" w:rsidP="00F47D17">
      <w:pPr>
        <w:rPr>
          <w:rFonts w:ascii="Arial" w:hAnsi="Arial" w:cs="Arial"/>
          <w:b/>
        </w:rPr>
      </w:pPr>
      <w:r>
        <w:rPr>
          <w:rFonts w:ascii="Arial" w:hAnsi="Arial" w:cs="Arial"/>
          <w:b/>
        </w:rPr>
        <w:t xml:space="preserve">Abstract: </w:t>
      </w:r>
    </w:p>
    <w:p w14:paraId="6940BD42" w14:textId="77777777" w:rsidR="00F47D17" w:rsidRDefault="00F47D17" w:rsidP="00F47D17">
      <w:r>
        <w:t>Correcting TBDs which remain in PSCell addition and release delay test</w:t>
      </w:r>
    </w:p>
    <w:p w14:paraId="73A97ABE" w14:textId="27704FB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yellow"/>
        </w:rPr>
        <w:t>Return to.</w:t>
      </w:r>
    </w:p>
    <w:p w14:paraId="47D6CF32" w14:textId="77777777" w:rsidR="00F47D17" w:rsidRDefault="00F47D17" w:rsidP="00F47D17">
      <w:pPr>
        <w:rPr>
          <w:rFonts w:ascii="Arial" w:hAnsi="Arial" w:cs="Arial"/>
          <w:b/>
          <w:color w:val="0000FF"/>
          <w:sz w:val="24"/>
        </w:rPr>
      </w:pPr>
    </w:p>
    <w:p w14:paraId="16D79AE4" w14:textId="77777777" w:rsidR="00F47D17" w:rsidRDefault="00F47D17" w:rsidP="00F47D17">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685DD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-1224  Cat: F (Rel-15)</w:t>
      </w:r>
      <w:r>
        <w:rPr>
          <w:i/>
        </w:rPr>
        <w:br/>
      </w:r>
      <w:r>
        <w:rPr>
          <w:i/>
        </w:rPr>
        <w:br/>
      </w:r>
      <w:r>
        <w:rPr>
          <w:i/>
        </w:rPr>
        <w:tab/>
      </w:r>
      <w:r>
        <w:rPr>
          <w:i/>
        </w:rPr>
        <w:tab/>
      </w:r>
      <w:r>
        <w:rPr>
          <w:i/>
        </w:rPr>
        <w:tab/>
      </w:r>
      <w:r>
        <w:rPr>
          <w:i/>
        </w:rPr>
        <w:tab/>
      </w:r>
      <w:r>
        <w:rPr>
          <w:i/>
        </w:rPr>
        <w:tab/>
        <w:t>Source: Ericsson</w:t>
      </w:r>
    </w:p>
    <w:p w14:paraId="73BF1E7A" w14:textId="77777777" w:rsidR="00F47D17" w:rsidRDefault="00F47D17" w:rsidP="00F47D17">
      <w:pPr>
        <w:rPr>
          <w:rFonts w:ascii="Arial" w:hAnsi="Arial" w:cs="Arial"/>
          <w:b/>
        </w:rPr>
      </w:pPr>
      <w:r>
        <w:rPr>
          <w:rFonts w:ascii="Arial" w:hAnsi="Arial" w:cs="Arial"/>
          <w:b/>
        </w:rPr>
        <w:t xml:space="preserve">Abstract: </w:t>
      </w:r>
    </w:p>
    <w:p w14:paraId="0601259C" w14:textId="77777777" w:rsidR="00F47D17" w:rsidRDefault="00F47D17" w:rsidP="00F47D17">
      <w:r>
        <w:t>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mistunderstanding that only RRC connected and RRC connection control delays are tested</w:t>
      </w:r>
    </w:p>
    <w:p w14:paraId="750C8BBD" w14:textId="77777777" w:rsidR="00F47D17" w:rsidRDefault="00F47D17" w:rsidP="00F47D17">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7D59C918" w14:textId="2B16F56B"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green"/>
        </w:rPr>
        <w:t>Agreed.</w:t>
      </w:r>
    </w:p>
    <w:p w14:paraId="78848C3C" w14:textId="77777777" w:rsidR="00F47D17" w:rsidRDefault="00F47D17" w:rsidP="00F47D17">
      <w:pPr>
        <w:rPr>
          <w:rFonts w:ascii="Arial" w:hAnsi="Arial" w:cs="Arial"/>
          <w:b/>
          <w:color w:val="0000FF"/>
          <w:sz w:val="24"/>
        </w:rPr>
      </w:pPr>
    </w:p>
    <w:p w14:paraId="1004D701" w14:textId="77777777" w:rsidR="00F47D17" w:rsidRDefault="00F47D17" w:rsidP="00F47D17">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24B908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-1225  Cat: A (Rel-16)</w:t>
      </w:r>
      <w:r>
        <w:rPr>
          <w:i/>
        </w:rPr>
        <w:br/>
      </w:r>
      <w:r>
        <w:rPr>
          <w:i/>
        </w:rPr>
        <w:br/>
      </w:r>
      <w:r>
        <w:rPr>
          <w:i/>
        </w:rPr>
        <w:tab/>
      </w:r>
      <w:r>
        <w:rPr>
          <w:i/>
        </w:rPr>
        <w:tab/>
      </w:r>
      <w:r>
        <w:rPr>
          <w:i/>
        </w:rPr>
        <w:tab/>
      </w:r>
      <w:r>
        <w:rPr>
          <w:i/>
        </w:rPr>
        <w:tab/>
      </w:r>
      <w:r>
        <w:rPr>
          <w:i/>
        </w:rPr>
        <w:tab/>
        <w:t>Source: Ericsson</w:t>
      </w:r>
    </w:p>
    <w:p w14:paraId="69980B1E" w14:textId="77777777" w:rsidR="00F47D17" w:rsidRDefault="00F47D17" w:rsidP="00F47D17">
      <w:pPr>
        <w:rPr>
          <w:rFonts w:ascii="Arial" w:hAnsi="Arial" w:cs="Arial"/>
          <w:b/>
        </w:rPr>
      </w:pPr>
      <w:r>
        <w:rPr>
          <w:rFonts w:ascii="Arial" w:hAnsi="Arial" w:cs="Arial"/>
          <w:b/>
        </w:rPr>
        <w:lastRenderedPageBreak/>
        <w:t xml:space="preserve">Abstract: </w:t>
      </w:r>
    </w:p>
    <w:p w14:paraId="08EF5F62" w14:textId="77777777" w:rsidR="00F47D17" w:rsidRDefault="00F47D17" w:rsidP="00F47D17">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622AF224" w14:textId="288ED75D"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green"/>
        </w:rPr>
        <w:t>Agreed.</w:t>
      </w:r>
    </w:p>
    <w:p w14:paraId="24982A1E" w14:textId="77777777" w:rsidR="00F47D17" w:rsidRDefault="00F47D17" w:rsidP="00F47D17">
      <w:pPr>
        <w:rPr>
          <w:rFonts w:ascii="Arial" w:hAnsi="Arial" w:cs="Arial"/>
          <w:b/>
          <w:color w:val="0000FF"/>
          <w:sz w:val="24"/>
        </w:rPr>
      </w:pPr>
    </w:p>
    <w:p w14:paraId="7C948EF8" w14:textId="77777777" w:rsidR="00F47D17" w:rsidRDefault="00F47D17" w:rsidP="00F47D17">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Corrections to frequency range in interfrequency measurement procedures tests</w:t>
      </w:r>
    </w:p>
    <w:p w14:paraId="6A3DCA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5F93A382" w14:textId="77777777" w:rsidR="00F47D17" w:rsidRDefault="00F47D17" w:rsidP="00F47D17">
      <w:pPr>
        <w:rPr>
          <w:rFonts w:ascii="Arial" w:hAnsi="Arial" w:cs="Arial"/>
          <w:b/>
        </w:rPr>
      </w:pPr>
      <w:r>
        <w:rPr>
          <w:rFonts w:ascii="Arial" w:hAnsi="Arial" w:cs="Arial"/>
          <w:b/>
        </w:rPr>
        <w:t xml:space="preserve">Abstract: </w:t>
      </w:r>
    </w:p>
    <w:p w14:paraId="3DF49954" w14:textId="77777777" w:rsidR="00F47D17" w:rsidRDefault="00F47D17" w:rsidP="00F47D17">
      <w:r>
        <w:t>Some EN-DC FR2 interfrequency measurement procedure testcases incorrectly state that two FR1 cells are used. Depending on case, either 2 FR2 cells are used, or one FR1 and one FR2 cell are used.</w:t>
      </w:r>
    </w:p>
    <w:p w14:paraId="6BAB02F4" w14:textId="77777777" w:rsidR="00F47D17" w:rsidRDefault="00F47D17" w:rsidP="00F47D17">
      <w:pPr>
        <w:rPr>
          <w:rFonts w:ascii="Arial" w:hAnsi="Arial" w:cs="Arial"/>
          <w:b/>
        </w:rPr>
      </w:pPr>
      <w:r>
        <w:rPr>
          <w:rFonts w:ascii="Arial" w:hAnsi="Arial" w:cs="Arial"/>
          <w:b/>
        </w:rPr>
        <w:t xml:space="preserve">Discussion: </w:t>
      </w:r>
    </w:p>
    <w:p w14:paraId="1A9D49DF"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1F27B3F9" w14:textId="73DFC1B6" w:rsidR="00F47D17" w:rsidRDefault="006648C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R4-2017051 (from R4-2015154).</w:t>
      </w:r>
    </w:p>
    <w:p w14:paraId="2F12E699" w14:textId="32D090ED" w:rsidR="006648C9" w:rsidRDefault="006648C9" w:rsidP="006648C9">
      <w:pPr>
        <w:rPr>
          <w:rFonts w:ascii="Arial" w:hAnsi="Arial" w:cs="Arial"/>
          <w:b/>
          <w:sz w:val="24"/>
        </w:rPr>
      </w:pPr>
      <w:r>
        <w:rPr>
          <w:rFonts w:ascii="Arial" w:hAnsi="Arial" w:cs="Arial"/>
          <w:b/>
          <w:color w:val="0000FF"/>
          <w:sz w:val="24"/>
        </w:rPr>
        <w:t>R4-2017051</w:t>
      </w:r>
      <w:r>
        <w:rPr>
          <w:rFonts w:ascii="Arial" w:hAnsi="Arial" w:cs="Arial"/>
          <w:b/>
          <w:color w:val="0000FF"/>
          <w:sz w:val="24"/>
        </w:rPr>
        <w:tab/>
      </w:r>
      <w:r>
        <w:rPr>
          <w:rFonts w:ascii="Arial" w:hAnsi="Arial" w:cs="Arial"/>
          <w:b/>
          <w:sz w:val="24"/>
        </w:rPr>
        <w:t>Corrections to frequency range in interfrequency measurement procedures tests</w:t>
      </w:r>
    </w:p>
    <w:p w14:paraId="0325428B" w14:textId="77777777" w:rsidR="006648C9" w:rsidRDefault="006648C9" w:rsidP="006648C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4776827F" w14:textId="77777777" w:rsidR="006648C9" w:rsidRDefault="006648C9" w:rsidP="006648C9">
      <w:pPr>
        <w:rPr>
          <w:rFonts w:ascii="Arial" w:hAnsi="Arial" w:cs="Arial"/>
          <w:b/>
        </w:rPr>
      </w:pPr>
      <w:r>
        <w:rPr>
          <w:rFonts w:ascii="Arial" w:hAnsi="Arial" w:cs="Arial"/>
          <w:b/>
        </w:rPr>
        <w:t xml:space="preserve">Abstract: </w:t>
      </w:r>
    </w:p>
    <w:p w14:paraId="28791E3A" w14:textId="77777777" w:rsidR="006648C9" w:rsidRDefault="006648C9" w:rsidP="006648C9">
      <w:r>
        <w:t>Some EN-DC FR2 interfrequency measurement procedure testcases incorrectly state that two FR1 cells are used. Depending on case, either 2 FR2 cells are used, or one FR1 and one FR2 cell are used.</w:t>
      </w:r>
    </w:p>
    <w:p w14:paraId="49896A9D" w14:textId="77777777" w:rsidR="006648C9" w:rsidRDefault="006648C9" w:rsidP="006648C9">
      <w:pPr>
        <w:rPr>
          <w:rFonts w:ascii="Arial" w:hAnsi="Arial" w:cs="Arial"/>
          <w:b/>
        </w:rPr>
      </w:pPr>
      <w:r>
        <w:rPr>
          <w:rFonts w:ascii="Arial" w:hAnsi="Arial" w:cs="Arial"/>
          <w:b/>
        </w:rPr>
        <w:t xml:space="preserve">Discussion: </w:t>
      </w:r>
    </w:p>
    <w:p w14:paraId="37CBF72E" w14:textId="77777777" w:rsidR="006648C9" w:rsidRDefault="006648C9" w:rsidP="006648C9">
      <w:r>
        <w:t>The secretary commented that the CR coversheet is missing 'Reason for change', 'Summary of change and Consequences if not approved' fields. The CR coversheet should be written by using the CR template.</w:t>
      </w:r>
    </w:p>
    <w:p w14:paraId="0334EFAD" w14:textId="31189DB4" w:rsidR="00813A0D" w:rsidRDefault="00813A0D" w:rsidP="00813A0D">
      <w:pPr>
        <w:rPr>
          <w:color w:val="FF0000"/>
        </w:rPr>
      </w:pPr>
      <w:r>
        <w:rPr>
          <w:color w:val="FF0000"/>
        </w:rPr>
        <w:t>Chair: Cover sheet needs to be corrected before the CR is agreed</w:t>
      </w:r>
    </w:p>
    <w:p w14:paraId="26D67A00" w14:textId="783A5206" w:rsidR="006648C9" w:rsidRDefault="006648C9" w:rsidP="006648C9">
      <w:pPr>
        <w:rPr>
          <w:color w:val="993300"/>
          <w:u w:val="single"/>
        </w:rPr>
      </w:pPr>
      <w:r>
        <w:rPr>
          <w:rFonts w:ascii="Arial" w:hAnsi="Arial" w:cs="Arial"/>
          <w:b/>
        </w:rPr>
        <w:t>Decision:</w:t>
      </w:r>
      <w:r>
        <w:rPr>
          <w:rFonts w:ascii="Arial" w:hAnsi="Arial" w:cs="Arial"/>
          <w:b/>
        </w:rPr>
        <w:tab/>
      </w:r>
      <w:r>
        <w:rPr>
          <w:rFonts w:ascii="Arial" w:hAnsi="Arial" w:cs="Arial"/>
          <w:b/>
        </w:rPr>
        <w:tab/>
      </w:r>
      <w:r w:rsidRPr="006648C9">
        <w:rPr>
          <w:rFonts w:ascii="Arial" w:hAnsi="Arial" w:cs="Arial"/>
          <w:b/>
          <w:highlight w:val="yellow"/>
        </w:rPr>
        <w:t>Return to.</w:t>
      </w:r>
    </w:p>
    <w:p w14:paraId="513027A1" w14:textId="77777777" w:rsidR="00F47D17" w:rsidRDefault="00F47D17" w:rsidP="00F47D17">
      <w:pPr>
        <w:rPr>
          <w:rFonts w:ascii="Arial" w:hAnsi="Arial" w:cs="Arial"/>
          <w:b/>
          <w:color w:val="0000FF"/>
          <w:sz w:val="24"/>
        </w:rPr>
      </w:pPr>
    </w:p>
    <w:p w14:paraId="3F6D32F7" w14:textId="77777777" w:rsidR="00F47D17" w:rsidRDefault="00F47D17" w:rsidP="00F47D17">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Corrections to frequency range in interfrequency measurement procedures tests</w:t>
      </w:r>
    </w:p>
    <w:p w14:paraId="5B4901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-1227  Cat: A (Rel-16)</w:t>
      </w:r>
      <w:r>
        <w:rPr>
          <w:i/>
        </w:rPr>
        <w:br/>
      </w:r>
      <w:r>
        <w:rPr>
          <w:i/>
        </w:rPr>
        <w:br/>
      </w:r>
      <w:r>
        <w:rPr>
          <w:i/>
        </w:rPr>
        <w:tab/>
      </w:r>
      <w:r>
        <w:rPr>
          <w:i/>
        </w:rPr>
        <w:tab/>
      </w:r>
      <w:r>
        <w:rPr>
          <w:i/>
        </w:rPr>
        <w:tab/>
      </w:r>
      <w:r>
        <w:rPr>
          <w:i/>
        </w:rPr>
        <w:tab/>
      </w:r>
      <w:r>
        <w:rPr>
          <w:i/>
        </w:rPr>
        <w:tab/>
        <w:t>Source: Ericsson</w:t>
      </w:r>
    </w:p>
    <w:p w14:paraId="1AD127EE" w14:textId="77777777" w:rsidR="00F47D17" w:rsidRDefault="00F47D17" w:rsidP="00F47D17">
      <w:pPr>
        <w:rPr>
          <w:rFonts w:ascii="Arial" w:hAnsi="Arial" w:cs="Arial"/>
          <w:b/>
        </w:rPr>
      </w:pPr>
      <w:r>
        <w:rPr>
          <w:rFonts w:ascii="Arial" w:hAnsi="Arial" w:cs="Arial"/>
          <w:b/>
        </w:rPr>
        <w:t xml:space="preserve">Abstract: </w:t>
      </w:r>
    </w:p>
    <w:p w14:paraId="64F59B24" w14:textId="77777777" w:rsidR="00F47D17" w:rsidRDefault="00F47D17" w:rsidP="00F47D17">
      <w:r>
        <w:lastRenderedPageBreak/>
        <w:t>Some EN-DC FR2 interfrequency measurement procedure testcases incorrectly state that two FR1 cells are used. Depending on case, either 2 FR2 cells are used, or one FR1 and one FR2 cell are used.</w:t>
      </w:r>
    </w:p>
    <w:p w14:paraId="3D4DB16F" w14:textId="546EE84B" w:rsidR="00F47D17" w:rsidRDefault="008F53A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53A6">
        <w:rPr>
          <w:rFonts w:ascii="Arial" w:hAnsi="Arial" w:cs="Arial"/>
          <w:b/>
          <w:highlight w:val="yellow"/>
        </w:rPr>
        <w:t>Return to.</w:t>
      </w:r>
    </w:p>
    <w:p w14:paraId="689CC4BE" w14:textId="77777777" w:rsidR="00F47D17" w:rsidRDefault="00F47D17" w:rsidP="00F47D17">
      <w:pPr>
        <w:rPr>
          <w:rFonts w:ascii="Arial" w:hAnsi="Arial" w:cs="Arial"/>
          <w:b/>
          <w:color w:val="0000FF"/>
          <w:sz w:val="24"/>
        </w:rPr>
      </w:pPr>
    </w:p>
    <w:p w14:paraId="6134898F" w14:textId="77777777" w:rsidR="00F47D17" w:rsidRDefault="00F47D17" w:rsidP="00F47D17">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Correction on TBD values in FR1+FR2 interfrequency RSRP accuracy tests</w:t>
      </w:r>
    </w:p>
    <w:p w14:paraId="378E19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-1229  Cat: F (Rel-15)</w:t>
      </w:r>
      <w:r>
        <w:rPr>
          <w:i/>
        </w:rPr>
        <w:br/>
      </w:r>
      <w:r>
        <w:rPr>
          <w:i/>
        </w:rPr>
        <w:br/>
      </w:r>
      <w:r>
        <w:rPr>
          <w:i/>
        </w:rPr>
        <w:tab/>
      </w:r>
      <w:r>
        <w:rPr>
          <w:i/>
        </w:rPr>
        <w:tab/>
      </w:r>
      <w:r>
        <w:rPr>
          <w:i/>
        </w:rPr>
        <w:tab/>
      </w:r>
      <w:r>
        <w:rPr>
          <w:i/>
        </w:rPr>
        <w:tab/>
      </w:r>
      <w:r>
        <w:rPr>
          <w:i/>
        </w:rPr>
        <w:tab/>
        <w:t>Source: Ericsson</w:t>
      </w:r>
    </w:p>
    <w:p w14:paraId="616D7D75" w14:textId="77777777" w:rsidR="00F47D17" w:rsidRDefault="00F47D17" w:rsidP="00F47D17">
      <w:pPr>
        <w:rPr>
          <w:rFonts w:ascii="Arial" w:hAnsi="Arial" w:cs="Arial"/>
          <w:b/>
        </w:rPr>
      </w:pPr>
      <w:r>
        <w:rPr>
          <w:rFonts w:ascii="Arial" w:hAnsi="Arial" w:cs="Arial"/>
          <w:b/>
        </w:rPr>
        <w:t xml:space="preserve">Abstract: </w:t>
      </w:r>
    </w:p>
    <w:p w14:paraId="4072CD37" w14:textId="77777777" w:rsidR="00F47D17" w:rsidRDefault="00F47D17" w:rsidP="00F47D17">
      <w:r>
        <w:t>All OTA parameters and levels in interfrequency RSRP accuracy tests for the FR2 cell are TBD</w:t>
      </w:r>
    </w:p>
    <w:p w14:paraId="0F379D69" w14:textId="65B8FCA1"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639E843B" w14:textId="77777777" w:rsidR="00F47D17" w:rsidRDefault="00F47D17" w:rsidP="00F47D17">
      <w:pPr>
        <w:rPr>
          <w:rFonts w:ascii="Arial" w:hAnsi="Arial" w:cs="Arial"/>
          <w:b/>
          <w:color w:val="0000FF"/>
          <w:sz w:val="24"/>
        </w:rPr>
      </w:pPr>
    </w:p>
    <w:p w14:paraId="5343C963" w14:textId="77777777" w:rsidR="00F47D17" w:rsidRDefault="00F47D17" w:rsidP="00F47D17">
      <w:pPr>
        <w:rPr>
          <w:rFonts w:ascii="Arial" w:hAnsi="Arial" w:cs="Arial"/>
          <w:b/>
          <w:sz w:val="24"/>
        </w:rPr>
      </w:pPr>
      <w:r>
        <w:rPr>
          <w:rFonts w:ascii="Arial" w:hAnsi="Arial" w:cs="Arial"/>
          <w:b/>
          <w:color w:val="0000FF"/>
          <w:sz w:val="24"/>
        </w:rPr>
        <w:t>R4-2015158</w:t>
      </w:r>
      <w:r>
        <w:rPr>
          <w:rFonts w:ascii="Arial" w:hAnsi="Arial" w:cs="Arial"/>
          <w:b/>
          <w:color w:val="0000FF"/>
          <w:sz w:val="24"/>
        </w:rPr>
        <w:tab/>
      </w:r>
      <w:r>
        <w:rPr>
          <w:rFonts w:ascii="Arial" w:hAnsi="Arial" w:cs="Arial"/>
          <w:b/>
          <w:sz w:val="24"/>
        </w:rPr>
        <w:t>Correction on TBD values in FR1+FR2 interfrequency RSRP accuracy tests</w:t>
      </w:r>
    </w:p>
    <w:p w14:paraId="6A91C1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-1230  Cat: A (Rel-16)</w:t>
      </w:r>
      <w:r>
        <w:rPr>
          <w:i/>
        </w:rPr>
        <w:br/>
      </w:r>
      <w:r>
        <w:rPr>
          <w:i/>
        </w:rPr>
        <w:br/>
      </w:r>
      <w:r>
        <w:rPr>
          <w:i/>
        </w:rPr>
        <w:tab/>
      </w:r>
      <w:r>
        <w:rPr>
          <w:i/>
        </w:rPr>
        <w:tab/>
      </w:r>
      <w:r>
        <w:rPr>
          <w:i/>
        </w:rPr>
        <w:tab/>
      </w:r>
      <w:r>
        <w:rPr>
          <w:i/>
        </w:rPr>
        <w:tab/>
      </w:r>
      <w:r>
        <w:rPr>
          <w:i/>
        </w:rPr>
        <w:tab/>
        <w:t>Source: Ericsson</w:t>
      </w:r>
    </w:p>
    <w:p w14:paraId="74C35E22" w14:textId="77777777" w:rsidR="00F47D17" w:rsidRDefault="00F47D17" w:rsidP="00F47D17">
      <w:pPr>
        <w:rPr>
          <w:rFonts w:ascii="Arial" w:hAnsi="Arial" w:cs="Arial"/>
          <w:b/>
        </w:rPr>
      </w:pPr>
      <w:r>
        <w:rPr>
          <w:rFonts w:ascii="Arial" w:hAnsi="Arial" w:cs="Arial"/>
          <w:b/>
        </w:rPr>
        <w:t xml:space="preserve">Abstract: </w:t>
      </w:r>
    </w:p>
    <w:p w14:paraId="05FF27B4" w14:textId="77777777" w:rsidR="00F47D17" w:rsidRDefault="00F47D17" w:rsidP="00F47D17">
      <w:r>
        <w:t>Interfrequency OTA test cases still have TBDs for some cell specific parameters. CR proposes values for TBDs</w:t>
      </w:r>
    </w:p>
    <w:p w14:paraId="28A2E6DB" w14:textId="62EF890C"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0C7F1775" w14:textId="77777777" w:rsidR="00F47D17" w:rsidRDefault="00F47D17" w:rsidP="00F47D17">
      <w:pPr>
        <w:rPr>
          <w:rFonts w:ascii="Arial" w:hAnsi="Arial" w:cs="Arial"/>
          <w:b/>
          <w:color w:val="0000FF"/>
          <w:sz w:val="24"/>
        </w:rPr>
      </w:pPr>
    </w:p>
    <w:p w14:paraId="02B3AA51" w14:textId="77777777" w:rsidR="00F47D17" w:rsidRDefault="00F47D17" w:rsidP="00F47D17">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41998B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-1233  Cat: F (Rel-15)</w:t>
      </w:r>
      <w:r>
        <w:rPr>
          <w:i/>
        </w:rPr>
        <w:br/>
      </w:r>
      <w:r>
        <w:rPr>
          <w:i/>
        </w:rPr>
        <w:br/>
      </w:r>
      <w:r>
        <w:rPr>
          <w:i/>
        </w:rPr>
        <w:tab/>
      </w:r>
      <w:r>
        <w:rPr>
          <w:i/>
        </w:rPr>
        <w:tab/>
      </w:r>
      <w:r>
        <w:rPr>
          <w:i/>
        </w:rPr>
        <w:tab/>
      </w:r>
      <w:r>
        <w:rPr>
          <w:i/>
        </w:rPr>
        <w:tab/>
      </w:r>
      <w:r>
        <w:rPr>
          <w:i/>
        </w:rPr>
        <w:tab/>
        <w:t>Source: Ericsson</w:t>
      </w:r>
    </w:p>
    <w:p w14:paraId="3A891EBE" w14:textId="77777777" w:rsidR="00F47D17" w:rsidRDefault="00F47D17" w:rsidP="00F47D17">
      <w:pPr>
        <w:rPr>
          <w:rFonts w:ascii="Arial" w:hAnsi="Arial" w:cs="Arial"/>
          <w:b/>
        </w:rPr>
      </w:pPr>
      <w:r>
        <w:rPr>
          <w:rFonts w:ascii="Arial" w:hAnsi="Arial" w:cs="Arial"/>
          <w:b/>
        </w:rPr>
        <w:t xml:space="preserve">Abstract: </w:t>
      </w:r>
    </w:p>
    <w:p w14:paraId="396D31D2" w14:textId="77777777" w:rsidR="00F47D17" w:rsidRDefault="00F47D17" w:rsidP="00F47D17">
      <w:r>
        <w:t>Replace TBD Noc in OTA CSI-RS test cases for RLM OOS with proposed values</w:t>
      </w:r>
    </w:p>
    <w:p w14:paraId="2D1D141D" w14:textId="77777777" w:rsidR="00F47D17" w:rsidRDefault="00F47D17" w:rsidP="00F47D17">
      <w:pPr>
        <w:rPr>
          <w:rFonts w:ascii="Arial" w:hAnsi="Arial" w:cs="Arial"/>
          <w:b/>
        </w:rPr>
      </w:pPr>
      <w:r>
        <w:rPr>
          <w:rFonts w:ascii="Arial" w:hAnsi="Arial" w:cs="Arial"/>
          <w:b/>
        </w:rPr>
        <w:t xml:space="preserve">Discussion: </w:t>
      </w:r>
    </w:p>
    <w:p w14:paraId="4F9979AC"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4DDD8CDB" w14:textId="5F2F69FE"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719170" w14:textId="77777777" w:rsidR="00F47D17" w:rsidRDefault="00F47D17" w:rsidP="00F47D17">
      <w:pPr>
        <w:rPr>
          <w:rFonts w:ascii="Arial" w:hAnsi="Arial" w:cs="Arial"/>
          <w:b/>
          <w:color w:val="0000FF"/>
          <w:sz w:val="24"/>
        </w:rPr>
      </w:pPr>
    </w:p>
    <w:p w14:paraId="6AE55465" w14:textId="77777777" w:rsidR="00F47D17" w:rsidRDefault="00F47D17" w:rsidP="00F47D17">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AE3974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-1234  Cat: A (Rel-16)</w:t>
      </w:r>
      <w:r>
        <w:rPr>
          <w:i/>
        </w:rPr>
        <w:br/>
      </w:r>
      <w:r>
        <w:rPr>
          <w:i/>
        </w:rPr>
        <w:br/>
      </w:r>
      <w:r>
        <w:rPr>
          <w:i/>
        </w:rPr>
        <w:tab/>
      </w:r>
      <w:r>
        <w:rPr>
          <w:i/>
        </w:rPr>
        <w:tab/>
      </w:r>
      <w:r>
        <w:rPr>
          <w:i/>
        </w:rPr>
        <w:tab/>
      </w:r>
      <w:r>
        <w:rPr>
          <w:i/>
        </w:rPr>
        <w:tab/>
      </w:r>
      <w:r>
        <w:rPr>
          <w:i/>
        </w:rPr>
        <w:tab/>
        <w:t>Source: Ericsson</w:t>
      </w:r>
    </w:p>
    <w:p w14:paraId="08308BD7" w14:textId="77777777" w:rsidR="00F47D17" w:rsidRDefault="00F47D17" w:rsidP="00F47D17">
      <w:pPr>
        <w:rPr>
          <w:rFonts w:ascii="Arial" w:hAnsi="Arial" w:cs="Arial"/>
          <w:b/>
        </w:rPr>
      </w:pPr>
      <w:r>
        <w:rPr>
          <w:rFonts w:ascii="Arial" w:hAnsi="Arial" w:cs="Arial"/>
          <w:b/>
        </w:rPr>
        <w:t xml:space="preserve">Abstract: </w:t>
      </w:r>
    </w:p>
    <w:p w14:paraId="49717E5D" w14:textId="77777777" w:rsidR="00F47D17" w:rsidRDefault="00F47D17" w:rsidP="00F47D17">
      <w:r>
        <w:t>Replace TBD Noc in OTA CSI-RS test cases for RLM OOS with proposed values</w:t>
      </w:r>
    </w:p>
    <w:p w14:paraId="220985A9" w14:textId="1FB71573"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596FFF" w14:textId="77777777" w:rsidR="00F47D17" w:rsidRDefault="00F47D17" w:rsidP="00F47D17">
      <w:pPr>
        <w:rPr>
          <w:rFonts w:ascii="Arial" w:hAnsi="Arial" w:cs="Arial"/>
          <w:b/>
          <w:color w:val="0000FF"/>
          <w:sz w:val="24"/>
        </w:rPr>
      </w:pPr>
    </w:p>
    <w:p w14:paraId="1C2A6E0B" w14:textId="77777777" w:rsidR="00F47D17" w:rsidRDefault="00F47D17" w:rsidP="00F47D17">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22CC5E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155C0C40" w14:textId="77777777" w:rsidR="00F47D17" w:rsidRDefault="00F47D17" w:rsidP="00F47D17">
      <w:pPr>
        <w:rPr>
          <w:rFonts w:ascii="Arial" w:hAnsi="Arial" w:cs="Arial"/>
          <w:b/>
        </w:rPr>
      </w:pPr>
      <w:r>
        <w:rPr>
          <w:rFonts w:ascii="Arial" w:hAnsi="Arial" w:cs="Arial"/>
          <w:b/>
        </w:rPr>
        <w:t xml:space="preserve">Abstract: </w:t>
      </w:r>
    </w:p>
    <w:p w14:paraId="074EA994" w14:textId="77777777" w:rsidR="00F47D17" w:rsidRDefault="00F47D17" w:rsidP="00F47D17">
      <w:r>
        <w:t>Square bracket values in specifications should be confirmed</w:t>
      </w:r>
    </w:p>
    <w:p w14:paraId="6FCC3A53" w14:textId="7B492D3D"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R4-2017052 (from R4-2015163).</w:t>
      </w:r>
    </w:p>
    <w:p w14:paraId="2BF22636" w14:textId="174AE133" w:rsidR="00085872" w:rsidRDefault="00085872" w:rsidP="00085872">
      <w:pPr>
        <w:rPr>
          <w:rFonts w:ascii="Arial" w:hAnsi="Arial" w:cs="Arial"/>
          <w:b/>
          <w:sz w:val="24"/>
        </w:rPr>
      </w:pPr>
      <w:r>
        <w:rPr>
          <w:rFonts w:ascii="Arial" w:hAnsi="Arial" w:cs="Arial"/>
          <w:b/>
          <w:color w:val="0000FF"/>
          <w:sz w:val="24"/>
        </w:rPr>
        <w:t>R4-2017052</w:t>
      </w:r>
      <w:r>
        <w:rPr>
          <w:rFonts w:ascii="Arial" w:hAnsi="Arial" w:cs="Arial"/>
          <w:b/>
          <w:color w:val="0000FF"/>
          <w:sz w:val="24"/>
        </w:rPr>
        <w:tab/>
      </w:r>
      <w:r>
        <w:rPr>
          <w:rFonts w:ascii="Arial" w:hAnsi="Arial" w:cs="Arial"/>
          <w:b/>
          <w:sz w:val="24"/>
        </w:rPr>
        <w:t>Square bracket removal in 38.133 section A.1 to A.5</w:t>
      </w:r>
    </w:p>
    <w:p w14:paraId="03B0A6BC" w14:textId="77777777" w:rsidR="00085872" w:rsidRDefault="00085872" w:rsidP="00085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2AF927DB" w14:textId="77777777" w:rsidR="00085872" w:rsidRDefault="00085872" w:rsidP="00085872">
      <w:pPr>
        <w:rPr>
          <w:rFonts w:ascii="Arial" w:hAnsi="Arial" w:cs="Arial"/>
          <w:b/>
        </w:rPr>
      </w:pPr>
      <w:r>
        <w:rPr>
          <w:rFonts w:ascii="Arial" w:hAnsi="Arial" w:cs="Arial"/>
          <w:b/>
        </w:rPr>
        <w:t xml:space="preserve">Abstract: </w:t>
      </w:r>
    </w:p>
    <w:p w14:paraId="337AC0D2" w14:textId="77777777" w:rsidR="00085872" w:rsidRDefault="00085872" w:rsidP="00085872">
      <w:r>
        <w:t>Square bracket values in specifications should be confirmed</w:t>
      </w:r>
    </w:p>
    <w:p w14:paraId="0743FDFA" w14:textId="67D01461" w:rsidR="00085872" w:rsidRDefault="00085872" w:rsidP="00085872">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08E67EC3" w14:textId="77777777" w:rsidR="00F47D17" w:rsidRDefault="00F47D17" w:rsidP="00F47D17">
      <w:pPr>
        <w:rPr>
          <w:rFonts w:ascii="Arial" w:hAnsi="Arial" w:cs="Arial"/>
          <w:b/>
          <w:color w:val="0000FF"/>
          <w:sz w:val="24"/>
        </w:rPr>
      </w:pPr>
    </w:p>
    <w:p w14:paraId="0D99B504" w14:textId="77777777" w:rsidR="00F47D17" w:rsidRDefault="00F47D17" w:rsidP="00F47D17">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5CC21A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-1236  Cat: A (Rel-16)</w:t>
      </w:r>
      <w:r>
        <w:rPr>
          <w:i/>
        </w:rPr>
        <w:br/>
      </w:r>
      <w:r>
        <w:rPr>
          <w:i/>
        </w:rPr>
        <w:br/>
      </w:r>
      <w:r>
        <w:rPr>
          <w:i/>
        </w:rPr>
        <w:tab/>
      </w:r>
      <w:r>
        <w:rPr>
          <w:i/>
        </w:rPr>
        <w:tab/>
      </w:r>
      <w:r>
        <w:rPr>
          <w:i/>
        </w:rPr>
        <w:tab/>
      </w:r>
      <w:r>
        <w:rPr>
          <w:i/>
        </w:rPr>
        <w:tab/>
      </w:r>
      <w:r>
        <w:rPr>
          <w:i/>
        </w:rPr>
        <w:tab/>
        <w:t>Source: Ericsson</w:t>
      </w:r>
    </w:p>
    <w:p w14:paraId="1D7D3F8A" w14:textId="77777777" w:rsidR="00F47D17" w:rsidRDefault="00F47D17" w:rsidP="00F47D17">
      <w:pPr>
        <w:rPr>
          <w:rFonts w:ascii="Arial" w:hAnsi="Arial" w:cs="Arial"/>
          <w:b/>
        </w:rPr>
      </w:pPr>
      <w:r>
        <w:rPr>
          <w:rFonts w:ascii="Arial" w:hAnsi="Arial" w:cs="Arial"/>
          <w:b/>
        </w:rPr>
        <w:t xml:space="preserve">Abstract: </w:t>
      </w:r>
    </w:p>
    <w:p w14:paraId="68FB467B" w14:textId="77777777" w:rsidR="00F47D17" w:rsidRDefault="00F47D17" w:rsidP="00F47D17">
      <w:r>
        <w:t>Removal of square brackets</w:t>
      </w:r>
    </w:p>
    <w:p w14:paraId="0ACBC31D" w14:textId="128AB3EC"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85872">
        <w:rPr>
          <w:rFonts w:ascii="Arial" w:hAnsi="Arial" w:cs="Arial"/>
          <w:b/>
          <w:highlight w:val="yellow"/>
        </w:rPr>
        <w:t>Return to.</w:t>
      </w:r>
    </w:p>
    <w:p w14:paraId="4608EEA0" w14:textId="77777777" w:rsidR="00F47D17" w:rsidRDefault="00F47D17" w:rsidP="00F47D17">
      <w:pPr>
        <w:rPr>
          <w:rFonts w:ascii="Arial" w:hAnsi="Arial" w:cs="Arial"/>
          <w:b/>
          <w:color w:val="0000FF"/>
          <w:sz w:val="24"/>
        </w:rPr>
      </w:pPr>
    </w:p>
    <w:p w14:paraId="5FB747B7" w14:textId="77777777" w:rsidR="00F47D17" w:rsidRDefault="00F47D17" w:rsidP="00F47D17">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15471E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64619216" w14:textId="77777777" w:rsidR="00F47D17" w:rsidRDefault="00F47D17" w:rsidP="00F47D17">
      <w:pPr>
        <w:rPr>
          <w:rFonts w:ascii="Arial" w:hAnsi="Arial" w:cs="Arial"/>
          <w:b/>
        </w:rPr>
      </w:pPr>
      <w:r>
        <w:rPr>
          <w:rFonts w:ascii="Arial" w:hAnsi="Arial" w:cs="Arial"/>
          <w:b/>
        </w:rPr>
        <w:t xml:space="preserve">Abstract: </w:t>
      </w:r>
    </w:p>
    <w:p w14:paraId="0E2E3F58" w14:textId="77777777" w:rsidR="00F47D17" w:rsidRDefault="00F47D17" w:rsidP="00F47D17">
      <w:r>
        <w:t>Removal of square brackets</w:t>
      </w:r>
    </w:p>
    <w:p w14:paraId="1F40D548" w14:textId="77777777" w:rsidR="00F47D17" w:rsidRDefault="00F47D17" w:rsidP="00F47D17">
      <w:pPr>
        <w:rPr>
          <w:rFonts w:ascii="Arial" w:hAnsi="Arial" w:cs="Arial"/>
          <w:b/>
        </w:rPr>
      </w:pPr>
      <w:r>
        <w:rPr>
          <w:rFonts w:ascii="Arial" w:hAnsi="Arial" w:cs="Arial"/>
          <w:b/>
        </w:rPr>
        <w:lastRenderedPageBreak/>
        <w:t xml:space="preserve">Discussion: </w:t>
      </w:r>
    </w:p>
    <w:p w14:paraId="1542FB7B" w14:textId="1E6D4677" w:rsidR="00F47D17" w:rsidRDefault="00F47D17" w:rsidP="00F47D17">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45B66CBC" w14:textId="5F2298D9" w:rsidR="00F47D17" w:rsidRDefault="000B03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R4-2017163 (from R4-2015165).</w:t>
      </w:r>
    </w:p>
    <w:p w14:paraId="066E1B21" w14:textId="4EC54C85" w:rsidR="000B03B3" w:rsidRDefault="000B03B3" w:rsidP="000B03B3">
      <w:pPr>
        <w:rPr>
          <w:rFonts w:ascii="Arial" w:hAnsi="Arial" w:cs="Arial"/>
          <w:b/>
          <w:sz w:val="24"/>
        </w:rPr>
      </w:pPr>
      <w:r>
        <w:rPr>
          <w:rFonts w:ascii="Arial" w:hAnsi="Arial" w:cs="Arial"/>
          <w:b/>
          <w:color w:val="0000FF"/>
          <w:sz w:val="24"/>
        </w:rPr>
        <w:t>R4-2017163</w:t>
      </w:r>
      <w:r>
        <w:rPr>
          <w:rFonts w:ascii="Arial" w:hAnsi="Arial" w:cs="Arial"/>
          <w:b/>
          <w:color w:val="0000FF"/>
          <w:sz w:val="24"/>
        </w:rPr>
        <w:tab/>
      </w:r>
      <w:r>
        <w:rPr>
          <w:rFonts w:ascii="Arial" w:hAnsi="Arial" w:cs="Arial"/>
          <w:b/>
          <w:sz w:val="24"/>
        </w:rPr>
        <w:t>Square bracket removal in 38.133 section A.6 to A.8</w:t>
      </w:r>
    </w:p>
    <w:p w14:paraId="49136447" w14:textId="77777777" w:rsidR="000B03B3" w:rsidRDefault="000B03B3" w:rsidP="000B03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07FAE6D7" w14:textId="77777777" w:rsidR="000B03B3" w:rsidRDefault="000B03B3" w:rsidP="000B03B3">
      <w:pPr>
        <w:rPr>
          <w:rFonts w:ascii="Arial" w:hAnsi="Arial" w:cs="Arial"/>
          <w:b/>
        </w:rPr>
      </w:pPr>
      <w:r>
        <w:rPr>
          <w:rFonts w:ascii="Arial" w:hAnsi="Arial" w:cs="Arial"/>
          <w:b/>
        </w:rPr>
        <w:t xml:space="preserve">Abstract: </w:t>
      </w:r>
    </w:p>
    <w:p w14:paraId="3F7680ED" w14:textId="77777777" w:rsidR="000B03B3" w:rsidRDefault="000B03B3" w:rsidP="000B03B3">
      <w:r>
        <w:t>Removal of square brackets</w:t>
      </w:r>
    </w:p>
    <w:p w14:paraId="403CCE21" w14:textId="77777777" w:rsidR="000B03B3" w:rsidRDefault="000B03B3" w:rsidP="000B03B3">
      <w:pPr>
        <w:rPr>
          <w:rFonts w:ascii="Arial" w:hAnsi="Arial" w:cs="Arial"/>
          <w:b/>
        </w:rPr>
      </w:pPr>
      <w:r>
        <w:rPr>
          <w:rFonts w:ascii="Arial" w:hAnsi="Arial" w:cs="Arial"/>
          <w:b/>
        </w:rPr>
        <w:t xml:space="preserve">Discussion: </w:t>
      </w:r>
    </w:p>
    <w:p w14:paraId="77BC8D25" w14:textId="77777777" w:rsidR="000B03B3" w:rsidRDefault="000B03B3" w:rsidP="000B03B3">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177FB762" w14:textId="0845F480" w:rsidR="000B03B3" w:rsidRDefault="000B03B3" w:rsidP="000B03B3">
      <w:pPr>
        <w:rPr>
          <w:color w:val="993300"/>
          <w:u w:val="single"/>
        </w:rPr>
      </w:pPr>
      <w:r>
        <w:rPr>
          <w:rFonts w:ascii="Arial" w:hAnsi="Arial" w:cs="Arial"/>
          <w:b/>
        </w:rPr>
        <w:t>Decision:</w:t>
      </w:r>
      <w:r>
        <w:rPr>
          <w:rFonts w:ascii="Arial" w:hAnsi="Arial" w:cs="Arial"/>
          <w:b/>
        </w:rPr>
        <w:tab/>
      </w:r>
      <w:r>
        <w:rPr>
          <w:rFonts w:ascii="Arial" w:hAnsi="Arial" w:cs="Arial"/>
          <w:b/>
        </w:rPr>
        <w:tab/>
      </w:r>
      <w:r w:rsidRPr="000B03B3">
        <w:rPr>
          <w:rFonts w:ascii="Arial" w:hAnsi="Arial" w:cs="Arial"/>
          <w:b/>
          <w:highlight w:val="yellow"/>
        </w:rPr>
        <w:t>Return to.</w:t>
      </w:r>
    </w:p>
    <w:p w14:paraId="027633FB" w14:textId="77777777" w:rsidR="00F47D17" w:rsidRDefault="00F47D17" w:rsidP="00F47D17">
      <w:pPr>
        <w:rPr>
          <w:rFonts w:ascii="Arial" w:hAnsi="Arial" w:cs="Arial"/>
          <w:b/>
          <w:color w:val="0000FF"/>
          <w:sz w:val="24"/>
        </w:rPr>
      </w:pPr>
    </w:p>
    <w:p w14:paraId="0BB4C2D5" w14:textId="77777777" w:rsidR="00F47D17" w:rsidRDefault="00F47D17" w:rsidP="00F47D17">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30A324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-1238  Cat: A (Rel-16)</w:t>
      </w:r>
      <w:r>
        <w:rPr>
          <w:i/>
        </w:rPr>
        <w:br/>
      </w:r>
      <w:r>
        <w:rPr>
          <w:i/>
        </w:rPr>
        <w:br/>
      </w:r>
      <w:r>
        <w:rPr>
          <w:i/>
        </w:rPr>
        <w:tab/>
      </w:r>
      <w:r>
        <w:rPr>
          <w:i/>
        </w:rPr>
        <w:tab/>
      </w:r>
      <w:r>
        <w:rPr>
          <w:i/>
        </w:rPr>
        <w:tab/>
      </w:r>
      <w:r>
        <w:rPr>
          <w:i/>
        </w:rPr>
        <w:tab/>
      </w:r>
      <w:r>
        <w:rPr>
          <w:i/>
        </w:rPr>
        <w:tab/>
        <w:t>Source: Ericsson</w:t>
      </w:r>
    </w:p>
    <w:p w14:paraId="7DA9BEF3" w14:textId="77777777" w:rsidR="00F47D17" w:rsidRDefault="00F47D17" w:rsidP="00F47D17">
      <w:pPr>
        <w:rPr>
          <w:rFonts w:ascii="Arial" w:hAnsi="Arial" w:cs="Arial"/>
          <w:b/>
        </w:rPr>
      </w:pPr>
      <w:r>
        <w:rPr>
          <w:rFonts w:ascii="Arial" w:hAnsi="Arial" w:cs="Arial"/>
          <w:b/>
        </w:rPr>
        <w:t xml:space="preserve">Abstract: </w:t>
      </w:r>
    </w:p>
    <w:p w14:paraId="740F7DDA" w14:textId="77777777" w:rsidR="00F47D17" w:rsidRDefault="00F47D17" w:rsidP="00F47D17">
      <w:r>
        <w:t>Removal of square brackets</w:t>
      </w:r>
    </w:p>
    <w:p w14:paraId="115C0950" w14:textId="3B4FD9AC" w:rsidR="00F47D17" w:rsidRDefault="0054338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DDF1F2" w14:textId="77777777" w:rsidR="00F47D17" w:rsidRDefault="00F47D17" w:rsidP="00F47D17">
      <w:pPr>
        <w:rPr>
          <w:rFonts w:ascii="Arial" w:hAnsi="Arial" w:cs="Arial"/>
          <w:b/>
          <w:color w:val="0000FF"/>
          <w:sz w:val="24"/>
        </w:rPr>
      </w:pPr>
    </w:p>
    <w:p w14:paraId="67978703" w14:textId="77777777" w:rsidR="00F47D17" w:rsidRDefault="00F47D17" w:rsidP="00F47D17">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3B235D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Source: Huawei, HiSilicon</w:t>
      </w:r>
    </w:p>
    <w:p w14:paraId="56C5CD90" w14:textId="77777777" w:rsidR="00F47D17" w:rsidRDefault="00F47D17" w:rsidP="00F47D17">
      <w:pPr>
        <w:rPr>
          <w:rFonts w:ascii="Arial" w:hAnsi="Arial" w:cs="Arial"/>
          <w:b/>
        </w:rPr>
      </w:pPr>
      <w:r>
        <w:rPr>
          <w:rFonts w:ascii="Arial" w:hAnsi="Arial" w:cs="Arial"/>
          <w:b/>
        </w:rPr>
        <w:t xml:space="preserve">Abstract: </w:t>
      </w:r>
    </w:p>
    <w:p w14:paraId="7D6BE8A6" w14:textId="77777777" w:rsidR="00F47D17" w:rsidRDefault="00F47D17" w:rsidP="00F47D17">
      <w:r>
        <w:t xml:space="preserve">CSI-RS of density 3 is used in CSI-RS RMC configuration CSI-RS.X.2/3/4 TDD and CSI-RS.X.2/3/4 FDD. </w:t>
      </w:r>
      <w:proofErr w:type="gramStart"/>
      <w:r>
        <w:t>So</w:t>
      </w:r>
      <w:proofErr w:type="gramEnd"/>
      <w:r>
        <w:t xml:space="preserve"> the length of bitmap configured in frequencyDomainAllocation can only be 4 according to 38.211 Table 7.4.1.5.3-1. It is unable to set frequencyDomainAllocation = 000001.</w:t>
      </w:r>
    </w:p>
    <w:p w14:paraId="2FC91241" w14:textId="77777777" w:rsidR="00F47D17" w:rsidRDefault="00F47D17" w:rsidP="00F47D17">
      <w:r>
        <w:t>We purpose to change frequencyDomainAllocation = 0001 for CSI-RS.X.2/3/4.</w:t>
      </w:r>
    </w:p>
    <w:p w14:paraId="4FCE1B75" w14:textId="77777777" w:rsidR="00F47D17" w:rsidRDefault="00F47D17" w:rsidP="00F47D17">
      <w:pPr>
        <w:rPr>
          <w:rFonts w:ascii="Arial" w:hAnsi="Arial" w:cs="Arial"/>
          <w:b/>
        </w:rPr>
      </w:pPr>
      <w:r>
        <w:rPr>
          <w:rFonts w:ascii="Arial" w:hAnsi="Arial" w:cs="Arial"/>
          <w:b/>
        </w:rPr>
        <w:t xml:space="preserve">Discussion: </w:t>
      </w:r>
    </w:p>
    <w:p w14:paraId="31003B29" w14:textId="77777777" w:rsidR="00F47D17" w:rsidRDefault="00F47D17" w:rsidP="00F47D17">
      <w:r>
        <w:t>The secretary commented if neither UICC, ME, Radio Access Network or Core Network boxes are checked, the CR does not change anything and hence the CR is not needed.</w:t>
      </w:r>
    </w:p>
    <w:p w14:paraId="70EA5DB2" w14:textId="3C0890A0" w:rsidR="00F47D17" w:rsidRDefault="008F47EA"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R4-2017043 (from R4-2015447).</w:t>
      </w:r>
    </w:p>
    <w:p w14:paraId="7C5C6F08" w14:textId="1AFC492C" w:rsidR="008F47EA" w:rsidRDefault="008F47EA" w:rsidP="008F47EA">
      <w:pPr>
        <w:rPr>
          <w:rFonts w:ascii="Arial" w:hAnsi="Arial" w:cs="Arial"/>
          <w:b/>
          <w:sz w:val="24"/>
        </w:rPr>
      </w:pPr>
      <w:r>
        <w:rPr>
          <w:rFonts w:ascii="Arial" w:hAnsi="Arial" w:cs="Arial"/>
          <w:b/>
          <w:color w:val="0000FF"/>
          <w:sz w:val="24"/>
        </w:rPr>
        <w:t>R4-2017043</w:t>
      </w:r>
      <w:r>
        <w:rPr>
          <w:rFonts w:ascii="Arial" w:hAnsi="Arial" w:cs="Arial"/>
          <w:b/>
          <w:color w:val="0000FF"/>
          <w:sz w:val="24"/>
        </w:rPr>
        <w:tab/>
      </w:r>
      <w:r>
        <w:rPr>
          <w:rFonts w:ascii="Arial" w:hAnsi="Arial" w:cs="Arial"/>
          <w:b/>
          <w:sz w:val="24"/>
        </w:rPr>
        <w:t>Correction to CSI-RS RMC configuration R15</w:t>
      </w:r>
    </w:p>
    <w:p w14:paraId="011C6F42" w14:textId="77777777" w:rsidR="008F47EA" w:rsidRDefault="008F47EA" w:rsidP="008F47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Source: Huawei, HiSilicon</w:t>
      </w:r>
    </w:p>
    <w:p w14:paraId="3AE4F970" w14:textId="77777777" w:rsidR="008F47EA" w:rsidRDefault="008F47EA" w:rsidP="008F47EA">
      <w:pPr>
        <w:rPr>
          <w:rFonts w:ascii="Arial" w:hAnsi="Arial" w:cs="Arial"/>
          <w:b/>
        </w:rPr>
      </w:pPr>
      <w:r>
        <w:rPr>
          <w:rFonts w:ascii="Arial" w:hAnsi="Arial" w:cs="Arial"/>
          <w:b/>
        </w:rPr>
        <w:t xml:space="preserve">Abstract: </w:t>
      </w:r>
    </w:p>
    <w:p w14:paraId="7D421BF2" w14:textId="77777777" w:rsidR="008F47EA" w:rsidRDefault="008F47EA" w:rsidP="008F47EA">
      <w:r>
        <w:t xml:space="preserve">CSI-RS of density 3 is used in CSI-RS RMC configuration CSI-RS.X.2/3/4 TDD and CSI-RS.X.2/3/4 FDD. </w:t>
      </w:r>
      <w:proofErr w:type="gramStart"/>
      <w:r>
        <w:t>So</w:t>
      </w:r>
      <w:proofErr w:type="gramEnd"/>
      <w:r>
        <w:t xml:space="preserve"> the length of bitmap configured in frequencyDomainAllocation can only be 4 according to 38.211 Table 7.4.1.5.3-1. It is unable to set frequencyDomainAllocation = 000001.</w:t>
      </w:r>
    </w:p>
    <w:p w14:paraId="6C370B8C" w14:textId="77777777" w:rsidR="008F47EA" w:rsidRDefault="008F47EA" w:rsidP="008F47EA">
      <w:r>
        <w:t>We purpose to change frequencyDomainAllocation = 0001 for CSI-RS.X.2/3/4.</w:t>
      </w:r>
    </w:p>
    <w:p w14:paraId="16C2E4C9" w14:textId="77777777" w:rsidR="008F47EA" w:rsidRDefault="008F47EA" w:rsidP="008F47EA">
      <w:pPr>
        <w:rPr>
          <w:rFonts w:ascii="Arial" w:hAnsi="Arial" w:cs="Arial"/>
          <w:b/>
        </w:rPr>
      </w:pPr>
      <w:r>
        <w:rPr>
          <w:rFonts w:ascii="Arial" w:hAnsi="Arial" w:cs="Arial"/>
          <w:b/>
        </w:rPr>
        <w:t xml:space="preserve">Discussion: </w:t>
      </w:r>
    </w:p>
    <w:p w14:paraId="4DCFAE4A" w14:textId="77777777" w:rsidR="008F47EA" w:rsidRDefault="008F47EA" w:rsidP="008F47EA">
      <w:r>
        <w:t>The secretary commented if neither UICC, ME, Radio Access Network or Core Network boxes are checked, the CR does not change anything and hence the CR is not needed.</w:t>
      </w:r>
    </w:p>
    <w:p w14:paraId="45C269B4" w14:textId="77777777" w:rsidR="008F47EA" w:rsidRDefault="008F47EA" w:rsidP="008F47EA">
      <w:pPr>
        <w:rPr>
          <w:color w:val="FF0000"/>
        </w:rPr>
      </w:pPr>
      <w:r>
        <w:rPr>
          <w:color w:val="FF0000"/>
        </w:rPr>
        <w:t>Chair: Cover sheet needs to be corrected before the CR is agreed</w:t>
      </w:r>
    </w:p>
    <w:p w14:paraId="335E1A5C" w14:textId="37BB8AD9" w:rsidR="008F47EA" w:rsidRDefault="008F47EA" w:rsidP="008F47EA">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6A1972A4" w14:textId="77777777" w:rsidR="00F47D17" w:rsidRDefault="00F47D17" w:rsidP="00F47D17">
      <w:pPr>
        <w:rPr>
          <w:rFonts w:ascii="Arial" w:hAnsi="Arial" w:cs="Arial"/>
          <w:b/>
          <w:color w:val="0000FF"/>
          <w:sz w:val="24"/>
        </w:rPr>
      </w:pPr>
    </w:p>
    <w:p w14:paraId="6D4FFCE1" w14:textId="77777777" w:rsidR="00F47D17" w:rsidRDefault="00F47D17" w:rsidP="00F47D17">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0A534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-1259  Cat: A (Rel-16)</w:t>
      </w:r>
      <w:r>
        <w:rPr>
          <w:i/>
        </w:rPr>
        <w:br/>
      </w:r>
      <w:r>
        <w:rPr>
          <w:i/>
        </w:rPr>
        <w:br/>
      </w:r>
      <w:r>
        <w:rPr>
          <w:i/>
        </w:rPr>
        <w:tab/>
      </w:r>
      <w:r>
        <w:rPr>
          <w:i/>
        </w:rPr>
        <w:tab/>
      </w:r>
      <w:r>
        <w:rPr>
          <w:i/>
        </w:rPr>
        <w:tab/>
      </w:r>
      <w:r>
        <w:rPr>
          <w:i/>
        </w:rPr>
        <w:tab/>
      </w:r>
      <w:r>
        <w:rPr>
          <w:i/>
        </w:rPr>
        <w:tab/>
        <w:t>Source: Huawei, HiSilicon</w:t>
      </w:r>
    </w:p>
    <w:p w14:paraId="4CEA805E" w14:textId="57FE2088"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yellow"/>
        </w:rPr>
        <w:t>Return to.</w:t>
      </w:r>
    </w:p>
    <w:p w14:paraId="5B4B6DD0" w14:textId="77777777" w:rsidR="00F47D17" w:rsidRDefault="00F47D17" w:rsidP="00F47D17">
      <w:pPr>
        <w:rPr>
          <w:rFonts w:ascii="Arial" w:hAnsi="Arial" w:cs="Arial"/>
          <w:b/>
          <w:color w:val="0000FF"/>
          <w:sz w:val="24"/>
        </w:rPr>
      </w:pPr>
    </w:p>
    <w:p w14:paraId="77C0B254" w14:textId="77777777" w:rsidR="00F47D17" w:rsidRDefault="00F47D17" w:rsidP="00F47D17">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36864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Source: Huawei, HiSilicon</w:t>
      </w:r>
    </w:p>
    <w:p w14:paraId="5805FDA9" w14:textId="77777777" w:rsidR="00F47D17" w:rsidRDefault="00F47D17" w:rsidP="00F47D17">
      <w:pPr>
        <w:rPr>
          <w:rFonts w:ascii="Arial" w:hAnsi="Arial" w:cs="Arial"/>
          <w:b/>
        </w:rPr>
      </w:pPr>
      <w:r>
        <w:rPr>
          <w:rFonts w:ascii="Arial" w:hAnsi="Arial" w:cs="Arial"/>
          <w:b/>
        </w:rPr>
        <w:t xml:space="preserve">Abstract: </w:t>
      </w:r>
    </w:p>
    <w:p w14:paraId="78E1218B" w14:textId="77777777" w:rsidR="00F47D17" w:rsidRDefault="00F47D17" w:rsidP="00F47D17">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-85 dBm) - Qrxlevmin(-140dBm) - QrxlevminOffset (0dB) -Pcompensation (0dB) - Qoffsettemp (0dB) = 55 dB &gt; intraSearchP(50dB). As a result, UE may choose not to perform intra-frequency measurement according to 38.304. Then it will fail the test.</w:t>
      </w:r>
    </w:p>
    <w:p w14:paraId="6FD0D9F0" w14:textId="77777777" w:rsidR="00F47D17" w:rsidRDefault="00F47D17" w:rsidP="00F47D17">
      <w:proofErr w:type="gramStart"/>
      <w:r>
        <w:t>So</w:t>
      </w:r>
      <w:proofErr w:type="gramEnd"/>
      <w:r>
        <w:t xml:space="preserve"> we propose to change Qrxlevmin to ensure: S value of serving cell &lt; intraSearchP - margin.</w:t>
      </w:r>
    </w:p>
    <w:p w14:paraId="3A45C38D" w14:textId="77777777" w:rsidR="00F47D17" w:rsidRDefault="00F47D17" w:rsidP="00F47D17">
      <w:r>
        <w:t>2. intraSearchP and non-intraSearchP are mandatory fields in NR according to 38.331. They can't be set to "not sent".</w:t>
      </w:r>
    </w:p>
    <w:p w14:paraId="216BB956" w14:textId="77777777" w:rsidR="00F47D17" w:rsidRDefault="00F47D17" w:rsidP="00F47D17">
      <w:r>
        <w:t>3. Qhysts and Qoffsets, n in Table A.6.1.1.2.2-3 are redundant since A.6.1.1.2 isn't a rank-based cell reselection TC.</w:t>
      </w:r>
    </w:p>
    <w:p w14:paraId="3CB1EC2A" w14:textId="77777777" w:rsidR="00F47D17" w:rsidRDefault="00F47D17" w:rsidP="00F47D17">
      <w:r>
        <w:t>4. Cell power setting in A.7.1.1.2 doesn't take 7.5dB margin into account.</w:t>
      </w:r>
    </w:p>
    <w:p w14:paraId="10BDCB85" w14:textId="77777777" w:rsidR="00F47D17" w:rsidRDefault="00F47D17" w:rsidP="00F47D17">
      <w:r>
        <w:t>5. Comments of initial condition in A.8.2.1.1 is wrong. It should be "UE camps on Cell 2" rather than "UE camps on Cell 1", Otherwise TC can't be looped.</w:t>
      </w:r>
    </w:p>
    <w:p w14:paraId="5C357300" w14:textId="77777777" w:rsidR="00F47D17" w:rsidRDefault="00F47D17" w:rsidP="00F47D17">
      <w:r>
        <w:t>6. Io calculation in A.8.2.1.1 is wrong.</w:t>
      </w:r>
    </w:p>
    <w:p w14:paraId="09899DFF" w14:textId="77777777" w:rsidR="00F47D17" w:rsidRDefault="00F47D17" w:rsidP="00F47D17">
      <w:r>
        <w:lastRenderedPageBreak/>
        <w:t>7. Typos.</w:t>
      </w:r>
    </w:p>
    <w:p w14:paraId="7F7EEEB0" w14:textId="77777777" w:rsidR="00F47D17" w:rsidRDefault="00F47D17" w:rsidP="00F47D17">
      <w:pPr>
        <w:rPr>
          <w:rFonts w:ascii="Arial" w:hAnsi="Arial" w:cs="Arial"/>
          <w:b/>
        </w:rPr>
      </w:pPr>
      <w:r>
        <w:rPr>
          <w:rFonts w:ascii="Arial" w:hAnsi="Arial" w:cs="Arial"/>
          <w:b/>
        </w:rPr>
        <w:t xml:space="preserve">Discussion: </w:t>
      </w:r>
    </w:p>
    <w:p w14:paraId="4397D8D6" w14:textId="77777777" w:rsidR="00F47D17" w:rsidRDefault="00F47D17" w:rsidP="00F47D17">
      <w:r>
        <w:t>The secretary commented if neither UICC, ME, Radio Access Network or Core Network boxes are checked, the CR does not change anything and hence the CR is not needed.</w:t>
      </w:r>
    </w:p>
    <w:p w14:paraId="3366702C" w14:textId="35B88AF2" w:rsidR="00F47D17" w:rsidRDefault="002B5C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R4-2017053 (from R4-2015449).</w:t>
      </w:r>
    </w:p>
    <w:p w14:paraId="640EB873" w14:textId="5885152F" w:rsidR="002B5CB6" w:rsidRDefault="002B5CB6" w:rsidP="002B5CB6">
      <w:pPr>
        <w:rPr>
          <w:rFonts w:ascii="Arial" w:hAnsi="Arial" w:cs="Arial"/>
          <w:b/>
          <w:sz w:val="24"/>
        </w:rPr>
      </w:pPr>
      <w:r>
        <w:rPr>
          <w:rFonts w:ascii="Arial" w:hAnsi="Arial" w:cs="Arial"/>
          <w:b/>
          <w:color w:val="0000FF"/>
          <w:sz w:val="24"/>
        </w:rPr>
        <w:t>R4-2017053</w:t>
      </w:r>
      <w:r>
        <w:rPr>
          <w:rFonts w:ascii="Arial" w:hAnsi="Arial" w:cs="Arial"/>
          <w:b/>
          <w:color w:val="0000FF"/>
          <w:sz w:val="24"/>
        </w:rPr>
        <w:tab/>
      </w:r>
      <w:r>
        <w:rPr>
          <w:rFonts w:ascii="Arial" w:hAnsi="Arial" w:cs="Arial"/>
          <w:b/>
          <w:sz w:val="24"/>
        </w:rPr>
        <w:t>Correction to cell reselection test cases R15</w:t>
      </w:r>
    </w:p>
    <w:p w14:paraId="23C6F483" w14:textId="77777777" w:rsidR="002B5CB6" w:rsidRDefault="002B5CB6" w:rsidP="002B5C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Source: Huawei, HiSilicon</w:t>
      </w:r>
    </w:p>
    <w:p w14:paraId="229F0C2D" w14:textId="77777777" w:rsidR="002B5CB6" w:rsidRDefault="002B5CB6" w:rsidP="002B5CB6">
      <w:pPr>
        <w:rPr>
          <w:rFonts w:ascii="Arial" w:hAnsi="Arial" w:cs="Arial"/>
          <w:b/>
        </w:rPr>
      </w:pPr>
      <w:r>
        <w:rPr>
          <w:rFonts w:ascii="Arial" w:hAnsi="Arial" w:cs="Arial"/>
          <w:b/>
        </w:rPr>
        <w:t xml:space="preserve">Abstract: </w:t>
      </w:r>
    </w:p>
    <w:p w14:paraId="4AA2D1DF" w14:textId="77777777" w:rsidR="002B5CB6" w:rsidRDefault="002B5CB6" w:rsidP="002B5CB6">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-85 dBm) - Qrxlevmin(-140dBm) - QrxlevminOffset (0dB) -Pcompensation (0dB) - Qoffsettemp (0dB) = 55 dB &gt; intraSearchP(50dB). As a result, UE may choose not to perform intra-frequency measurement according to 38.304. Then it will fail the test.</w:t>
      </w:r>
    </w:p>
    <w:p w14:paraId="635A2257" w14:textId="77777777" w:rsidR="002B5CB6" w:rsidRDefault="002B5CB6" w:rsidP="002B5CB6">
      <w:proofErr w:type="gramStart"/>
      <w:r>
        <w:t>So</w:t>
      </w:r>
      <w:proofErr w:type="gramEnd"/>
      <w:r>
        <w:t xml:space="preserve"> we propose to change Qrxlevmin to ensure: S value of serving cell &lt; intraSearchP - margin.</w:t>
      </w:r>
    </w:p>
    <w:p w14:paraId="13E444A4" w14:textId="77777777" w:rsidR="002B5CB6" w:rsidRDefault="002B5CB6" w:rsidP="002B5CB6">
      <w:r>
        <w:t>2. intraSearchP and non-intraSearchP are mandatory fields in NR according to 38.331. They can't be set to "not sent".</w:t>
      </w:r>
    </w:p>
    <w:p w14:paraId="372A03AC" w14:textId="77777777" w:rsidR="002B5CB6" w:rsidRDefault="002B5CB6" w:rsidP="002B5CB6">
      <w:r>
        <w:t>3. Qhysts and Qoffsets, n in Table A.6.1.1.2.2-3 are redundant since A.6.1.1.2 isn't a rank-based cell reselection TC.</w:t>
      </w:r>
    </w:p>
    <w:p w14:paraId="61DBAAE2" w14:textId="77777777" w:rsidR="002B5CB6" w:rsidRDefault="002B5CB6" w:rsidP="002B5CB6">
      <w:r>
        <w:t>4. Cell power setting in A.7.1.1.2 doesn't take 7.5dB margin into account.</w:t>
      </w:r>
    </w:p>
    <w:p w14:paraId="4337924B" w14:textId="77777777" w:rsidR="002B5CB6" w:rsidRDefault="002B5CB6" w:rsidP="002B5CB6">
      <w:r>
        <w:t>5. Comments of initial condition in A.8.2.1.1 is wrong. It should be "UE camps on Cell 2" rather than "UE camps on Cell 1", Otherwise TC can't be looped.</w:t>
      </w:r>
    </w:p>
    <w:p w14:paraId="45F41A31" w14:textId="77777777" w:rsidR="002B5CB6" w:rsidRDefault="002B5CB6" w:rsidP="002B5CB6">
      <w:r>
        <w:t>6. Io calculation in A.8.2.1.1 is wrong.</w:t>
      </w:r>
    </w:p>
    <w:p w14:paraId="409DA690" w14:textId="77777777" w:rsidR="002B5CB6" w:rsidRDefault="002B5CB6" w:rsidP="002B5CB6">
      <w:r>
        <w:t>7. Typos.</w:t>
      </w:r>
    </w:p>
    <w:p w14:paraId="7B0BB734" w14:textId="77777777" w:rsidR="002B5CB6" w:rsidRDefault="002B5CB6" w:rsidP="002B5CB6">
      <w:pPr>
        <w:rPr>
          <w:rFonts w:ascii="Arial" w:hAnsi="Arial" w:cs="Arial"/>
          <w:b/>
        </w:rPr>
      </w:pPr>
      <w:r>
        <w:rPr>
          <w:rFonts w:ascii="Arial" w:hAnsi="Arial" w:cs="Arial"/>
          <w:b/>
        </w:rPr>
        <w:t xml:space="preserve">Discussion: </w:t>
      </w:r>
    </w:p>
    <w:p w14:paraId="0B803E61" w14:textId="77777777" w:rsidR="002B5CB6" w:rsidRDefault="002B5CB6" w:rsidP="002B5CB6">
      <w:r>
        <w:t>The secretary commented if neither UICC, ME, Radio Access Network or Core Network boxes are checked, the CR does not change anything and hence the CR is not needed.</w:t>
      </w:r>
    </w:p>
    <w:p w14:paraId="395605FF" w14:textId="77777777" w:rsidR="00F46D58" w:rsidRDefault="00F46D58" w:rsidP="00F46D58">
      <w:pPr>
        <w:rPr>
          <w:color w:val="FF0000"/>
        </w:rPr>
      </w:pPr>
      <w:r>
        <w:rPr>
          <w:color w:val="FF0000"/>
        </w:rPr>
        <w:t>Chair: Cover sheet needs to be corrected before the CR is agreed</w:t>
      </w:r>
    </w:p>
    <w:p w14:paraId="51E5C5B6" w14:textId="51C46DBB" w:rsidR="002B5CB6" w:rsidRDefault="002B5CB6" w:rsidP="002B5CB6">
      <w:pPr>
        <w:rPr>
          <w:color w:val="993300"/>
          <w:u w:val="single"/>
        </w:rPr>
      </w:pPr>
      <w:r>
        <w:rPr>
          <w:rFonts w:ascii="Arial" w:hAnsi="Arial" w:cs="Arial"/>
          <w:b/>
        </w:rPr>
        <w:t>Decision:</w:t>
      </w:r>
      <w:r>
        <w:rPr>
          <w:rFonts w:ascii="Arial" w:hAnsi="Arial" w:cs="Arial"/>
          <w:b/>
        </w:rPr>
        <w:tab/>
      </w:r>
      <w:r>
        <w:rPr>
          <w:rFonts w:ascii="Arial" w:hAnsi="Arial" w:cs="Arial"/>
          <w:b/>
        </w:rPr>
        <w:tab/>
      </w:r>
      <w:r w:rsidRPr="002B5CB6">
        <w:rPr>
          <w:rFonts w:ascii="Arial" w:hAnsi="Arial" w:cs="Arial"/>
          <w:b/>
          <w:highlight w:val="yellow"/>
        </w:rPr>
        <w:t>Return to.</w:t>
      </w:r>
    </w:p>
    <w:p w14:paraId="7BEA0712" w14:textId="77777777" w:rsidR="00F47D17" w:rsidRDefault="00F47D17" w:rsidP="00F47D17">
      <w:pPr>
        <w:rPr>
          <w:rFonts w:ascii="Arial" w:hAnsi="Arial" w:cs="Arial"/>
          <w:b/>
          <w:color w:val="0000FF"/>
          <w:sz w:val="24"/>
        </w:rPr>
      </w:pPr>
    </w:p>
    <w:p w14:paraId="5C1E3B7E" w14:textId="77777777" w:rsidR="00F47D17" w:rsidRDefault="00F47D17" w:rsidP="00F47D17">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EDD37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-1261  Cat: A (Rel-16)</w:t>
      </w:r>
      <w:r>
        <w:rPr>
          <w:i/>
        </w:rPr>
        <w:br/>
      </w:r>
      <w:r>
        <w:rPr>
          <w:i/>
        </w:rPr>
        <w:br/>
      </w:r>
      <w:r>
        <w:rPr>
          <w:i/>
        </w:rPr>
        <w:tab/>
      </w:r>
      <w:r>
        <w:rPr>
          <w:i/>
        </w:rPr>
        <w:tab/>
      </w:r>
      <w:r>
        <w:rPr>
          <w:i/>
        </w:rPr>
        <w:tab/>
      </w:r>
      <w:r>
        <w:rPr>
          <w:i/>
        </w:rPr>
        <w:tab/>
      </w:r>
      <w:r>
        <w:rPr>
          <w:i/>
        </w:rPr>
        <w:tab/>
        <w:t>Source: Huawei, HiSilicon</w:t>
      </w:r>
    </w:p>
    <w:p w14:paraId="57ACC434" w14:textId="4B468015"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9EFE41F" w14:textId="77777777" w:rsidR="00F47D17" w:rsidRDefault="00F47D17" w:rsidP="00F47D17">
      <w:pPr>
        <w:rPr>
          <w:rFonts w:ascii="Arial" w:hAnsi="Arial" w:cs="Arial"/>
          <w:b/>
          <w:color w:val="0000FF"/>
          <w:sz w:val="24"/>
        </w:rPr>
      </w:pPr>
    </w:p>
    <w:p w14:paraId="230F3BF3" w14:textId="77777777" w:rsidR="00F47D17" w:rsidRDefault="00F47D17" w:rsidP="00F47D17">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A7BA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lastRenderedPageBreak/>
        <w:br/>
      </w:r>
      <w:r>
        <w:rPr>
          <w:i/>
        </w:rPr>
        <w:tab/>
      </w:r>
      <w:r>
        <w:rPr>
          <w:i/>
        </w:rPr>
        <w:tab/>
      </w:r>
      <w:r>
        <w:rPr>
          <w:i/>
        </w:rPr>
        <w:tab/>
      </w:r>
      <w:r>
        <w:rPr>
          <w:i/>
        </w:rPr>
        <w:tab/>
      </w:r>
      <w:r>
        <w:rPr>
          <w:i/>
        </w:rPr>
        <w:tab/>
        <w:t>Source: Huawei, HiSilicon</w:t>
      </w:r>
    </w:p>
    <w:p w14:paraId="149F2E13" w14:textId="77777777" w:rsidR="00F47D17" w:rsidRDefault="00F47D17" w:rsidP="00F47D17">
      <w:pPr>
        <w:rPr>
          <w:rFonts w:ascii="Arial" w:hAnsi="Arial" w:cs="Arial"/>
          <w:b/>
        </w:rPr>
      </w:pPr>
      <w:r>
        <w:rPr>
          <w:rFonts w:ascii="Arial" w:hAnsi="Arial" w:cs="Arial"/>
          <w:b/>
        </w:rPr>
        <w:t xml:space="preserve">Abstract: </w:t>
      </w:r>
    </w:p>
    <w:p w14:paraId="39B75C74" w14:textId="77777777" w:rsidR="00F47D17" w:rsidRDefault="00F47D17" w:rsidP="00F47D17">
      <w:r>
        <w:t>1. B2 thresholds used in A.8.3.1.1 don't leave enough margin for absolute accuracy.</w:t>
      </w:r>
    </w:p>
    <w:p w14:paraId="4A62A7E8" w14:textId="77777777" w:rsidR="00F47D17" w:rsidRDefault="00F47D17" w:rsidP="00F47D17">
      <w:pPr>
        <w:rPr>
          <w:rFonts w:ascii="Arial" w:hAnsi="Arial" w:cs="Arial"/>
          <w:b/>
        </w:rPr>
      </w:pPr>
      <w:r>
        <w:rPr>
          <w:rFonts w:ascii="Arial" w:hAnsi="Arial" w:cs="Arial"/>
          <w:b/>
        </w:rPr>
        <w:t xml:space="preserve">Discussion: </w:t>
      </w:r>
    </w:p>
    <w:p w14:paraId="45D039FC" w14:textId="77777777" w:rsidR="00F47D17" w:rsidRDefault="00F47D17" w:rsidP="00F47D17">
      <w:r>
        <w:t>The secretary commented if neither UICC, ME, Radio Access Network or Core Network boxes are checked, the CR does not change anything and hence the CR is not needed.</w:t>
      </w:r>
    </w:p>
    <w:p w14:paraId="604D560E" w14:textId="58FE9FF7"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R4-2017054 (from R4-2015451).</w:t>
      </w:r>
    </w:p>
    <w:p w14:paraId="38D24F38" w14:textId="611DFE40" w:rsidR="00F46D58" w:rsidRDefault="00F46D58" w:rsidP="00F46D58">
      <w:pPr>
        <w:rPr>
          <w:rFonts w:ascii="Arial" w:hAnsi="Arial" w:cs="Arial"/>
          <w:b/>
          <w:sz w:val="24"/>
        </w:rPr>
      </w:pPr>
      <w:r>
        <w:rPr>
          <w:rFonts w:ascii="Arial" w:hAnsi="Arial" w:cs="Arial"/>
          <w:b/>
          <w:color w:val="0000FF"/>
          <w:sz w:val="24"/>
        </w:rPr>
        <w:t>R4-2017054</w:t>
      </w:r>
      <w:r>
        <w:rPr>
          <w:rFonts w:ascii="Arial" w:hAnsi="Arial" w:cs="Arial"/>
          <w:b/>
          <w:color w:val="0000FF"/>
          <w:sz w:val="24"/>
        </w:rPr>
        <w:tab/>
      </w:r>
      <w:r>
        <w:rPr>
          <w:rFonts w:ascii="Arial" w:hAnsi="Arial" w:cs="Arial"/>
          <w:b/>
          <w:sz w:val="24"/>
        </w:rPr>
        <w:t>Correction to inter-RAT handover test cases R15</w:t>
      </w:r>
    </w:p>
    <w:p w14:paraId="7735FAC5" w14:textId="77777777" w:rsidR="00F46D58" w:rsidRDefault="00F46D58" w:rsidP="00F46D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Source: Huawei, HiSilicon</w:t>
      </w:r>
    </w:p>
    <w:p w14:paraId="6CE25931" w14:textId="77777777" w:rsidR="00F46D58" w:rsidRDefault="00F46D58" w:rsidP="00F46D58">
      <w:pPr>
        <w:rPr>
          <w:rFonts w:ascii="Arial" w:hAnsi="Arial" w:cs="Arial"/>
          <w:b/>
        </w:rPr>
      </w:pPr>
      <w:r>
        <w:rPr>
          <w:rFonts w:ascii="Arial" w:hAnsi="Arial" w:cs="Arial"/>
          <w:b/>
        </w:rPr>
        <w:t xml:space="preserve">Abstract: </w:t>
      </w:r>
    </w:p>
    <w:p w14:paraId="42848FEE" w14:textId="77777777" w:rsidR="00F46D58" w:rsidRDefault="00F46D58" w:rsidP="00F46D58">
      <w:r>
        <w:t>1. B2 thresholds used in A.8.3.1.1 don't leave enough margin for absolute accuracy.</w:t>
      </w:r>
    </w:p>
    <w:p w14:paraId="72928349" w14:textId="77777777" w:rsidR="00F46D58" w:rsidRDefault="00F46D58" w:rsidP="00F46D58">
      <w:pPr>
        <w:rPr>
          <w:rFonts w:ascii="Arial" w:hAnsi="Arial" w:cs="Arial"/>
          <w:b/>
        </w:rPr>
      </w:pPr>
      <w:r>
        <w:rPr>
          <w:rFonts w:ascii="Arial" w:hAnsi="Arial" w:cs="Arial"/>
          <w:b/>
        </w:rPr>
        <w:t xml:space="preserve">Discussion: </w:t>
      </w:r>
    </w:p>
    <w:p w14:paraId="79C381F3" w14:textId="77777777" w:rsidR="00F46D58" w:rsidRDefault="00F46D58" w:rsidP="00F46D58">
      <w:r>
        <w:t>The secretary commented if neither UICC, ME, Radio Access Network or Core Network boxes are checked, the CR does not change anything and hence the CR is not needed.</w:t>
      </w:r>
    </w:p>
    <w:p w14:paraId="711C89D3" w14:textId="77777777" w:rsidR="005A32D5" w:rsidRDefault="005A32D5" w:rsidP="005A32D5">
      <w:pPr>
        <w:rPr>
          <w:color w:val="FF0000"/>
        </w:rPr>
      </w:pPr>
      <w:r>
        <w:rPr>
          <w:color w:val="FF0000"/>
        </w:rPr>
        <w:t>Chair: Cover sheet needs to be corrected before the CR is agreed</w:t>
      </w:r>
    </w:p>
    <w:p w14:paraId="5C5D3FFC" w14:textId="319661E2" w:rsidR="00F46D58" w:rsidRDefault="00F46D58" w:rsidP="00F46D58">
      <w:pPr>
        <w:rPr>
          <w:color w:val="993300"/>
          <w:u w:val="single"/>
        </w:rPr>
      </w:pPr>
      <w:r>
        <w:rPr>
          <w:rFonts w:ascii="Arial" w:hAnsi="Arial" w:cs="Arial"/>
          <w:b/>
        </w:rPr>
        <w:t>Decision:</w:t>
      </w:r>
      <w:r>
        <w:rPr>
          <w:rFonts w:ascii="Arial" w:hAnsi="Arial" w:cs="Arial"/>
          <w:b/>
        </w:rPr>
        <w:tab/>
      </w:r>
      <w:r>
        <w:rPr>
          <w:rFonts w:ascii="Arial" w:hAnsi="Arial" w:cs="Arial"/>
          <w:b/>
        </w:rPr>
        <w:tab/>
      </w:r>
      <w:r w:rsidRPr="00F46D58">
        <w:rPr>
          <w:rFonts w:ascii="Arial" w:hAnsi="Arial" w:cs="Arial"/>
          <w:b/>
          <w:highlight w:val="yellow"/>
        </w:rPr>
        <w:t>Return to.</w:t>
      </w:r>
    </w:p>
    <w:p w14:paraId="11EB4B4E" w14:textId="77777777" w:rsidR="00F47D17" w:rsidRDefault="00F47D17" w:rsidP="00F47D17">
      <w:pPr>
        <w:rPr>
          <w:rFonts w:ascii="Arial" w:hAnsi="Arial" w:cs="Arial"/>
          <w:b/>
          <w:color w:val="0000FF"/>
          <w:sz w:val="24"/>
        </w:rPr>
      </w:pPr>
    </w:p>
    <w:p w14:paraId="0AB49840" w14:textId="77777777" w:rsidR="00F47D17" w:rsidRDefault="00F47D17" w:rsidP="00F47D17">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4D4189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-1263  Cat: A (Rel-16)</w:t>
      </w:r>
      <w:r>
        <w:rPr>
          <w:i/>
        </w:rPr>
        <w:br/>
      </w:r>
      <w:r>
        <w:rPr>
          <w:i/>
        </w:rPr>
        <w:br/>
      </w:r>
      <w:r>
        <w:rPr>
          <w:i/>
        </w:rPr>
        <w:tab/>
      </w:r>
      <w:r>
        <w:rPr>
          <w:i/>
        </w:rPr>
        <w:tab/>
      </w:r>
      <w:r>
        <w:rPr>
          <w:i/>
        </w:rPr>
        <w:tab/>
      </w:r>
      <w:r>
        <w:rPr>
          <w:i/>
        </w:rPr>
        <w:tab/>
      </w:r>
      <w:r>
        <w:rPr>
          <w:i/>
        </w:rPr>
        <w:tab/>
        <w:t>Source: Huawei, HiSilicon</w:t>
      </w:r>
    </w:p>
    <w:p w14:paraId="66439F9A" w14:textId="48FFF554"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4B4EBD12" w14:textId="77777777" w:rsidR="00F47D17" w:rsidRDefault="00F47D17" w:rsidP="00F47D17">
      <w:pPr>
        <w:rPr>
          <w:rFonts w:ascii="Arial" w:hAnsi="Arial" w:cs="Arial"/>
          <w:b/>
          <w:color w:val="0000FF"/>
          <w:sz w:val="24"/>
        </w:rPr>
      </w:pPr>
    </w:p>
    <w:p w14:paraId="26B84B7C" w14:textId="77777777" w:rsidR="00F47D17" w:rsidRDefault="00F47D17" w:rsidP="00F47D17">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073495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Source: Huawei, HiSilicon</w:t>
      </w:r>
    </w:p>
    <w:p w14:paraId="076218C9" w14:textId="77777777" w:rsidR="00F47D17" w:rsidRDefault="00F47D17" w:rsidP="00F47D17">
      <w:pPr>
        <w:rPr>
          <w:rFonts w:ascii="Arial" w:hAnsi="Arial" w:cs="Arial"/>
          <w:b/>
        </w:rPr>
      </w:pPr>
      <w:r>
        <w:rPr>
          <w:rFonts w:ascii="Arial" w:hAnsi="Arial" w:cs="Arial"/>
          <w:b/>
        </w:rPr>
        <w:t xml:space="preserve">Abstract: </w:t>
      </w:r>
    </w:p>
    <w:p w14:paraId="595D7A4F" w14:textId="77777777" w:rsidR="00F47D17" w:rsidRDefault="00F47D17" w:rsidP="00F47D17">
      <w:r>
        <w:t>LTE serving cell is wrongly powered off in T1.</w:t>
      </w:r>
    </w:p>
    <w:p w14:paraId="722A17BD" w14:textId="77777777" w:rsidR="00F47D17" w:rsidRDefault="00F47D17" w:rsidP="00F47D17">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53DDB534" w14:textId="77777777" w:rsidR="00F47D17" w:rsidRDefault="00F47D17" w:rsidP="00F47D17">
      <w:r>
        <w:t>Io calculation is wrong.</w:t>
      </w:r>
    </w:p>
    <w:p w14:paraId="7B7D7C5B" w14:textId="77777777" w:rsidR="00F47D17" w:rsidRDefault="00F47D17" w:rsidP="00F47D17">
      <w:pPr>
        <w:rPr>
          <w:rFonts w:ascii="Arial" w:hAnsi="Arial" w:cs="Arial"/>
          <w:b/>
        </w:rPr>
      </w:pPr>
      <w:r>
        <w:rPr>
          <w:rFonts w:ascii="Arial" w:hAnsi="Arial" w:cs="Arial"/>
          <w:b/>
        </w:rPr>
        <w:t xml:space="preserve">Discussion: </w:t>
      </w:r>
    </w:p>
    <w:p w14:paraId="1818A18D" w14:textId="77777777" w:rsidR="00F47D17" w:rsidRDefault="00F47D17" w:rsidP="00F47D17">
      <w:r>
        <w:lastRenderedPageBreak/>
        <w:t>The secretary commented if neither UICC, ME, Radio Access Network or Core Network boxes are checked, the CR does not change anything and hence the CR is not needed.</w:t>
      </w:r>
    </w:p>
    <w:p w14:paraId="03FA66AF" w14:textId="0A17D0BA"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R4-2017055 (from R4-2015453).</w:t>
      </w:r>
    </w:p>
    <w:p w14:paraId="7DB6D261" w14:textId="6322F26B" w:rsidR="005A32D5" w:rsidRDefault="005A32D5" w:rsidP="005A32D5">
      <w:pPr>
        <w:rPr>
          <w:rFonts w:ascii="Arial" w:hAnsi="Arial" w:cs="Arial"/>
          <w:b/>
          <w:sz w:val="24"/>
        </w:rPr>
      </w:pPr>
      <w:r>
        <w:rPr>
          <w:rFonts w:ascii="Arial" w:hAnsi="Arial" w:cs="Arial"/>
          <w:b/>
          <w:color w:val="0000FF"/>
          <w:sz w:val="24"/>
        </w:rPr>
        <w:t>R4-2017055</w:t>
      </w:r>
      <w:r>
        <w:rPr>
          <w:rFonts w:ascii="Arial" w:hAnsi="Arial" w:cs="Arial"/>
          <w:b/>
          <w:color w:val="0000FF"/>
          <w:sz w:val="24"/>
        </w:rPr>
        <w:tab/>
      </w:r>
      <w:r>
        <w:rPr>
          <w:rFonts w:ascii="Arial" w:hAnsi="Arial" w:cs="Arial"/>
          <w:b/>
          <w:sz w:val="24"/>
        </w:rPr>
        <w:t>Correction to NR measurement under LTE SA test cases R15</w:t>
      </w:r>
    </w:p>
    <w:p w14:paraId="69B1E053" w14:textId="77777777" w:rsidR="005A32D5" w:rsidRDefault="005A32D5" w:rsidP="005A32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Source: Huawei, HiSilicon</w:t>
      </w:r>
    </w:p>
    <w:p w14:paraId="67F7D18D" w14:textId="77777777" w:rsidR="005A32D5" w:rsidRDefault="005A32D5" w:rsidP="005A32D5">
      <w:pPr>
        <w:rPr>
          <w:rFonts w:ascii="Arial" w:hAnsi="Arial" w:cs="Arial"/>
          <w:b/>
        </w:rPr>
      </w:pPr>
      <w:r>
        <w:rPr>
          <w:rFonts w:ascii="Arial" w:hAnsi="Arial" w:cs="Arial"/>
          <w:b/>
        </w:rPr>
        <w:t xml:space="preserve">Abstract: </w:t>
      </w:r>
    </w:p>
    <w:p w14:paraId="292F02AA" w14:textId="77777777" w:rsidR="005A32D5" w:rsidRDefault="005A32D5" w:rsidP="005A32D5">
      <w:r>
        <w:t>LTE serving cell is wrongly powered off in T1.</w:t>
      </w:r>
    </w:p>
    <w:p w14:paraId="0B85F194" w14:textId="77777777" w:rsidR="005A32D5" w:rsidRDefault="005A32D5" w:rsidP="005A32D5">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2C9168A0" w14:textId="77777777" w:rsidR="005A32D5" w:rsidRDefault="005A32D5" w:rsidP="005A32D5">
      <w:r>
        <w:t>Io calculation is wrong.</w:t>
      </w:r>
    </w:p>
    <w:p w14:paraId="61677BE5" w14:textId="77777777" w:rsidR="005A32D5" w:rsidRDefault="005A32D5" w:rsidP="005A32D5">
      <w:pPr>
        <w:rPr>
          <w:rFonts w:ascii="Arial" w:hAnsi="Arial" w:cs="Arial"/>
          <w:b/>
        </w:rPr>
      </w:pPr>
      <w:r>
        <w:rPr>
          <w:rFonts w:ascii="Arial" w:hAnsi="Arial" w:cs="Arial"/>
          <w:b/>
        </w:rPr>
        <w:t xml:space="preserve">Discussion: </w:t>
      </w:r>
    </w:p>
    <w:p w14:paraId="5A08DBC1" w14:textId="77777777" w:rsidR="005A32D5" w:rsidRDefault="005A32D5" w:rsidP="005A32D5">
      <w:r>
        <w:t>The secretary commented if neither UICC, ME, Radio Access Network or Core Network boxes are checked, the CR does not change anything and hence the CR is not needed.</w:t>
      </w:r>
    </w:p>
    <w:p w14:paraId="0E36F5C9" w14:textId="77777777" w:rsidR="003050E9" w:rsidRDefault="003050E9" w:rsidP="003050E9">
      <w:pPr>
        <w:rPr>
          <w:color w:val="FF0000"/>
        </w:rPr>
      </w:pPr>
      <w:r>
        <w:rPr>
          <w:color w:val="FF0000"/>
        </w:rPr>
        <w:t>Chair: Cover sheet needs to be corrected before the CR is agreed</w:t>
      </w:r>
    </w:p>
    <w:p w14:paraId="20E3539B" w14:textId="724BB142" w:rsidR="005A32D5" w:rsidRDefault="005A32D5" w:rsidP="005A32D5">
      <w:pPr>
        <w:rPr>
          <w:color w:val="993300"/>
          <w:u w:val="single"/>
        </w:rPr>
      </w:pPr>
      <w:r>
        <w:rPr>
          <w:rFonts w:ascii="Arial" w:hAnsi="Arial" w:cs="Arial"/>
          <w:b/>
        </w:rPr>
        <w:t>Decision:</w:t>
      </w:r>
      <w:r>
        <w:rPr>
          <w:rFonts w:ascii="Arial" w:hAnsi="Arial" w:cs="Arial"/>
          <w:b/>
        </w:rPr>
        <w:tab/>
      </w:r>
      <w:r>
        <w:rPr>
          <w:rFonts w:ascii="Arial" w:hAnsi="Arial" w:cs="Arial"/>
          <w:b/>
        </w:rPr>
        <w:tab/>
      </w:r>
      <w:r w:rsidRPr="005A32D5">
        <w:rPr>
          <w:rFonts w:ascii="Arial" w:hAnsi="Arial" w:cs="Arial"/>
          <w:b/>
          <w:highlight w:val="yellow"/>
        </w:rPr>
        <w:t>Return to.</w:t>
      </w:r>
    </w:p>
    <w:p w14:paraId="3841ED7D" w14:textId="77777777" w:rsidR="00F47D17" w:rsidRDefault="00F47D17" w:rsidP="00F47D17">
      <w:pPr>
        <w:rPr>
          <w:rFonts w:ascii="Arial" w:hAnsi="Arial" w:cs="Arial"/>
          <w:b/>
          <w:color w:val="0000FF"/>
          <w:sz w:val="24"/>
        </w:rPr>
      </w:pPr>
    </w:p>
    <w:p w14:paraId="5440AACD" w14:textId="77777777" w:rsidR="00F47D17" w:rsidRDefault="00F47D17" w:rsidP="00F47D17">
      <w:pPr>
        <w:rPr>
          <w:rFonts w:ascii="Arial" w:hAnsi="Arial" w:cs="Arial"/>
          <w:b/>
          <w:sz w:val="24"/>
        </w:rPr>
      </w:pPr>
      <w:r>
        <w:rPr>
          <w:rFonts w:ascii="Arial" w:hAnsi="Arial" w:cs="Arial"/>
          <w:b/>
          <w:color w:val="0000FF"/>
          <w:sz w:val="24"/>
        </w:rPr>
        <w:t>R4-2015454</w:t>
      </w:r>
      <w:r>
        <w:rPr>
          <w:rFonts w:ascii="Arial" w:hAnsi="Arial" w:cs="Arial"/>
          <w:b/>
          <w:color w:val="0000FF"/>
          <w:sz w:val="24"/>
        </w:rPr>
        <w:tab/>
      </w:r>
      <w:r>
        <w:rPr>
          <w:rFonts w:ascii="Arial" w:hAnsi="Arial" w:cs="Arial"/>
          <w:b/>
          <w:sz w:val="24"/>
        </w:rPr>
        <w:t>Correction to NR measurement under LTE SA test cases R16</w:t>
      </w:r>
    </w:p>
    <w:p w14:paraId="4FE564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-1265  Cat: A (Rel-16)</w:t>
      </w:r>
      <w:r>
        <w:rPr>
          <w:i/>
        </w:rPr>
        <w:br/>
      </w:r>
      <w:r>
        <w:rPr>
          <w:i/>
        </w:rPr>
        <w:br/>
      </w:r>
      <w:r>
        <w:rPr>
          <w:i/>
        </w:rPr>
        <w:tab/>
      </w:r>
      <w:r>
        <w:rPr>
          <w:i/>
        </w:rPr>
        <w:tab/>
      </w:r>
      <w:r>
        <w:rPr>
          <w:i/>
        </w:rPr>
        <w:tab/>
      </w:r>
      <w:r>
        <w:rPr>
          <w:i/>
        </w:rPr>
        <w:tab/>
      </w:r>
      <w:r>
        <w:rPr>
          <w:i/>
        </w:rPr>
        <w:tab/>
        <w:t>Source: Huawei, HiSilicon</w:t>
      </w:r>
    </w:p>
    <w:p w14:paraId="2E5B9628" w14:textId="7D04CCD6"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0A9C3987" w14:textId="77777777" w:rsidR="00F47D17" w:rsidRDefault="00F47D17" w:rsidP="00F47D17">
      <w:pPr>
        <w:rPr>
          <w:rFonts w:ascii="Arial" w:hAnsi="Arial" w:cs="Arial"/>
          <w:b/>
          <w:color w:val="0000FF"/>
          <w:sz w:val="24"/>
        </w:rPr>
      </w:pPr>
    </w:p>
    <w:p w14:paraId="26579DFA" w14:textId="77777777" w:rsidR="00F47D17" w:rsidRDefault="00F47D17" w:rsidP="00F47D17">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0A54409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Source: Huawei, HiSilicon</w:t>
      </w:r>
    </w:p>
    <w:p w14:paraId="5D3D8564" w14:textId="77777777" w:rsidR="00F47D17" w:rsidRDefault="00F47D17" w:rsidP="00F47D17">
      <w:pPr>
        <w:rPr>
          <w:rFonts w:ascii="Arial" w:hAnsi="Arial" w:cs="Arial"/>
          <w:b/>
        </w:rPr>
      </w:pPr>
      <w:r>
        <w:rPr>
          <w:rFonts w:ascii="Arial" w:hAnsi="Arial" w:cs="Arial"/>
          <w:b/>
        </w:rPr>
        <w:t xml:space="preserve">Abstract: </w:t>
      </w:r>
    </w:p>
    <w:p w14:paraId="1C332632" w14:textId="77777777" w:rsidR="00F47D17" w:rsidRDefault="00F47D17" w:rsidP="00F47D17">
      <w:r>
        <w:t>To correct wrong Io calculations</w:t>
      </w:r>
    </w:p>
    <w:p w14:paraId="714D0FF9" w14:textId="77777777" w:rsidR="00F47D17" w:rsidRDefault="00F47D17" w:rsidP="00F47D17">
      <w:pPr>
        <w:rPr>
          <w:rFonts w:ascii="Arial" w:hAnsi="Arial" w:cs="Arial"/>
          <w:b/>
        </w:rPr>
      </w:pPr>
      <w:r>
        <w:rPr>
          <w:rFonts w:ascii="Arial" w:hAnsi="Arial" w:cs="Arial"/>
          <w:b/>
        </w:rPr>
        <w:t xml:space="preserve">Discussion: </w:t>
      </w:r>
    </w:p>
    <w:p w14:paraId="346AAC0F" w14:textId="77777777" w:rsidR="00F47D17" w:rsidRDefault="00F47D17" w:rsidP="00F47D17">
      <w:r>
        <w:t>The secretary commented if neither UICC, ME, Radio Access Network or Core Network boxes are checked, the CR does not change anything and hence the CR is not needed.</w:t>
      </w:r>
    </w:p>
    <w:p w14:paraId="7B5784CD" w14:textId="12904D6D"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R4-2017056 (from R4-2015455).</w:t>
      </w:r>
    </w:p>
    <w:p w14:paraId="415AC90B" w14:textId="19EB731E" w:rsidR="003050E9" w:rsidRDefault="003050E9" w:rsidP="003050E9">
      <w:pPr>
        <w:rPr>
          <w:rFonts w:ascii="Arial" w:hAnsi="Arial" w:cs="Arial"/>
          <w:b/>
          <w:sz w:val="24"/>
        </w:rPr>
      </w:pPr>
      <w:r>
        <w:rPr>
          <w:rFonts w:ascii="Arial" w:hAnsi="Arial" w:cs="Arial"/>
          <w:b/>
          <w:color w:val="0000FF"/>
          <w:sz w:val="24"/>
        </w:rPr>
        <w:t>R4-2017056</w:t>
      </w:r>
      <w:r>
        <w:rPr>
          <w:rFonts w:ascii="Arial" w:hAnsi="Arial" w:cs="Arial"/>
          <w:b/>
          <w:color w:val="0000FF"/>
          <w:sz w:val="24"/>
        </w:rPr>
        <w:tab/>
      </w:r>
      <w:r>
        <w:rPr>
          <w:rFonts w:ascii="Arial" w:hAnsi="Arial" w:cs="Arial"/>
          <w:b/>
          <w:sz w:val="24"/>
        </w:rPr>
        <w:t>Correction to inter-RAT SFTD measurement test cases R15</w:t>
      </w:r>
    </w:p>
    <w:p w14:paraId="52DF8A87" w14:textId="77777777" w:rsidR="003050E9" w:rsidRDefault="003050E9" w:rsidP="003050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lastRenderedPageBreak/>
        <w:br/>
      </w:r>
      <w:r>
        <w:rPr>
          <w:i/>
        </w:rPr>
        <w:tab/>
      </w:r>
      <w:r>
        <w:rPr>
          <w:i/>
        </w:rPr>
        <w:tab/>
      </w:r>
      <w:r>
        <w:rPr>
          <w:i/>
        </w:rPr>
        <w:tab/>
      </w:r>
      <w:r>
        <w:rPr>
          <w:i/>
        </w:rPr>
        <w:tab/>
      </w:r>
      <w:r>
        <w:rPr>
          <w:i/>
        </w:rPr>
        <w:tab/>
        <w:t>Source: Huawei, HiSilicon</w:t>
      </w:r>
    </w:p>
    <w:p w14:paraId="64D24D95" w14:textId="77777777" w:rsidR="003050E9" w:rsidRDefault="003050E9" w:rsidP="003050E9">
      <w:pPr>
        <w:rPr>
          <w:rFonts w:ascii="Arial" w:hAnsi="Arial" w:cs="Arial"/>
          <w:b/>
        </w:rPr>
      </w:pPr>
      <w:r>
        <w:rPr>
          <w:rFonts w:ascii="Arial" w:hAnsi="Arial" w:cs="Arial"/>
          <w:b/>
        </w:rPr>
        <w:t xml:space="preserve">Abstract: </w:t>
      </w:r>
    </w:p>
    <w:p w14:paraId="72F74696" w14:textId="77777777" w:rsidR="003050E9" w:rsidRDefault="003050E9" w:rsidP="003050E9">
      <w:r>
        <w:t>To correct wrong Io calculations</w:t>
      </w:r>
    </w:p>
    <w:p w14:paraId="135BD331" w14:textId="77777777" w:rsidR="003050E9" w:rsidRDefault="003050E9" w:rsidP="003050E9">
      <w:pPr>
        <w:rPr>
          <w:rFonts w:ascii="Arial" w:hAnsi="Arial" w:cs="Arial"/>
          <w:b/>
        </w:rPr>
      </w:pPr>
      <w:r>
        <w:rPr>
          <w:rFonts w:ascii="Arial" w:hAnsi="Arial" w:cs="Arial"/>
          <w:b/>
        </w:rPr>
        <w:t xml:space="preserve">Discussion: </w:t>
      </w:r>
    </w:p>
    <w:p w14:paraId="44C1CB74" w14:textId="77777777" w:rsidR="003050E9" w:rsidRDefault="003050E9" w:rsidP="003050E9">
      <w:r>
        <w:t>The secretary commented if neither UICC, ME, Radio Access Network or Core Network boxes are checked, the CR does not change anything and hence the CR is not needed.</w:t>
      </w:r>
    </w:p>
    <w:p w14:paraId="1BB219EA" w14:textId="77777777" w:rsidR="00E27B68" w:rsidRDefault="00E27B68" w:rsidP="00E27B68">
      <w:pPr>
        <w:rPr>
          <w:color w:val="FF0000"/>
        </w:rPr>
      </w:pPr>
      <w:r>
        <w:rPr>
          <w:color w:val="FF0000"/>
        </w:rPr>
        <w:t>Chair: Cover sheet needs to be corrected before the CR is agreed</w:t>
      </w:r>
    </w:p>
    <w:p w14:paraId="59A6F403" w14:textId="7D13F54C" w:rsidR="003050E9" w:rsidRDefault="003050E9" w:rsidP="003050E9">
      <w:pPr>
        <w:rPr>
          <w:color w:val="993300"/>
          <w:u w:val="single"/>
        </w:rPr>
      </w:pPr>
      <w:r>
        <w:rPr>
          <w:rFonts w:ascii="Arial" w:hAnsi="Arial" w:cs="Arial"/>
          <w:b/>
        </w:rPr>
        <w:t>Decision:</w:t>
      </w:r>
      <w:r>
        <w:rPr>
          <w:rFonts w:ascii="Arial" w:hAnsi="Arial" w:cs="Arial"/>
          <w:b/>
        </w:rPr>
        <w:tab/>
      </w:r>
      <w:r>
        <w:rPr>
          <w:rFonts w:ascii="Arial" w:hAnsi="Arial" w:cs="Arial"/>
          <w:b/>
        </w:rPr>
        <w:tab/>
      </w:r>
      <w:r w:rsidRPr="003050E9">
        <w:rPr>
          <w:rFonts w:ascii="Arial" w:hAnsi="Arial" w:cs="Arial"/>
          <w:b/>
          <w:highlight w:val="yellow"/>
        </w:rPr>
        <w:t>Return to.</w:t>
      </w:r>
    </w:p>
    <w:p w14:paraId="678EA601" w14:textId="77777777" w:rsidR="00F47D17" w:rsidRDefault="00F47D17" w:rsidP="00F47D17">
      <w:pPr>
        <w:rPr>
          <w:rFonts w:ascii="Arial" w:hAnsi="Arial" w:cs="Arial"/>
          <w:b/>
          <w:color w:val="0000FF"/>
          <w:sz w:val="24"/>
        </w:rPr>
      </w:pPr>
    </w:p>
    <w:p w14:paraId="6683662D" w14:textId="77777777" w:rsidR="00F47D17" w:rsidRDefault="00F47D17" w:rsidP="00F47D17">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59F3C92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-1267  Cat: A (Rel-16)</w:t>
      </w:r>
      <w:r>
        <w:rPr>
          <w:i/>
        </w:rPr>
        <w:br/>
      </w:r>
      <w:r>
        <w:rPr>
          <w:i/>
        </w:rPr>
        <w:br/>
      </w:r>
      <w:r>
        <w:rPr>
          <w:i/>
        </w:rPr>
        <w:tab/>
      </w:r>
      <w:r>
        <w:rPr>
          <w:i/>
        </w:rPr>
        <w:tab/>
      </w:r>
      <w:r>
        <w:rPr>
          <w:i/>
        </w:rPr>
        <w:tab/>
      </w:r>
      <w:r>
        <w:rPr>
          <w:i/>
        </w:rPr>
        <w:tab/>
      </w:r>
      <w:r>
        <w:rPr>
          <w:i/>
        </w:rPr>
        <w:tab/>
        <w:t>Source: Huawei, HiSilicon</w:t>
      </w:r>
    </w:p>
    <w:p w14:paraId="7879B4B6" w14:textId="6CF3914F"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7016A380" w14:textId="77777777" w:rsidR="00F47D17" w:rsidRDefault="00F47D17" w:rsidP="00F47D17">
      <w:pPr>
        <w:rPr>
          <w:rFonts w:ascii="Arial" w:hAnsi="Arial" w:cs="Arial"/>
          <w:b/>
          <w:color w:val="0000FF"/>
          <w:sz w:val="24"/>
        </w:rPr>
      </w:pPr>
    </w:p>
    <w:p w14:paraId="2F8B493B" w14:textId="77777777" w:rsidR="00F47D17" w:rsidRDefault="00F47D17" w:rsidP="00F47D17">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0D852D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-1268  Cat: F (Rel-15)</w:t>
      </w:r>
      <w:r>
        <w:rPr>
          <w:i/>
        </w:rPr>
        <w:br/>
      </w:r>
      <w:r>
        <w:rPr>
          <w:i/>
        </w:rPr>
        <w:br/>
      </w:r>
      <w:r>
        <w:rPr>
          <w:i/>
        </w:rPr>
        <w:tab/>
      </w:r>
      <w:r>
        <w:rPr>
          <w:i/>
        </w:rPr>
        <w:tab/>
      </w:r>
      <w:r>
        <w:rPr>
          <w:i/>
        </w:rPr>
        <w:tab/>
      </w:r>
      <w:r>
        <w:rPr>
          <w:i/>
        </w:rPr>
        <w:tab/>
      </w:r>
      <w:r>
        <w:rPr>
          <w:i/>
        </w:rPr>
        <w:tab/>
        <w:t>Source: Huawei, HiSilicon</w:t>
      </w:r>
    </w:p>
    <w:p w14:paraId="4926FC9F" w14:textId="77777777" w:rsidR="00F47D17" w:rsidRDefault="00F47D17" w:rsidP="00F47D17">
      <w:pPr>
        <w:rPr>
          <w:rFonts w:ascii="Arial" w:hAnsi="Arial" w:cs="Arial"/>
          <w:b/>
        </w:rPr>
      </w:pPr>
      <w:r>
        <w:rPr>
          <w:rFonts w:ascii="Arial" w:hAnsi="Arial" w:cs="Arial"/>
          <w:b/>
        </w:rPr>
        <w:t xml:space="preserve">Abstract: </w:t>
      </w:r>
    </w:p>
    <w:p w14:paraId="77B634F4" w14:textId="77777777" w:rsidR="00F47D17" w:rsidRDefault="00F47D17" w:rsidP="00F47D17">
      <w:r>
        <w:t xml:space="preserve">According to the agreements in [RF-172788], UE equiped with 4 Rx ports </w:t>
      </w:r>
      <w:proofErr w:type="gramStart"/>
      <w:r>
        <w:t>is allowed to</w:t>
      </w:r>
      <w:proofErr w:type="gramEnd"/>
      <w:r>
        <w:t xml:space="preserve"> fall back to 2Rx for the purpose of power saving, which means that UE equiped with 4Rx ports supports using both 2Rx and 4Rx for these bands. For the tests specified in clause A.4.7 or A.6.7, based on the current description in A.3.6.1, the UE equiped with 4 Rx needs to be tested using both 2Rx and 4Rx. However, the UE shall be required to be tested using one of them.</w:t>
      </w:r>
    </w:p>
    <w:p w14:paraId="241A62A3" w14:textId="3196AB3B"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6D392" w14:textId="77777777" w:rsidR="00F47D17" w:rsidRDefault="00F47D17" w:rsidP="00F47D17">
      <w:pPr>
        <w:rPr>
          <w:rFonts w:ascii="Arial" w:hAnsi="Arial" w:cs="Arial"/>
          <w:b/>
          <w:color w:val="0000FF"/>
          <w:sz w:val="24"/>
        </w:rPr>
      </w:pPr>
    </w:p>
    <w:p w14:paraId="6F2F3F09" w14:textId="77777777" w:rsidR="00F47D17" w:rsidRDefault="00F47D17" w:rsidP="00F47D17">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029222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-1269  Cat: A (Rel-16)</w:t>
      </w:r>
      <w:r>
        <w:rPr>
          <w:i/>
        </w:rPr>
        <w:br/>
      </w:r>
      <w:r>
        <w:rPr>
          <w:i/>
        </w:rPr>
        <w:br/>
      </w:r>
      <w:r>
        <w:rPr>
          <w:i/>
        </w:rPr>
        <w:tab/>
      </w:r>
      <w:r>
        <w:rPr>
          <w:i/>
        </w:rPr>
        <w:tab/>
      </w:r>
      <w:r>
        <w:rPr>
          <w:i/>
        </w:rPr>
        <w:tab/>
      </w:r>
      <w:r>
        <w:rPr>
          <w:i/>
        </w:rPr>
        <w:tab/>
      </w:r>
      <w:r>
        <w:rPr>
          <w:i/>
        </w:rPr>
        <w:tab/>
        <w:t>Source: Huawei, HiSilicon</w:t>
      </w:r>
    </w:p>
    <w:p w14:paraId="3B442C73" w14:textId="44444F44"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6A1E95" w14:textId="77777777" w:rsidR="00F47D17" w:rsidRDefault="00F47D17" w:rsidP="00F47D17">
      <w:pPr>
        <w:rPr>
          <w:rFonts w:ascii="Arial" w:hAnsi="Arial" w:cs="Arial"/>
          <w:b/>
          <w:color w:val="0000FF"/>
          <w:sz w:val="24"/>
        </w:rPr>
      </w:pPr>
    </w:p>
    <w:p w14:paraId="1F240CB4" w14:textId="77777777" w:rsidR="00F47D17" w:rsidRDefault="00F47D17" w:rsidP="00F47D17">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5080F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-1270  Cat: F (Rel-15)</w:t>
      </w:r>
      <w:r>
        <w:rPr>
          <w:i/>
        </w:rPr>
        <w:br/>
      </w:r>
      <w:r>
        <w:rPr>
          <w:i/>
        </w:rPr>
        <w:br/>
      </w:r>
      <w:r>
        <w:rPr>
          <w:i/>
        </w:rPr>
        <w:tab/>
      </w:r>
      <w:r>
        <w:rPr>
          <w:i/>
        </w:rPr>
        <w:tab/>
      </w:r>
      <w:r>
        <w:rPr>
          <w:i/>
        </w:rPr>
        <w:tab/>
      </w:r>
      <w:r>
        <w:rPr>
          <w:i/>
        </w:rPr>
        <w:tab/>
      </w:r>
      <w:r>
        <w:rPr>
          <w:i/>
        </w:rPr>
        <w:tab/>
        <w:t>Source: Huawei, HiSilicon</w:t>
      </w:r>
    </w:p>
    <w:p w14:paraId="61403332" w14:textId="77777777" w:rsidR="00F47D17" w:rsidRDefault="00F47D17" w:rsidP="00F47D17">
      <w:pPr>
        <w:rPr>
          <w:rFonts w:ascii="Arial" w:hAnsi="Arial" w:cs="Arial"/>
          <w:b/>
        </w:rPr>
      </w:pPr>
      <w:r>
        <w:rPr>
          <w:rFonts w:ascii="Arial" w:hAnsi="Arial" w:cs="Arial"/>
          <w:b/>
        </w:rPr>
        <w:lastRenderedPageBreak/>
        <w:t xml:space="preserve">Abstract: </w:t>
      </w:r>
    </w:p>
    <w:p w14:paraId="76F8FBC6" w14:textId="77777777" w:rsidR="00F47D17" w:rsidRDefault="00F47D17" w:rsidP="00F47D17">
      <w:r>
        <w:t>For BFD and link recovery tests in FR2, the SNR and RSRP values of q1 are still TBD.</w:t>
      </w:r>
    </w:p>
    <w:p w14:paraId="48DFC960" w14:textId="5FA7CC77"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4C3D37D3" w14:textId="77777777" w:rsidR="00F47D17" w:rsidRDefault="00F47D17" w:rsidP="00F47D17">
      <w:pPr>
        <w:rPr>
          <w:rFonts w:ascii="Arial" w:hAnsi="Arial" w:cs="Arial"/>
          <w:b/>
          <w:color w:val="0000FF"/>
          <w:sz w:val="24"/>
        </w:rPr>
      </w:pPr>
    </w:p>
    <w:p w14:paraId="63936C39" w14:textId="77777777" w:rsidR="00F47D17" w:rsidRDefault="00F47D17" w:rsidP="00F47D17">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29ABA6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-1271  Cat: A (Rel-16)</w:t>
      </w:r>
      <w:r>
        <w:rPr>
          <w:i/>
        </w:rPr>
        <w:br/>
      </w:r>
      <w:r>
        <w:rPr>
          <w:i/>
        </w:rPr>
        <w:br/>
      </w:r>
      <w:r>
        <w:rPr>
          <w:i/>
        </w:rPr>
        <w:tab/>
      </w:r>
      <w:r>
        <w:rPr>
          <w:i/>
        </w:rPr>
        <w:tab/>
      </w:r>
      <w:r>
        <w:rPr>
          <w:i/>
        </w:rPr>
        <w:tab/>
      </w:r>
      <w:r>
        <w:rPr>
          <w:i/>
        </w:rPr>
        <w:tab/>
      </w:r>
      <w:r>
        <w:rPr>
          <w:i/>
        </w:rPr>
        <w:tab/>
        <w:t>Source: Huawei, HiSilicon</w:t>
      </w:r>
    </w:p>
    <w:p w14:paraId="39322169" w14:textId="376436DA" w:rsidR="00F47D17" w:rsidRDefault="00E27B6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27B68">
        <w:rPr>
          <w:rFonts w:ascii="Arial" w:hAnsi="Arial" w:cs="Arial"/>
          <w:b/>
          <w:highlight w:val="yellow"/>
        </w:rPr>
        <w:t>Return to.</w:t>
      </w:r>
    </w:p>
    <w:p w14:paraId="53388964" w14:textId="77777777" w:rsidR="00F47D17" w:rsidRDefault="00F47D17" w:rsidP="00F47D17">
      <w:pPr>
        <w:rPr>
          <w:rFonts w:ascii="Arial" w:hAnsi="Arial" w:cs="Arial"/>
          <w:b/>
          <w:color w:val="0000FF"/>
          <w:sz w:val="24"/>
        </w:rPr>
      </w:pPr>
    </w:p>
    <w:p w14:paraId="3AFBAFC6" w14:textId="77777777" w:rsidR="00F47D17" w:rsidRDefault="00F47D17" w:rsidP="00F47D17">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64930E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-1282  Cat: F (Rel-16)</w:t>
      </w:r>
      <w:r>
        <w:rPr>
          <w:i/>
        </w:rPr>
        <w:br/>
      </w:r>
      <w:r>
        <w:rPr>
          <w:i/>
        </w:rPr>
        <w:br/>
      </w:r>
      <w:r>
        <w:rPr>
          <w:i/>
        </w:rPr>
        <w:tab/>
      </w:r>
      <w:r>
        <w:rPr>
          <w:i/>
        </w:rPr>
        <w:tab/>
      </w:r>
      <w:r>
        <w:rPr>
          <w:i/>
        </w:rPr>
        <w:tab/>
      </w:r>
      <w:r>
        <w:rPr>
          <w:i/>
        </w:rPr>
        <w:tab/>
      </w:r>
      <w:r>
        <w:rPr>
          <w:i/>
        </w:rPr>
        <w:tab/>
        <w:t>Source: Huawei, HiSilicon</w:t>
      </w:r>
    </w:p>
    <w:p w14:paraId="78A8E091" w14:textId="77777777" w:rsidR="00F47D17" w:rsidRDefault="00F47D17" w:rsidP="00F47D17">
      <w:pPr>
        <w:rPr>
          <w:rFonts w:ascii="Arial" w:hAnsi="Arial" w:cs="Arial"/>
          <w:b/>
        </w:rPr>
      </w:pPr>
      <w:r>
        <w:rPr>
          <w:rFonts w:ascii="Arial" w:hAnsi="Arial" w:cs="Arial"/>
          <w:b/>
        </w:rPr>
        <w:t xml:space="preserve">Abstract: </w:t>
      </w:r>
    </w:p>
    <w:p w14:paraId="01BC0334" w14:textId="77777777" w:rsidR="00F47D17" w:rsidRDefault="00F47D17" w:rsidP="00F47D17">
      <w:r>
        <w:t>The values for Ês/</w:t>
      </w:r>
      <w:proofErr w:type="gramStart"/>
      <w:r>
        <w:t>Noc,  SS</w:t>
      </w:r>
      <w:proofErr w:type="gramEnd"/>
      <w:r>
        <w:t>-RSRP and Io are not correct in SA inter-RAT measurement FR1 test case.</w:t>
      </w:r>
    </w:p>
    <w:p w14:paraId="24D3A45B" w14:textId="5E5D99AA" w:rsidR="00F47D17" w:rsidRDefault="00030E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30E8A">
        <w:rPr>
          <w:rFonts w:ascii="Arial" w:hAnsi="Arial" w:cs="Arial"/>
          <w:b/>
          <w:highlight w:val="yellow"/>
        </w:rPr>
        <w:t>Return to.</w:t>
      </w:r>
    </w:p>
    <w:p w14:paraId="6654EEF5" w14:textId="77777777" w:rsidR="00F47D17" w:rsidRDefault="00F47D17" w:rsidP="00F47D17">
      <w:pPr>
        <w:rPr>
          <w:rFonts w:ascii="Arial" w:hAnsi="Arial" w:cs="Arial"/>
          <w:b/>
          <w:color w:val="0000FF"/>
          <w:sz w:val="24"/>
        </w:rPr>
      </w:pPr>
    </w:p>
    <w:p w14:paraId="63600AD0" w14:textId="77777777" w:rsidR="00F47D17" w:rsidRDefault="00F47D17" w:rsidP="00F47D17">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68BB7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Source: Huawei, HiSilicon</w:t>
      </w:r>
    </w:p>
    <w:p w14:paraId="690350AC" w14:textId="77777777" w:rsidR="00F47D17" w:rsidRDefault="00F47D17" w:rsidP="00F47D17">
      <w:pPr>
        <w:rPr>
          <w:rFonts w:ascii="Arial" w:hAnsi="Arial" w:cs="Arial"/>
          <w:b/>
        </w:rPr>
      </w:pPr>
      <w:r>
        <w:rPr>
          <w:rFonts w:ascii="Arial" w:hAnsi="Arial" w:cs="Arial"/>
          <w:b/>
        </w:rPr>
        <w:t xml:space="preserve">Abstract: </w:t>
      </w:r>
    </w:p>
    <w:p w14:paraId="3F3AB8B7" w14:textId="77777777" w:rsidR="00F47D17" w:rsidRDefault="00F47D17" w:rsidP="00F47D17">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4ACD2357" w14:textId="77777777" w:rsidR="00F47D17" w:rsidRDefault="00F47D17" w:rsidP="00F47D17">
      <w:r>
        <w:t>There is error is the test procedure that at the beginning of T2, the SSB corresponding to TCI-state1 should starts transmitting instead of TCI-state 0 in the current spec.</w:t>
      </w:r>
    </w:p>
    <w:p w14:paraId="3AD198CC" w14:textId="77777777" w:rsidR="00F47D17" w:rsidRDefault="00F47D17" w:rsidP="00F47D17">
      <w:r>
        <w:t>There is no need to configure Cell2 in A.7.5.8.2 which is for EN-DC</w:t>
      </w:r>
    </w:p>
    <w:p w14:paraId="15DF9BEF" w14:textId="77777777" w:rsidR="00F47D17" w:rsidRDefault="00F47D17" w:rsidP="00F47D17">
      <w:r>
        <w:t>There are some typos need to be fixed.</w:t>
      </w:r>
    </w:p>
    <w:p w14:paraId="3E6DE0CA" w14:textId="3C8859B5"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R4-2017057 (from R4-2015531).</w:t>
      </w:r>
    </w:p>
    <w:p w14:paraId="61608F8A" w14:textId="74886385" w:rsidR="00D12776" w:rsidRDefault="00D12776" w:rsidP="00D12776">
      <w:pPr>
        <w:rPr>
          <w:rFonts w:ascii="Arial" w:hAnsi="Arial" w:cs="Arial"/>
          <w:b/>
          <w:sz w:val="24"/>
        </w:rPr>
      </w:pPr>
      <w:r>
        <w:rPr>
          <w:rFonts w:ascii="Arial" w:hAnsi="Arial" w:cs="Arial"/>
          <w:b/>
          <w:color w:val="0000FF"/>
          <w:sz w:val="24"/>
        </w:rPr>
        <w:t>R4-2017057</w:t>
      </w:r>
      <w:r>
        <w:rPr>
          <w:rFonts w:ascii="Arial" w:hAnsi="Arial" w:cs="Arial"/>
          <w:b/>
          <w:color w:val="0000FF"/>
          <w:sz w:val="24"/>
        </w:rPr>
        <w:tab/>
      </w:r>
      <w:r>
        <w:rPr>
          <w:rFonts w:ascii="Arial" w:hAnsi="Arial" w:cs="Arial"/>
          <w:b/>
          <w:sz w:val="24"/>
        </w:rPr>
        <w:t>CR on RRC-based active TCI state switch test case Rel-15</w:t>
      </w:r>
    </w:p>
    <w:p w14:paraId="506F7E7E"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Source: Huawei, HiSilicon</w:t>
      </w:r>
    </w:p>
    <w:p w14:paraId="60548E0D" w14:textId="77777777" w:rsidR="00D12776" w:rsidRDefault="00D12776" w:rsidP="00D12776">
      <w:pPr>
        <w:rPr>
          <w:rFonts w:ascii="Arial" w:hAnsi="Arial" w:cs="Arial"/>
          <w:b/>
        </w:rPr>
      </w:pPr>
      <w:r>
        <w:rPr>
          <w:rFonts w:ascii="Arial" w:hAnsi="Arial" w:cs="Arial"/>
          <w:b/>
        </w:rPr>
        <w:t xml:space="preserve">Abstract: </w:t>
      </w:r>
    </w:p>
    <w:p w14:paraId="26DA603E" w14:textId="77777777" w:rsidR="00D12776" w:rsidRDefault="00D12776" w:rsidP="00D12776">
      <w:r>
        <w:lastRenderedPageBreak/>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22AAE3FF" w14:textId="77777777" w:rsidR="00D12776" w:rsidRDefault="00D12776" w:rsidP="00D12776">
      <w:r>
        <w:t>There is error is the test procedure that at the beginning of T2, the SSB corresponding to TCI-state1 should starts transmitting instead of TCI-state 0 in the current spec.</w:t>
      </w:r>
    </w:p>
    <w:p w14:paraId="10F96D54" w14:textId="77777777" w:rsidR="00D12776" w:rsidRDefault="00D12776" w:rsidP="00D12776">
      <w:r>
        <w:t>There is no need to configure Cell2 in A.7.5.8.2 which is for EN-DC</w:t>
      </w:r>
    </w:p>
    <w:p w14:paraId="4BE3F220" w14:textId="77777777" w:rsidR="00D12776" w:rsidRDefault="00D12776" w:rsidP="00D12776">
      <w:r>
        <w:t>There are some typos need to be fixed.</w:t>
      </w:r>
    </w:p>
    <w:p w14:paraId="02CCA1D3" w14:textId="64D1C57F"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18556B5E" w14:textId="77777777" w:rsidR="00F47D17" w:rsidRDefault="00F47D17" w:rsidP="00F47D17">
      <w:pPr>
        <w:rPr>
          <w:rFonts w:ascii="Arial" w:hAnsi="Arial" w:cs="Arial"/>
          <w:b/>
          <w:color w:val="0000FF"/>
          <w:sz w:val="24"/>
        </w:rPr>
      </w:pPr>
    </w:p>
    <w:p w14:paraId="2004C1A7" w14:textId="77777777" w:rsidR="00F47D17" w:rsidRDefault="00F47D17" w:rsidP="00F47D17">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7185E89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-1298  Cat: A (Rel-16)</w:t>
      </w:r>
      <w:r>
        <w:rPr>
          <w:i/>
        </w:rPr>
        <w:br/>
      </w:r>
      <w:r>
        <w:rPr>
          <w:i/>
        </w:rPr>
        <w:br/>
      </w:r>
      <w:r>
        <w:rPr>
          <w:i/>
        </w:rPr>
        <w:tab/>
      </w:r>
      <w:r>
        <w:rPr>
          <w:i/>
        </w:rPr>
        <w:tab/>
      </w:r>
      <w:r>
        <w:rPr>
          <w:i/>
        </w:rPr>
        <w:tab/>
      </w:r>
      <w:r>
        <w:rPr>
          <w:i/>
        </w:rPr>
        <w:tab/>
      </w:r>
      <w:r>
        <w:rPr>
          <w:i/>
        </w:rPr>
        <w:tab/>
        <w:t>Source: Huawei, HiSilicon</w:t>
      </w:r>
    </w:p>
    <w:p w14:paraId="393939FB" w14:textId="3423890D"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722A86" w14:textId="77777777" w:rsidR="00F47D17" w:rsidRDefault="00F47D17" w:rsidP="00F47D17">
      <w:pPr>
        <w:rPr>
          <w:rFonts w:ascii="Arial" w:hAnsi="Arial" w:cs="Arial"/>
          <w:b/>
          <w:color w:val="0000FF"/>
          <w:sz w:val="24"/>
        </w:rPr>
      </w:pPr>
    </w:p>
    <w:p w14:paraId="2DD63671" w14:textId="77777777" w:rsidR="00F47D17" w:rsidRDefault="00F47D17" w:rsidP="00F47D17">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0DF345C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48C883A9" w14:textId="77777777" w:rsidR="00F47D17" w:rsidRDefault="00F47D17" w:rsidP="00F47D17">
      <w:pPr>
        <w:rPr>
          <w:rFonts w:ascii="Arial" w:hAnsi="Arial" w:cs="Arial"/>
          <w:b/>
        </w:rPr>
      </w:pPr>
      <w:r>
        <w:rPr>
          <w:rFonts w:ascii="Arial" w:hAnsi="Arial" w:cs="Arial"/>
          <w:b/>
        </w:rPr>
        <w:t xml:space="preserve">Abstract: </w:t>
      </w:r>
    </w:p>
    <w:p w14:paraId="4F6FD637" w14:textId="77777777" w:rsidR="00F47D17" w:rsidRDefault="00F47D17" w:rsidP="00F47D17">
      <w:r>
        <w:t>The following errors exist in the current test cases which mislead readers:</w:t>
      </w:r>
    </w:p>
    <w:p w14:paraId="1079E46F" w14:textId="77777777" w:rsidR="00F47D17" w:rsidRDefault="00F47D17" w:rsidP="00F47D17">
      <w:r>
        <w:t>- In multiple tables, such as Table A.6.6.4.1.2-1, the Note shall be for Cell 1 not both cells.</w:t>
      </w:r>
    </w:p>
    <w:p w14:paraId="2F3D31BE" w14:textId="77777777" w:rsidR="00F47D17" w:rsidRDefault="00F47D17" w:rsidP="00F47D17">
      <w:r>
        <w:t>- In clause A.7.5.8.1.1.1 and A.7.5.8.2.1.1, the configuration mentioned a second cell in EN-DC. However, the test is for NR SA and only one cell is configured.</w:t>
      </w:r>
    </w:p>
    <w:p w14:paraId="59AA216F" w14:textId="77777777" w:rsidR="00F47D17" w:rsidRDefault="00F47D17" w:rsidP="00F47D17">
      <w:r>
        <w:t>- In Table A.7.6.2.1.1-3, the configurations should be for Cell 1 and Cell 2, separately.</w:t>
      </w:r>
    </w:p>
    <w:p w14:paraId="6ED1903D" w14:textId="77777777" w:rsidR="00F47D17" w:rsidRDefault="00F47D17" w:rsidP="00F47D17">
      <w:r>
        <w:t>- In Clause A.7.5.3.2.2, [TBD] exists.</w:t>
      </w:r>
    </w:p>
    <w:p w14:paraId="78976A18" w14:textId="72442CBC"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R4-2017058 (from R4-2015674).</w:t>
      </w:r>
    </w:p>
    <w:p w14:paraId="6D8C07F0" w14:textId="3CD3417D" w:rsidR="00D12776" w:rsidRDefault="00D12776" w:rsidP="00D12776">
      <w:pPr>
        <w:rPr>
          <w:rFonts w:ascii="Arial" w:hAnsi="Arial" w:cs="Arial"/>
          <w:b/>
          <w:sz w:val="24"/>
        </w:rPr>
      </w:pPr>
      <w:r>
        <w:rPr>
          <w:rFonts w:ascii="Arial" w:hAnsi="Arial" w:cs="Arial"/>
          <w:b/>
          <w:color w:val="0000FF"/>
          <w:sz w:val="24"/>
        </w:rPr>
        <w:t>R4-2017058</w:t>
      </w:r>
      <w:r>
        <w:rPr>
          <w:rFonts w:ascii="Arial" w:hAnsi="Arial" w:cs="Arial"/>
          <w:b/>
          <w:color w:val="0000FF"/>
          <w:sz w:val="24"/>
        </w:rPr>
        <w:tab/>
      </w:r>
      <w:r>
        <w:rPr>
          <w:rFonts w:ascii="Arial" w:hAnsi="Arial" w:cs="Arial"/>
          <w:b/>
          <w:sz w:val="24"/>
        </w:rPr>
        <w:t>[CR] NR Perf Maintenance R15 Cat F</w:t>
      </w:r>
    </w:p>
    <w:p w14:paraId="301971AF"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5B2B04D7" w14:textId="77777777" w:rsidR="00D12776" w:rsidRDefault="00D12776" w:rsidP="00D12776">
      <w:pPr>
        <w:rPr>
          <w:rFonts w:ascii="Arial" w:hAnsi="Arial" w:cs="Arial"/>
          <w:b/>
        </w:rPr>
      </w:pPr>
      <w:r>
        <w:rPr>
          <w:rFonts w:ascii="Arial" w:hAnsi="Arial" w:cs="Arial"/>
          <w:b/>
        </w:rPr>
        <w:t xml:space="preserve">Abstract: </w:t>
      </w:r>
    </w:p>
    <w:p w14:paraId="1C6583C6" w14:textId="77777777" w:rsidR="00D12776" w:rsidRDefault="00D12776" w:rsidP="00D12776">
      <w:r>
        <w:t>The following errors exist in the current test cases which mislead readers:</w:t>
      </w:r>
    </w:p>
    <w:p w14:paraId="7D7D0A55" w14:textId="77777777" w:rsidR="00D12776" w:rsidRDefault="00D12776" w:rsidP="00D12776">
      <w:r>
        <w:t>- In multiple tables, such as Table A.6.6.4.1.2-1, the Note shall be for Cell 1 not both cells.</w:t>
      </w:r>
    </w:p>
    <w:p w14:paraId="4102630D" w14:textId="77777777" w:rsidR="00D12776" w:rsidRDefault="00D12776" w:rsidP="00D12776">
      <w:r>
        <w:t>- In clause A.7.5.8.1.1.1 and A.7.5.8.2.1.1, the configuration mentioned a second cell in EN-DC. However, the test is for NR SA and only one cell is configured.</w:t>
      </w:r>
    </w:p>
    <w:p w14:paraId="139ED373" w14:textId="77777777" w:rsidR="00D12776" w:rsidRDefault="00D12776" w:rsidP="00D12776">
      <w:r>
        <w:t>- In Table A.7.6.2.1.1-3, the configurations should be for Cell 1 and Cell 2, separately.</w:t>
      </w:r>
    </w:p>
    <w:p w14:paraId="4F22A191" w14:textId="77777777" w:rsidR="00D12776" w:rsidRDefault="00D12776" w:rsidP="00D12776">
      <w:r>
        <w:lastRenderedPageBreak/>
        <w:t>- In Clause A.7.5.3.2.2, [TBD] exists.</w:t>
      </w:r>
    </w:p>
    <w:p w14:paraId="23C04594" w14:textId="77777777" w:rsidR="009F55E3" w:rsidRDefault="009F55E3" w:rsidP="009F55E3">
      <w:pPr>
        <w:rPr>
          <w:rFonts w:ascii="Arial" w:hAnsi="Arial" w:cs="Arial"/>
          <w:b/>
        </w:rPr>
      </w:pPr>
      <w:r>
        <w:rPr>
          <w:rFonts w:ascii="Arial" w:hAnsi="Arial" w:cs="Arial"/>
          <w:b/>
        </w:rPr>
        <w:t xml:space="preserve">Discussion: </w:t>
      </w:r>
    </w:p>
    <w:p w14:paraId="2239F697" w14:textId="1EB96374" w:rsidR="009F55E3" w:rsidRDefault="009F55E3" w:rsidP="009F55E3">
      <w:pPr>
        <w:rPr>
          <w:color w:val="FF0000"/>
        </w:rPr>
      </w:pPr>
      <w:r>
        <w:rPr>
          <w:color w:val="FF0000"/>
        </w:rPr>
        <w:t xml:space="preserve">Chair: What is the Rel-16 CR? </w:t>
      </w:r>
    </w:p>
    <w:p w14:paraId="7E9D19C1" w14:textId="5C3B21EC"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CE1753" w14:textId="77777777" w:rsidR="00F47D17" w:rsidRDefault="00F47D17" w:rsidP="00F47D17">
      <w:pPr>
        <w:rPr>
          <w:rFonts w:ascii="Arial" w:hAnsi="Arial" w:cs="Arial"/>
          <w:b/>
          <w:color w:val="0000FF"/>
          <w:sz w:val="24"/>
        </w:rPr>
      </w:pPr>
    </w:p>
    <w:p w14:paraId="7461A7B0" w14:textId="77777777" w:rsidR="00F47D17" w:rsidRDefault="00F47D17" w:rsidP="00F47D17">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CR on FR2 unkown SCell activation test cases R15</w:t>
      </w:r>
    </w:p>
    <w:p w14:paraId="616AF1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-1318  Cat: F (Rel-15)</w:t>
      </w:r>
      <w:r>
        <w:rPr>
          <w:i/>
        </w:rPr>
        <w:br/>
      </w:r>
      <w:r>
        <w:rPr>
          <w:i/>
        </w:rPr>
        <w:br/>
      </w:r>
      <w:r>
        <w:rPr>
          <w:i/>
        </w:rPr>
        <w:tab/>
      </w:r>
      <w:r>
        <w:rPr>
          <w:i/>
        </w:rPr>
        <w:tab/>
      </w:r>
      <w:r>
        <w:rPr>
          <w:i/>
        </w:rPr>
        <w:tab/>
      </w:r>
      <w:r>
        <w:rPr>
          <w:i/>
        </w:rPr>
        <w:tab/>
      </w:r>
      <w:r>
        <w:rPr>
          <w:i/>
        </w:rPr>
        <w:tab/>
        <w:t>Source: Huawei, HiSilicon</w:t>
      </w:r>
    </w:p>
    <w:p w14:paraId="5EB78284" w14:textId="77777777" w:rsidR="00F47D17" w:rsidRDefault="00F47D17" w:rsidP="00F47D17">
      <w:pPr>
        <w:rPr>
          <w:rFonts w:ascii="Arial" w:hAnsi="Arial" w:cs="Arial"/>
          <w:b/>
        </w:rPr>
      </w:pPr>
      <w:r>
        <w:rPr>
          <w:rFonts w:ascii="Arial" w:hAnsi="Arial" w:cs="Arial"/>
          <w:b/>
        </w:rPr>
        <w:t xml:space="preserve">Abstract: </w:t>
      </w:r>
    </w:p>
    <w:p w14:paraId="4116EB9A" w14:textId="77777777" w:rsidR="00F47D17" w:rsidRDefault="00F47D17" w:rsidP="00F47D17">
      <w:r>
        <w:t>The current test case for FR2 unknown SCell activation are incomplete.</w:t>
      </w:r>
    </w:p>
    <w:p w14:paraId="27595122" w14:textId="77777777" w:rsidR="00F47D17" w:rsidRDefault="00F47D17" w:rsidP="00F47D17">
      <w:r>
        <w:t>The test procedure related to L1-RSRP reporting, TCI activation and CSI-RS for CSI configuration are missing, which makes the test impossible to be implemented.</w:t>
      </w:r>
    </w:p>
    <w:p w14:paraId="288A4531" w14:textId="77777777" w:rsidR="00F47D17" w:rsidRDefault="00F47D17" w:rsidP="00F47D17">
      <w:r>
        <w:t>The test requirements are missing, e.g. when UE is expected to report valid L1-RSRP and CSI.</w:t>
      </w:r>
    </w:p>
    <w:p w14:paraId="5B8D3959" w14:textId="3B26B52F"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53DDEF49" w14:textId="77777777" w:rsidR="00F47D17" w:rsidRDefault="00F47D17" w:rsidP="00F47D17">
      <w:pPr>
        <w:rPr>
          <w:rFonts w:ascii="Arial" w:hAnsi="Arial" w:cs="Arial"/>
          <w:b/>
          <w:color w:val="0000FF"/>
          <w:sz w:val="24"/>
        </w:rPr>
      </w:pPr>
    </w:p>
    <w:p w14:paraId="0431A934" w14:textId="77777777" w:rsidR="00F47D17" w:rsidRDefault="00F47D17" w:rsidP="00F47D17">
      <w:pPr>
        <w:rPr>
          <w:rFonts w:ascii="Arial" w:hAnsi="Arial" w:cs="Arial"/>
          <w:b/>
          <w:sz w:val="24"/>
        </w:rPr>
      </w:pPr>
      <w:r>
        <w:rPr>
          <w:rFonts w:ascii="Arial" w:hAnsi="Arial" w:cs="Arial"/>
          <w:b/>
          <w:color w:val="0000FF"/>
          <w:sz w:val="24"/>
        </w:rPr>
        <w:t>R4-2015739</w:t>
      </w:r>
      <w:r>
        <w:rPr>
          <w:rFonts w:ascii="Arial" w:hAnsi="Arial" w:cs="Arial"/>
          <w:b/>
          <w:color w:val="0000FF"/>
          <w:sz w:val="24"/>
        </w:rPr>
        <w:tab/>
      </w:r>
      <w:r>
        <w:rPr>
          <w:rFonts w:ascii="Arial" w:hAnsi="Arial" w:cs="Arial"/>
          <w:b/>
          <w:sz w:val="24"/>
        </w:rPr>
        <w:t>CR on FR2 unkown SCell activation test cases R16</w:t>
      </w:r>
    </w:p>
    <w:p w14:paraId="0034CF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-1319  Cat: A (Rel-16)</w:t>
      </w:r>
      <w:r>
        <w:rPr>
          <w:i/>
        </w:rPr>
        <w:br/>
      </w:r>
      <w:r>
        <w:rPr>
          <w:i/>
        </w:rPr>
        <w:br/>
      </w:r>
      <w:r>
        <w:rPr>
          <w:i/>
        </w:rPr>
        <w:tab/>
      </w:r>
      <w:r>
        <w:rPr>
          <w:i/>
        </w:rPr>
        <w:tab/>
      </w:r>
      <w:r>
        <w:rPr>
          <w:i/>
        </w:rPr>
        <w:tab/>
      </w:r>
      <w:r>
        <w:rPr>
          <w:i/>
        </w:rPr>
        <w:tab/>
      </w:r>
      <w:r>
        <w:rPr>
          <w:i/>
        </w:rPr>
        <w:tab/>
        <w:t>Source: Huawei, HiSilicon</w:t>
      </w:r>
    </w:p>
    <w:p w14:paraId="050F60D6" w14:textId="7432E018"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yellow"/>
        </w:rPr>
        <w:t>Return to.</w:t>
      </w:r>
    </w:p>
    <w:p w14:paraId="3A02AE70" w14:textId="77777777" w:rsidR="00F47D17" w:rsidRDefault="00F47D17" w:rsidP="00F47D17">
      <w:pPr>
        <w:rPr>
          <w:rFonts w:ascii="Arial" w:hAnsi="Arial" w:cs="Arial"/>
          <w:b/>
          <w:color w:val="0000FF"/>
          <w:sz w:val="24"/>
        </w:rPr>
      </w:pPr>
    </w:p>
    <w:p w14:paraId="13EAC57C" w14:textId="77777777" w:rsidR="00F47D17" w:rsidRDefault="00F47D17" w:rsidP="00F47D17">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30A6DB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-1320  Cat: F (Rel-15)</w:t>
      </w:r>
      <w:r>
        <w:rPr>
          <w:i/>
        </w:rPr>
        <w:br/>
      </w:r>
      <w:r>
        <w:rPr>
          <w:i/>
        </w:rPr>
        <w:br/>
      </w:r>
      <w:r>
        <w:rPr>
          <w:i/>
        </w:rPr>
        <w:tab/>
      </w:r>
      <w:r>
        <w:rPr>
          <w:i/>
        </w:rPr>
        <w:tab/>
      </w:r>
      <w:r>
        <w:rPr>
          <w:i/>
        </w:rPr>
        <w:tab/>
      </w:r>
      <w:r>
        <w:rPr>
          <w:i/>
        </w:rPr>
        <w:tab/>
      </w:r>
      <w:r>
        <w:rPr>
          <w:i/>
        </w:rPr>
        <w:tab/>
        <w:t>Source: Huawei, HiSilicon</w:t>
      </w:r>
    </w:p>
    <w:p w14:paraId="0C4437BC" w14:textId="77777777" w:rsidR="00F47D17" w:rsidRDefault="00F47D17" w:rsidP="00F47D17">
      <w:pPr>
        <w:rPr>
          <w:rFonts w:ascii="Arial" w:hAnsi="Arial" w:cs="Arial"/>
          <w:b/>
        </w:rPr>
      </w:pPr>
      <w:r>
        <w:rPr>
          <w:rFonts w:ascii="Arial" w:hAnsi="Arial" w:cs="Arial"/>
          <w:b/>
        </w:rPr>
        <w:t xml:space="preserve">Abstract: </w:t>
      </w:r>
    </w:p>
    <w:p w14:paraId="301ADA06" w14:textId="77777777" w:rsidR="00F47D17" w:rsidRDefault="00F47D17" w:rsidP="00F47D17">
      <w:r>
        <w:t>In current test case for FR2 CSI-RS based L1-RSRP delay, the BWP configuration is DLBWP.1.3, which is 32 RB. However, the CSI-RS based L1-RSRP measurement requirements are defined based on 48 RB.</w:t>
      </w:r>
    </w:p>
    <w:p w14:paraId="112AF0E6" w14:textId="16B3B983"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37685D6E" w14:textId="77777777" w:rsidR="00F47D17" w:rsidRDefault="00F47D17" w:rsidP="00F47D17">
      <w:pPr>
        <w:rPr>
          <w:rFonts w:ascii="Arial" w:hAnsi="Arial" w:cs="Arial"/>
          <w:b/>
          <w:color w:val="0000FF"/>
          <w:sz w:val="24"/>
        </w:rPr>
      </w:pPr>
    </w:p>
    <w:p w14:paraId="39D50F71" w14:textId="77777777" w:rsidR="00F47D17" w:rsidRDefault="00F47D17" w:rsidP="00F47D17">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3DBE2A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-1321  Cat: A (Rel-16)</w:t>
      </w:r>
      <w:r>
        <w:rPr>
          <w:i/>
        </w:rPr>
        <w:br/>
      </w:r>
      <w:r>
        <w:rPr>
          <w:i/>
        </w:rPr>
        <w:br/>
      </w:r>
      <w:r>
        <w:rPr>
          <w:i/>
        </w:rPr>
        <w:tab/>
      </w:r>
      <w:r>
        <w:rPr>
          <w:i/>
        </w:rPr>
        <w:tab/>
      </w:r>
      <w:r>
        <w:rPr>
          <w:i/>
        </w:rPr>
        <w:tab/>
      </w:r>
      <w:r>
        <w:rPr>
          <w:i/>
        </w:rPr>
        <w:tab/>
      </w:r>
      <w:r>
        <w:rPr>
          <w:i/>
        </w:rPr>
        <w:tab/>
        <w:t>Source: Huawei, HiSilicon</w:t>
      </w:r>
    </w:p>
    <w:p w14:paraId="4377493F" w14:textId="4F08DE39"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5241C409" w14:textId="77777777" w:rsidR="00F47D17" w:rsidRDefault="00F47D17" w:rsidP="00F47D17">
      <w:pPr>
        <w:rPr>
          <w:rFonts w:ascii="Arial" w:hAnsi="Arial" w:cs="Arial"/>
          <w:b/>
          <w:color w:val="0000FF"/>
          <w:sz w:val="24"/>
        </w:rPr>
      </w:pPr>
    </w:p>
    <w:p w14:paraId="400A786B" w14:textId="77777777" w:rsidR="00F47D17" w:rsidRDefault="00F47D17" w:rsidP="00F47D17">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6CBA70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-1333  Cat: F (Rel-16)</w:t>
      </w:r>
      <w:r>
        <w:rPr>
          <w:i/>
        </w:rPr>
        <w:br/>
      </w:r>
      <w:r>
        <w:rPr>
          <w:i/>
        </w:rPr>
        <w:br/>
      </w:r>
      <w:r>
        <w:rPr>
          <w:i/>
        </w:rPr>
        <w:tab/>
      </w:r>
      <w:r>
        <w:rPr>
          <w:i/>
        </w:rPr>
        <w:tab/>
      </w:r>
      <w:r>
        <w:rPr>
          <w:i/>
        </w:rPr>
        <w:tab/>
      </w:r>
      <w:r>
        <w:rPr>
          <w:i/>
        </w:rPr>
        <w:tab/>
      </w:r>
      <w:r>
        <w:rPr>
          <w:i/>
        </w:rPr>
        <w:tab/>
        <w:t>Source: Ericsson</w:t>
      </w:r>
    </w:p>
    <w:p w14:paraId="478CBA9A" w14:textId="77777777" w:rsidR="00F47D17" w:rsidRDefault="00F47D17" w:rsidP="00F47D17">
      <w:pPr>
        <w:rPr>
          <w:rFonts w:ascii="Arial" w:hAnsi="Arial" w:cs="Arial"/>
          <w:b/>
        </w:rPr>
      </w:pPr>
      <w:r>
        <w:rPr>
          <w:rFonts w:ascii="Arial" w:hAnsi="Arial" w:cs="Arial"/>
          <w:b/>
        </w:rPr>
        <w:t xml:space="preserve">Abstract: </w:t>
      </w:r>
    </w:p>
    <w:p w14:paraId="7CDF7DFC" w14:textId="77777777" w:rsidR="00F47D17" w:rsidRDefault="00F47D17" w:rsidP="00F47D17">
      <w:r>
        <w:t>The number of preamble receptions by TE to transmit RAR is missing.</w:t>
      </w:r>
    </w:p>
    <w:p w14:paraId="24F116CC" w14:textId="69AA1D16" w:rsidR="00F47D17" w:rsidRDefault="00BB25CF"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B25CF">
        <w:rPr>
          <w:rFonts w:ascii="Arial" w:hAnsi="Arial" w:cs="Arial"/>
          <w:b/>
          <w:highlight w:val="green"/>
        </w:rPr>
        <w:t>Agreed.</w:t>
      </w:r>
    </w:p>
    <w:p w14:paraId="50045977" w14:textId="77777777" w:rsidR="00F47D17" w:rsidRDefault="00F47D17" w:rsidP="00F47D17">
      <w:pPr>
        <w:rPr>
          <w:rFonts w:ascii="Arial" w:hAnsi="Arial" w:cs="Arial"/>
          <w:b/>
          <w:color w:val="0000FF"/>
          <w:sz w:val="24"/>
        </w:rPr>
      </w:pPr>
    </w:p>
    <w:p w14:paraId="51E8FD66" w14:textId="77777777" w:rsidR="00F47D17" w:rsidRDefault="00F47D17" w:rsidP="00F47D17">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724E23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3ABD38BD" w14:textId="77777777" w:rsidR="00F47D17" w:rsidRDefault="00F47D17" w:rsidP="00F47D17">
      <w:pPr>
        <w:rPr>
          <w:rFonts w:ascii="Arial" w:hAnsi="Arial" w:cs="Arial"/>
          <w:b/>
        </w:rPr>
      </w:pPr>
      <w:r>
        <w:rPr>
          <w:rFonts w:ascii="Arial" w:hAnsi="Arial" w:cs="Arial"/>
          <w:b/>
        </w:rPr>
        <w:t xml:space="preserve">Abstract: </w:t>
      </w:r>
    </w:p>
    <w:p w14:paraId="08367DE9" w14:textId="77777777" w:rsidR="00F47D17" w:rsidRDefault="00F47D17" w:rsidP="00F47D17">
      <w:r>
        <w:t>TC A.6.7.6.1 (Table A.6.7.6.1.2-2)</w:t>
      </w:r>
    </w:p>
    <w:p w14:paraId="2D88FF8E" w14:textId="77777777" w:rsidR="00F47D17" w:rsidRDefault="00F47D17" w:rsidP="00F47D17">
      <w:r>
        <w:t>There are two sets of Es/Noc,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BC0AEFE" w14:textId="77777777" w:rsidR="00F47D17" w:rsidRDefault="00F47D17" w:rsidP="00F47D17">
      <w:r>
        <w:t>Row RSRQ is wrongly named, since the value is in dBm/SCS, and RSRQ is a quantity in dB.</w:t>
      </w:r>
    </w:p>
    <w:p w14:paraId="2A064042" w14:textId="77777777" w:rsidR="00F47D17" w:rsidRDefault="00F47D17" w:rsidP="00F47D17">
      <w:r>
        <w:t>TC A.6.7.7.1 (Table A.6.7.7.1.2-3)</w:t>
      </w:r>
    </w:p>
    <w:p w14:paraId="4CDBF2BA" w14:textId="77777777" w:rsidR="00F47D17" w:rsidRDefault="00F47D17" w:rsidP="00F47D17">
      <w:r>
        <w:t>The CRS Es/Noc for Test 2 is incorrect.</w:t>
      </w:r>
    </w:p>
    <w:p w14:paraId="2CFB9FBD" w14:textId="77777777" w:rsidR="00F47D17" w:rsidRDefault="00F47D17" w:rsidP="00F47D17">
      <w:r>
        <w:t xml:space="preserve">The Noc values for subcarriers with and without CRS are different. The RS-SINR, according to the definition in TS 36.214, is measured only in the CRS subcarriers. The configuration of the Noc in the non-CRS subcarriers should not influence the RS-SINR according to the measurement definition. In </w:t>
      </w:r>
      <w:proofErr w:type="gramStart"/>
      <w:r>
        <w:t>addition</w:t>
      </w:r>
      <w:proofErr w:type="gramEnd"/>
      <w:r>
        <w:t xml:space="preserve"> subcarrier specific Noc greatly complicates the test case implementation in RAN5 unnecessarily.</w:t>
      </w:r>
    </w:p>
    <w:p w14:paraId="4C2BEB27" w14:textId="06BCCE1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R4-2017059 (from R4-2015993).</w:t>
      </w:r>
    </w:p>
    <w:p w14:paraId="4908F067" w14:textId="55EFB5F9" w:rsidR="00061B12" w:rsidRDefault="00061B12" w:rsidP="00061B12">
      <w:pPr>
        <w:rPr>
          <w:rFonts w:ascii="Arial" w:hAnsi="Arial" w:cs="Arial"/>
          <w:b/>
          <w:sz w:val="24"/>
        </w:rPr>
      </w:pPr>
      <w:r>
        <w:rPr>
          <w:rFonts w:ascii="Arial" w:hAnsi="Arial" w:cs="Arial"/>
          <w:b/>
          <w:color w:val="0000FF"/>
          <w:sz w:val="24"/>
        </w:rPr>
        <w:t>R4-2017059</w:t>
      </w:r>
      <w:r>
        <w:rPr>
          <w:rFonts w:ascii="Arial" w:hAnsi="Arial" w:cs="Arial"/>
          <w:b/>
          <w:color w:val="0000FF"/>
          <w:sz w:val="24"/>
        </w:rPr>
        <w:tab/>
      </w:r>
      <w:r>
        <w:rPr>
          <w:rFonts w:ascii="Arial" w:hAnsi="Arial" w:cs="Arial"/>
          <w:b/>
          <w:sz w:val="24"/>
        </w:rPr>
        <w:t>CR to TS 38.133: Corrections to inter-RAT FR1 test cases (Rel-15)</w:t>
      </w:r>
    </w:p>
    <w:p w14:paraId="76FB7A14"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2887493A" w14:textId="77777777" w:rsidR="00061B12" w:rsidRDefault="00061B12" w:rsidP="00061B12">
      <w:pPr>
        <w:rPr>
          <w:rFonts w:ascii="Arial" w:hAnsi="Arial" w:cs="Arial"/>
          <w:b/>
        </w:rPr>
      </w:pPr>
      <w:r>
        <w:rPr>
          <w:rFonts w:ascii="Arial" w:hAnsi="Arial" w:cs="Arial"/>
          <w:b/>
        </w:rPr>
        <w:t xml:space="preserve">Abstract: </w:t>
      </w:r>
    </w:p>
    <w:p w14:paraId="69110890" w14:textId="77777777" w:rsidR="00061B12" w:rsidRDefault="00061B12" w:rsidP="00061B12">
      <w:r>
        <w:t>TC A.6.7.6.1 (Table A.6.7.6.1.2-2)</w:t>
      </w:r>
    </w:p>
    <w:p w14:paraId="4D827BFD" w14:textId="77777777" w:rsidR="00061B12" w:rsidRDefault="00061B12" w:rsidP="00061B12">
      <w:r>
        <w:t>There are two sets of Es/Noc,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21DB8688" w14:textId="77777777" w:rsidR="00061B12" w:rsidRDefault="00061B12" w:rsidP="00061B12">
      <w:r>
        <w:t>Row RSRQ is wrongly named, since the value is in dBm/SCS, and RSRQ is a quantity in dB.</w:t>
      </w:r>
    </w:p>
    <w:p w14:paraId="7DC4DF47" w14:textId="77777777" w:rsidR="00061B12" w:rsidRDefault="00061B12" w:rsidP="00061B12">
      <w:r>
        <w:t>TC A.6.7.7.1 (Table A.6.7.7.1.2-3)</w:t>
      </w:r>
    </w:p>
    <w:p w14:paraId="04B698C3" w14:textId="77777777" w:rsidR="00061B12" w:rsidRDefault="00061B12" w:rsidP="00061B12">
      <w:r>
        <w:t>The CRS Es/Noc for Test 2 is incorrect.</w:t>
      </w:r>
    </w:p>
    <w:p w14:paraId="6C0F2EF4" w14:textId="77777777" w:rsidR="00061B12" w:rsidRDefault="00061B12" w:rsidP="00061B12">
      <w:r>
        <w:lastRenderedPageBreak/>
        <w:t xml:space="preserve">The Noc values for subcarriers with and without CRS are different. The RS-SINR, according to the definition in TS 36.214, is measured only in the CRS subcarriers. The configuration of the Noc in the non-CRS subcarriers should not influence the RS-SINR according to the measurement definition. In </w:t>
      </w:r>
      <w:proofErr w:type="gramStart"/>
      <w:r>
        <w:t>addition</w:t>
      </w:r>
      <w:proofErr w:type="gramEnd"/>
      <w:r>
        <w:t xml:space="preserve"> subcarrier specific Noc greatly complicates the test case implementation in RAN5 unnecessarily.</w:t>
      </w:r>
    </w:p>
    <w:p w14:paraId="1D8936BC" w14:textId="6ED32CB4"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4BE91AAC" w14:textId="77777777" w:rsidR="00F47D17" w:rsidRDefault="00F47D17" w:rsidP="00F47D17">
      <w:pPr>
        <w:rPr>
          <w:rFonts w:ascii="Arial" w:hAnsi="Arial" w:cs="Arial"/>
          <w:b/>
          <w:color w:val="0000FF"/>
          <w:sz w:val="24"/>
        </w:rPr>
      </w:pPr>
    </w:p>
    <w:p w14:paraId="48B11AB7" w14:textId="77777777" w:rsidR="00F47D17" w:rsidRDefault="00F47D17" w:rsidP="00F47D17">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4D5ABD5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-1342  Cat: A (Rel-16)</w:t>
      </w:r>
      <w:r>
        <w:rPr>
          <w:i/>
        </w:rPr>
        <w:br/>
      </w:r>
      <w:r>
        <w:rPr>
          <w:i/>
        </w:rPr>
        <w:br/>
      </w:r>
      <w:r>
        <w:rPr>
          <w:i/>
        </w:rPr>
        <w:tab/>
      </w:r>
      <w:r>
        <w:rPr>
          <w:i/>
        </w:rPr>
        <w:tab/>
      </w:r>
      <w:r>
        <w:rPr>
          <w:i/>
        </w:rPr>
        <w:tab/>
      </w:r>
      <w:r>
        <w:rPr>
          <w:i/>
        </w:rPr>
        <w:tab/>
      </w:r>
      <w:r>
        <w:rPr>
          <w:i/>
        </w:rPr>
        <w:tab/>
        <w:t>Source: Rohde &amp; Schwarz</w:t>
      </w:r>
    </w:p>
    <w:p w14:paraId="2D1E8ACC" w14:textId="27951235"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07BF85EF" w14:textId="77777777" w:rsidR="00F47D17" w:rsidRDefault="00F47D17" w:rsidP="00F47D17">
      <w:pPr>
        <w:rPr>
          <w:rFonts w:ascii="Arial" w:hAnsi="Arial" w:cs="Arial"/>
          <w:b/>
          <w:color w:val="0000FF"/>
          <w:sz w:val="24"/>
        </w:rPr>
      </w:pPr>
    </w:p>
    <w:p w14:paraId="5981E2C9" w14:textId="77777777" w:rsidR="00F47D17" w:rsidRDefault="00F47D17" w:rsidP="00F47D17">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66E625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263453A7" w14:textId="77777777" w:rsidR="00F47D17" w:rsidRDefault="00F47D17" w:rsidP="00F47D17">
      <w:pPr>
        <w:rPr>
          <w:rFonts w:ascii="Arial" w:hAnsi="Arial" w:cs="Arial"/>
          <w:b/>
        </w:rPr>
      </w:pPr>
      <w:r>
        <w:rPr>
          <w:rFonts w:ascii="Arial" w:hAnsi="Arial" w:cs="Arial"/>
          <w:b/>
        </w:rPr>
        <w:t xml:space="preserve">Abstract: </w:t>
      </w:r>
    </w:p>
    <w:p w14:paraId="4079F29A" w14:textId="77777777" w:rsidR="00F47D17" w:rsidRDefault="00F47D17" w:rsidP="00F47D17">
      <w:r>
        <w:t>In TCs for FR2 inter-RAT measurement accurycy there are several inconsistencies:</w:t>
      </w:r>
    </w:p>
    <w:p w14:paraId="215CDBFC" w14:textId="77777777" w:rsidR="00F47D17" w:rsidRDefault="00F47D17" w:rsidP="00F47D17">
      <w:r>
        <w:t>SSB Configuration is missing.</w:t>
      </w:r>
    </w:p>
    <w:p w14:paraId="02700474" w14:textId="77777777" w:rsidR="00F47D17" w:rsidRDefault="00F47D17" w:rsidP="00F47D17">
      <w:r>
        <w:t>UE beam assumption is missing.</w:t>
      </w:r>
    </w:p>
    <w:p w14:paraId="1E678892" w14:textId="77777777" w:rsidR="00F47D17" w:rsidRDefault="00F47D17" w:rsidP="00F47D17">
      <w:r>
        <w:t xml:space="preserve">OTA parameters (Noc, Es, Es/Noc) not given explicitely in the table, but through Notes, which are also not consistent since they refer to spherical coverage and do not account for 1dB band relaxation or UE internal noice when close to </w:t>
      </w:r>
      <w:proofErr w:type="gramStart"/>
      <w:r>
        <w:t>Refsens .</w:t>
      </w:r>
      <w:proofErr w:type="gramEnd"/>
    </w:p>
    <w:p w14:paraId="04EF05E3" w14:textId="77777777" w:rsidR="00F47D17" w:rsidRDefault="00F47D17" w:rsidP="00F47D17">
      <w:r>
        <w:t>Bandgroups are redundant since test parameters are defined band agnostic.</w:t>
      </w:r>
    </w:p>
    <w:p w14:paraId="60C18C76" w14:textId="77777777" w:rsidR="00F47D17" w:rsidRDefault="00F47D17" w:rsidP="00F47D17">
      <w:r>
        <w:t>Redundant / missleading table Notes.</w:t>
      </w:r>
    </w:p>
    <w:p w14:paraId="7C367124" w14:textId="77777777" w:rsidR="00F47D17" w:rsidRDefault="00F47D17" w:rsidP="00F47D17">
      <w:r>
        <w:t>Relative accuracy mentioned in the test purpose, though only one cell is measured in the test.</w:t>
      </w:r>
    </w:p>
    <w:p w14:paraId="4F9F6FF5" w14:textId="77777777" w:rsidR="00F47D17" w:rsidRDefault="00F47D17" w:rsidP="00F47D17">
      <w:r>
        <w:t>Editorial inconsistencies</w:t>
      </w:r>
    </w:p>
    <w:p w14:paraId="3296E9D7" w14:textId="7CA7D04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R4-2017060 (from R4-2015995).</w:t>
      </w:r>
    </w:p>
    <w:p w14:paraId="06424A14" w14:textId="6051C069" w:rsidR="00061B12" w:rsidRDefault="00061B12" w:rsidP="00061B12">
      <w:pPr>
        <w:rPr>
          <w:rFonts w:ascii="Arial" w:hAnsi="Arial" w:cs="Arial"/>
          <w:b/>
          <w:sz w:val="24"/>
        </w:rPr>
      </w:pPr>
      <w:r>
        <w:rPr>
          <w:rFonts w:ascii="Arial" w:hAnsi="Arial" w:cs="Arial"/>
          <w:b/>
          <w:color w:val="0000FF"/>
          <w:sz w:val="24"/>
        </w:rPr>
        <w:t>R4-2017060</w:t>
      </w:r>
      <w:r>
        <w:rPr>
          <w:rFonts w:ascii="Arial" w:hAnsi="Arial" w:cs="Arial"/>
          <w:b/>
          <w:color w:val="0000FF"/>
          <w:sz w:val="24"/>
        </w:rPr>
        <w:tab/>
      </w:r>
      <w:r>
        <w:rPr>
          <w:rFonts w:ascii="Arial" w:hAnsi="Arial" w:cs="Arial"/>
          <w:b/>
          <w:sz w:val="24"/>
        </w:rPr>
        <w:t>CR to TS 38.133: Corrections to inter-RAT FR2 test cases (Rel-15)</w:t>
      </w:r>
    </w:p>
    <w:p w14:paraId="3820A17B"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56DFB8B5" w14:textId="77777777" w:rsidR="00061B12" w:rsidRDefault="00061B12" w:rsidP="00061B12">
      <w:pPr>
        <w:rPr>
          <w:rFonts w:ascii="Arial" w:hAnsi="Arial" w:cs="Arial"/>
          <w:b/>
        </w:rPr>
      </w:pPr>
      <w:r>
        <w:rPr>
          <w:rFonts w:ascii="Arial" w:hAnsi="Arial" w:cs="Arial"/>
          <w:b/>
        </w:rPr>
        <w:t xml:space="preserve">Abstract: </w:t>
      </w:r>
    </w:p>
    <w:p w14:paraId="5FBDED77" w14:textId="77777777" w:rsidR="00061B12" w:rsidRDefault="00061B12" w:rsidP="00061B12">
      <w:r>
        <w:t>In TCs for FR2 inter-RAT measurement accurycy there are several inconsistencies:</w:t>
      </w:r>
    </w:p>
    <w:p w14:paraId="144BD5C9" w14:textId="77777777" w:rsidR="00061B12" w:rsidRDefault="00061B12" w:rsidP="00061B12">
      <w:r>
        <w:t>SSB Configuration is missing.</w:t>
      </w:r>
    </w:p>
    <w:p w14:paraId="3C55348B" w14:textId="77777777" w:rsidR="00061B12" w:rsidRDefault="00061B12" w:rsidP="00061B12">
      <w:r>
        <w:t>UE beam assumption is missing.</w:t>
      </w:r>
    </w:p>
    <w:p w14:paraId="2BCD9F00" w14:textId="77777777" w:rsidR="00061B12" w:rsidRDefault="00061B12" w:rsidP="00061B12">
      <w:r>
        <w:lastRenderedPageBreak/>
        <w:t xml:space="preserve">OTA parameters (Noc, Es, Es/Noc) not given explicitely in the table, but through Notes, which are also not consistent since they refer to spherical coverage and do not account for 1dB band relaxation or UE internal noice when close to </w:t>
      </w:r>
      <w:proofErr w:type="gramStart"/>
      <w:r>
        <w:t>Refsens .</w:t>
      </w:r>
      <w:proofErr w:type="gramEnd"/>
    </w:p>
    <w:p w14:paraId="0A598910" w14:textId="77777777" w:rsidR="00061B12" w:rsidRDefault="00061B12" w:rsidP="00061B12">
      <w:r>
        <w:t>Bandgroups are redundant since test parameters are defined band agnostic.</w:t>
      </w:r>
    </w:p>
    <w:p w14:paraId="27EBD7EC" w14:textId="77777777" w:rsidR="00061B12" w:rsidRDefault="00061B12" w:rsidP="00061B12">
      <w:r>
        <w:t>Redundant / missleading table Notes.</w:t>
      </w:r>
    </w:p>
    <w:p w14:paraId="1DC7398D" w14:textId="77777777" w:rsidR="00061B12" w:rsidRDefault="00061B12" w:rsidP="00061B12">
      <w:r>
        <w:t>Relative accuracy mentioned in the test purpose, though only one cell is measured in the test.</w:t>
      </w:r>
    </w:p>
    <w:p w14:paraId="7EF78E44" w14:textId="77777777" w:rsidR="00061B12" w:rsidRDefault="00061B12" w:rsidP="00061B12">
      <w:r>
        <w:t>Editorial inconsistencies</w:t>
      </w:r>
    </w:p>
    <w:p w14:paraId="7A19C1CF" w14:textId="6E408F1A" w:rsidR="00061B12" w:rsidRDefault="00061B12"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62959CCB" w14:textId="77777777" w:rsidR="00F47D17" w:rsidRDefault="00F47D17" w:rsidP="00F47D17">
      <w:pPr>
        <w:rPr>
          <w:rFonts w:ascii="Arial" w:hAnsi="Arial" w:cs="Arial"/>
          <w:b/>
          <w:color w:val="0000FF"/>
          <w:sz w:val="24"/>
        </w:rPr>
      </w:pPr>
    </w:p>
    <w:p w14:paraId="20AD00B9" w14:textId="77777777" w:rsidR="00F47D17" w:rsidRDefault="00F47D17" w:rsidP="00F47D17">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28017F0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-1344  Cat: A (Rel-16)</w:t>
      </w:r>
      <w:r>
        <w:rPr>
          <w:i/>
        </w:rPr>
        <w:br/>
      </w:r>
      <w:r>
        <w:rPr>
          <w:i/>
        </w:rPr>
        <w:br/>
      </w:r>
      <w:r>
        <w:rPr>
          <w:i/>
        </w:rPr>
        <w:tab/>
      </w:r>
      <w:r>
        <w:rPr>
          <w:i/>
        </w:rPr>
        <w:tab/>
      </w:r>
      <w:r>
        <w:rPr>
          <w:i/>
        </w:rPr>
        <w:tab/>
      </w:r>
      <w:r>
        <w:rPr>
          <w:i/>
        </w:rPr>
        <w:tab/>
      </w:r>
      <w:r>
        <w:rPr>
          <w:i/>
        </w:rPr>
        <w:tab/>
        <w:t>Source: Rohde &amp; Schwarz</w:t>
      </w:r>
    </w:p>
    <w:p w14:paraId="5C73878F" w14:textId="5E0004AC"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61B12">
        <w:rPr>
          <w:rFonts w:ascii="Arial" w:hAnsi="Arial" w:cs="Arial"/>
          <w:b/>
          <w:highlight w:val="yellow"/>
        </w:rPr>
        <w:t>Return to.</w:t>
      </w:r>
    </w:p>
    <w:p w14:paraId="57246C7D" w14:textId="77777777" w:rsidR="00F47D17" w:rsidRDefault="00F47D17" w:rsidP="00F47D17">
      <w:pPr>
        <w:rPr>
          <w:rFonts w:ascii="Arial" w:hAnsi="Arial" w:cs="Arial"/>
          <w:b/>
          <w:color w:val="0000FF"/>
          <w:sz w:val="24"/>
        </w:rPr>
      </w:pPr>
    </w:p>
    <w:p w14:paraId="2B62D4B3" w14:textId="77777777" w:rsidR="00F47D17" w:rsidRDefault="00F47D17" w:rsidP="00F47D17">
      <w:pPr>
        <w:rPr>
          <w:rFonts w:ascii="Arial" w:hAnsi="Arial" w:cs="Arial"/>
          <w:b/>
          <w:sz w:val="24"/>
        </w:rPr>
      </w:pPr>
      <w:r>
        <w:rPr>
          <w:rFonts w:ascii="Arial" w:hAnsi="Arial" w:cs="Arial"/>
          <w:b/>
          <w:color w:val="0000FF"/>
          <w:sz w:val="24"/>
        </w:rPr>
        <w:t>R4-2016024</w:t>
      </w:r>
      <w:r>
        <w:rPr>
          <w:rFonts w:ascii="Arial" w:hAnsi="Arial" w:cs="Arial"/>
          <w:b/>
          <w:color w:val="0000FF"/>
          <w:sz w:val="24"/>
        </w:rPr>
        <w:tab/>
      </w:r>
      <w:r>
        <w:rPr>
          <w:rFonts w:ascii="Arial" w:hAnsi="Arial" w:cs="Arial"/>
          <w:b/>
          <w:sz w:val="24"/>
        </w:rPr>
        <w:t>CR 38.133 Corrections to test cases for TCI state switching</w:t>
      </w:r>
    </w:p>
    <w:p w14:paraId="09868FF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-1349  Cat: F (Rel-15)</w:t>
      </w:r>
      <w:r>
        <w:rPr>
          <w:i/>
        </w:rPr>
        <w:br/>
      </w:r>
      <w:r>
        <w:rPr>
          <w:i/>
        </w:rPr>
        <w:br/>
      </w:r>
      <w:r>
        <w:rPr>
          <w:i/>
        </w:rPr>
        <w:tab/>
      </w:r>
      <w:r>
        <w:rPr>
          <w:i/>
        </w:rPr>
        <w:tab/>
      </w:r>
      <w:r>
        <w:rPr>
          <w:i/>
        </w:rPr>
        <w:tab/>
      </w:r>
      <w:r>
        <w:rPr>
          <w:i/>
        </w:rPr>
        <w:tab/>
      </w:r>
      <w:r>
        <w:rPr>
          <w:i/>
        </w:rPr>
        <w:tab/>
        <w:t>Source: Ericsson</w:t>
      </w:r>
    </w:p>
    <w:p w14:paraId="0A4E1F19" w14:textId="77777777" w:rsidR="00F47D17" w:rsidRDefault="00F47D17" w:rsidP="00F47D17">
      <w:pPr>
        <w:rPr>
          <w:rFonts w:ascii="Arial" w:hAnsi="Arial" w:cs="Arial"/>
          <w:b/>
        </w:rPr>
      </w:pPr>
      <w:r>
        <w:rPr>
          <w:rFonts w:ascii="Arial" w:hAnsi="Arial" w:cs="Arial"/>
          <w:b/>
        </w:rPr>
        <w:t xml:space="preserve">Abstract: </w:t>
      </w:r>
    </w:p>
    <w:p w14:paraId="720BBB2D" w14:textId="77777777" w:rsidR="00F47D17" w:rsidRDefault="00F47D17" w:rsidP="00F47D17">
      <w:r>
        <w:t>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suchs that both cells [...]". This causes confusion. This CR removes the incorrect references to a second cell.</w:t>
      </w:r>
    </w:p>
    <w:p w14:paraId="471896EC" w14:textId="643C570F"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562B307" w14:textId="77777777" w:rsidR="00F47D17" w:rsidRDefault="00F47D17" w:rsidP="00F47D17">
      <w:pPr>
        <w:rPr>
          <w:rFonts w:ascii="Arial" w:hAnsi="Arial" w:cs="Arial"/>
          <w:b/>
          <w:color w:val="0000FF"/>
          <w:sz w:val="24"/>
        </w:rPr>
      </w:pPr>
    </w:p>
    <w:p w14:paraId="067ADE7A" w14:textId="77777777" w:rsidR="00F47D17" w:rsidRDefault="00F47D17" w:rsidP="00F47D17">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32B594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-1350  Cat: A (Rel-16)</w:t>
      </w:r>
      <w:r>
        <w:rPr>
          <w:i/>
        </w:rPr>
        <w:br/>
      </w:r>
      <w:r>
        <w:rPr>
          <w:i/>
        </w:rPr>
        <w:br/>
      </w:r>
      <w:r>
        <w:rPr>
          <w:i/>
        </w:rPr>
        <w:tab/>
      </w:r>
      <w:r>
        <w:rPr>
          <w:i/>
        </w:rPr>
        <w:tab/>
      </w:r>
      <w:r>
        <w:rPr>
          <w:i/>
        </w:rPr>
        <w:tab/>
      </w:r>
      <w:r>
        <w:rPr>
          <w:i/>
        </w:rPr>
        <w:tab/>
      </w:r>
      <w:r>
        <w:rPr>
          <w:i/>
        </w:rPr>
        <w:tab/>
        <w:t>Source: Ericsson</w:t>
      </w:r>
    </w:p>
    <w:p w14:paraId="7AFBF893" w14:textId="77777777" w:rsidR="00F47D17" w:rsidRDefault="00F47D17" w:rsidP="00F47D17">
      <w:pPr>
        <w:rPr>
          <w:rFonts w:ascii="Arial" w:hAnsi="Arial" w:cs="Arial"/>
          <w:b/>
        </w:rPr>
      </w:pPr>
      <w:r>
        <w:rPr>
          <w:rFonts w:ascii="Arial" w:hAnsi="Arial" w:cs="Arial"/>
          <w:b/>
        </w:rPr>
        <w:t xml:space="preserve">Abstract: </w:t>
      </w:r>
    </w:p>
    <w:p w14:paraId="2F7C162A" w14:textId="77777777" w:rsidR="00F47D17" w:rsidRDefault="00F47D17" w:rsidP="00F47D17">
      <w:r>
        <w:t>The test cases are based on single cell, but parameters for a second cell, timing offset between Cell2 and Cell1, are provided in the table for general test parameters. Moreover, despite being based on only a single cell, the NR cell specific test paramet</w:t>
      </w:r>
    </w:p>
    <w:p w14:paraId="466B1F5A" w14:textId="575AFBBE"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69E8E39" w14:textId="77777777" w:rsidR="00F47D17" w:rsidRDefault="00F47D17" w:rsidP="00F47D17">
      <w:pPr>
        <w:rPr>
          <w:rFonts w:ascii="Arial" w:hAnsi="Arial" w:cs="Arial"/>
          <w:b/>
          <w:color w:val="0000FF"/>
          <w:sz w:val="24"/>
        </w:rPr>
      </w:pPr>
    </w:p>
    <w:p w14:paraId="5BC2E1F8" w14:textId="77777777" w:rsidR="00F47D17" w:rsidRDefault="00F47D17" w:rsidP="00F47D17">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E63C8F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520F4A9" w14:textId="77777777" w:rsidR="00F47D17" w:rsidRDefault="00F47D17" w:rsidP="00F47D17">
      <w:pPr>
        <w:rPr>
          <w:rFonts w:ascii="Arial" w:hAnsi="Arial" w:cs="Arial"/>
          <w:b/>
        </w:rPr>
      </w:pPr>
      <w:r>
        <w:rPr>
          <w:rFonts w:ascii="Arial" w:hAnsi="Arial" w:cs="Arial"/>
          <w:b/>
        </w:rPr>
        <w:t xml:space="preserve">Abstract: </w:t>
      </w:r>
    </w:p>
    <w:p w14:paraId="4C56BDD4" w14:textId="77777777" w:rsidR="00F47D17" w:rsidRDefault="00F47D17" w:rsidP="00F47D17">
      <w:r>
        <w:t>To annex B.2.6 containing side conditiions for one shot timing adjustment requirements.</w:t>
      </w:r>
    </w:p>
    <w:p w14:paraId="36BD3DF7" w14:textId="77777777" w:rsidR="00F47D17" w:rsidRDefault="00F47D17" w:rsidP="00F47D17">
      <w:pPr>
        <w:rPr>
          <w:rFonts w:ascii="Arial" w:hAnsi="Arial" w:cs="Arial"/>
          <w:b/>
        </w:rPr>
      </w:pPr>
      <w:r>
        <w:rPr>
          <w:rFonts w:ascii="Arial" w:hAnsi="Arial" w:cs="Arial"/>
          <w:b/>
        </w:rPr>
        <w:t xml:space="preserve">Discussion: </w:t>
      </w:r>
    </w:p>
    <w:p w14:paraId="14FEFF4E" w14:textId="77777777" w:rsidR="00F47D17" w:rsidRDefault="00F47D17" w:rsidP="00F47D17">
      <w:r>
        <w:t xml:space="preserve">The secretary wondered what is the correct </w:t>
      </w:r>
      <w:proofErr w:type="gramStart"/>
      <w:r>
        <w:t>Specification?</w:t>
      </w:r>
      <w:proofErr w:type="gramEnd"/>
      <w:r>
        <w:t xml:space="preserve"> It reads 36.133 on the coversheet but the CR is allocated for 38.133.</w:t>
      </w:r>
    </w:p>
    <w:p w14:paraId="15950D42" w14:textId="1BCAE005"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R4-2017061 (from R4-2016160).</w:t>
      </w:r>
    </w:p>
    <w:p w14:paraId="29E03408" w14:textId="03BCE01E" w:rsidR="00707FF7" w:rsidRDefault="00707FF7" w:rsidP="00707FF7">
      <w:pPr>
        <w:rPr>
          <w:rFonts w:ascii="Arial" w:hAnsi="Arial" w:cs="Arial"/>
          <w:b/>
          <w:sz w:val="24"/>
        </w:rPr>
      </w:pPr>
      <w:r>
        <w:rPr>
          <w:rFonts w:ascii="Arial" w:hAnsi="Arial" w:cs="Arial"/>
          <w:b/>
          <w:color w:val="0000FF"/>
          <w:sz w:val="24"/>
        </w:rPr>
        <w:t>R4-2017061</w:t>
      </w:r>
      <w:r>
        <w:rPr>
          <w:rFonts w:ascii="Arial" w:hAnsi="Arial" w:cs="Arial"/>
          <w:b/>
          <w:color w:val="0000FF"/>
          <w:sz w:val="24"/>
        </w:rPr>
        <w:tab/>
      </w:r>
      <w:r>
        <w:rPr>
          <w:rFonts w:ascii="Arial" w:hAnsi="Arial" w:cs="Arial"/>
          <w:b/>
          <w:sz w:val="24"/>
        </w:rPr>
        <w:t>Removal of annex B.2.6 on one shot timing adjustment in 38.133</w:t>
      </w:r>
    </w:p>
    <w:p w14:paraId="1938D4A6" w14:textId="77777777" w:rsidR="00707FF7" w:rsidRDefault="00707FF7" w:rsidP="00707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442B18F" w14:textId="77777777" w:rsidR="00707FF7" w:rsidRDefault="00707FF7" w:rsidP="00707FF7">
      <w:pPr>
        <w:rPr>
          <w:rFonts w:ascii="Arial" w:hAnsi="Arial" w:cs="Arial"/>
          <w:b/>
        </w:rPr>
      </w:pPr>
      <w:r>
        <w:rPr>
          <w:rFonts w:ascii="Arial" w:hAnsi="Arial" w:cs="Arial"/>
          <w:b/>
        </w:rPr>
        <w:t xml:space="preserve">Abstract: </w:t>
      </w:r>
    </w:p>
    <w:p w14:paraId="7DA278D6" w14:textId="77777777" w:rsidR="00707FF7" w:rsidRDefault="00707FF7" w:rsidP="00707FF7">
      <w:r>
        <w:t>To annex B.2.6 containing side conditiions for one shot timing adjustment requirements.</w:t>
      </w:r>
    </w:p>
    <w:p w14:paraId="5D02AB4B" w14:textId="77777777" w:rsidR="00707FF7" w:rsidRDefault="00707FF7" w:rsidP="00707FF7">
      <w:pPr>
        <w:rPr>
          <w:rFonts w:ascii="Arial" w:hAnsi="Arial" w:cs="Arial"/>
          <w:b/>
        </w:rPr>
      </w:pPr>
      <w:r>
        <w:rPr>
          <w:rFonts w:ascii="Arial" w:hAnsi="Arial" w:cs="Arial"/>
          <w:b/>
        </w:rPr>
        <w:t xml:space="preserve">Discussion: </w:t>
      </w:r>
    </w:p>
    <w:p w14:paraId="4A723855" w14:textId="77777777" w:rsidR="00707FF7" w:rsidRDefault="00707FF7" w:rsidP="00707FF7">
      <w:r>
        <w:t xml:space="preserve">The secretary wondered what is the correct </w:t>
      </w:r>
      <w:proofErr w:type="gramStart"/>
      <w:r>
        <w:t>Specification?</w:t>
      </w:r>
      <w:proofErr w:type="gramEnd"/>
      <w:r>
        <w:t xml:space="preserve"> It reads 36.133 on the coversheet but the CR is allocated for 38.133.</w:t>
      </w:r>
    </w:p>
    <w:p w14:paraId="1AE7F7C9" w14:textId="7DC00690" w:rsidR="00707FF7" w:rsidRDefault="00707FF7" w:rsidP="00707FF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A601E" w14:textId="77777777" w:rsidR="00F47D17" w:rsidRDefault="00F47D17" w:rsidP="00F47D17">
      <w:pPr>
        <w:rPr>
          <w:rFonts w:ascii="Arial" w:hAnsi="Arial" w:cs="Arial"/>
          <w:b/>
          <w:color w:val="0000FF"/>
          <w:sz w:val="24"/>
        </w:rPr>
      </w:pPr>
    </w:p>
    <w:p w14:paraId="7EB608C8" w14:textId="77777777" w:rsidR="00F47D17" w:rsidRDefault="00F47D17" w:rsidP="00F47D17">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287BCF1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-1364  Cat: A (Rel-16)</w:t>
      </w:r>
      <w:r>
        <w:rPr>
          <w:i/>
        </w:rPr>
        <w:br/>
      </w:r>
      <w:r>
        <w:rPr>
          <w:i/>
        </w:rPr>
        <w:br/>
      </w:r>
      <w:r>
        <w:rPr>
          <w:i/>
        </w:rPr>
        <w:tab/>
      </w:r>
      <w:r>
        <w:rPr>
          <w:i/>
        </w:rPr>
        <w:tab/>
      </w:r>
      <w:r>
        <w:rPr>
          <w:i/>
        </w:rPr>
        <w:tab/>
      </w:r>
      <w:r>
        <w:rPr>
          <w:i/>
        </w:rPr>
        <w:tab/>
      </w:r>
      <w:r>
        <w:rPr>
          <w:i/>
        </w:rPr>
        <w:tab/>
        <w:t>Source: Ericsson</w:t>
      </w:r>
    </w:p>
    <w:p w14:paraId="30C4E865" w14:textId="77777777" w:rsidR="00F47D17" w:rsidRDefault="00F47D17" w:rsidP="00F47D17">
      <w:pPr>
        <w:rPr>
          <w:rFonts w:ascii="Arial" w:hAnsi="Arial" w:cs="Arial"/>
          <w:b/>
        </w:rPr>
      </w:pPr>
      <w:r>
        <w:rPr>
          <w:rFonts w:ascii="Arial" w:hAnsi="Arial" w:cs="Arial"/>
          <w:b/>
        </w:rPr>
        <w:t xml:space="preserve">Abstract: </w:t>
      </w:r>
    </w:p>
    <w:p w14:paraId="0D143D44" w14:textId="77777777" w:rsidR="00F47D17" w:rsidRDefault="00F47D17" w:rsidP="00F47D17">
      <w:r>
        <w:t>The side conditions are related to one shot timing adjustment, which was removed. The annex is no more applicable and is removed.</w:t>
      </w:r>
    </w:p>
    <w:p w14:paraId="5C7F139F" w14:textId="700D2610"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07FF7">
        <w:rPr>
          <w:rFonts w:ascii="Arial" w:hAnsi="Arial" w:cs="Arial"/>
          <w:b/>
          <w:highlight w:val="yellow"/>
        </w:rPr>
        <w:t>Return to.</w:t>
      </w:r>
    </w:p>
    <w:p w14:paraId="1220A444" w14:textId="77777777" w:rsidR="00F47D17" w:rsidRDefault="00F47D17" w:rsidP="00F47D17">
      <w:pPr>
        <w:rPr>
          <w:rFonts w:ascii="Arial" w:hAnsi="Arial" w:cs="Arial"/>
          <w:b/>
          <w:color w:val="0000FF"/>
          <w:sz w:val="24"/>
        </w:rPr>
      </w:pPr>
    </w:p>
    <w:p w14:paraId="094A6E97" w14:textId="77777777" w:rsidR="00F47D17" w:rsidRDefault="00F47D17" w:rsidP="00F47D17">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07815E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923ECFD" w14:textId="77777777" w:rsidR="00F47D17" w:rsidRDefault="00F47D17" w:rsidP="00F47D17">
      <w:pPr>
        <w:rPr>
          <w:rFonts w:ascii="Arial" w:hAnsi="Arial" w:cs="Arial"/>
          <w:b/>
        </w:rPr>
      </w:pPr>
      <w:r>
        <w:rPr>
          <w:rFonts w:ascii="Arial" w:hAnsi="Arial" w:cs="Arial"/>
          <w:b/>
        </w:rPr>
        <w:t xml:space="preserve">Abstract: </w:t>
      </w:r>
    </w:p>
    <w:p w14:paraId="42476A8B" w14:textId="62BDF7DF" w:rsidR="00F47D17" w:rsidRDefault="00F47D17" w:rsidP="00F47D17">
      <w:r>
        <w:t>To correct parameters in in the test case NR FR1 DL active BWP switch of Cell with non-DRX in SA</w:t>
      </w:r>
    </w:p>
    <w:p w14:paraId="2CDAFF2E" w14:textId="4E59CCF9" w:rsidR="00A23CD8" w:rsidRPr="00A23CD8" w:rsidRDefault="00A23CD8" w:rsidP="00F47D17">
      <w:pPr>
        <w:rPr>
          <w:color w:val="FF0000"/>
        </w:rPr>
      </w:pPr>
      <w:r w:rsidRPr="00A23CD8">
        <w:rPr>
          <w:color w:val="FF0000"/>
        </w:rPr>
        <w:lastRenderedPageBreak/>
        <w:t xml:space="preserve">Chair: The CR status was changed to Return to (instead of proposed Agreed in the summary document). R4-2016164 is the Rel-16 Cat F CR. It seems that the changes in Rel-15 and Rel-16 CRs are not aligned and further clarifications are needed. At least the titles of Table A.6.5.6.2.1.1-1 in Rel-15 and Rel-16 </w:t>
      </w:r>
      <w:r>
        <w:rPr>
          <w:color w:val="FF0000"/>
        </w:rPr>
        <w:t>are</w:t>
      </w:r>
      <w:r w:rsidRPr="00A23CD8">
        <w:rPr>
          <w:color w:val="FF0000"/>
        </w:rPr>
        <w:t xml:space="preserve"> different.</w:t>
      </w:r>
    </w:p>
    <w:p w14:paraId="48CF3F05" w14:textId="2F85ABA5"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51B18B91" w14:textId="77777777" w:rsidR="00F47D17" w:rsidRDefault="00F47D17" w:rsidP="00F47D17">
      <w:pPr>
        <w:rPr>
          <w:rFonts w:ascii="Arial" w:hAnsi="Arial" w:cs="Arial"/>
          <w:b/>
          <w:color w:val="0000FF"/>
          <w:sz w:val="24"/>
        </w:rPr>
      </w:pPr>
    </w:p>
    <w:p w14:paraId="234410F8" w14:textId="77777777" w:rsidR="00F47D17" w:rsidRDefault="00F47D17" w:rsidP="00F47D17">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054BC5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-1366  Cat: F (Rel-16)</w:t>
      </w:r>
      <w:r>
        <w:rPr>
          <w:i/>
        </w:rPr>
        <w:br/>
      </w:r>
      <w:r>
        <w:rPr>
          <w:i/>
        </w:rPr>
        <w:br/>
      </w:r>
      <w:r>
        <w:rPr>
          <w:i/>
        </w:rPr>
        <w:tab/>
      </w:r>
      <w:r>
        <w:rPr>
          <w:i/>
        </w:rPr>
        <w:tab/>
      </w:r>
      <w:r>
        <w:rPr>
          <w:i/>
        </w:rPr>
        <w:tab/>
      </w:r>
      <w:r>
        <w:rPr>
          <w:i/>
        </w:rPr>
        <w:tab/>
      </w:r>
      <w:r>
        <w:rPr>
          <w:i/>
        </w:rPr>
        <w:tab/>
        <w:t>Source: Ericsson</w:t>
      </w:r>
    </w:p>
    <w:p w14:paraId="46D2433B" w14:textId="77777777" w:rsidR="00F47D17" w:rsidRDefault="00F47D17" w:rsidP="00F47D17">
      <w:pPr>
        <w:rPr>
          <w:rFonts w:ascii="Arial" w:hAnsi="Arial" w:cs="Arial"/>
          <w:b/>
        </w:rPr>
      </w:pPr>
      <w:r>
        <w:rPr>
          <w:rFonts w:ascii="Arial" w:hAnsi="Arial" w:cs="Arial"/>
          <w:b/>
        </w:rPr>
        <w:t xml:space="preserve">Abstract: </w:t>
      </w:r>
    </w:p>
    <w:p w14:paraId="0B6A164A" w14:textId="77777777" w:rsidR="00F47D17" w:rsidRDefault="00F47D17" w:rsidP="00F47D17">
      <w:r>
        <w:t>To correct parameters in in the test case NR FR1 DL active BWP switch of Cell with non-DRX in SA</w:t>
      </w:r>
    </w:p>
    <w:p w14:paraId="7FE5BEEA" w14:textId="1FBB957F"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2BDA1364" w14:textId="77777777" w:rsidR="00F47D17" w:rsidRDefault="00F47D17" w:rsidP="00F47D17">
      <w:pPr>
        <w:rPr>
          <w:rFonts w:ascii="Arial" w:hAnsi="Arial" w:cs="Arial"/>
          <w:b/>
          <w:color w:val="0000FF"/>
          <w:sz w:val="24"/>
        </w:rPr>
      </w:pPr>
    </w:p>
    <w:p w14:paraId="6826AAE2" w14:textId="77777777" w:rsidR="00F47D17" w:rsidRDefault="00F47D17" w:rsidP="00F47D17">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2E768B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4DFE551" w14:textId="77777777" w:rsidR="00F47D17" w:rsidRDefault="00F47D17" w:rsidP="00F47D17">
      <w:pPr>
        <w:rPr>
          <w:rFonts w:ascii="Arial" w:hAnsi="Arial" w:cs="Arial"/>
          <w:b/>
        </w:rPr>
      </w:pPr>
      <w:r>
        <w:rPr>
          <w:rFonts w:ascii="Arial" w:hAnsi="Arial" w:cs="Arial"/>
          <w:b/>
        </w:rPr>
        <w:t xml:space="preserve">Abstract: </w:t>
      </w:r>
    </w:p>
    <w:p w14:paraId="6C6D13F6" w14:textId="77777777" w:rsidR="00F47D17" w:rsidRDefault="00F47D17" w:rsidP="00F47D17">
      <w:r>
        <w:t>Proposal 1: In principle, RAN4 agrees that TRS configuration should be added to the following test cases. And the correction for each test case will be made by one big CR.</w:t>
      </w:r>
    </w:p>
    <w:p w14:paraId="2FA3C5C5" w14:textId="4C964784"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12BA2" w14:textId="77777777" w:rsidR="00F47D17" w:rsidRDefault="00F47D17" w:rsidP="00F47D17"/>
    <w:p w14:paraId="35538F96" w14:textId="77777777" w:rsidR="00F47D17" w:rsidRDefault="00F47D17" w:rsidP="00F47D17">
      <w:pPr>
        <w:pStyle w:val="Heading3"/>
      </w:pPr>
      <w:bookmarkStart w:id="8" w:name="_Toc54628319"/>
      <w:r>
        <w:t>4.10</w:t>
      </w:r>
      <w:r>
        <w:tab/>
        <w:t>Positioning specs maintenance (36.171, 37.171 and 38.171) [NR_newRAT-Perf or TEI]</w:t>
      </w:r>
      <w:bookmarkEnd w:id="8"/>
    </w:p>
    <w:p w14:paraId="61B84E00" w14:textId="77777777" w:rsidR="00F47D17" w:rsidRDefault="00F47D17" w:rsidP="00F47D17"/>
    <w:p w14:paraId="54141FE1" w14:textId="77777777" w:rsidR="00F47D17" w:rsidRDefault="00F47D17" w:rsidP="00F47D17"/>
    <w:p w14:paraId="2317EA75" w14:textId="77777777" w:rsidR="00F47D17" w:rsidRDefault="00F47D17" w:rsidP="00F47D17">
      <w:pPr>
        <w:pStyle w:val="Heading2"/>
      </w:pPr>
      <w:bookmarkStart w:id="9" w:name="_Toc54628321"/>
      <w:r>
        <w:t>5</w:t>
      </w:r>
      <w:r>
        <w:tab/>
        <w:t>LTE maintenance (up to Rel15) [WI code or TEI]</w:t>
      </w:r>
      <w:bookmarkEnd w:id="9"/>
    </w:p>
    <w:p w14:paraId="0CBF7DB4" w14:textId="77777777" w:rsidR="00F47D17" w:rsidRDefault="00F47D17" w:rsidP="00F47D17">
      <w:pPr>
        <w:pStyle w:val="Heading3"/>
      </w:pPr>
      <w:bookmarkStart w:id="10" w:name="_Toc54628324"/>
      <w:r>
        <w:t>5.3</w:t>
      </w:r>
      <w:r>
        <w:tab/>
        <w:t>RRM requirements [WI code or TEI]</w:t>
      </w:r>
      <w:bookmarkEnd w:id="10"/>
    </w:p>
    <w:p w14:paraId="29460F46" w14:textId="77777777" w:rsidR="00F47D17" w:rsidRDefault="00F47D17" w:rsidP="00F47D17">
      <w:pPr>
        <w:rPr>
          <w:rFonts w:ascii="Arial" w:hAnsi="Arial" w:cs="Arial"/>
          <w:b/>
          <w:color w:val="0000FF"/>
          <w:sz w:val="24"/>
        </w:rPr>
      </w:pPr>
    </w:p>
    <w:p w14:paraId="7FC4C2B3" w14:textId="77777777" w:rsidR="00F47D17" w:rsidRDefault="00F47D17" w:rsidP="00F47D17">
      <w:r>
        <w:t>================================================================================</w:t>
      </w:r>
    </w:p>
    <w:p w14:paraId="3A6E37C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[97e][203] LTE_RRM_maintenance</w:t>
      </w:r>
    </w:p>
    <w:p w14:paraId="315F872B" w14:textId="77777777" w:rsidR="00F47D17" w:rsidRDefault="00F47D17" w:rsidP="00F47D17">
      <w:pPr>
        <w:rPr>
          <w:lang w:val="en-US"/>
        </w:rPr>
      </w:pPr>
    </w:p>
    <w:p w14:paraId="38D15257" w14:textId="77777777" w:rsidR="00F47D17" w:rsidRDefault="00F47D17" w:rsidP="00F47D17">
      <w:pPr>
        <w:ind w:left="720" w:hanging="720"/>
        <w:rPr>
          <w:i/>
        </w:rPr>
      </w:pPr>
      <w:r>
        <w:rPr>
          <w:rFonts w:ascii="Arial" w:hAnsi="Arial" w:cs="Arial"/>
          <w:b/>
          <w:color w:val="0000FF"/>
          <w:sz w:val="24"/>
          <w:u w:val="thick"/>
        </w:rPr>
        <w:t>R4-2017002</w:t>
      </w:r>
      <w:r>
        <w:rPr>
          <w:b/>
          <w:lang w:val="en-US" w:eastAsia="zh-CN"/>
        </w:rPr>
        <w:tab/>
      </w:r>
      <w:r>
        <w:rPr>
          <w:rFonts w:ascii="Arial" w:hAnsi="Arial" w:cs="Arial"/>
          <w:b/>
          <w:sz w:val="24"/>
        </w:rPr>
        <w:t>Email discussion summary for [97e][203] LTE_RRM_maintenance</w:t>
      </w:r>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150A5A7"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DEFCD8A"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ACE0C1" w14:textId="571A1D6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R4-2017273 (from R4-2017002).</w:t>
      </w:r>
    </w:p>
    <w:p w14:paraId="5D98195C" w14:textId="3A946E17" w:rsidR="00482190" w:rsidRDefault="00482190" w:rsidP="00482190">
      <w:pPr>
        <w:ind w:left="720" w:hanging="720"/>
        <w:rPr>
          <w:i/>
        </w:rPr>
      </w:pPr>
      <w:r>
        <w:rPr>
          <w:rFonts w:ascii="Arial" w:hAnsi="Arial" w:cs="Arial"/>
          <w:b/>
          <w:color w:val="0000FF"/>
          <w:sz w:val="24"/>
          <w:u w:val="thick"/>
        </w:rPr>
        <w:t>R4-2017273</w:t>
      </w:r>
      <w:r>
        <w:rPr>
          <w:b/>
          <w:lang w:val="en-US" w:eastAsia="zh-CN"/>
        </w:rPr>
        <w:tab/>
      </w:r>
      <w:r>
        <w:rPr>
          <w:rFonts w:ascii="Arial" w:hAnsi="Arial" w:cs="Arial"/>
          <w:b/>
          <w:sz w:val="24"/>
        </w:rPr>
        <w:t>Email discussion summary for [97e][203] LTE_RRM_maintenance</w:t>
      </w:r>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F11C706"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80CFA8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04F42CF2" w14:textId="000B5539"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6A3719BD" w14:textId="77777777" w:rsidR="00F47D17" w:rsidRDefault="00F47D17" w:rsidP="00F47D17">
      <w:pPr>
        <w:rPr>
          <w:lang w:val="en-US"/>
        </w:rPr>
      </w:pPr>
    </w:p>
    <w:p w14:paraId="5EE3486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696BE9" w14:textId="77777777" w:rsidR="00920238" w:rsidRDefault="00920238" w:rsidP="00920238">
      <w:pPr>
        <w:spacing w:after="0"/>
        <w:rPr>
          <w:u w:val="single"/>
        </w:rPr>
      </w:pPr>
    </w:p>
    <w:p w14:paraId="145D951A" w14:textId="77777777" w:rsidR="00920238" w:rsidRDefault="00920238" w:rsidP="00920238">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4248"/>
        <w:gridCol w:w="5381"/>
      </w:tblGrid>
      <w:tr w:rsidR="00920238" w14:paraId="38232286" w14:textId="77777777" w:rsidTr="002F28A5">
        <w:tc>
          <w:tcPr>
            <w:tcW w:w="2206" w:type="pct"/>
            <w:tcBorders>
              <w:top w:val="single" w:sz="4" w:space="0" w:color="auto"/>
              <w:left w:val="single" w:sz="4" w:space="0" w:color="auto"/>
              <w:bottom w:val="single" w:sz="4" w:space="0" w:color="auto"/>
              <w:right w:val="single" w:sz="4" w:space="0" w:color="auto"/>
            </w:tcBorders>
            <w:hideMark/>
          </w:tcPr>
          <w:p w14:paraId="652DCD8D" w14:textId="77777777" w:rsidR="00920238" w:rsidRDefault="00920238" w:rsidP="00A240E2">
            <w:pPr>
              <w:spacing w:before="0" w:after="0" w:line="240" w:lineRule="auto"/>
              <w:rPr>
                <w:rFonts w:eastAsiaTheme="minorEastAsia"/>
                <w:b/>
                <w:bCs/>
                <w:lang w:val="en-US" w:eastAsia="zh-CN"/>
              </w:rPr>
            </w:pPr>
            <w:r>
              <w:rPr>
                <w:b/>
                <w:bCs/>
                <w:lang w:val="en-US" w:eastAsia="zh-CN"/>
              </w:rPr>
              <w:t>Tdoc</w:t>
            </w:r>
          </w:p>
        </w:tc>
        <w:tc>
          <w:tcPr>
            <w:tcW w:w="2794" w:type="pct"/>
            <w:tcBorders>
              <w:top w:val="single" w:sz="4" w:space="0" w:color="auto"/>
              <w:left w:val="single" w:sz="4" w:space="0" w:color="auto"/>
              <w:bottom w:val="single" w:sz="4" w:space="0" w:color="auto"/>
              <w:right w:val="single" w:sz="4" w:space="0" w:color="auto"/>
            </w:tcBorders>
            <w:hideMark/>
          </w:tcPr>
          <w:p w14:paraId="29338286" w14:textId="77777777" w:rsidR="00920238" w:rsidRDefault="00920238" w:rsidP="00A240E2">
            <w:pPr>
              <w:spacing w:before="0" w:after="0" w:line="240" w:lineRule="auto"/>
              <w:rPr>
                <w:rFonts w:eastAsia="MS Mincho"/>
                <w:b/>
                <w:bCs/>
                <w:lang w:val="en-US" w:eastAsia="zh-CN"/>
              </w:rPr>
            </w:pPr>
            <w:r>
              <w:rPr>
                <w:b/>
                <w:bCs/>
                <w:lang w:val="en-US" w:eastAsia="zh-CN"/>
              </w:rPr>
              <w:t>Decision</w:t>
            </w:r>
          </w:p>
        </w:tc>
      </w:tr>
      <w:tr w:rsidR="002F28A5" w14:paraId="004ADDFB" w14:textId="77777777" w:rsidTr="002F28A5">
        <w:tc>
          <w:tcPr>
            <w:tcW w:w="2206" w:type="pct"/>
            <w:tcBorders>
              <w:top w:val="single" w:sz="4" w:space="0" w:color="auto"/>
              <w:left w:val="single" w:sz="4" w:space="0" w:color="auto"/>
              <w:bottom w:val="single" w:sz="4" w:space="0" w:color="auto"/>
              <w:right w:val="single" w:sz="4" w:space="0" w:color="auto"/>
            </w:tcBorders>
          </w:tcPr>
          <w:p w14:paraId="36F05256" w14:textId="0F168312" w:rsidR="002F28A5" w:rsidRPr="002F28A5" w:rsidRDefault="002F28A5" w:rsidP="002F28A5">
            <w:pPr>
              <w:spacing w:before="0" w:after="0" w:line="240" w:lineRule="auto"/>
              <w:textAlignment w:val="baseline"/>
              <w:rPr>
                <w:rFonts w:eastAsia="Yu Mincho"/>
                <w:lang w:eastAsia="en-US"/>
              </w:rPr>
            </w:pPr>
            <w:r w:rsidRPr="002F28A5">
              <w:rPr>
                <w:lang w:eastAsia="sv-SE"/>
              </w:rPr>
              <w:t>R4-2015879</w:t>
            </w:r>
            <w:r>
              <w:rPr>
                <w:lang w:eastAsia="sv-SE"/>
              </w:rPr>
              <w:t xml:space="preserve"> </w:t>
            </w:r>
            <w:r w:rsidRPr="002F28A5">
              <w:rPr>
                <w:rFonts w:eastAsiaTheme="minorEastAsia"/>
                <w:lang w:val="en-US" w:eastAsia="zh-CN"/>
              </w:rPr>
              <w:t>(R16 cat F CR)</w:t>
            </w:r>
          </w:p>
        </w:tc>
        <w:tc>
          <w:tcPr>
            <w:tcW w:w="2794" w:type="pct"/>
            <w:tcBorders>
              <w:top w:val="single" w:sz="4" w:space="0" w:color="auto"/>
              <w:left w:val="single" w:sz="4" w:space="0" w:color="auto"/>
              <w:bottom w:val="single" w:sz="4" w:space="0" w:color="auto"/>
              <w:right w:val="single" w:sz="4" w:space="0" w:color="auto"/>
            </w:tcBorders>
          </w:tcPr>
          <w:p w14:paraId="3C93770C" w14:textId="7CCFA410" w:rsidR="002F28A5" w:rsidRPr="002F28A5" w:rsidRDefault="00A5683B" w:rsidP="002F28A5">
            <w:pPr>
              <w:spacing w:before="0" w:after="0" w:line="240" w:lineRule="auto"/>
              <w:rPr>
                <w:rFonts w:eastAsiaTheme="minorEastAsia"/>
                <w:b/>
                <w:lang w:val="en-US" w:eastAsia="zh-CN"/>
              </w:rPr>
            </w:pPr>
            <w:r>
              <w:rPr>
                <w:lang w:val="en-US" w:eastAsia="zh-CN"/>
              </w:rPr>
              <w:t>Revised</w:t>
            </w:r>
          </w:p>
        </w:tc>
      </w:tr>
      <w:tr w:rsidR="00A5683B" w14:paraId="4ACB0F43"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533298C2" w14:textId="4D060CAF" w:rsidR="00A5683B" w:rsidRPr="002F28A5" w:rsidRDefault="00A5683B" w:rsidP="00A5683B">
            <w:pPr>
              <w:spacing w:before="0" w:after="0" w:line="240" w:lineRule="auto"/>
              <w:rPr>
                <w:rFonts w:eastAsia="Yu Mincho"/>
                <w:lang w:eastAsia="en-US"/>
              </w:rPr>
            </w:pPr>
            <w:r w:rsidRPr="002F28A5">
              <w:rPr>
                <w:rFonts w:eastAsia="Times New Roman"/>
              </w:rPr>
              <w:t>R4-2015461 (R14 cat F)</w:t>
            </w:r>
          </w:p>
        </w:tc>
        <w:tc>
          <w:tcPr>
            <w:tcW w:w="2794" w:type="pct"/>
            <w:tcBorders>
              <w:top w:val="single" w:sz="4" w:space="0" w:color="auto"/>
              <w:left w:val="single" w:sz="4" w:space="0" w:color="auto"/>
              <w:bottom w:val="single" w:sz="4" w:space="0" w:color="auto"/>
              <w:right w:val="single" w:sz="4" w:space="0" w:color="auto"/>
            </w:tcBorders>
          </w:tcPr>
          <w:p w14:paraId="571B3B9E" w14:textId="5C26EBC7"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A5B5696" w14:textId="77777777" w:rsidTr="002F28A5">
        <w:tc>
          <w:tcPr>
            <w:tcW w:w="2206" w:type="pct"/>
            <w:tcBorders>
              <w:top w:val="single" w:sz="4" w:space="0" w:color="auto"/>
              <w:left w:val="single" w:sz="4" w:space="0" w:color="auto"/>
              <w:bottom w:val="single" w:sz="4" w:space="0" w:color="auto"/>
              <w:right w:val="single" w:sz="4" w:space="0" w:color="auto"/>
            </w:tcBorders>
          </w:tcPr>
          <w:p w14:paraId="6B1568A3" w14:textId="6218E47E"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R4-2015462</w:t>
            </w:r>
            <w:r>
              <w:rPr>
                <w:rFonts w:eastAsia="Times New Roman"/>
              </w:rPr>
              <w:t xml:space="preserve"> </w:t>
            </w:r>
            <w:r w:rsidRPr="002F28A5">
              <w:rPr>
                <w:rFonts w:eastAsiaTheme="minorEastAsia"/>
                <w:lang w:eastAsia="zh-CN"/>
              </w:rPr>
              <w:t>(R15 shadow of R4-201541)</w:t>
            </w:r>
          </w:p>
        </w:tc>
        <w:tc>
          <w:tcPr>
            <w:tcW w:w="2794" w:type="pct"/>
            <w:tcBorders>
              <w:top w:val="single" w:sz="4" w:space="0" w:color="auto"/>
              <w:left w:val="single" w:sz="4" w:space="0" w:color="auto"/>
              <w:bottom w:val="single" w:sz="4" w:space="0" w:color="auto"/>
              <w:right w:val="single" w:sz="4" w:space="0" w:color="auto"/>
            </w:tcBorders>
          </w:tcPr>
          <w:p w14:paraId="2F5C1340" w14:textId="0FC2F64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03CC67BD"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1D15BE9E" w14:textId="4524D95B"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R4-2015463</w:t>
            </w:r>
            <w:r>
              <w:rPr>
                <w:rFonts w:eastAsia="Times New Roman"/>
              </w:rPr>
              <w:t xml:space="preserve"> </w:t>
            </w:r>
            <w:r w:rsidRPr="002F28A5">
              <w:rPr>
                <w:rFonts w:eastAsiaTheme="minorEastAsia"/>
                <w:lang w:eastAsia="zh-CN"/>
              </w:rPr>
              <w:t>(R16 shadow of R4-201541)</w:t>
            </w:r>
          </w:p>
        </w:tc>
        <w:tc>
          <w:tcPr>
            <w:tcW w:w="2794" w:type="pct"/>
            <w:tcBorders>
              <w:top w:val="single" w:sz="4" w:space="0" w:color="auto"/>
              <w:left w:val="single" w:sz="4" w:space="0" w:color="auto"/>
              <w:bottom w:val="single" w:sz="4" w:space="0" w:color="auto"/>
              <w:right w:val="single" w:sz="4" w:space="0" w:color="auto"/>
            </w:tcBorders>
          </w:tcPr>
          <w:p w14:paraId="663E6C44" w14:textId="0184A02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A5683B" w14:paraId="5DE6FE24" w14:textId="77777777" w:rsidTr="002F28A5">
        <w:tc>
          <w:tcPr>
            <w:tcW w:w="2206" w:type="pct"/>
            <w:tcBorders>
              <w:top w:val="single" w:sz="4" w:space="0" w:color="auto"/>
              <w:left w:val="single" w:sz="4" w:space="0" w:color="auto"/>
              <w:bottom w:val="single" w:sz="4" w:space="0" w:color="auto"/>
              <w:right w:val="single" w:sz="4" w:space="0" w:color="auto"/>
            </w:tcBorders>
          </w:tcPr>
          <w:p w14:paraId="53B47AE0" w14:textId="5800A5E0" w:rsidR="00A5683B" w:rsidRPr="002F28A5" w:rsidRDefault="00A5683B" w:rsidP="00A5683B">
            <w:pPr>
              <w:spacing w:before="0" w:after="0" w:line="240" w:lineRule="auto"/>
              <w:rPr>
                <w:rFonts w:eastAsia="Yu Mincho"/>
                <w:lang w:eastAsia="en-US"/>
              </w:rPr>
            </w:pPr>
            <w:r w:rsidRPr="002F28A5">
              <w:rPr>
                <w:rFonts w:eastAsia="Times New Roman"/>
              </w:rPr>
              <w:t>R4-2015838 (R14 cat F)</w:t>
            </w:r>
          </w:p>
        </w:tc>
        <w:tc>
          <w:tcPr>
            <w:tcW w:w="2794" w:type="pct"/>
            <w:tcBorders>
              <w:top w:val="single" w:sz="4" w:space="0" w:color="auto"/>
              <w:left w:val="single" w:sz="4" w:space="0" w:color="auto"/>
              <w:bottom w:val="single" w:sz="4" w:space="0" w:color="auto"/>
              <w:right w:val="single" w:sz="4" w:space="0" w:color="auto"/>
            </w:tcBorders>
          </w:tcPr>
          <w:p w14:paraId="4DDACC93" w14:textId="44DBF5BB"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A5683B" w14:paraId="6B36603F" w14:textId="77777777" w:rsidTr="002F28A5">
        <w:trPr>
          <w:trHeight w:val="77"/>
        </w:trPr>
        <w:tc>
          <w:tcPr>
            <w:tcW w:w="2206" w:type="pct"/>
          </w:tcPr>
          <w:p w14:paraId="01B083A6" w14:textId="0B015450" w:rsidR="00A5683B" w:rsidRPr="002F28A5" w:rsidRDefault="00A5683B" w:rsidP="00A5683B">
            <w:pPr>
              <w:spacing w:before="0" w:after="0" w:line="240" w:lineRule="auto"/>
              <w:rPr>
                <w:rFonts w:eastAsia="Yu Mincho"/>
                <w:lang w:eastAsia="en-US"/>
              </w:rPr>
            </w:pPr>
            <w:r w:rsidRPr="002F28A5">
              <w:rPr>
                <w:rFonts w:eastAsia="Times New Roman"/>
              </w:rPr>
              <w:t>R4-2015839 (R15 cat F)</w:t>
            </w:r>
          </w:p>
        </w:tc>
        <w:tc>
          <w:tcPr>
            <w:tcW w:w="2794" w:type="pct"/>
          </w:tcPr>
          <w:p w14:paraId="6BB71F3D" w14:textId="53ECFD52"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00D6B59" w14:textId="77777777" w:rsidTr="002F28A5">
        <w:tc>
          <w:tcPr>
            <w:tcW w:w="2206" w:type="pct"/>
          </w:tcPr>
          <w:p w14:paraId="20172FD3" w14:textId="66C45543" w:rsidR="002F28A5" w:rsidRPr="002F28A5" w:rsidRDefault="002F28A5" w:rsidP="002F28A5">
            <w:pPr>
              <w:spacing w:before="0" w:after="0" w:line="240" w:lineRule="auto"/>
              <w:rPr>
                <w:rFonts w:eastAsia="Yu Mincho"/>
                <w:lang w:eastAsia="en-US"/>
              </w:rPr>
            </w:pPr>
            <w:r w:rsidRPr="002F28A5">
              <w:rPr>
                <w:rFonts w:eastAsia="Times New Roman"/>
              </w:rPr>
              <w:t>R4-2015840 (R16 shadow of R4-2015839)</w:t>
            </w:r>
          </w:p>
        </w:tc>
        <w:tc>
          <w:tcPr>
            <w:tcW w:w="2794" w:type="pct"/>
          </w:tcPr>
          <w:p w14:paraId="34926A86" w14:textId="1507D7F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7513B300" w14:textId="77777777" w:rsidTr="002F28A5">
        <w:tc>
          <w:tcPr>
            <w:tcW w:w="2206" w:type="pct"/>
          </w:tcPr>
          <w:p w14:paraId="22CA7C24" w14:textId="68F5C6EB" w:rsidR="002F28A5" w:rsidRPr="002F28A5" w:rsidRDefault="002F28A5" w:rsidP="002F28A5">
            <w:pPr>
              <w:spacing w:before="0" w:after="0" w:line="240" w:lineRule="auto"/>
              <w:rPr>
                <w:rFonts w:eastAsia="Yu Mincho"/>
                <w:lang w:eastAsia="en-US"/>
              </w:rPr>
            </w:pPr>
            <w:r w:rsidRPr="002F28A5">
              <w:rPr>
                <w:rFonts w:eastAsia="Times New Roman"/>
              </w:rPr>
              <w:t>R4-2016012 (Rel15 cat F)</w:t>
            </w:r>
          </w:p>
        </w:tc>
        <w:tc>
          <w:tcPr>
            <w:tcW w:w="2794" w:type="pct"/>
          </w:tcPr>
          <w:p w14:paraId="4D0933C4" w14:textId="0B8E61E2" w:rsidR="002F28A5" w:rsidRPr="002F28A5" w:rsidRDefault="00A5683B" w:rsidP="002F28A5">
            <w:pPr>
              <w:spacing w:before="0" w:after="0" w:line="240" w:lineRule="auto"/>
              <w:rPr>
                <w:rFonts w:eastAsiaTheme="minorEastAsia"/>
                <w:b/>
                <w:lang w:val="en-US" w:eastAsia="zh-CN"/>
              </w:rPr>
            </w:pPr>
            <w:r>
              <w:rPr>
                <w:lang w:val="en-US" w:eastAsia="zh-CN"/>
              </w:rPr>
              <w:t>Agreed</w:t>
            </w:r>
          </w:p>
        </w:tc>
      </w:tr>
      <w:tr w:rsidR="00A5683B" w14:paraId="1CCB1089" w14:textId="77777777" w:rsidTr="002F28A5">
        <w:trPr>
          <w:trHeight w:val="77"/>
        </w:trPr>
        <w:tc>
          <w:tcPr>
            <w:tcW w:w="2206" w:type="pct"/>
          </w:tcPr>
          <w:p w14:paraId="0FC70E2D" w14:textId="3A1CA865" w:rsidR="00A5683B" w:rsidRPr="002F28A5" w:rsidRDefault="00A5683B" w:rsidP="00A5683B">
            <w:pPr>
              <w:spacing w:before="0" w:after="0" w:line="240" w:lineRule="auto"/>
              <w:rPr>
                <w:rFonts w:eastAsia="Yu Mincho"/>
                <w:lang w:eastAsia="en-US"/>
              </w:rPr>
            </w:pPr>
            <w:r w:rsidRPr="002F28A5">
              <w:rPr>
                <w:rFonts w:eastAsia="Times New Roman"/>
              </w:rPr>
              <w:t>R4-2016013 (R16 shadow of R4-2016012</w:t>
            </w:r>
          </w:p>
        </w:tc>
        <w:tc>
          <w:tcPr>
            <w:tcW w:w="2794" w:type="pct"/>
          </w:tcPr>
          <w:p w14:paraId="62777B89" w14:textId="24ED5B18" w:rsidR="00A5683B" w:rsidRPr="002F28A5" w:rsidRDefault="00A5683B" w:rsidP="00A5683B">
            <w:pPr>
              <w:spacing w:before="0" w:after="0" w:line="240" w:lineRule="auto"/>
              <w:rPr>
                <w:rFonts w:eastAsiaTheme="minorEastAsia"/>
                <w:lang w:val="en-US" w:eastAsia="zh-CN"/>
              </w:rPr>
            </w:pPr>
            <w:r>
              <w:rPr>
                <w:lang w:val="en-US" w:eastAsia="zh-CN"/>
              </w:rPr>
              <w:t>Agreed</w:t>
            </w:r>
          </w:p>
        </w:tc>
      </w:tr>
      <w:tr w:rsidR="00A5683B" w14:paraId="08661E73" w14:textId="77777777" w:rsidTr="002F28A5">
        <w:tc>
          <w:tcPr>
            <w:tcW w:w="2206" w:type="pct"/>
          </w:tcPr>
          <w:p w14:paraId="35462279" w14:textId="39E2E21C" w:rsidR="00A5683B" w:rsidRPr="002F28A5" w:rsidRDefault="00A5683B" w:rsidP="00A5683B">
            <w:pPr>
              <w:spacing w:before="0" w:after="0" w:line="240" w:lineRule="auto"/>
              <w:rPr>
                <w:rFonts w:eastAsia="Yu Mincho"/>
                <w:lang w:eastAsia="en-US"/>
              </w:rPr>
            </w:pPr>
            <w:r w:rsidRPr="002F28A5">
              <w:rPr>
                <w:rFonts w:eastAsia="Times New Roman"/>
              </w:rPr>
              <w:t>R4-2016548 (R13 cat F)</w:t>
            </w:r>
          </w:p>
        </w:tc>
        <w:tc>
          <w:tcPr>
            <w:tcW w:w="2794" w:type="pct"/>
          </w:tcPr>
          <w:p w14:paraId="5EA55977" w14:textId="405CA3B9"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6F1DA753" w14:textId="77777777" w:rsidTr="002F28A5">
        <w:trPr>
          <w:trHeight w:val="77"/>
        </w:trPr>
        <w:tc>
          <w:tcPr>
            <w:tcW w:w="2206" w:type="pct"/>
          </w:tcPr>
          <w:p w14:paraId="50AACAB0" w14:textId="06CDF7C1" w:rsidR="002F28A5" w:rsidRPr="002F28A5" w:rsidRDefault="002F28A5" w:rsidP="002F28A5">
            <w:pPr>
              <w:spacing w:before="0" w:after="0" w:line="240" w:lineRule="auto"/>
              <w:rPr>
                <w:rFonts w:eastAsia="Yu Mincho"/>
                <w:lang w:eastAsia="en-US"/>
              </w:rPr>
            </w:pPr>
            <w:r w:rsidRPr="002F28A5">
              <w:rPr>
                <w:rFonts w:eastAsia="Times New Roman"/>
              </w:rPr>
              <w:t>R4-2016549 (R14 shadow of R4-2016548)</w:t>
            </w:r>
          </w:p>
        </w:tc>
        <w:tc>
          <w:tcPr>
            <w:tcW w:w="2794" w:type="pct"/>
          </w:tcPr>
          <w:p w14:paraId="432EA285" w14:textId="26A64F80"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12FD243F" w14:textId="77777777" w:rsidTr="002F28A5">
        <w:tc>
          <w:tcPr>
            <w:tcW w:w="2206" w:type="pct"/>
          </w:tcPr>
          <w:p w14:paraId="5FA90147" w14:textId="5544B7AB" w:rsidR="002F28A5" w:rsidRPr="002F28A5" w:rsidRDefault="002F28A5" w:rsidP="002F28A5">
            <w:pPr>
              <w:spacing w:before="0" w:after="0" w:line="240" w:lineRule="auto"/>
              <w:rPr>
                <w:rFonts w:eastAsia="Yu Mincho"/>
                <w:lang w:eastAsia="en-US"/>
              </w:rPr>
            </w:pPr>
            <w:r w:rsidRPr="002F28A5">
              <w:rPr>
                <w:rFonts w:eastAsia="Times New Roman"/>
              </w:rPr>
              <w:t>R4-2016550 (R15 shadow of R4-2016548)</w:t>
            </w:r>
          </w:p>
        </w:tc>
        <w:tc>
          <w:tcPr>
            <w:tcW w:w="2794" w:type="pct"/>
          </w:tcPr>
          <w:p w14:paraId="71A2F0CF" w14:textId="4846F09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4805D3F6" w14:textId="77777777" w:rsidTr="002F28A5">
        <w:trPr>
          <w:trHeight w:val="77"/>
        </w:trPr>
        <w:tc>
          <w:tcPr>
            <w:tcW w:w="2206" w:type="pct"/>
          </w:tcPr>
          <w:p w14:paraId="14643FDC" w14:textId="64899A8A" w:rsidR="002F28A5" w:rsidRPr="002F28A5" w:rsidRDefault="002F28A5" w:rsidP="002F28A5">
            <w:pPr>
              <w:spacing w:before="0" w:after="0" w:line="240" w:lineRule="auto"/>
              <w:rPr>
                <w:rFonts w:eastAsia="Yu Mincho"/>
                <w:lang w:eastAsia="en-US"/>
              </w:rPr>
            </w:pPr>
            <w:r w:rsidRPr="002F28A5">
              <w:rPr>
                <w:rFonts w:eastAsia="Times New Roman"/>
              </w:rPr>
              <w:t>R4-2016551 (R16 shadow of R4-2016548)</w:t>
            </w:r>
          </w:p>
        </w:tc>
        <w:tc>
          <w:tcPr>
            <w:tcW w:w="2794" w:type="pct"/>
          </w:tcPr>
          <w:p w14:paraId="64F28C86" w14:textId="0DFA825E"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bl>
    <w:p w14:paraId="4DDC18E9" w14:textId="77777777" w:rsidR="00920238" w:rsidRDefault="00920238" w:rsidP="00920238">
      <w:pPr>
        <w:spacing w:after="0"/>
        <w:rPr>
          <w:b/>
          <w:bCs/>
          <w:u w:val="single"/>
        </w:rPr>
      </w:pPr>
    </w:p>
    <w:p w14:paraId="0680452B" w14:textId="77777777" w:rsidR="00920238" w:rsidRDefault="00920238" w:rsidP="00F47D17">
      <w:pPr>
        <w:rPr>
          <w:lang w:val="en-US"/>
        </w:rPr>
      </w:pPr>
    </w:p>
    <w:p w14:paraId="1D6C885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B655C1" w14:textId="77777777" w:rsidR="00F47D17" w:rsidRDefault="00F47D17" w:rsidP="00F47D17">
      <w:pPr>
        <w:rPr>
          <w:lang w:val="en-US"/>
        </w:rPr>
      </w:pPr>
    </w:p>
    <w:p w14:paraId="5904AE25" w14:textId="77777777" w:rsidR="00F47D17" w:rsidRDefault="00F47D17" w:rsidP="00F47D17">
      <w:r>
        <w:t>================================================================================</w:t>
      </w:r>
    </w:p>
    <w:p w14:paraId="2399A3E6" w14:textId="77777777" w:rsidR="00F47D17" w:rsidRDefault="00F47D17" w:rsidP="00F47D17">
      <w:pPr>
        <w:rPr>
          <w:rFonts w:ascii="Arial" w:hAnsi="Arial" w:cs="Arial"/>
          <w:b/>
          <w:color w:val="0000FF"/>
          <w:sz w:val="24"/>
        </w:rPr>
      </w:pPr>
    </w:p>
    <w:p w14:paraId="58317BF4" w14:textId="77777777" w:rsidR="00F47D17" w:rsidRDefault="00F47D17" w:rsidP="00F47D17">
      <w:pPr>
        <w:rPr>
          <w:rFonts w:ascii="Arial" w:hAnsi="Arial" w:cs="Arial"/>
          <w:b/>
          <w:color w:val="0000FF"/>
          <w:sz w:val="24"/>
        </w:rPr>
      </w:pPr>
    </w:p>
    <w:p w14:paraId="7D6D31D4" w14:textId="77777777" w:rsidR="00F47D17" w:rsidRDefault="00F47D17" w:rsidP="00F47D17">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11D8B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Source: Huawei, HiSilicon</w:t>
      </w:r>
    </w:p>
    <w:p w14:paraId="4576CBFD" w14:textId="77777777" w:rsidR="00F47D17" w:rsidRDefault="00F47D17" w:rsidP="00F47D17">
      <w:pPr>
        <w:rPr>
          <w:rFonts w:ascii="Arial" w:hAnsi="Arial" w:cs="Arial"/>
          <w:b/>
        </w:rPr>
      </w:pPr>
      <w:r>
        <w:rPr>
          <w:rFonts w:ascii="Arial" w:hAnsi="Arial" w:cs="Arial"/>
          <w:b/>
        </w:rPr>
        <w:t xml:space="preserve">Abstract: </w:t>
      </w:r>
    </w:p>
    <w:p w14:paraId="797C84C5" w14:textId="77777777" w:rsidR="00F47D17" w:rsidRDefault="00F47D17" w:rsidP="00F47D17">
      <w:r>
        <w:t>In V2X synchronization reference Selection/Reselection tests, there are some errors in refering section number. In congestion control test, the value of PSSCH-RSRP is not correct.</w:t>
      </w:r>
    </w:p>
    <w:p w14:paraId="38FE6DEE" w14:textId="375D6C44"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R4-2017063 (from R4-2015461).</w:t>
      </w:r>
    </w:p>
    <w:p w14:paraId="57B6CE3A" w14:textId="6F707FA4" w:rsidR="00A5683B" w:rsidRDefault="00A5683B" w:rsidP="00A5683B">
      <w:pPr>
        <w:rPr>
          <w:rFonts w:ascii="Arial" w:hAnsi="Arial" w:cs="Arial"/>
          <w:b/>
          <w:sz w:val="24"/>
        </w:rPr>
      </w:pPr>
      <w:r>
        <w:rPr>
          <w:rFonts w:ascii="Arial" w:hAnsi="Arial" w:cs="Arial"/>
          <w:b/>
          <w:color w:val="0000FF"/>
          <w:sz w:val="24"/>
        </w:rPr>
        <w:t>R4-2017063</w:t>
      </w:r>
      <w:r>
        <w:rPr>
          <w:rFonts w:ascii="Arial" w:hAnsi="Arial" w:cs="Arial"/>
          <w:b/>
          <w:color w:val="0000FF"/>
          <w:sz w:val="24"/>
        </w:rPr>
        <w:tab/>
      </w:r>
      <w:r>
        <w:rPr>
          <w:rFonts w:ascii="Arial" w:hAnsi="Arial" w:cs="Arial"/>
          <w:b/>
          <w:sz w:val="24"/>
        </w:rPr>
        <w:t>CR on maintaining V2X test cases in TS36.133 R14</w:t>
      </w:r>
    </w:p>
    <w:p w14:paraId="1B126A94" w14:textId="77777777" w:rsidR="00A5683B" w:rsidRDefault="00A5683B" w:rsidP="00A568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Source: Huawei, HiSilicon</w:t>
      </w:r>
    </w:p>
    <w:p w14:paraId="2C8F6BA3" w14:textId="77777777" w:rsidR="00A5683B" w:rsidRDefault="00A5683B" w:rsidP="00A5683B">
      <w:pPr>
        <w:rPr>
          <w:rFonts w:ascii="Arial" w:hAnsi="Arial" w:cs="Arial"/>
          <w:b/>
        </w:rPr>
      </w:pPr>
      <w:r>
        <w:rPr>
          <w:rFonts w:ascii="Arial" w:hAnsi="Arial" w:cs="Arial"/>
          <w:b/>
        </w:rPr>
        <w:t xml:space="preserve">Abstract: </w:t>
      </w:r>
    </w:p>
    <w:p w14:paraId="152104B7" w14:textId="77777777" w:rsidR="00A5683B" w:rsidRDefault="00A5683B" w:rsidP="00A5683B">
      <w:r>
        <w:t>In V2X synchronization reference Selection/Reselection tests, there are some errors in refering section number. In congestion control test, the value of PSSCH-RSRP is not correct.</w:t>
      </w:r>
    </w:p>
    <w:p w14:paraId="2EBE924F" w14:textId="56C02AC0" w:rsidR="00A5683B" w:rsidRDefault="00A5683B" w:rsidP="00A5683B">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13CC20C0" w14:textId="77777777" w:rsidR="00F47D17" w:rsidRDefault="00F47D17" w:rsidP="00F47D17">
      <w:pPr>
        <w:rPr>
          <w:rFonts w:ascii="Arial" w:hAnsi="Arial" w:cs="Arial"/>
          <w:b/>
          <w:color w:val="0000FF"/>
          <w:sz w:val="24"/>
        </w:rPr>
      </w:pPr>
    </w:p>
    <w:p w14:paraId="19111EB3" w14:textId="77777777" w:rsidR="00F47D17" w:rsidRDefault="00F47D17" w:rsidP="00F47D17">
      <w:pPr>
        <w:rPr>
          <w:rFonts w:ascii="Arial" w:hAnsi="Arial" w:cs="Arial"/>
          <w:b/>
          <w:sz w:val="24"/>
        </w:rPr>
      </w:pPr>
      <w:r>
        <w:rPr>
          <w:rFonts w:ascii="Arial" w:hAnsi="Arial" w:cs="Arial"/>
          <w:b/>
          <w:color w:val="0000FF"/>
          <w:sz w:val="24"/>
        </w:rPr>
        <w:t>R4-2015462</w:t>
      </w:r>
      <w:r>
        <w:rPr>
          <w:rFonts w:ascii="Arial" w:hAnsi="Arial" w:cs="Arial"/>
          <w:b/>
          <w:color w:val="0000FF"/>
          <w:sz w:val="24"/>
        </w:rPr>
        <w:tab/>
      </w:r>
      <w:r>
        <w:rPr>
          <w:rFonts w:ascii="Arial" w:hAnsi="Arial" w:cs="Arial"/>
          <w:b/>
          <w:sz w:val="24"/>
        </w:rPr>
        <w:t>CR on maintaining V2X test cases in TS36.133 R15</w:t>
      </w:r>
    </w:p>
    <w:p w14:paraId="40D36E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-6966  Cat: A (Rel-15)</w:t>
      </w:r>
      <w:r>
        <w:rPr>
          <w:i/>
        </w:rPr>
        <w:br/>
      </w:r>
      <w:r>
        <w:rPr>
          <w:i/>
        </w:rPr>
        <w:br/>
      </w:r>
      <w:r>
        <w:rPr>
          <w:i/>
        </w:rPr>
        <w:tab/>
      </w:r>
      <w:r>
        <w:rPr>
          <w:i/>
        </w:rPr>
        <w:tab/>
      </w:r>
      <w:r>
        <w:rPr>
          <w:i/>
        </w:rPr>
        <w:tab/>
      </w:r>
      <w:r>
        <w:rPr>
          <w:i/>
        </w:rPr>
        <w:tab/>
      </w:r>
      <w:r>
        <w:rPr>
          <w:i/>
        </w:rPr>
        <w:tab/>
        <w:t>Source: Huawei, HiSilicon</w:t>
      </w:r>
    </w:p>
    <w:p w14:paraId="0A3B5F6F" w14:textId="77B3DB8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22C8E889" w14:textId="77777777" w:rsidR="00F47D17" w:rsidRDefault="00F47D17" w:rsidP="00F47D17">
      <w:pPr>
        <w:rPr>
          <w:rFonts w:ascii="Arial" w:hAnsi="Arial" w:cs="Arial"/>
          <w:b/>
          <w:color w:val="0000FF"/>
          <w:sz w:val="24"/>
        </w:rPr>
      </w:pPr>
    </w:p>
    <w:p w14:paraId="108DA6FD" w14:textId="77777777" w:rsidR="00F47D17" w:rsidRDefault="00F47D17" w:rsidP="00F47D17">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254BFB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-6967  Cat: A (Rel-16)</w:t>
      </w:r>
      <w:r>
        <w:rPr>
          <w:i/>
        </w:rPr>
        <w:br/>
      </w:r>
      <w:r>
        <w:rPr>
          <w:i/>
        </w:rPr>
        <w:br/>
      </w:r>
      <w:r>
        <w:rPr>
          <w:i/>
        </w:rPr>
        <w:tab/>
      </w:r>
      <w:r>
        <w:rPr>
          <w:i/>
        </w:rPr>
        <w:tab/>
      </w:r>
      <w:r>
        <w:rPr>
          <w:i/>
        </w:rPr>
        <w:tab/>
      </w:r>
      <w:r>
        <w:rPr>
          <w:i/>
        </w:rPr>
        <w:tab/>
      </w:r>
      <w:r>
        <w:rPr>
          <w:i/>
        </w:rPr>
        <w:tab/>
        <w:t>Source: Huawei, HiSilicon</w:t>
      </w:r>
    </w:p>
    <w:p w14:paraId="6F0A6A2F" w14:textId="312F78B1"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7D98748C" w14:textId="77777777" w:rsidR="00F47D17" w:rsidRDefault="00F47D17" w:rsidP="00F47D17">
      <w:pPr>
        <w:rPr>
          <w:rFonts w:ascii="Arial" w:hAnsi="Arial" w:cs="Arial"/>
          <w:b/>
          <w:color w:val="0000FF"/>
          <w:sz w:val="24"/>
        </w:rPr>
      </w:pPr>
    </w:p>
    <w:p w14:paraId="5CBC1937" w14:textId="77777777" w:rsidR="00F47D17" w:rsidRDefault="00F47D17" w:rsidP="00F47D17">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CR: Correction of eMTC early-OOS/early-IS tests (Rel-14)</w:t>
      </w:r>
    </w:p>
    <w:p w14:paraId="372044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6BF65CD5" w14:textId="77777777" w:rsidR="00F47D17" w:rsidRDefault="00F47D17" w:rsidP="00F47D17">
      <w:pPr>
        <w:rPr>
          <w:rFonts w:ascii="Arial" w:hAnsi="Arial" w:cs="Arial"/>
          <w:b/>
        </w:rPr>
      </w:pPr>
      <w:r>
        <w:rPr>
          <w:rFonts w:ascii="Arial" w:hAnsi="Arial" w:cs="Arial"/>
          <w:b/>
        </w:rPr>
        <w:t xml:space="preserve">Abstract: </w:t>
      </w:r>
    </w:p>
    <w:p w14:paraId="655450FC" w14:textId="77777777" w:rsidR="00F47D17" w:rsidRDefault="00F47D17" w:rsidP="00F47D17">
      <w:r>
        <w:t>Correction of eMTC early-OOS/early-IS tests</w:t>
      </w:r>
    </w:p>
    <w:p w14:paraId="6EB3CC41" w14:textId="309C65B8"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R4-2017064 (from R4-2015838).</w:t>
      </w:r>
    </w:p>
    <w:p w14:paraId="0B9E8A4B" w14:textId="41EB43B0" w:rsidR="00EE7FB3" w:rsidRDefault="00EE7FB3" w:rsidP="00EE7FB3">
      <w:pPr>
        <w:rPr>
          <w:rFonts w:ascii="Arial" w:hAnsi="Arial" w:cs="Arial"/>
          <w:b/>
          <w:sz w:val="24"/>
        </w:rPr>
      </w:pPr>
      <w:r>
        <w:rPr>
          <w:rFonts w:ascii="Arial" w:hAnsi="Arial" w:cs="Arial"/>
          <w:b/>
          <w:color w:val="0000FF"/>
          <w:sz w:val="24"/>
        </w:rPr>
        <w:t>R4-2017064</w:t>
      </w:r>
      <w:r>
        <w:rPr>
          <w:rFonts w:ascii="Arial" w:hAnsi="Arial" w:cs="Arial"/>
          <w:b/>
          <w:color w:val="0000FF"/>
          <w:sz w:val="24"/>
        </w:rPr>
        <w:tab/>
      </w:r>
      <w:r>
        <w:rPr>
          <w:rFonts w:ascii="Arial" w:hAnsi="Arial" w:cs="Arial"/>
          <w:b/>
          <w:sz w:val="24"/>
        </w:rPr>
        <w:t>CR: Correction of eMTC early-OOS/early-IS tests (Rel-14)</w:t>
      </w:r>
    </w:p>
    <w:p w14:paraId="5C2C0994"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207864A9" w14:textId="77777777" w:rsidR="00EE7FB3" w:rsidRDefault="00EE7FB3" w:rsidP="00EE7FB3">
      <w:pPr>
        <w:rPr>
          <w:rFonts w:ascii="Arial" w:hAnsi="Arial" w:cs="Arial"/>
          <w:b/>
        </w:rPr>
      </w:pPr>
      <w:r>
        <w:rPr>
          <w:rFonts w:ascii="Arial" w:hAnsi="Arial" w:cs="Arial"/>
          <w:b/>
        </w:rPr>
        <w:t xml:space="preserve">Abstract: </w:t>
      </w:r>
    </w:p>
    <w:p w14:paraId="45BA5E78" w14:textId="77777777" w:rsidR="00EE7FB3" w:rsidRDefault="00EE7FB3" w:rsidP="00EE7FB3">
      <w:r>
        <w:t>Correction of eMTC early-OOS/early-IS tests</w:t>
      </w:r>
    </w:p>
    <w:p w14:paraId="19C6E87B" w14:textId="3B5C64F7"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02AFCB5C" w14:textId="77777777" w:rsidR="00F47D17" w:rsidRDefault="00F47D17" w:rsidP="00F47D17">
      <w:pPr>
        <w:rPr>
          <w:rFonts w:ascii="Arial" w:hAnsi="Arial" w:cs="Arial"/>
          <w:b/>
          <w:color w:val="0000FF"/>
          <w:sz w:val="24"/>
        </w:rPr>
      </w:pPr>
    </w:p>
    <w:p w14:paraId="2D1931B5" w14:textId="77777777" w:rsidR="00F47D17" w:rsidRDefault="00F47D17" w:rsidP="00F47D17">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CR: Correction of eMTC early-OOS/early-IS tests</w:t>
      </w:r>
    </w:p>
    <w:p w14:paraId="3A94C9D1"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790F3854" w14:textId="77777777" w:rsidR="00F47D17" w:rsidRDefault="00F47D17" w:rsidP="00F47D17">
      <w:pPr>
        <w:rPr>
          <w:rFonts w:ascii="Arial" w:hAnsi="Arial" w:cs="Arial"/>
          <w:b/>
        </w:rPr>
      </w:pPr>
      <w:r>
        <w:rPr>
          <w:rFonts w:ascii="Arial" w:hAnsi="Arial" w:cs="Arial"/>
          <w:b/>
        </w:rPr>
        <w:t xml:space="preserve">Abstract: </w:t>
      </w:r>
    </w:p>
    <w:p w14:paraId="57F0F3D0" w14:textId="77777777" w:rsidR="00F47D17" w:rsidRDefault="00F47D17" w:rsidP="00F47D17">
      <w:r>
        <w:t>Correction of eMTC early-OOS/early-IS tests</w:t>
      </w:r>
    </w:p>
    <w:p w14:paraId="51C651CC" w14:textId="4DBA9EC0"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R4-2017065 (from R4-2015839).</w:t>
      </w:r>
    </w:p>
    <w:p w14:paraId="52302ED6" w14:textId="1F966BBD" w:rsidR="00EE7FB3" w:rsidRDefault="00EE7FB3" w:rsidP="00EE7FB3">
      <w:pPr>
        <w:rPr>
          <w:rFonts w:ascii="Arial" w:hAnsi="Arial" w:cs="Arial"/>
          <w:b/>
          <w:sz w:val="24"/>
        </w:rPr>
      </w:pPr>
      <w:r>
        <w:rPr>
          <w:rFonts w:ascii="Arial" w:hAnsi="Arial" w:cs="Arial"/>
          <w:b/>
          <w:color w:val="0000FF"/>
          <w:sz w:val="24"/>
        </w:rPr>
        <w:t>R4-2017065</w:t>
      </w:r>
      <w:r>
        <w:rPr>
          <w:rFonts w:ascii="Arial" w:hAnsi="Arial" w:cs="Arial"/>
          <w:b/>
          <w:color w:val="0000FF"/>
          <w:sz w:val="24"/>
        </w:rPr>
        <w:tab/>
      </w:r>
      <w:r>
        <w:rPr>
          <w:rFonts w:ascii="Arial" w:hAnsi="Arial" w:cs="Arial"/>
          <w:b/>
          <w:sz w:val="24"/>
        </w:rPr>
        <w:t>CR: Correction of eMTC early-OOS/early-IS tests</w:t>
      </w:r>
    </w:p>
    <w:p w14:paraId="1D81B1C5"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138D86DF" w14:textId="77777777" w:rsidR="00EE7FB3" w:rsidRDefault="00EE7FB3" w:rsidP="00EE7FB3">
      <w:pPr>
        <w:rPr>
          <w:rFonts w:ascii="Arial" w:hAnsi="Arial" w:cs="Arial"/>
          <w:b/>
        </w:rPr>
      </w:pPr>
      <w:r>
        <w:rPr>
          <w:rFonts w:ascii="Arial" w:hAnsi="Arial" w:cs="Arial"/>
          <w:b/>
        </w:rPr>
        <w:t xml:space="preserve">Abstract: </w:t>
      </w:r>
    </w:p>
    <w:p w14:paraId="377BC43F" w14:textId="77777777" w:rsidR="00EE7FB3" w:rsidRDefault="00EE7FB3" w:rsidP="00EE7FB3">
      <w:r>
        <w:t>Correction of eMTC early-OOS/early-IS tests</w:t>
      </w:r>
    </w:p>
    <w:p w14:paraId="2224774F" w14:textId="432F10C3" w:rsidR="00EE7FB3" w:rsidRDefault="00EE7FB3" w:rsidP="00EE7FB3">
      <w:pPr>
        <w:rPr>
          <w:color w:val="993300"/>
          <w:u w:val="single"/>
        </w:rPr>
      </w:pPr>
      <w:r>
        <w:rPr>
          <w:rFonts w:ascii="Arial" w:hAnsi="Arial" w:cs="Arial"/>
          <w:b/>
        </w:rPr>
        <w:t>Decision:</w:t>
      </w:r>
      <w:r>
        <w:rPr>
          <w:rFonts w:ascii="Arial" w:hAnsi="Arial" w:cs="Arial"/>
          <w:b/>
        </w:rPr>
        <w:tab/>
      </w:r>
      <w:r>
        <w:rPr>
          <w:rFonts w:ascii="Arial" w:hAnsi="Arial" w:cs="Arial"/>
          <w:b/>
        </w:rPr>
        <w:tab/>
      </w:r>
      <w:r w:rsidRPr="00EE7FB3">
        <w:rPr>
          <w:rFonts w:ascii="Arial" w:hAnsi="Arial" w:cs="Arial"/>
          <w:b/>
          <w:highlight w:val="yellow"/>
        </w:rPr>
        <w:t>Return to.</w:t>
      </w:r>
    </w:p>
    <w:p w14:paraId="403CD3C7" w14:textId="77777777" w:rsidR="00F47D17" w:rsidRDefault="00F47D17" w:rsidP="00F47D17">
      <w:pPr>
        <w:rPr>
          <w:rFonts w:ascii="Arial" w:hAnsi="Arial" w:cs="Arial"/>
          <w:b/>
          <w:color w:val="0000FF"/>
          <w:sz w:val="24"/>
        </w:rPr>
      </w:pPr>
    </w:p>
    <w:p w14:paraId="78955CDF" w14:textId="77777777" w:rsidR="00F47D17" w:rsidRDefault="00F47D17" w:rsidP="00F47D17">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CR: Correction of eMTC early-OOS/early-IS tests</w:t>
      </w:r>
    </w:p>
    <w:p w14:paraId="1518C0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-6983  Cat: A (Rel-16)</w:t>
      </w:r>
      <w:r>
        <w:rPr>
          <w:i/>
        </w:rPr>
        <w:br/>
      </w:r>
      <w:r>
        <w:rPr>
          <w:i/>
        </w:rPr>
        <w:br/>
      </w:r>
      <w:r>
        <w:rPr>
          <w:i/>
        </w:rPr>
        <w:tab/>
      </w:r>
      <w:r>
        <w:rPr>
          <w:i/>
        </w:rPr>
        <w:tab/>
      </w:r>
      <w:r>
        <w:rPr>
          <w:i/>
        </w:rPr>
        <w:tab/>
      </w:r>
      <w:r>
        <w:rPr>
          <w:i/>
        </w:rPr>
        <w:tab/>
      </w:r>
      <w:r>
        <w:rPr>
          <w:i/>
        </w:rPr>
        <w:tab/>
        <w:t>Source: Ericsson</w:t>
      </w:r>
    </w:p>
    <w:p w14:paraId="7192B25A" w14:textId="77777777" w:rsidR="00F47D17" w:rsidRDefault="00F47D17" w:rsidP="00F47D17">
      <w:pPr>
        <w:rPr>
          <w:rFonts w:ascii="Arial" w:hAnsi="Arial" w:cs="Arial"/>
          <w:b/>
        </w:rPr>
      </w:pPr>
      <w:r>
        <w:rPr>
          <w:rFonts w:ascii="Arial" w:hAnsi="Arial" w:cs="Arial"/>
          <w:b/>
        </w:rPr>
        <w:t xml:space="preserve">Abstract: </w:t>
      </w:r>
    </w:p>
    <w:p w14:paraId="23D125A0" w14:textId="77777777" w:rsidR="00F47D17" w:rsidRDefault="00F47D17" w:rsidP="00F47D17">
      <w:r>
        <w:t>This CR corrects TBD and removes [] from Rel-14 eMTC early-OOS/early-IS tests.</w:t>
      </w:r>
    </w:p>
    <w:p w14:paraId="299D3994" w14:textId="737AE298" w:rsidR="00F47D17" w:rsidRDefault="0079060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90603">
        <w:rPr>
          <w:rFonts w:ascii="Arial" w:hAnsi="Arial" w:cs="Arial"/>
          <w:b/>
          <w:highlight w:val="yellow"/>
        </w:rPr>
        <w:t>Return to.</w:t>
      </w:r>
    </w:p>
    <w:p w14:paraId="0FB69D10" w14:textId="77777777" w:rsidR="00F47D17" w:rsidRDefault="00F47D17" w:rsidP="00F47D17">
      <w:pPr>
        <w:rPr>
          <w:rFonts w:ascii="Arial" w:hAnsi="Arial" w:cs="Arial"/>
          <w:b/>
          <w:color w:val="0000FF"/>
          <w:sz w:val="24"/>
        </w:rPr>
      </w:pPr>
    </w:p>
    <w:p w14:paraId="6BB42E6D" w14:textId="77777777" w:rsidR="00F47D17" w:rsidRDefault="00F47D17" w:rsidP="00F47D17">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7A65ED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-6986  Cat: F (Rel-15)</w:t>
      </w:r>
      <w:r>
        <w:rPr>
          <w:i/>
        </w:rPr>
        <w:br/>
      </w:r>
      <w:r>
        <w:rPr>
          <w:i/>
        </w:rPr>
        <w:br/>
      </w:r>
      <w:r>
        <w:rPr>
          <w:i/>
        </w:rPr>
        <w:tab/>
      </w:r>
      <w:r>
        <w:rPr>
          <w:i/>
        </w:rPr>
        <w:tab/>
      </w:r>
      <w:r>
        <w:rPr>
          <w:i/>
        </w:rPr>
        <w:tab/>
      </w:r>
      <w:r>
        <w:rPr>
          <w:i/>
        </w:rPr>
        <w:tab/>
      </w:r>
      <w:r>
        <w:rPr>
          <w:i/>
        </w:rPr>
        <w:tab/>
        <w:t>Source: Ericsson</w:t>
      </w:r>
    </w:p>
    <w:p w14:paraId="33591D44" w14:textId="77777777" w:rsidR="00F47D17" w:rsidRDefault="00F47D17" w:rsidP="00F47D17">
      <w:pPr>
        <w:rPr>
          <w:rFonts w:ascii="Arial" w:hAnsi="Arial" w:cs="Arial"/>
          <w:b/>
        </w:rPr>
      </w:pPr>
      <w:r>
        <w:rPr>
          <w:rFonts w:ascii="Arial" w:hAnsi="Arial" w:cs="Arial"/>
          <w:b/>
        </w:rPr>
        <w:t xml:space="preserve">Abstract: </w:t>
      </w:r>
    </w:p>
    <w:p w14:paraId="7CC477F7" w14:textId="77777777" w:rsidR="00F47D17" w:rsidRDefault="00F47D17" w:rsidP="00F47D17">
      <w:r>
        <w:t>References to tables for test case parameters are incorrect and pointing at tables for another test case.</w:t>
      </w:r>
    </w:p>
    <w:p w14:paraId="183B3CC3" w14:textId="367CF513"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3396CC66" w14:textId="77777777" w:rsidR="00F47D17" w:rsidRDefault="00F47D17" w:rsidP="00F47D17">
      <w:pPr>
        <w:rPr>
          <w:rFonts w:ascii="Arial" w:hAnsi="Arial" w:cs="Arial"/>
          <w:b/>
          <w:color w:val="0000FF"/>
          <w:sz w:val="24"/>
        </w:rPr>
      </w:pPr>
    </w:p>
    <w:p w14:paraId="3B2C2A70" w14:textId="77777777" w:rsidR="00F47D17" w:rsidRDefault="00F47D17" w:rsidP="00F47D17">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2864EC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-6987  Cat: A (Rel-16)</w:t>
      </w:r>
      <w:r>
        <w:rPr>
          <w:i/>
        </w:rPr>
        <w:br/>
      </w:r>
      <w:r>
        <w:rPr>
          <w:i/>
        </w:rPr>
        <w:br/>
      </w:r>
      <w:r>
        <w:rPr>
          <w:i/>
        </w:rPr>
        <w:tab/>
      </w:r>
      <w:r>
        <w:rPr>
          <w:i/>
        </w:rPr>
        <w:tab/>
      </w:r>
      <w:r>
        <w:rPr>
          <w:i/>
        </w:rPr>
        <w:tab/>
      </w:r>
      <w:r>
        <w:rPr>
          <w:i/>
        </w:rPr>
        <w:tab/>
      </w:r>
      <w:r>
        <w:rPr>
          <w:i/>
        </w:rPr>
        <w:tab/>
        <w:t>Source: Ericsson</w:t>
      </w:r>
    </w:p>
    <w:p w14:paraId="42C51386" w14:textId="77777777" w:rsidR="00F47D17" w:rsidRDefault="00F47D17" w:rsidP="00F47D17">
      <w:pPr>
        <w:rPr>
          <w:rFonts w:ascii="Arial" w:hAnsi="Arial" w:cs="Arial"/>
          <w:b/>
        </w:rPr>
      </w:pPr>
      <w:r>
        <w:rPr>
          <w:rFonts w:ascii="Arial" w:hAnsi="Arial" w:cs="Arial"/>
          <w:b/>
        </w:rPr>
        <w:t xml:space="preserve">Abstract: </w:t>
      </w:r>
    </w:p>
    <w:p w14:paraId="1D8AD6B8" w14:textId="77777777" w:rsidR="00F47D17" w:rsidRDefault="00F47D17" w:rsidP="00F47D17">
      <w:r>
        <w:t>Correction of references that currently are incorrect and pointing at tables for another test case.</w:t>
      </w:r>
    </w:p>
    <w:p w14:paraId="725C1EEB" w14:textId="142A4108" w:rsidR="00F47D17" w:rsidRDefault="00B02DF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02DFD">
        <w:rPr>
          <w:rFonts w:ascii="Arial" w:hAnsi="Arial" w:cs="Arial"/>
          <w:b/>
          <w:highlight w:val="green"/>
        </w:rPr>
        <w:t>Agreed.</w:t>
      </w:r>
    </w:p>
    <w:p w14:paraId="531B018D" w14:textId="77777777" w:rsidR="00F47D17" w:rsidRDefault="00F47D17" w:rsidP="00F47D17">
      <w:pPr>
        <w:rPr>
          <w:rFonts w:ascii="Arial" w:hAnsi="Arial" w:cs="Arial"/>
          <w:b/>
          <w:color w:val="0000FF"/>
          <w:sz w:val="24"/>
        </w:rPr>
      </w:pPr>
    </w:p>
    <w:p w14:paraId="4E175284" w14:textId="77777777" w:rsidR="00F47D17" w:rsidRDefault="00F47D17" w:rsidP="00F47D17">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6FC579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05C1E588" w14:textId="77777777" w:rsidR="00F47D17" w:rsidRDefault="00F47D17" w:rsidP="00F47D17">
      <w:pPr>
        <w:rPr>
          <w:rFonts w:ascii="Arial" w:hAnsi="Arial" w:cs="Arial"/>
          <w:b/>
        </w:rPr>
      </w:pPr>
      <w:r>
        <w:rPr>
          <w:rFonts w:ascii="Arial" w:hAnsi="Arial" w:cs="Arial"/>
          <w:b/>
        </w:rPr>
        <w:t xml:space="preserve">Abstract: </w:t>
      </w:r>
    </w:p>
    <w:p w14:paraId="7A8F44FB" w14:textId="77777777" w:rsidR="00F47D17" w:rsidRDefault="00F47D17" w:rsidP="00F47D17">
      <w:r>
        <w:t>Correct inconsistency of Es/Iot requirement for target cell in RSRP intra-frequecy tests for UE Cat M1 in CE ModeA vs UE Cat 1bis. For intra-frequency cell re-selection, the Es/Iot condition for UE Cat 1bis specified in TS 36.133 Table B.1.6-1 is Es/</w:t>
      </w:r>
      <w:proofErr w:type="gramStart"/>
      <w:r>
        <w:t>Iot  ≥</w:t>
      </w:r>
      <w:proofErr w:type="gramEnd"/>
      <w:r>
        <w:t xml:space="preserve"> -5 dB. In contrast, the equivalent requirement for UE Cat M1 is specified in TS 36.133 Table B.1.3-1 as Es/</w:t>
      </w:r>
      <w:proofErr w:type="gramStart"/>
      <w:r>
        <w:t>Iot  ≥</w:t>
      </w:r>
      <w:proofErr w:type="gramEnd"/>
      <w:r>
        <w:t xml:space="preserve"> -6 dB. Since both UE Cat M1 and Cat 1bis feature 1 Rx the two requirements should be reconciled.</w:t>
      </w:r>
    </w:p>
    <w:p w14:paraId="65564253" w14:textId="77777777" w:rsidR="00F47D17" w:rsidRDefault="00F47D17" w:rsidP="00F47D17">
      <w:r>
        <w:t>In addition, we have added cell 2 timing offset information for consistency with other similar tests.</w:t>
      </w:r>
    </w:p>
    <w:p w14:paraId="393B4EC8" w14:textId="116E0C2C"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R4-2017066 (from R4-2016548).</w:t>
      </w:r>
    </w:p>
    <w:p w14:paraId="6A77E5EE" w14:textId="537A2EE6" w:rsidR="00A77C58" w:rsidRDefault="00A77C58" w:rsidP="00A77C58">
      <w:pPr>
        <w:rPr>
          <w:rFonts w:ascii="Arial" w:hAnsi="Arial" w:cs="Arial"/>
          <w:b/>
          <w:sz w:val="24"/>
        </w:rPr>
      </w:pPr>
      <w:r>
        <w:rPr>
          <w:rFonts w:ascii="Arial" w:hAnsi="Arial" w:cs="Arial"/>
          <w:b/>
          <w:color w:val="0000FF"/>
          <w:sz w:val="24"/>
        </w:rPr>
        <w:t>R4-2017066</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14BCC5DD" w14:textId="77777777" w:rsidR="00A77C58" w:rsidRDefault="00A77C58" w:rsidP="00A77C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28FF6011" w14:textId="77777777" w:rsidR="00A77C58" w:rsidRDefault="00A77C58" w:rsidP="00A77C58">
      <w:pPr>
        <w:rPr>
          <w:rFonts w:ascii="Arial" w:hAnsi="Arial" w:cs="Arial"/>
          <w:b/>
        </w:rPr>
      </w:pPr>
      <w:r>
        <w:rPr>
          <w:rFonts w:ascii="Arial" w:hAnsi="Arial" w:cs="Arial"/>
          <w:b/>
        </w:rPr>
        <w:t xml:space="preserve">Abstract: </w:t>
      </w:r>
    </w:p>
    <w:p w14:paraId="6815292A" w14:textId="77777777" w:rsidR="00A77C58" w:rsidRDefault="00A77C58" w:rsidP="00A77C58">
      <w:r>
        <w:t>Correct inconsistency of Es/Iot requirement for target cell in RSRP intra-frequecy tests for UE Cat M1 in CE ModeA vs UE Cat 1bis. For intra-frequency cell re-selection, the Es/Iot condition for UE Cat 1bis specified in TS 36.133 Table B.1.6-1 is Es/</w:t>
      </w:r>
      <w:proofErr w:type="gramStart"/>
      <w:r>
        <w:t>Iot  ≥</w:t>
      </w:r>
      <w:proofErr w:type="gramEnd"/>
      <w:r>
        <w:t xml:space="preserve"> -5 dB. In contrast, the equivalent requirement for UE Cat M1 is specified in TS 36.133 Table B.1.3-1 as Es/</w:t>
      </w:r>
      <w:proofErr w:type="gramStart"/>
      <w:r>
        <w:t>Iot  ≥</w:t>
      </w:r>
      <w:proofErr w:type="gramEnd"/>
      <w:r>
        <w:t xml:space="preserve"> -6 dB. Since both UE Cat M1 and Cat 1bis feature 1 Rx the two requirements should be reconciled.</w:t>
      </w:r>
    </w:p>
    <w:p w14:paraId="0ED92AEB" w14:textId="77777777" w:rsidR="00A77C58" w:rsidRDefault="00A77C58" w:rsidP="00A77C58">
      <w:r>
        <w:t>In addition, we have added cell 2 timing offset information for consistency with other similar tests.</w:t>
      </w:r>
    </w:p>
    <w:p w14:paraId="3C503A1C" w14:textId="14AEE2EA" w:rsidR="00A77C58" w:rsidRDefault="00A77C58" w:rsidP="00A77C58">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34A2653" w14:textId="77777777" w:rsidR="00F47D17" w:rsidRDefault="00F47D17" w:rsidP="00F47D17">
      <w:pPr>
        <w:rPr>
          <w:rFonts w:ascii="Arial" w:hAnsi="Arial" w:cs="Arial"/>
          <w:b/>
          <w:color w:val="0000FF"/>
          <w:sz w:val="24"/>
        </w:rPr>
      </w:pPr>
    </w:p>
    <w:p w14:paraId="3EAD058F" w14:textId="77777777" w:rsidR="00F47D17" w:rsidRDefault="00F47D17" w:rsidP="00F47D17">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0EBB1C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-7003  Cat: A (Rel-14)</w:t>
      </w:r>
      <w:r>
        <w:rPr>
          <w:i/>
        </w:rPr>
        <w:br/>
      </w:r>
      <w:r>
        <w:rPr>
          <w:i/>
        </w:rPr>
        <w:br/>
      </w:r>
      <w:r>
        <w:rPr>
          <w:i/>
        </w:rPr>
        <w:tab/>
      </w:r>
      <w:r>
        <w:rPr>
          <w:i/>
        </w:rPr>
        <w:tab/>
      </w:r>
      <w:r>
        <w:rPr>
          <w:i/>
        </w:rPr>
        <w:tab/>
      </w:r>
      <w:r>
        <w:rPr>
          <w:i/>
        </w:rPr>
        <w:tab/>
      </w:r>
      <w:r>
        <w:rPr>
          <w:i/>
        </w:rPr>
        <w:tab/>
        <w:t>Source: Qualcomm Incorporated</w:t>
      </w:r>
    </w:p>
    <w:p w14:paraId="3B4B2833" w14:textId="77777777" w:rsidR="00F47D17" w:rsidRDefault="00F47D17" w:rsidP="00F47D17">
      <w:pPr>
        <w:rPr>
          <w:rFonts w:ascii="Arial" w:hAnsi="Arial" w:cs="Arial"/>
          <w:b/>
        </w:rPr>
      </w:pPr>
      <w:r>
        <w:rPr>
          <w:rFonts w:ascii="Arial" w:hAnsi="Arial" w:cs="Arial"/>
          <w:b/>
        </w:rPr>
        <w:t xml:space="preserve">Abstract: </w:t>
      </w:r>
    </w:p>
    <w:p w14:paraId="4D5211AE" w14:textId="77777777" w:rsidR="00F47D17" w:rsidRDefault="00F47D17" w:rsidP="00F47D17">
      <w:r>
        <w:t>Correct inconsistency of Es/Iot requirement for target cell in RSRP intra-frequecy tests for UE Cat M1 in CE ModeA vs UE Cat 1bis.</w:t>
      </w:r>
    </w:p>
    <w:p w14:paraId="607D224A" w14:textId="2AF31056"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3B99682B" w14:textId="77777777" w:rsidR="00F47D17" w:rsidRDefault="00F47D17" w:rsidP="00F47D17">
      <w:pPr>
        <w:rPr>
          <w:rFonts w:ascii="Arial" w:hAnsi="Arial" w:cs="Arial"/>
          <w:b/>
          <w:color w:val="0000FF"/>
          <w:sz w:val="24"/>
        </w:rPr>
      </w:pPr>
    </w:p>
    <w:p w14:paraId="073E1A0F" w14:textId="77777777" w:rsidR="00F47D17" w:rsidRDefault="00F47D17" w:rsidP="00F47D17">
      <w:pPr>
        <w:rPr>
          <w:rFonts w:ascii="Arial" w:hAnsi="Arial" w:cs="Arial"/>
          <w:b/>
          <w:sz w:val="24"/>
        </w:rPr>
      </w:pPr>
      <w:r>
        <w:rPr>
          <w:rFonts w:ascii="Arial" w:hAnsi="Arial" w:cs="Arial"/>
          <w:b/>
          <w:color w:val="0000FF"/>
          <w:sz w:val="24"/>
        </w:rPr>
        <w:lastRenderedPageBreak/>
        <w:t>R4-2016550</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747A5C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-7004  Cat: A (Rel-15)</w:t>
      </w:r>
      <w:r>
        <w:rPr>
          <w:i/>
        </w:rPr>
        <w:br/>
      </w:r>
      <w:r>
        <w:rPr>
          <w:i/>
        </w:rPr>
        <w:br/>
      </w:r>
      <w:r>
        <w:rPr>
          <w:i/>
        </w:rPr>
        <w:tab/>
      </w:r>
      <w:r>
        <w:rPr>
          <w:i/>
        </w:rPr>
        <w:tab/>
      </w:r>
      <w:r>
        <w:rPr>
          <w:i/>
        </w:rPr>
        <w:tab/>
      </w:r>
      <w:r>
        <w:rPr>
          <w:i/>
        </w:rPr>
        <w:tab/>
      </w:r>
      <w:r>
        <w:rPr>
          <w:i/>
        </w:rPr>
        <w:tab/>
        <w:t>Source: Qualcomm Incorporated</w:t>
      </w:r>
    </w:p>
    <w:p w14:paraId="152E58E7" w14:textId="77777777" w:rsidR="00F47D17" w:rsidRDefault="00F47D17" w:rsidP="00F47D17">
      <w:pPr>
        <w:rPr>
          <w:rFonts w:ascii="Arial" w:hAnsi="Arial" w:cs="Arial"/>
          <w:b/>
        </w:rPr>
      </w:pPr>
      <w:r>
        <w:rPr>
          <w:rFonts w:ascii="Arial" w:hAnsi="Arial" w:cs="Arial"/>
          <w:b/>
        </w:rPr>
        <w:t xml:space="preserve">Abstract: </w:t>
      </w:r>
    </w:p>
    <w:p w14:paraId="2E155ED3" w14:textId="77777777" w:rsidR="00F47D17" w:rsidRDefault="00F47D17" w:rsidP="00F47D17">
      <w:r>
        <w:t>Correct inconsistency of Es/Iot requirement for target cell in RSRP intra-frequecy tests for UE Cat M1 in CE ModeA vs UE Cat 1bis.</w:t>
      </w:r>
    </w:p>
    <w:p w14:paraId="04E39461" w14:textId="5E19F317"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29C00AE8" w14:textId="77777777" w:rsidR="00F47D17" w:rsidRDefault="00F47D17" w:rsidP="00F47D17">
      <w:pPr>
        <w:rPr>
          <w:rFonts w:ascii="Arial" w:hAnsi="Arial" w:cs="Arial"/>
          <w:b/>
          <w:color w:val="0000FF"/>
          <w:sz w:val="24"/>
        </w:rPr>
      </w:pPr>
    </w:p>
    <w:p w14:paraId="476F2C90" w14:textId="77777777" w:rsidR="00F47D17" w:rsidRDefault="00F47D17" w:rsidP="00F47D17">
      <w:pPr>
        <w:rPr>
          <w:rFonts w:ascii="Arial" w:hAnsi="Arial" w:cs="Arial"/>
          <w:b/>
          <w:sz w:val="24"/>
        </w:rPr>
      </w:pPr>
      <w:r>
        <w:rPr>
          <w:rFonts w:ascii="Arial" w:hAnsi="Arial" w:cs="Arial"/>
          <w:b/>
          <w:color w:val="0000FF"/>
          <w:sz w:val="24"/>
        </w:rPr>
        <w:t>R4-2016551</w:t>
      </w:r>
      <w:r>
        <w:rPr>
          <w:rFonts w:ascii="Arial" w:hAnsi="Arial" w:cs="Arial"/>
          <w:b/>
          <w:color w:val="0000FF"/>
          <w:sz w:val="24"/>
        </w:rPr>
        <w:tab/>
      </w:r>
      <w:r>
        <w:rPr>
          <w:rFonts w:ascii="Arial" w:hAnsi="Arial" w:cs="Arial"/>
          <w:b/>
          <w:sz w:val="24"/>
        </w:rPr>
        <w:t>Correction to test parameters for FDD and TDD intra-frequency RSRP for Cat-M1 UE in CEModeA</w:t>
      </w:r>
    </w:p>
    <w:p w14:paraId="0F0D78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-7005  Cat: A (Rel-16)</w:t>
      </w:r>
      <w:r>
        <w:rPr>
          <w:i/>
        </w:rPr>
        <w:br/>
      </w:r>
      <w:r>
        <w:rPr>
          <w:i/>
        </w:rPr>
        <w:br/>
      </w:r>
      <w:r>
        <w:rPr>
          <w:i/>
        </w:rPr>
        <w:tab/>
      </w:r>
      <w:r>
        <w:rPr>
          <w:i/>
        </w:rPr>
        <w:tab/>
      </w:r>
      <w:r>
        <w:rPr>
          <w:i/>
        </w:rPr>
        <w:tab/>
      </w:r>
      <w:r>
        <w:rPr>
          <w:i/>
        </w:rPr>
        <w:tab/>
      </w:r>
      <w:r>
        <w:rPr>
          <w:i/>
        </w:rPr>
        <w:tab/>
        <w:t>Source: Qualcomm Incorporated</w:t>
      </w:r>
    </w:p>
    <w:p w14:paraId="12DBD2C1" w14:textId="77777777" w:rsidR="00F47D17" w:rsidRDefault="00F47D17" w:rsidP="00F47D17">
      <w:pPr>
        <w:rPr>
          <w:rFonts w:ascii="Arial" w:hAnsi="Arial" w:cs="Arial"/>
          <w:b/>
          <w:color w:val="FF0000"/>
        </w:rPr>
      </w:pPr>
      <w:r>
        <w:rPr>
          <w:rFonts w:ascii="Arial" w:hAnsi="Arial" w:cs="Arial"/>
          <w:b/>
          <w:color w:val="FF0000"/>
        </w:rPr>
        <w:t>Chair: moved from AI 6.1.3.2</w:t>
      </w:r>
    </w:p>
    <w:p w14:paraId="1630EF49" w14:textId="77777777" w:rsidR="00F47D17" w:rsidRDefault="00F47D17" w:rsidP="00F47D17">
      <w:pPr>
        <w:rPr>
          <w:rFonts w:ascii="Arial" w:hAnsi="Arial" w:cs="Arial"/>
          <w:b/>
        </w:rPr>
      </w:pPr>
      <w:r>
        <w:rPr>
          <w:rFonts w:ascii="Arial" w:hAnsi="Arial" w:cs="Arial"/>
          <w:b/>
        </w:rPr>
        <w:t xml:space="preserve">Abstract: </w:t>
      </w:r>
    </w:p>
    <w:p w14:paraId="6E588DB2" w14:textId="77777777" w:rsidR="00F47D17" w:rsidRDefault="00F47D17" w:rsidP="00F47D17">
      <w:r>
        <w:t>Correct inconsistency of Es/Iot requirement for target cell in RSRP intra-frequecy tests for UE Cat M1 in CE ModeA vs UE Cat 1bis.</w:t>
      </w:r>
    </w:p>
    <w:p w14:paraId="5640DF1F" w14:textId="32651E78"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77C58">
        <w:rPr>
          <w:rFonts w:ascii="Arial" w:hAnsi="Arial" w:cs="Arial"/>
          <w:b/>
          <w:highlight w:val="yellow"/>
        </w:rPr>
        <w:t>Return to.</w:t>
      </w:r>
    </w:p>
    <w:p w14:paraId="11BC930A" w14:textId="77777777" w:rsidR="00F47D17" w:rsidRDefault="00F47D17" w:rsidP="00F47D17">
      <w:pPr>
        <w:rPr>
          <w:color w:val="993300"/>
          <w:u w:val="single"/>
        </w:rPr>
      </w:pPr>
    </w:p>
    <w:p w14:paraId="5C736094" w14:textId="77777777" w:rsidR="00F47D17" w:rsidRDefault="00F47D17" w:rsidP="00F47D17"/>
    <w:p w14:paraId="514CE3EF" w14:textId="77777777" w:rsidR="00F47D17" w:rsidRDefault="00F47D17" w:rsidP="00F47D17">
      <w:pPr>
        <w:pStyle w:val="Heading2"/>
      </w:pPr>
      <w:bookmarkStart w:id="11" w:name="_Toc54628328"/>
      <w:r>
        <w:t>6</w:t>
      </w:r>
      <w:r>
        <w:tab/>
        <w:t>Rel-16 Work Items for LTE</w:t>
      </w:r>
      <w:bookmarkEnd w:id="11"/>
    </w:p>
    <w:p w14:paraId="0DD11D52" w14:textId="77777777" w:rsidR="00F47D17" w:rsidRDefault="00F47D17" w:rsidP="00F47D17">
      <w:pPr>
        <w:pStyle w:val="Heading3"/>
      </w:pPr>
      <w:bookmarkStart w:id="12" w:name="_Toc54628329"/>
      <w:r>
        <w:t>6.1</w:t>
      </w:r>
      <w:r>
        <w:tab/>
        <w:t>Additional MTC enhancements for LTE [LTE_eMTC5]</w:t>
      </w:r>
      <w:bookmarkEnd w:id="12"/>
    </w:p>
    <w:p w14:paraId="08C47FB2" w14:textId="77777777" w:rsidR="00F47D17" w:rsidRDefault="00F47D17" w:rsidP="00F47D17">
      <w:pPr>
        <w:pStyle w:val="Heading4"/>
      </w:pPr>
      <w:bookmarkStart w:id="13" w:name="_Toc54628331"/>
      <w:r>
        <w:t>6.1.2</w:t>
      </w:r>
      <w:r>
        <w:tab/>
        <w:t>RRM core requirements maintenance [LTE_eMTC5-Core]</w:t>
      </w:r>
      <w:bookmarkEnd w:id="13"/>
    </w:p>
    <w:p w14:paraId="75638828" w14:textId="77777777" w:rsidR="00F47D17" w:rsidRDefault="00F47D17" w:rsidP="00F47D17">
      <w:pPr>
        <w:rPr>
          <w:rFonts w:ascii="Arial" w:hAnsi="Arial" w:cs="Arial"/>
          <w:b/>
          <w:color w:val="0000FF"/>
          <w:sz w:val="24"/>
        </w:rPr>
      </w:pPr>
    </w:p>
    <w:p w14:paraId="066B6517" w14:textId="77777777" w:rsidR="00F47D17" w:rsidRDefault="00F47D17" w:rsidP="00F47D17">
      <w:r>
        <w:t>================================================================================</w:t>
      </w:r>
    </w:p>
    <w:p w14:paraId="6111CEE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[97e][225] LTE_eMTC5_RRM</w:t>
      </w:r>
    </w:p>
    <w:p w14:paraId="033AC8C3" w14:textId="77777777" w:rsidR="00F47D17" w:rsidRDefault="00F47D17" w:rsidP="00F47D17">
      <w:pPr>
        <w:rPr>
          <w:rFonts w:ascii="Arial" w:hAnsi="Arial" w:cs="Arial"/>
          <w:b/>
          <w:sz w:val="24"/>
          <w:lang w:val="en-US"/>
        </w:rPr>
      </w:pPr>
      <w:r>
        <w:rPr>
          <w:rFonts w:ascii="Arial" w:hAnsi="Arial" w:cs="Arial"/>
          <w:b/>
          <w:color w:val="0000FF"/>
          <w:sz w:val="24"/>
          <w:u w:val="thick"/>
        </w:rPr>
        <w:t>R4-2017024</w:t>
      </w:r>
      <w:r>
        <w:rPr>
          <w:b/>
          <w:lang w:val="en-US" w:eastAsia="zh-CN"/>
        </w:rPr>
        <w:tab/>
      </w:r>
      <w:r>
        <w:rPr>
          <w:rFonts w:ascii="Arial" w:hAnsi="Arial" w:cs="Arial"/>
          <w:b/>
          <w:sz w:val="24"/>
        </w:rPr>
        <w:t xml:space="preserve">Email discussion summary for [97e][225] LTE_eMTC5_RRM </w:t>
      </w:r>
    </w:p>
    <w:p w14:paraId="0134A2B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B52A04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BDB4F7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784CEF0" w14:textId="7DF5D763"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R4-2017295 (from R4-2017024).</w:t>
      </w:r>
    </w:p>
    <w:p w14:paraId="1C222EB9" w14:textId="3D102F3C" w:rsidR="00577AAB" w:rsidRDefault="00577AAB" w:rsidP="00577AAB">
      <w:pPr>
        <w:rPr>
          <w:rFonts w:ascii="Arial" w:hAnsi="Arial" w:cs="Arial"/>
          <w:b/>
          <w:sz w:val="24"/>
          <w:lang w:val="en-US"/>
        </w:rPr>
      </w:pPr>
      <w:r>
        <w:rPr>
          <w:rFonts w:ascii="Arial" w:hAnsi="Arial" w:cs="Arial"/>
          <w:b/>
          <w:color w:val="0000FF"/>
          <w:sz w:val="24"/>
          <w:u w:val="thick"/>
        </w:rPr>
        <w:t>R4-2017295</w:t>
      </w:r>
      <w:r>
        <w:rPr>
          <w:b/>
          <w:lang w:val="en-US" w:eastAsia="zh-CN"/>
        </w:rPr>
        <w:tab/>
      </w:r>
      <w:r>
        <w:rPr>
          <w:rFonts w:ascii="Arial" w:hAnsi="Arial" w:cs="Arial"/>
          <w:b/>
          <w:sz w:val="24"/>
        </w:rPr>
        <w:t xml:space="preserve">Email discussion summary for [97e][225] LTE_eMTC5_RRM </w:t>
      </w:r>
    </w:p>
    <w:p w14:paraId="666721B5" w14:textId="77777777" w:rsidR="00577AAB" w:rsidRDefault="00577AAB" w:rsidP="00577A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(Ericsson)</w:t>
      </w:r>
    </w:p>
    <w:p w14:paraId="1D8506E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3679AB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08A68E63" w14:textId="22D11EA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D03C24D" w14:textId="77777777" w:rsidR="00F47D17" w:rsidRDefault="00F47D17" w:rsidP="00F47D17">
      <w:pPr>
        <w:rPr>
          <w:lang w:val="en-US"/>
        </w:rPr>
      </w:pPr>
    </w:p>
    <w:p w14:paraId="5441DA3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947AD2E" w14:textId="020272EB" w:rsidR="004A477C" w:rsidRDefault="004A477C" w:rsidP="004A477C">
      <w:pPr>
        <w:spacing w:after="120"/>
        <w:rPr>
          <w:b/>
          <w:bCs/>
          <w:u w:val="single"/>
          <w:lang w:val="en-US"/>
        </w:rPr>
      </w:pPr>
      <w:r w:rsidRPr="004A477C">
        <w:rPr>
          <w:b/>
          <w:bCs/>
          <w:u w:val="single"/>
          <w:lang w:val="en-US"/>
        </w:rPr>
        <w:t>Topic #1: RRM Core requirements maintenance</w:t>
      </w:r>
    </w:p>
    <w:p w14:paraId="634A8F75" w14:textId="77777777" w:rsidR="004F15EF" w:rsidRDefault="004F15EF" w:rsidP="004F15EF">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4F15EF" w14:paraId="530A3C6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6E6D05" w14:textId="77777777" w:rsidR="004F15EF" w:rsidRDefault="004F15EF"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2D5939C6" w14:textId="77777777" w:rsidR="004F15EF" w:rsidRDefault="004F15EF" w:rsidP="00A240E2">
            <w:pPr>
              <w:spacing w:before="0" w:after="0" w:line="240" w:lineRule="auto"/>
              <w:rPr>
                <w:rFonts w:eastAsia="MS Mincho"/>
                <w:b/>
                <w:bCs/>
                <w:lang w:val="en-US" w:eastAsia="zh-CN"/>
              </w:rPr>
            </w:pPr>
            <w:r>
              <w:rPr>
                <w:b/>
                <w:bCs/>
                <w:lang w:val="en-US" w:eastAsia="zh-CN"/>
              </w:rPr>
              <w:t>Decision</w:t>
            </w:r>
          </w:p>
        </w:tc>
      </w:tr>
      <w:tr w:rsidR="004F15EF" w:rsidRPr="004F15EF" w14:paraId="68382DE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ABCA665" w14:textId="3D2D7B0F" w:rsidR="004F15EF" w:rsidRPr="004F15EF" w:rsidRDefault="004F15EF" w:rsidP="004F15EF">
            <w:pPr>
              <w:spacing w:before="0" w:after="0" w:line="240" w:lineRule="auto"/>
            </w:pPr>
            <w:r w:rsidRPr="004F15EF">
              <w:t>R4-2015779 (Huawei, HiSilicon)</w:t>
            </w:r>
          </w:p>
        </w:tc>
        <w:tc>
          <w:tcPr>
            <w:tcW w:w="3972" w:type="pct"/>
            <w:tcBorders>
              <w:top w:val="single" w:sz="4" w:space="0" w:color="auto"/>
              <w:left w:val="single" w:sz="4" w:space="0" w:color="auto"/>
              <w:bottom w:val="single" w:sz="4" w:space="0" w:color="auto"/>
              <w:right w:val="single" w:sz="4" w:space="0" w:color="auto"/>
            </w:tcBorders>
            <w:hideMark/>
          </w:tcPr>
          <w:p w14:paraId="0CCEE794" w14:textId="4101880B" w:rsidR="004F15EF" w:rsidRPr="004F15EF" w:rsidRDefault="004F15EF" w:rsidP="004F15EF">
            <w:pPr>
              <w:spacing w:before="0" w:after="0" w:line="240" w:lineRule="auto"/>
            </w:pPr>
            <w:r>
              <w:t>Revised</w:t>
            </w:r>
          </w:p>
          <w:p w14:paraId="42483C25" w14:textId="7896D06F" w:rsidR="004F15EF" w:rsidRPr="004F15EF" w:rsidRDefault="004F15EF" w:rsidP="004F15EF">
            <w:pPr>
              <w:spacing w:before="0" w:after="0" w:line="240" w:lineRule="auto"/>
            </w:pPr>
            <w:r w:rsidRPr="004F15EF">
              <w:t>Capture the conclusion in sub-topic 1-1.</w:t>
            </w:r>
          </w:p>
        </w:tc>
      </w:tr>
      <w:tr w:rsidR="004F15EF" w:rsidRPr="004F15EF" w14:paraId="2FB458E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4E460EA6" w14:textId="10ADD995" w:rsidR="004F15EF" w:rsidRPr="004F15EF" w:rsidRDefault="004F15EF" w:rsidP="004F15EF">
            <w:pPr>
              <w:spacing w:before="0" w:after="0" w:line="240" w:lineRule="auto"/>
            </w:pPr>
            <w:r w:rsidRPr="004F15EF">
              <w:t>R4-2015780 (Huawei, HiSilicon)</w:t>
            </w:r>
          </w:p>
        </w:tc>
        <w:tc>
          <w:tcPr>
            <w:tcW w:w="3972" w:type="pct"/>
            <w:tcBorders>
              <w:top w:val="single" w:sz="4" w:space="0" w:color="auto"/>
              <w:left w:val="single" w:sz="4" w:space="0" w:color="auto"/>
              <w:bottom w:val="single" w:sz="4" w:space="0" w:color="auto"/>
              <w:right w:val="single" w:sz="4" w:space="0" w:color="auto"/>
            </w:tcBorders>
            <w:hideMark/>
          </w:tcPr>
          <w:p w14:paraId="0619EFC4" w14:textId="4D47ECA5" w:rsidR="004F15EF" w:rsidRPr="004F15EF" w:rsidRDefault="004F15EF" w:rsidP="004F15EF">
            <w:pPr>
              <w:spacing w:before="0" w:after="0" w:line="240" w:lineRule="auto"/>
            </w:pPr>
            <w:r>
              <w:t>Revised</w:t>
            </w:r>
            <w:r w:rsidRPr="004F15EF">
              <w:t>.</w:t>
            </w:r>
          </w:p>
          <w:p w14:paraId="70ACC953" w14:textId="2C0FD5A5" w:rsidR="004F15EF" w:rsidRPr="004F15EF" w:rsidRDefault="004F15EF" w:rsidP="004F15EF">
            <w:pPr>
              <w:spacing w:before="0" w:after="0" w:line="240" w:lineRule="auto"/>
            </w:pPr>
            <w:r w:rsidRPr="004F15EF">
              <w:t>Moderator recommend this CR to merge R4-2016142 and R4-2016547.</w:t>
            </w:r>
          </w:p>
        </w:tc>
      </w:tr>
      <w:tr w:rsidR="004F15EF" w:rsidRPr="004F15EF" w14:paraId="4762FB3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4C2A6F3" w14:textId="3ED6D3E4" w:rsidR="004F15EF" w:rsidRPr="004F15EF" w:rsidRDefault="004F15EF" w:rsidP="004F15EF">
            <w:pPr>
              <w:spacing w:before="0" w:after="0" w:line="240" w:lineRule="auto"/>
            </w:pPr>
            <w:r w:rsidRPr="004F15EF">
              <w:t>R4-2016142 (Ericsson)</w:t>
            </w:r>
          </w:p>
        </w:tc>
        <w:tc>
          <w:tcPr>
            <w:tcW w:w="3972" w:type="pct"/>
            <w:tcBorders>
              <w:top w:val="single" w:sz="4" w:space="0" w:color="auto"/>
              <w:left w:val="single" w:sz="4" w:space="0" w:color="auto"/>
              <w:bottom w:val="single" w:sz="4" w:space="0" w:color="auto"/>
              <w:right w:val="single" w:sz="4" w:space="0" w:color="auto"/>
            </w:tcBorders>
            <w:hideMark/>
          </w:tcPr>
          <w:p w14:paraId="2A8B91BE" w14:textId="378BB98C" w:rsidR="004F15EF" w:rsidRPr="004F15EF" w:rsidRDefault="004F15EF" w:rsidP="004F15EF">
            <w:pPr>
              <w:spacing w:before="0" w:after="0" w:line="240" w:lineRule="auto"/>
            </w:pPr>
            <w:r>
              <w:t>Merged</w:t>
            </w:r>
          </w:p>
        </w:tc>
      </w:tr>
      <w:tr w:rsidR="004F15EF" w:rsidRPr="004F15EF" w14:paraId="05AC76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3B4C5AFA" w14:textId="7F578562" w:rsidR="004F15EF" w:rsidRPr="004F15EF" w:rsidRDefault="004F15EF" w:rsidP="004F15EF">
            <w:pPr>
              <w:spacing w:before="0" w:after="0" w:line="240" w:lineRule="auto"/>
            </w:pPr>
            <w:r w:rsidRPr="004F15EF">
              <w:t>R4-2016143 (Ericsson)</w:t>
            </w:r>
          </w:p>
        </w:tc>
        <w:tc>
          <w:tcPr>
            <w:tcW w:w="3972" w:type="pct"/>
            <w:tcBorders>
              <w:top w:val="single" w:sz="4" w:space="0" w:color="auto"/>
              <w:left w:val="single" w:sz="4" w:space="0" w:color="auto"/>
              <w:bottom w:val="single" w:sz="4" w:space="0" w:color="auto"/>
              <w:right w:val="single" w:sz="4" w:space="0" w:color="auto"/>
            </w:tcBorders>
            <w:hideMark/>
          </w:tcPr>
          <w:p w14:paraId="7B4AF52B" w14:textId="2CF782CD" w:rsidR="004F15EF" w:rsidRPr="004F15EF" w:rsidRDefault="004F15EF" w:rsidP="004F15EF">
            <w:pPr>
              <w:spacing w:before="0" w:after="0" w:line="240" w:lineRule="auto"/>
            </w:pPr>
            <w:r w:rsidRPr="00945308">
              <w:t>Merged</w:t>
            </w:r>
          </w:p>
        </w:tc>
      </w:tr>
      <w:tr w:rsidR="004F15EF" w:rsidRPr="004F15EF" w14:paraId="2BB8DF0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44F465" w14:textId="3BE658B4" w:rsidR="004F15EF" w:rsidRPr="004F15EF" w:rsidRDefault="004F15EF" w:rsidP="004F15EF">
            <w:pPr>
              <w:spacing w:before="0" w:after="0" w:line="240" w:lineRule="auto"/>
            </w:pPr>
            <w:r w:rsidRPr="004F15EF">
              <w:t>R4-2016547 (Qualcomm)</w:t>
            </w:r>
          </w:p>
        </w:tc>
        <w:tc>
          <w:tcPr>
            <w:tcW w:w="3972" w:type="pct"/>
            <w:tcBorders>
              <w:top w:val="single" w:sz="4" w:space="0" w:color="auto"/>
              <w:left w:val="single" w:sz="4" w:space="0" w:color="auto"/>
              <w:bottom w:val="single" w:sz="4" w:space="0" w:color="auto"/>
              <w:right w:val="single" w:sz="4" w:space="0" w:color="auto"/>
            </w:tcBorders>
            <w:hideMark/>
          </w:tcPr>
          <w:p w14:paraId="2460AC25" w14:textId="770AC033" w:rsidR="004F15EF" w:rsidRPr="004F15EF" w:rsidRDefault="004F15EF" w:rsidP="004F15EF">
            <w:pPr>
              <w:spacing w:before="0" w:after="0" w:line="240" w:lineRule="auto"/>
            </w:pPr>
            <w:r w:rsidRPr="00945308">
              <w:t>Merged</w:t>
            </w:r>
          </w:p>
        </w:tc>
      </w:tr>
      <w:tr w:rsidR="004F15EF" w:rsidRPr="004F15EF" w14:paraId="4C307BFF" w14:textId="77777777" w:rsidTr="00A240E2">
        <w:trPr>
          <w:trHeight w:val="77"/>
        </w:trPr>
        <w:tc>
          <w:tcPr>
            <w:tcW w:w="1028" w:type="pct"/>
            <w:hideMark/>
          </w:tcPr>
          <w:p w14:paraId="6E511CB5" w14:textId="3BFFD933" w:rsidR="004F15EF" w:rsidRPr="004F15EF" w:rsidRDefault="004F15EF" w:rsidP="004F15EF">
            <w:pPr>
              <w:spacing w:before="0" w:after="0" w:line="240" w:lineRule="auto"/>
            </w:pPr>
            <w:r w:rsidRPr="004F15EF">
              <w:t>R4-2016587 (</w:t>
            </w:r>
            <w:proofErr w:type="gramStart"/>
            <w:r w:rsidRPr="004F15EF">
              <w:t>Nokia,  Nokia</w:t>
            </w:r>
            <w:proofErr w:type="gramEnd"/>
            <w:r w:rsidRPr="004F15EF">
              <w:t xml:space="preserve"> Shanghai Bell)</w:t>
            </w:r>
          </w:p>
        </w:tc>
        <w:tc>
          <w:tcPr>
            <w:tcW w:w="3972" w:type="pct"/>
            <w:hideMark/>
          </w:tcPr>
          <w:p w14:paraId="63540370" w14:textId="72DA7122" w:rsidR="004F15EF" w:rsidRPr="004F15EF" w:rsidRDefault="004F15EF" w:rsidP="004F15EF">
            <w:pPr>
              <w:spacing w:before="0" w:after="0" w:line="240" w:lineRule="auto"/>
            </w:pPr>
            <w:r>
              <w:t>Revised</w:t>
            </w:r>
          </w:p>
          <w:p w14:paraId="38C72DB0" w14:textId="2914CE0F" w:rsidR="004F15EF" w:rsidRPr="004F15EF" w:rsidRDefault="004F15EF" w:rsidP="004F15EF">
            <w:pPr>
              <w:spacing w:before="0" w:after="0" w:line="240" w:lineRule="auto"/>
            </w:pPr>
            <w:r w:rsidRPr="004F15EF">
              <w:t>Moderator recommend this CR to merge R4-2016143.</w:t>
            </w:r>
          </w:p>
        </w:tc>
      </w:tr>
    </w:tbl>
    <w:p w14:paraId="32FF609D" w14:textId="77777777" w:rsidR="004A477C" w:rsidRPr="004A477C" w:rsidRDefault="004A477C" w:rsidP="004A477C">
      <w:pPr>
        <w:spacing w:after="120"/>
        <w:rPr>
          <w:lang w:val="en-US"/>
        </w:rPr>
      </w:pPr>
    </w:p>
    <w:p w14:paraId="25369DCA" w14:textId="0A2A2635" w:rsidR="004A477C" w:rsidRDefault="004A477C" w:rsidP="004A477C">
      <w:pPr>
        <w:spacing w:after="120"/>
        <w:rPr>
          <w:b/>
          <w:bCs/>
          <w:u w:val="single"/>
          <w:lang w:val="en-US"/>
        </w:rPr>
      </w:pPr>
      <w:r w:rsidRPr="004A477C">
        <w:rPr>
          <w:b/>
          <w:bCs/>
          <w:u w:val="single"/>
          <w:lang w:val="en-US"/>
        </w:rPr>
        <w:t>Topic #2: RRM Performance requirements</w:t>
      </w:r>
    </w:p>
    <w:p w14:paraId="0E086818" w14:textId="77777777" w:rsidR="004A477C" w:rsidRPr="004A477C" w:rsidRDefault="004A477C" w:rsidP="004A477C">
      <w:pPr>
        <w:spacing w:after="120"/>
        <w:rPr>
          <w:lang w:val="en-US"/>
        </w:rPr>
      </w:pPr>
    </w:p>
    <w:p w14:paraId="527F7406" w14:textId="77777777" w:rsidR="00CC25D2" w:rsidRPr="00CB6085" w:rsidRDefault="00CC25D2" w:rsidP="00D30DD8">
      <w:pPr>
        <w:ind w:firstLine="284"/>
        <w:rPr>
          <w:rFonts w:eastAsiaTheme="minorEastAsia"/>
          <w:bCs/>
          <w:lang w:val="en-US" w:eastAsia="zh-CN"/>
        </w:rPr>
      </w:pPr>
      <w:r w:rsidRPr="00CB6085">
        <w:rPr>
          <w:bCs/>
          <w:u w:val="single"/>
          <w:lang w:val="en-US"/>
        </w:rPr>
        <w:t>Issue 2-1-1: Test scope of RLM with MPDCCH performance improvement</w:t>
      </w:r>
      <w:r w:rsidRPr="00CB6085">
        <w:rPr>
          <w:rFonts w:eastAsiaTheme="minorEastAsia"/>
          <w:bCs/>
          <w:lang w:val="en-US" w:eastAsia="zh-CN"/>
        </w:rPr>
        <w:t xml:space="preserve"> </w:t>
      </w:r>
    </w:p>
    <w:p w14:paraId="7E92E4C4" w14:textId="54ED5E83" w:rsidR="00CC25D2" w:rsidRPr="00CB6085" w:rsidRDefault="00CB6085" w:rsidP="002C26C1">
      <w:pPr>
        <w:pStyle w:val="ListParagraph"/>
        <w:numPr>
          <w:ilvl w:val="0"/>
          <w:numId w:val="24"/>
        </w:numPr>
        <w:rPr>
          <w:rFonts w:eastAsiaTheme="minorEastAsia"/>
          <w:highlight w:val="green"/>
        </w:rPr>
      </w:pPr>
      <w:r w:rsidRPr="00CB6085">
        <w:rPr>
          <w:rFonts w:eastAsiaTheme="minorEastAsia"/>
          <w:highlight w:val="green"/>
        </w:rPr>
        <w:t>A</w:t>
      </w:r>
      <w:r w:rsidR="00CC25D2" w:rsidRPr="00CB6085">
        <w:rPr>
          <w:rFonts w:eastAsiaTheme="minorEastAsia"/>
          <w:highlight w:val="green"/>
        </w:rPr>
        <w:t>greements:</w:t>
      </w:r>
    </w:p>
    <w:p w14:paraId="645F2431" w14:textId="77777777" w:rsidR="00CC25D2" w:rsidRPr="00CB6085" w:rsidRDefault="00CC25D2" w:rsidP="002C26C1">
      <w:pPr>
        <w:pStyle w:val="ListParagraph"/>
        <w:numPr>
          <w:ilvl w:val="1"/>
          <w:numId w:val="24"/>
        </w:numPr>
        <w:overflowPunct w:val="0"/>
        <w:autoSpaceDE w:val="0"/>
        <w:autoSpaceDN w:val="0"/>
        <w:adjustRightInd w:val="0"/>
        <w:spacing w:after="180"/>
        <w:rPr>
          <w:rFonts w:eastAsiaTheme="minorEastAsia"/>
          <w:highlight w:val="green"/>
        </w:rPr>
      </w:pPr>
      <w:r w:rsidRPr="00CB6085">
        <w:rPr>
          <w:rFonts w:eastAsiaTheme="minorEastAsia"/>
          <w:highlight w:val="green"/>
        </w:rPr>
        <w:t>Introduce new Out-of-synch test cases for MPDDCH performance improvement with FD-FDD/HD-FDD/TDD for BL UE CE Mode A</w:t>
      </w:r>
    </w:p>
    <w:p w14:paraId="0A5DE453" w14:textId="7F3156B2" w:rsidR="004A477C" w:rsidRPr="00CB6085" w:rsidRDefault="00CC25D2" w:rsidP="002C26C1">
      <w:pPr>
        <w:pStyle w:val="ListParagraph"/>
        <w:numPr>
          <w:ilvl w:val="1"/>
          <w:numId w:val="24"/>
        </w:numPr>
        <w:spacing w:after="0"/>
        <w:rPr>
          <w:rFonts w:eastAsiaTheme="minorEastAsia"/>
          <w:highlight w:val="green"/>
        </w:rPr>
      </w:pPr>
      <w:r w:rsidRPr="00CB6085">
        <w:rPr>
          <w:rFonts w:eastAsiaTheme="minorEastAsia"/>
          <w:highlight w:val="green"/>
        </w:rPr>
        <w:t>Introduce new Early out-of-synch test cases for MPDDCH performance improvement with FD-FDD/HD-FDD/TDD for BL UE CE Mode B</w:t>
      </w:r>
    </w:p>
    <w:p w14:paraId="22D7DE48" w14:textId="4E772E1F" w:rsidR="00CC25D2" w:rsidRDefault="00CC25D2" w:rsidP="00CC25D2">
      <w:pPr>
        <w:spacing w:after="0"/>
        <w:rPr>
          <w:rFonts w:eastAsiaTheme="minorEastAsia"/>
          <w:lang w:val="en-US" w:eastAsia="zh-CN"/>
        </w:rPr>
      </w:pPr>
    </w:p>
    <w:p w14:paraId="7301B713" w14:textId="77777777" w:rsidR="00962C62" w:rsidRPr="00D30DD8" w:rsidRDefault="00962C62" w:rsidP="00D30DD8">
      <w:pPr>
        <w:ind w:firstLine="284"/>
        <w:rPr>
          <w:bCs/>
          <w:u w:val="single"/>
          <w:lang w:val="en-US"/>
        </w:rPr>
      </w:pPr>
      <w:r w:rsidRPr="00D30DD8">
        <w:rPr>
          <w:bCs/>
          <w:u w:val="single"/>
          <w:lang w:val="en-US"/>
        </w:rPr>
        <w:t>Issue 2-1-3: Serving cell measurement relaxation test</w:t>
      </w:r>
    </w:p>
    <w:p w14:paraId="05D488A3" w14:textId="77777777" w:rsidR="00CB6085" w:rsidRPr="00CB6085" w:rsidRDefault="00CB6085" w:rsidP="002C26C1">
      <w:pPr>
        <w:pStyle w:val="ListParagraph"/>
        <w:numPr>
          <w:ilvl w:val="0"/>
          <w:numId w:val="10"/>
        </w:numPr>
        <w:rPr>
          <w:rFonts w:eastAsiaTheme="minorEastAsia"/>
          <w:highlight w:val="green"/>
        </w:rPr>
      </w:pPr>
      <w:r w:rsidRPr="00CB6085">
        <w:rPr>
          <w:rFonts w:eastAsiaTheme="minorEastAsia"/>
          <w:highlight w:val="green"/>
        </w:rPr>
        <w:t>Agreements:</w:t>
      </w:r>
    </w:p>
    <w:p w14:paraId="627F6CEF" w14:textId="77777777" w:rsidR="00962C62" w:rsidRPr="00CB6085" w:rsidRDefault="00962C62" w:rsidP="002C26C1">
      <w:pPr>
        <w:pStyle w:val="ListParagraph"/>
        <w:numPr>
          <w:ilvl w:val="1"/>
          <w:numId w:val="10"/>
        </w:numPr>
        <w:overflowPunct w:val="0"/>
        <w:autoSpaceDE w:val="0"/>
        <w:autoSpaceDN w:val="0"/>
        <w:adjustRightInd w:val="0"/>
        <w:spacing w:after="180"/>
        <w:rPr>
          <w:rFonts w:eastAsiaTheme="minorEastAsia"/>
          <w:highlight w:val="green"/>
        </w:rPr>
      </w:pPr>
      <w:r w:rsidRPr="00CB6085">
        <w:rPr>
          <w:highlight w:val="green"/>
        </w:rPr>
        <w:t>Serving cell measurement relaxation test is introduced only for normal coverage</w:t>
      </w:r>
      <w:r w:rsidRPr="00CB6085">
        <w:rPr>
          <w:rFonts w:eastAsiaTheme="minorEastAsia"/>
          <w:highlight w:val="green"/>
        </w:rPr>
        <w:t xml:space="preserve"> </w:t>
      </w:r>
    </w:p>
    <w:p w14:paraId="4D313D6B" w14:textId="3A629FE1" w:rsidR="00CC25D2" w:rsidRDefault="00CC25D2" w:rsidP="00CC25D2">
      <w:pPr>
        <w:spacing w:after="0"/>
        <w:rPr>
          <w:u w:val="single"/>
          <w:lang w:val="en-US"/>
        </w:rPr>
      </w:pPr>
    </w:p>
    <w:p w14:paraId="2DAA54D3" w14:textId="77777777" w:rsidR="00E232BF" w:rsidRDefault="00E232BF" w:rsidP="00E232BF">
      <w:pPr>
        <w:spacing w:after="0"/>
        <w:jc w:val="both"/>
        <w:rPr>
          <w:b/>
          <w:bCs/>
          <w:u w:val="single"/>
          <w:lang w:val="en-US"/>
        </w:rPr>
      </w:pPr>
    </w:p>
    <w:p w14:paraId="7A84F6CB" w14:textId="77777777" w:rsidR="00E232BF" w:rsidRDefault="00E232BF" w:rsidP="00E232BF">
      <w:pPr>
        <w:spacing w:after="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232BF" w:rsidRPr="00C67289" w14:paraId="2C0A074E" w14:textId="77777777" w:rsidTr="00E232BF">
        <w:trPr>
          <w:trHeight w:val="77"/>
        </w:trPr>
        <w:tc>
          <w:tcPr>
            <w:tcW w:w="734" w:type="pct"/>
            <w:tcBorders>
              <w:top w:val="single" w:sz="4" w:space="0" w:color="auto"/>
              <w:left w:val="single" w:sz="4" w:space="0" w:color="auto"/>
              <w:bottom w:val="single" w:sz="4" w:space="0" w:color="auto"/>
              <w:right w:val="single" w:sz="4" w:space="0" w:color="auto"/>
            </w:tcBorders>
            <w:hideMark/>
          </w:tcPr>
          <w:p w14:paraId="59FCC946" w14:textId="32092CA2" w:rsidR="00E232BF" w:rsidRPr="00C67289" w:rsidRDefault="00DB7352" w:rsidP="00E232BF">
            <w:pPr>
              <w:spacing w:before="0" w:after="0" w:line="240" w:lineRule="auto"/>
            </w:pPr>
            <w:r w:rsidRPr="00DB7352">
              <w:t>R4-2017071</w:t>
            </w:r>
          </w:p>
        </w:tc>
        <w:tc>
          <w:tcPr>
            <w:tcW w:w="2870" w:type="pct"/>
            <w:tcBorders>
              <w:top w:val="single" w:sz="4" w:space="0" w:color="auto"/>
              <w:left w:val="single" w:sz="4" w:space="0" w:color="auto"/>
              <w:bottom w:val="single" w:sz="4" w:space="0" w:color="auto"/>
              <w:right w:val="single" w:sz="4" w:space="0" w:color="auto"/>
            </w:tcBorders>
            <w:hideMark/>
          </w:tcPr>
          <w:p w14:paraId="51C26243" w14:textId="418E2356" w:rsidR="00E232BF" w:rsidRPr="00C67289" w:rsidRDefault="00E232BF" w:rsidP="00E232BF">
            <w:pPr>
              <w:spacing w:before="0" w:after="0" w:line="240" w:lineRule="auto"/>
            </w:pPr>
            <w:r w:rsidRPr="00E232BF">
              <w:t xml:space="preserve">Big CR: Introduction of Rel-16 eMTC RRM </w:t>
            </w:r>
            <w:r w:rsidR="006E452D" w:rsidRPr="006E452D">
              <w:t>performance requirements</w:t>
            </w:r>
          </w:p>
        </w:tc>
        <w:tc>
          <w:tcPr>
            <w:tcW w:w="1396" w:type="pct"/>
            <w:tcBorders>
              <w:top w:val="single" w:sz="4" w:space="0" w:color="auto"/>
              <w:left w:val="single" w:sz="4" w:space="0" w:color="auto"/>
              <w:bottom w:val="single" w:sz="4" w:space="0" w:color="auto"/>
              <w:right w:val="single" w:sz="4" w:space="0" w:color="auto"/>
            </w:tcBorders>
          </w:tcPr>
          <w:p w14:paraId="29408A65" w14:textId="2737C222" w:rsidR="00E232BF" w:rsidRPr="00C67289" w:rsidRDefault="00E232BF" w:rsidP="00E232BF">
            <w:pPr>
              <w:spacing w:before="0" w:after="0" w:line="240" w:lineRule="auto"/>
            </w:pPr>
            <w:r w:rsidRPr="00E232BF">
              <w:t>Ericsson</w:t>
            </w:r>
          </w:p>
        </w:tc>
      </w:tr>
    </w:tbl>
    <w:p w14:paraId="749C5D0B" w14:textId="3FF010D6" w:rsidR="00E232BF" w:rsidRDefault="00E232BF" w:rsidP="00CC25D2">
      <w:pPr>
        <w:spacing w:after="0"/>
        <w:rPr>
          <w:u w:val="single"/>
          <w:lang w:val="en-US"/>
        </w:rPr>
      </w:pPr>
    </w:p>
    <w:p w14:paraId="50267D9A" w14:textId="77777777" w:rsidR="00962C62" w:rsidRPr="00962C62" w:rsidRDefault="00962C62" w:rsidP="00CC25D2">
      <w:pPr>
        <w:spacing w:after="0"/>
        <w:rPr>
          <w:u w:val="single"/>
          <w:lang w:val="en-US"/>
        </w:rPr>
      </w:pPr>
    </w:p>
    <w:p w14:paraId="3E364CEA" w14:textId="3B5015B7" w:rsidR="00D75173" w:rsidRDefault="00D75173" w:rsidP="00D75173">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75173" w14:paraId="24F1AF1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317F6E" w14:textId="77777777" w:rsidR="00D75173" w:rsidRDefault="00D7517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9F2714F" w14:textId="77777777" w:rsidR="00D75173" w:rsidRDefault="00D75173" w:rsidP="00A240E2">
            <w:pPr>
              <w:spacing w:before="0" w:after="0" w:line="240" w:lineRule="auto"/>
              <w:rPr>
                <w:rFonts w:eastAsia="MS Mincho"/>
                <w:b/>
                <w:bCs/>
                <w:lang w:val="en-US" w:eastAsia="zh-CN"/>
              </w:rPr>
            </w:pPr>
            <w:r>
              <w:rPr>
                <w:b/>
                <w:bCs/>
                <w:lang w:val="en-US" w:eastAsia="zh-CN"/>
              </w:rPr>
              <w:t>Decision</w:t>
            </w:r>
          </w:p>
        </w:tc>
      </w:tr>
      <w:tr w:rsidR="00F551EB" w:rsidRPr="00F551EB" w14:paraId="1F2F482A" w14:textId="77777777" w:rsidTr="00CC25D2">
        <w:trPr>
          <w:trHeight w:val="180"/>
        </w:trPr>
        <w:tc>
          <w:tcPr>
            <w:tcW w:w="1028" w:type="pct"/>
            <w:tcBorders>
              <w:top w:val="single" w:sz="4" w:space="0" w:color="auto"/>
              <w:left w:val="single" w:sz="4" w:space="0" w:color="auto"/>
              <w:bottom w:val="single" w:sz="4" w:space="0" w:color="auto"/>
              <w:right w:val="single" w:sz="4" w:space="0" w:color="auto"/>
            </w:tcBorders>
          </w:tcPr>
          <w:p w14:paraId="66D661C3" w14:textId="4FDBD05A" w:rsidR="00F551EB" w:rsidRPr="00F551EB" w:rsidRDefault="00F551EB" w:rsidP="00F551EB">
            <w:pPr>
              <w:spacing w:before="0" w:after="0" w:line="240" w:lineRule="auto"/>
            </w:pPr>
            <w:r w:rsidRPr="00F551EB">
              <w:t>R4-2015781</w:t>
            </w:r>
          </w:p>
        </w:tc>
        <w:tc>
          <w:tcPr>
            <w:tcW w:w="3972" w:type="pct"/>
            <w:tcBorders>
              <w:top w:val="single" w:sz="4" w:space="0" w:color="auto"/>
              <w:left w:val="single" w:sz="4" w:space="0" w:color="auto"/>
              <w:bottom w:val="single" w:sz="4" w:space="0" w:color="auto"/>
              <w:right w:val="single" w:sz="4" w:space="0" w:color="auto"/>
            </w:tcBorders>
          </w:tcPr>
          <w:p w14:paraId="49716B54" w14:textId="052C77FF" w:rsidR="00F551EB" w:rsidRPr="00F551EB" w:rsidRDefault="00F551EB" w:rsidP="00F551EB">
            <w:pPr>
              <w:spacing w:before="0" w:after="0" w:line="240" w:lineRule="auto"/>
            </w:pPr>
            <w:r>
              <w:t>Endorsed</w:t>
            </w:r>
          </w:p>
        </w:tc>
      </w:tr>
      <w:tr w:rsidR="00F551EB" w:rsidRPr="00F551EB" w14:paraId="577BCCFC"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73F03425" w14:textId="3ED4F226" w:rsidR="00F551EB" w:rsidRPr="00F551EB" w:rsidRDefault="00F551EB" w:rsidP="00F551EB">
            <w:pPr>
              <w:spacing w:before="0" w:after="0" w:line="240" w:lineRule="auto"/>
            </w:pPr>
            <w:r w:rsidRPr="00F551EB">
              <w:t xml:space="preserve">R4-2015842 </w:t>
            </w:r>
          </w:p>
        </w:tc>
        <w:tc>
          <w:tcPr>
            <w:tcW w:w="3972" w:type="pct"/>
            <w:tcBorders>
              <w:top w:val="single" w:sz="4" w:space="0" w:color="auto"/>
              <w:left w:val="single" w:sz="4" w:space="0" w:color="auto"/>
              <w:bottom w:val="single" w:sz="4" w:space="0" w:color="auto"/>
              <w:right w:val="single" w:sz="4" w:space="0" w:color="auto"/>
            </w:tcBorders>
          </w:tcPr>
          <w:p w14:paraId="610D54D1" w14:textId="30D83091" w:rsidR="00F551EB" w:rsidRPr="00F551EB" w:rsidRDefault="00F551EB" w:rsidP="00F551EB">
            <w:pPr>
              <w:spacing w:before="0" w:after="0" w:line="240" w:lineRule="auto"/>
            </w:pPr>
            <w:r>
              <w:t>Revised</w:t>
            </w:r>
          </w:p>
        </w:tc>
      </w:tr>
      <w:tr w:rsidR="00F551EB" w:rsidRPr="00F551EB" w14:paraId="41B6F982" w14:textId="77777777" w:rsidTr="00CC25D2">
        <w:tc>
          <w:tcPr>
            <w:tcW w:w="1028" w:type="pct"/>
            <w:tcBorders>
              <w:top w:val="single" w:sz="4" w:space="0" w:color="auto"/>
              <w:left w:val="single" w:sz="4" w:space="0" w:color="auto"/>
              <w:bottom w:val="single" w:sz="4" w:space="0" w:color="auto"/>
              <w:right w:val="single" w:sz="4" w:space="0" w:color="auto"/>
            </w:tcBorders>
          </w:tcPr>
          <w:p w14:paraId="4373D170" w14:textId="0A5A7366" w:rsidR="00F551EB" w:rsidRPr="00F551EB" w:rsidRDefault="00F551EB" w:rsidP="00F551EB">
            <w:pPr>
              <w:spacing w:before="0" w:after="0" w:line="240" w:lineRule="auto"/>
            </w:pPr>
            <w:r w:rsidRPr="00F551EB">
              <w:t xml:space="preserve">R4-2016145 </w:t>
            </w:r>
          </w:p>
        </w:tc>
        <w:tc>
          <w:tcPr>
            <w:tcW w:w="3972" w:type="pct"/>
            <w:tcBorders>
              <w:top w:val="single" w:sz="4" w:space="0" w:color="auto"/>
              <w:left w:val="single" w:sz="4" w:space="0" w:color="auto"/>
              <w:bottom w:val="single" w:sz="4" w:space="0" w:color="auto"/>
              <w:right w:val="single" w:sz="4" w:space="0" w:color="auto"/>
            </w:tcBorders>
          </w:tcPr>
          <w:p w14:paraId="4D36931F" w14:textId="34A486D1" w:rsidR="00F551EB" w:rsidRPr="00F551EB" w:rsidRDefault="00DB7352" w:rsidP="00F551EB">
            <w:pPr>
              <w:spacing w:before="0" w:after="0" w:line="240" w:lineRule="auto"/>
            </w:pPr>
            <w:r>
              <w:t>Endorsed</w:t>
            </w:r>
          </w:p>
        </w:tc>
      </w:tr>
      <w:tr w:rsidR="00F551EB" w:rsidRPr="00F551EB" w14:paraId="38272EA0"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238EC3A0" w14:textId="4B09D07E" w:rsidR="00F551EB" w:rsidRPr="00F551EB" w:rsidRDefault="00F551EB" w:rsidP="00F551EB">
            <w:pPr>
              <w:spacing w:before="0" w:after="0" w:line="240" w:lineRule="auto"/>
            </w:pPr>
            <w:r w:rsidRPr="00F551EB">
              <w:t xml:space="preserve">R4-2016552 </w:t>
            </w:r>
          </w:p>
        </w:tc>
        <w:tc>
          <w:tcPr>
            <w:tcW w:w="3972" w:type="pct"/>
            <w:tcBorders>
              <w:top w:val="single" w:sz="4" w:space="0" w:color="auto"/>
              <w:left w:val="single" w:sz="4" w:space="0" w:color="auto"/>
              <w:bottom w:val="single" w:sz="4" w:space="0" w:color="auto"/>
              <w:right w:val="single" w:sz="4" w:space="0" w:color="auto"/>
            </w:tcBorders>
          </w:tcPr>
          <w:p w14:paraId="36F38AF8" w14:textId="01FC53D7" w:rsidR="00F551EB" w:rsidRPr="00F551EB" w:rsidRDefault="00DB7352" w:rsidP="00F551EB">
            <w:pPr>
              <w:spacing w:before="0" w:after="0" w:line="240" w:lineRule="auto"/>
            </w:pPr>
            <w:r>
              <w:t>Endorsed</w:t>
            </w:r>
          </w:p>
        </w:tc>
      </w:tr>
      <w:tr w:rsidR="00D75173" w14:paraId="7B2508C9" w14:textId="77777777" w:rsidTr="00CC25D2">
        <w:tc>
          <w:tcPr>
            <w:tcW w:w="1028" w:type="pct"/>
            <w:tcBorders>
              <w:top w:val="single" w:sz="4" w:space="0" w:color="auto"/>
              <w:left w:val="single" w:sz="4" w:space="0" w:color="auto"/>
              <w:bottom w:val="single" w:sz="4" w:space="0" w:color="auto"/>
              <w:right w:val="single" w:sz="4" w:space="0" w:color="auto"/>
            </w:tcBorders>
          </w:tcPr>
          <w:p w14:paraId="5234847E" w14:textId="57C392E0" w:rsidR="00D75173" w:rsidRDefault="00D75173"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43CBC3D8" w14:textId="7D5F9AD3" w:rsidR="00D75173" w:rsidRDefault="00D75173" w:rsidP="00A240E2">
            <w:pPr>
              <w:spacing w:before="0" w:after="0" w:line="240" w:lineRule="auto"/>
              <w:rPr>
                <w:rFonts w:eastAsiaTheme="minorEastAsia"/>
                <w:lang w:val="en-US" w:eastAsia="zh-CN"/>
              </w:rPr>
            </w:pPr>
          </w:p>
        </w:tc>
      </w:tr>
      <w:tr w:rsidR="00D75173" w14:paraId="650CDE5F" w14:textId="77777777" w:rsidTr="00CC25D2">
        <w:trPr>
          <w:trHeight w:val="77"/>
        </w:trPr>
        <w:tc>
          <w:tcPr>
            <w:tcW w:w="1028" w:type="pct"/>
          </w:tcPr>
          <w:p w14:paraId="56CF069F" w14:textId="1C2AE29D" w:rsidR="00D75173" w:rsidRDefault="00D75173" w:rsidP="00A240E2">
            <w:pPr>
              <w:spacing w:before="0" w:after="0" w:line="240" w:lineRule="auto"/>
              <w:rPr>
                <w:rFonts w:eastAsia="Yu Mincho"/>
                <w:lang w:eastAsia="en-US"/>
              </w:rPr>
            </w:pPr>
          </w:p>
        </w:tc>
        <w:tc>
          <w:tcPr>
            <w:tcW w:w="3972" w:type="pct"/>
          </w:tcPr>
          <w:p w14:paraId="5F3DE87D" w14:textId="04E68FE4" w:rsidR="00D75173" w:rsidRDefault="00D75173" w:rsidP="00A240E2">
            <w:pPr>
              <w:spacing w:before="0" w:after="0" w:line="240" w:lineRule="auto"/>
              <w:rPr>
                <w:rFonts w:eastAsiaTheme="minorEastAsia"/>
                <w:lang w:val="en-US" w:eastAsia="zh-CN"/>
              </w:rPr>
            </w:pPr>
          </w:p>
        </w:tc>
      </w:tr>
      <w:tr w:rsidR="00D75173" w14:paraId="698040E4" w14:textId="77777777" w:rsidTr="00CC25D2">
        <w:tc>
          <w:tcPr>
            <w:tcW w:w="1028" w:type="pct"/>
          </w:tcPr>
          <w:p w14:paraId="39BBCFFC" w14:textId="40B505DC" w:rsidR="00D75173" w:rsidRDefault="00D75173" w:rsidP="00A240E2">
            <w:pPr>
              <w:spacing w:before="0" w:after="0" w:line="240" w:lineRule="auto"/>
              <w:rPr>
                <w:rFonts w:eastAsia="Yu Mincho"/>
                <w:lang w:eastAsia="en-US"/>
              </w:rPr>
            </w:pPr>
          </w:p>
        </w:tc>
        <w:tc>
          <w:tcPr>
            <w:tcW w:w="3972" w:type="pct"/>
          </w:tcPr>
          <w:p w14:paraId="7526B87B" w14:textId="34447122" w:rsidR="00D75173" w:rsidRDefault="00D75173" w:rsidP="00A240E2">
            <w:pPr>
              <w:spacing w:before="0" w:after="0" w:line="240" w:lineRule="auto"/>
              <w:rPr>
                <w:rFonts w:eastAsiaTheme="minorEastAsia"/>
                <w:lang w:val="en-US" w:eastAsia="zh-CN"/>
              </w:rPr>
            </w:pPr>
          </w:p>
        </w:tc>
      </w:tr>
    </w:tbl>
    <w:p w14:paraId="78464E8E" w14:textId="77777777" w:rsidR="00D75173" w:rsidRDefault="00D75173" w:rsidP="00D75173">
      <w:pPr>
        <w:spacing w:after="0"/>
        <w:rPr>
          <w:b/>
          <w:bCs/>
          <w:u w:val="single"/>
        </w:rPr>
      </w:pPr>
    </w:p>
    <w:p w14:paraId="7D5D4C70" w14:textId="77777777" w:rsidR="00F47D17" w:rsidRPr="00D75173" w:rsidRDefault="00F47D17" w:rsidP="00F47D17"/>
    <w:p w14:paraId="7F4A6A6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4E20701" w14:textId="77777777" w:rsidR="00F47D17" w:rsidRDefault="00F47D17" w:rsidP="00F47D17">
      <w:pPr>
        <w:rPr>
          <w:lang w:val="en-US"/>
        </w:rPr>
      </w:pPr>
    </w:p>
    <w:p w14:paraId="4E3393BE" w14:textId="77777777" w:rsidR="00F47D17" w:rsidRDefault="00F47D17" w:rsidP="00F47D17">
      <w:r>
        <w:t>================================================================================</w:t>
      </w:r>
    </w:p>
    <w:p w14:paraId="2BB7CCD2" w14:textId="77777777" w:rsidR="00F47D17" w:rsidRDefault="00F47D17" w:rsidP="00F47D17">
      <w:pPr>
        <w:rPr>
          <w:rFonts w:ascii="Arial" w:hAnsi="Arial" w:cs="Arial"/>
          <w:b/>
          <w:color w:val="0000FF"/>
          <w:sz w:val="24"/>
        </w:rPr>
      </w:pPr>
    </w:p>
    <w:p w14:paraId="4539643D" w14:textId="77777777" w:rsidR="00F47D17" w:rsidRDefault="00F47D17" w:rsidP="00F47D17">
      <w:pPr>
        <w:rPr>
          <w:rFonts w:ascii="Arial" w:hAnsi="Arial" w:cs="Arial"/>
          <w:b/>
          <w:color w:val="0000FF"/>
          <w:sz w:val="24"/>
        </w:rPr>
      </w:pPr>
    </w:p>
    <w:p w14:paraId="45C74ABB" w14:textId="77777777" w:rsidR="00F47D17" w:rsidRDefault="00F47D17" w:rsidP="00F47D17">
      <w:pPr>
        <w:rPr>
          <w:rFonts w:ascii="Arial" w:hAnsi="Arial" w:cs="Arial"/>
          <w:b/>
          <w:sz w:val="24"/>
        </w:rPr>
      </w:pPr>
      <w:r>
        <w:rPr>
          <w:rFonts w:ascii="Arial" w:hAnsi="Arial" w:cs="Arial"/>
          <w:b/>
          <w:color w:val="0000FF"/>
          <w:sz w:val="24"/>
        </w:rPr>
        <w:t>R4-2015778</w:t>
      </w:r>
      <w:r>
        <w:rPr>
          <w:rFonts w:ascii="Arial" w:hAnsi="Arial" w:cs="Arial"/>
          <w:b/>
          <w:color w:val="0000FF"/>
          <w:sz w:val="24"/>
        </w:rPr>
        <w:tab/>
      </w:r>
      <w:r>
        <w:rPr>
          <w:rFonts w:ascii="Arial" w:hAnsi="Arial" w:cs="Arial"/>
          <w:b/>
          <w:sz w:val="24"/>
        </w:rPr>
        <w:t>[LS] Discussion on remaining issues in RSS measurement and eMTC in RRC_Inactive state</w:t>
      </w:r>
    </w:p>
    <w:p w14:paraId="098AC838"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2C2FCF7B" w14:textId="245F00D8"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C5A91">
        <w:rPr>
          <w:rFonts w:ascii="Arial" w:hAnsi="Arial" w:cs="Arial"/>
          <w:b/>
          <w:highlight w:val="yellow"/>
        </w:rPr>
        <w:t>Return to.</w:t>
      </w:r>
    </w:p>
    <w:p w14:paraId="413771EF" w14:textId="77777777" w:rsidR="00F47D17" w:rsidRDefault="00F47D17" w:rsidP="00F47D17">
      <w:pPr>
        <w:rPr>
          <w:rFonts w:ascii="Arial" w:hAnsi="Arial" w:cs="Arial"/>
          <w:b/>
          <w:color w:val="0000FF"/>
          <w:sz w:val="24"/>
        </w:rPr>
      </w:pPr>
    </w:p>
    <w:p w14:paraId="071AA5E9" w14:textId="77777777" w:rsidR="00F47D17" w:rsidRDefault="00F47D17" w:rsidP="00F47D17">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245B85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Source: Huawei, HiSilicon</w:t>
      </w:r>
    </w:p>
    <w:p w14:paraId="660D3B43" w14:textId="77777777" w:rsidR="00F47D17" w:rsidRDefault="00F47D17" w:rsidP="00F47D17">
      <w:pPr>
        <w:rPr>
          <w:rFonts w:ascii="Arial" w:hAnsi="Arial" w:cs="Arial"/>
          <w:b/>
        </w:rPr>
      </w:pPr>
      <w:r>
        <w:rPr>
          <w:rFonts w:ascii="Arial" w:hAnsi="Arial" w:cs="Arial"/>
          <w:b/>
        </w:rPr>
        <w:t xml:space="preserve">Abstract: </w:t>
      </w:r>
    </w:p>
    <w:p w14:paraId="24A761DE" w14:textId="77777777" w:rsidR="00F47D17" w:rsidRDefault="00F47D17" w:rsidP="00F47D17">
      <w:r>
        <w:t>There are several issues in current RSS measurement requirements</w:t>
      </w:r>
    </w:p>
    <w:p w14:paraId="44624409" w14:textId="77777777" w:rsidR="00F47D17" w:rsidRDefault="00F47D17" w:rsidP="00F47D17">
      <w:r>
        <w:t>1. rmax*G is not considered in measurement period for Connected mode</w:t>
      </w:r>
    </w:p>
    <w:p w14:paraId="08D8E491" w14:textId="77777777" w:rsidR="00F47D17" w:rsidRDefault="00F47D17" w:rsidP="00F47D17">
      <w:r>
        <w:t>2. Time relation between MG and RSS is unclear</w:t>
      </w:r>
    </w:p>
    <w:p w14:paraId="03C5333F" w14:textId="77777777" w:rsidR="00F47D17" w:rsidRDefault="00F47D17" w:rsidP="00F47D17">
      <w:r>
        <w:t>3.RSRQ measurement may be required but it is not defined for RSS</w:t>
      </w:r>
    </w:p>
    <w:p w14:paraId="3F4B9D93" w14:textId="77777777" w:rsidR="00F47D17" w:rsidRDefault="00F47D17" w:rsidP="00F47D17">
      <w:r>
        <w:t>4.Determination of time location of neighbour cell RSS is unclear</w:t>
      </w:r>
    </w:p>
    <w:p w14:paraId="52E8F841" w14:textId="3526067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R4-2017068 (from R4-2015779).</w:t>
      </w:r>
    </w:p>
    <w:p w14:paraId="000CA5A2" w14:textId="12890580" w:rsidR="004F15EF" w:rsidRDefault="004F15EF" w:rsidP="004F15EF">
      <w:pPr>
        <w:rPr>
          <w:rFonts w:ascii="Arial" w:hAnsi="Arial" w:cs="Arial"/>
          <w:b/>
          <w:sz w:val="24"/>
        </w:rPr>
      </w:pPr>
      <w:r>
        <w:rPr>
          <w:rFonts w:ascii="Arial" w:hAnsi="Arial" w:cs="Arial"/>
          <w:b/>
          <w:color w:val="0000FF"/>
          <w:sz w:val="24"/>
        </w:rPr>
        <w:t>R4-2017068</w:t>
      </w:r>
      <w:r>
        <w:rPr>
          <w:rFonts w:ascii="Arial" w:hAnsi="Arial" w:cs="Arial"/>
          <w:b/>
          <w:color w:val="0000FF"/>
          <w:sz w:val="24"/>
        </w:rPr>
        <w:tab/>
      </w:r>
      <w:r>
        <w:rPr>
          <w:rFonts w:ascii="Arial" w:hAnsi="Arial" w:cs="Arial"/>
          <w:b/>
          <w:sz w:val="24"/>
        </w:rPr>
        <w:t>CR on RSS measurement requirements</w:t>
      </w:r>
    </w:p>
    <w:p w14:paraId="003ADA3F"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Source: Huawei, HiSilicon</w:t>
      </w:r>
    </w:p>
    <w:p w14:paraId="6CD364AC" w14:textId="77777777" w:rsidR="004F15EF" w:rsidRDefault="004F15EF" w:rsidP="004F15EF">
      <w:pPr>
        <w:rPr>
          <w:rFonts w:ascii="Arial" w:hAnsi="Arial" w:cs="Arial"/>
          <w:b/>
        </w:rPr>
      </w:pPr>
      <w:r>
        <w:rPr>
          <w:rFonts w:ascii="Arial" w:hAnsi="Arial" w:cs="Arial"/>
          <w:b/>
        </w:rPr>
        <w:t xml:space="preserve">Abstract: </w:t>
      </w:r>
    </w:p>
    <w:p w14:paraId="04CA146A" w14:textId="77777777" w:rsidR="004F15EF" w:rsidRDefault="004F15EF" w:rsidP="004F15EF">
      <w:r>
        <w:t>There are several issues in current RSS measurement requirements</w:t>
      </w:r>
    </w:p>
    <w:p w14:paraId="577DE393" w14:textId="77777777" w:rsidR="004F15EF" w:rsidRDefault="004F15EF" w:rsidP="004F15EF">
      <w:r>
        <w:t>1. rmax*G is not considered in measurement period for Connected mode</w:t>
      </w:r>
    </w:p>
    <w:p w14:paraId="139059AB" w14:textId="77777777" w:rsidR="004F15EF" w:rsidRDefault="004F15EF" w:rsidP="004F15EF">
      <w:r>
        <w:t>2. Time relation between MG and RSS is unclear</w:t>
      </w:r>
    </w:p>
    <w:p w14:paraId="23CCB1BD" w14:textId="77777777" w:rsidR="004F15EF" w:rsidRDefault="004F15EF" w:rsidP="004F15EF">
      <w:r>
        <w:t>3.RSRQ measurement may be required but it is not defined for RSS</w:t>
      </w:r>
    </w:p>
    <w:p w14:paraId="7ECB7779" w14:textId="77777777" w:rsidR="004F15EF" w:rsidRDefault="004F15EF" w:rsidP="004F15EF">
      <w:r>
        <w:t>4.Determination of time location of neighbour cell RSS is unclear</w:t>
      </w:r>
    </w:p>
    <w:p w14:paraId="5EB358A9" w14:textId="2278B23C"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E88A603" w14:textId="77777777" w:rsidR="00F47D17" w:rsidRDefault="00F47D17" w:rsidP="00F47D17">
      <w:pPr>
        <w:rPr>
          <w:rFonts w:ascii="Arial" w:hAnsi="Arial" w:cs="Arial"/>
          <w:b/>
          <w:color w:val="0000FF"/>
          <w:sz w:val="24"/>
        </w:rPr>
      </w:pPr>
    </w:p>
    <w:p w14:paraId="6B55971B" w14:textId="77777777" w:rsidR="00F47D17" w:rsidRDefault="00F47D17" w:rsidP="00F47D17">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CR to introduce measurement requirements for eMTC in RRC_Inactive</w:t>
      </w:r>
    </w:p>
    <w:p w14:paraId="4D92D4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Source: Huawei, HiSilicon</w:t>
      </w:r>
    </w:p>
    <w:p w14:paraId="14F7CF65" w14:textId="77777777" w:rsidR="00F47D17" w:rsidRDefault="00F47D17" w:rsidP="00F47D17">
      <w:pPr>
        <w:rPr>
          <w:rFonts w:ascii="Arial" w:hAnsi="Arial" w:cs="Arial"/>
          <w:b/>
        </w:rPr>
      </w:pPr>
      <w:r>
        <w:rPr>
          <w:rFonts w:ascii="Arial" w:hAnsi="Arial" w:cs="Arial"/>
          <w:b/>
        </w:rPr>
        <w:t xml:space="preserve">Abstract: </w:t>
      </w:r>
    </w:p>
    <w:p w14:paraId="01DC17C8" w14:textId="77777777" w:rsidR="00F47D17" w:rsidRDefault="00F47D17" w:rsidP="00F47D17">
      <w:r>
        <w:t>RAN2 has introduced support of Inactive state for eMTC in Rel-</w:t>
      </w:r>
      <w:proofErr w:type="gramStart"/>
      <w:r>
        <w:t>16, and</w:t>
      </w:r>
      <w:proofErr w:type="gramEnd"/>
      <w:r>
        <w:t xml:space="preserve"> asks RAN4 to define correpsonding measurement requirements.</w:t>
      </w:r>
    </w:p>
    <w:p w14:paraId="73890F12" w14:textId="28DEAAE4"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R4-2017069 (from R4-2015780).</w:t>
      </w:r>
    </w:p>
    <w:p w14:paraId="07D90AF9" w14:textId="248DAE89" w:rsidR="004F15EF" w:rsidRDefault="004F15EF" w:rsidP="004F15EF">
      <w:pPr>
        <w:rPr>
          <w:rFonts w:ascii="Arial" w:hAnsi="Arial" w:cs="Arial"/>
          <w:b/>
          <w:sz w:val="24"/>
        </w:rPr>
      </w:pPr>
      <w:r>
        <w:rPr>
          <w:rFonts w:ascii="Arial" w:hAnsi="Arial" w:cs="Arial"/>
          <w:b/>
          <w:color w:val="0000FF"/>
          <w:sz w:val="24"/>
        </w:rPr>
        <w:t>R4-2017069</w:t>
      </w:r>
      <w:r>
        <w:rPr>
          <w:rFonts w:ascii="Arial" w:hAnsi="Arial" w:cs="Arial"/>
          <w:b/>
          <w:color w:val="0000FF"/>
          <w:sz w:val="24"/>
        </w:rPr>
        <w:tab/>
      </w:r>
      <w:r>
        <w:rPr>
          <w:rFonts w:ascii="Arial" w:hAnsi="Arial" w:cs="Arial"/>
          <w:b/>
          <w:sz w:val="24"/>
        </w:rPr>
        <w:t>CR to introduce measurement requirements for eMTC in RRC_Inactive</w:t>
      </w:r>
    </w:p>
    <w:p w14:paraId="2C86A26A"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Source: Huawei, HiSilicon</w:t>
      </w:r>
    </w:p>
    <w:p w14:paraId="44117993" w14:textId="77777777" w:rsidR="004F15EF" w:rsidRDefault="004F15EF" w:rsidP="004F15EF">
      <w:pPr>
        <w:rPr>
          <w:rFonts w:ascii="Arial" w:hAnsi="Arial" w:cs="Arial"/>
          <w:b/>
        </w:rPr>
      </w:pPr>
      <w:r>
        <w:rPr>
          <w:rFonts w:ascii="Arial" w:hAnsi="Arial" w:cs="Arial"/>
          <w:b/>
        </w:rPr>
        <w:t xml:space="preserve">Abstract: </w:t>
      </w:r>
    </w:p>
    <w:p w14:paraId="6D71D7AA" w14:textId="77777777" w:rsidR="004F15EF" w:rsidRDefault="004F15EF" w:rsidP="004F15EF">
      <w:r>
        <w:t>RAN2 has introduced support of Inactive state for eMTC in Rel-</w:t>
      </w:r>
      <w:proofErr w:type="gramStart"/>
      <w:r>
        <w:t>16, and</w:t>
      </w:r>
      <w:proofErr w:type="gramEnd"/>
      <w:r>
        <w:t xml:space="preserve"> asks RAN4 to define correpsonding measurement requirements.</w:t>
      </w:r>
    </w:p>
    <w:p w14:paraId="436B77BD" w14:textId="081C1BD5" w:rsidR="004F15EF" w:rsidRDefault="004F15EF"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6C142751" w14:textId="77777777" w:rsidR="00F47D17" w:rsidRDefault="00F47D17" w:rsidP="00F47D17">
      <w:pPr>
        <w:rPr>
          <w:rFonts w:ascii="Arial" w:hAnsi="Arial" w:cs="Arial"/>
          <w:b/>
          <w:color w:val="0000FF"/>
          <w:sz w:val="24"/>
        </w:rPr>
      </w:pPr>
    </w:p>
    <w:p w14:paraId="5C35300E" w14:textId="77777777" w:rsidR="00F47D17" w:rsidRDefault="00F47D17" w:rsidP="00F47D17">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Discussions on measurement requirement for eMTC UE in RRC_INACTIVE</w:t>
      </w:r>
    </w:p>
    <w:p w14:paraId="7F817CF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5A542C4" w14:textId="77777777" w:rsidR="00F47D17" w:rsidRDefault="00F47D17" w:rsidP="00F47D17">
      <w:pPr>
        <w:rPr>
          <w:rFonts w:ascii="Arial" w:hAnsi="Arial" w:cs="Arial"/>
          <w:b/>
        </w:rPr>
      </w:pPr>
      <w:r>
        <w:rPr>
          <w:rFonts w:ascii="Arial" w:hAnsi="Arial" w:cs="Arial"/>
          <w:b/>
        </w:rPr>
        <w:t xml:space="preserve">Abstract: </w:t>
      </w:r>
    </w:p>
    <w:p w14:paraId="4FFF240E" w14:textId="77777777" w:rsidR="00F47D17" w:rsidRDefault="00F47D17" w:rsidP="00F47D17">
      <w:r>
        <w:t>RAN4 has received a LS from RAN2 regarding the measurement requirements for eMTC UE in RRC_INACTIVE state, and this LS is discussed in this contribution.</w:t>
      </w:r>
    </w:p>
    <w:p w14:paraId="0A171889" w14:textId="5E8D4CFD"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50561" w14:textId="77777777" w:rsidR="00F47D17" w:rsidRDefault="00F47D17" w:rsidP="00F47D17">
      <w:pPr>
        <w:rPr>
          <w:rFonts w:ascii="Arial" w:hAnsi="Arial" w:cs="Arial"/>
          <w:b/>
          <w:color w:val="0000FF"/>
          <w:sz w:val="24"/>
        </w:rPr>
      </w:pPr>
    </w:p>
    <w:p w14:paraId="487C2A43" w14:textId="77777777" w:rsidR="00F47D17" w:rsidRDefault="00F47D17" w:rsidP="00F47D17">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Measurement requirement for eMTC UE in RRC_INACTIVE</w:t>
      </w:r>
    </w:p>
    <w:p w14:paraId="5E6E25E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-6991  Cat: F (Rel-16)</w:t>
      </w:r>
      <w:r>
        <w:rPr>
          <w:i/>
        </w:rPr>
        <w:br/>
      </w:r>
      <w:r>
        <w:rPr>
          <w:i/>
        </w:rPr>
        <w:br/>
      </w:r>
      <w:r>
        <w:rPr>
          <w:i/>
        </w:rPr>
        <w:tab/>
      </w:r>
      <w:r>
        <w:rPr>
          <w:i/>
        </w:rPr>
        <w:tab/>
      </w:r>
      <w:r>
        <w:rPr>
          <w:i/>
        </w:rPr>
        <w:tab/>
      </w:r>
      <w:r>
        <w:rPr>
          <w:i/>
        </w:rPr>
        <w:tab/>
      </w:r>
      <w:r>
        <w:rPr>
          <w:i/>
        </w:rPr>
        <w:tab/>
        <w:t>Source: Ericsson</w:t>
      </w:r>
    </w:p>
    <w:p w14:paraId="42B004E6" w14:textId="77777777" w:rsidR="00F47D17" w:rsidRDefault="00F47D17" w:rsidP="00F47D17">
      <w:pPr>
        <w:rPr>
          <w:rFonts w:ascii="Arial" w:hAnsi="Arial" w:cs="Arial"/>
          <w:b/>
        </w:rPr>
      </w:pPr>
      <w:r>
        <w:rPr>
          <w:rFonts w:ascii="Arial" w:hAnsi="Arial" w:cs="Arial"/>
          <w:b/>
        </w:rPr>
        <w:t xml:space="preserve">Abstract: </w:t>
      </w:r>
    </w:p>
    <w:p w14:paraId="75B8D56D" w14:textId="77777777" w:rsidR="00F47D17" w:rsidRDefault="00F47D17" w:rsidP="00F47D17">
      <w:r>
        <w:t>RAN4 has received a LS [R2-2008234] stating that RRC_INACTIVE state is supported for eMTC UE (BL UE and UE in CE) connected to 5GC. This CR contains changes to define the requirements that apply in RRC_INACTIVE state.</w:t>
      </w:r>
    </w:p>
    <w:p w14:paraId="4EE0A9B0" w14:textId="16EE9FB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BDA9EC7" w14:textId="77777777" w:rsidR="00F47D17" w:rsidRDefault="00F47D17" w:rsidP="00F47D17">
      <w:pPr>
        <w:rPr>
          <w:rFonts w:ascii="Arial" w:hAnsi="Arial" w:cs="Arial"/>
          <w:b/>
          <w:color w:val="0000FF"/>
          <w:sz w:val="24"/>
        </w:rPr>
      </w:pPr>
    </w:p>
    <w:p w14:paraId="2D0A09F7" w14:textId="77777777" w:rsidR="00F47D17" w:rsidRDefault="00F47D17" w:rsidP="00F47D17">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752D221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-6992  Cat: F (Rel-16)</w:t>
      </w:r>
      <w:r>
        <w:rPr>
          <w:i/>
        </w:rPr>
        <w:br/>
      </w:r>
      <w:r>
        <w:rPr>
          <w:i/>
        </w:rPr>
        <w:br/>
      </w:r>
      <w:r>
        <w:rPr>
          <w:i/>
        </w:rPr>
        <w:tab/>
      </w:r>
      <w:r>
        <w:rPr>
          <w:i/>
        </w:rPr>
        <w:tab/>
      </w:r>
      <w:r>
        <w:rPr>
          <w:i/>
        </w:rPr>
        <w:tab/>
      </w:r>
      <w:r>
        <w:rPr>
          <w:i/>
        </w:rPr>
        <w:tab/>
      </w:r>
      <w:r>
        <w:rPr>
          <w:i/>
        </w:rPr>
        <w:tab/>
        <w:t>Source: Ericsson</w:t>
      </w:r>
    </w:p>
    <w:p w14:paraId="5F82CD7C" w14:textId="77777777" w:rsidR="00F47D17" w:rsidRDefault="00F47D17" w:rsidP="00F47D17">
      <w:pPr>
        <w:rPr>
          <w:rFonts w:ascii="Arial" w:hAnsi="Arial" w:cs="Arial"/>
          <w:b/>
        </w:rPr>
      </w:pPr>
      <w:r>
        <w:rPr>
          <w:rFonts w:ascii="Arial" w:hAnsi="Arial" w:cs="Arial"/>
          <w:b/>
        </w:rPr>
        <w:t xml:space="preserve">Abstract: </w:t>
      </w:r>
    </w:p>
    <w:p w14:paraId="3812002A" w14:textId="77777777" w:rsidR="00F47D17" w:rsidRDefault="00F47D17" w:rsidP="00F47D17">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259D173D" w14:textId="5497A5F9"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9139AF" w14:textId="77777777" w:rsidR="00F47D17" w:rsidRDefault="00F47D17" w:rsidP="00F47D17">
      <w:pPr>
        <w:rPr>
          <w:rFonts w:ascii="Arial" w:hAnsi="Arial" w:cs="Arial"/>
          <w:b/>
          <w:color w:val="0000FF"/>
          <w:sz w:val="24"/>
        </w:rPr>
      </w:pPr>
    </w:p>
    <w:p w14:paraId="5C5E9CBB" w14:textId="77777777" w:rsidR="00F47D17" w:rsidRDefault="00F47D17" w:rsidP="00F47D17">
      <w:pPr>
        <w:rPr>
          <w:rFonts w:ascii="Arial" w:hAnsi="Arial" w:cs="Arial"/>
          <w:b/>
          <w:sz w:val="24"/>
        </w:rPr>
      </w:pPr>
      <w:r>
        <w:rPr>
          <w:rFonts w:ascii="Arial" w:hAnsi="Arial" w:cs="Arial"/>
          <w:b/>
          <w:color w:val="0000FF"/>
          <w:sz w:val="24"/>
        </w:rPr>
        <w:t>R4-2016547</w:t>
      </w:r>
      <w:r>
        <w:rPr>
          <w:rFonts w:ascii="Arial" w:hAnsi="Arial" w:cs="Arial"/>
          <w:b/>
          <w:color w:val="0000FF"/>
          <w:sz w:val="24"/>
        </w:rPr>
        <w:tab/>
      </w:r>
      <w:r>
        <w:rPr>
          <w:rFonts w:ascii="Arial" w:hAnsi="Arial" w:cs="Arial"/>
          <w:b/>
          <w:sz w:val="24"/>
        </w:rPr>
        <w:t>RRM requirements for eMTC UE in RRC_INACTIVE state</w:t>
      </w:r>
    </w:p>
    <w:p w14:paraId="34AF879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-7001  Cat: B (Rel-16)</w:t>
      </w:r>
      <w:r>
        <w:rPr>
          <w:i/>
        </w:rPr>
        <w:br/>
      </w:r>
      <w:r>
        <w:rPr>
          <w:i/>
        </w:rPr>
        <w:br/>
      </w:r>
      <w:r>
        <w:rPr>
          <w:i/>
        </w:rPr>
        <w:tab/>
      </w:r>
      <w:r>
        <w:rPr>
          <w:i/>
        </w:rPr>
        <w:tab/>
      </w:r>
      <w:r>
        <w:rPr>
          <w:i/>
        </w:rPr>
        <w:tab/>
      </w:r>
      <w:r>
        <w:rPr>
          <w:i/>
        </w:rPr>
        <w:tab/>
      </w:r>
      <w:r>
        <w:rPr>
          <w:i/>
        </w:rPr>
        <w:tab/>
        <w:t>Source: Qualcomm Incorporated</w:t>
      </w:r>
    </w:p>
    <w:p w14:paraId="4CF103D8" w14:textId="77777777" w:rsidR="00F47D17" w:rsidRDefault="00F47D17" w:rsidP="00F47D17">
      <w:pPr>
        <w:rPr>
          <w:rFonts w:ascii="Arial" w:hAnsi="Arial" w:cs="Arial"/>
          <w:b/>
        </w:rPr>
      </w:pPr>
      <w:r>
        <w:rPr>
          <w:rFonts w:ascii="Arial" w:hAnsi="Arial" w:cs="Arial"/>
          <w:b/>
        </w:rPr>
        <w:t xml:space="preserve">Abstract: </w:t>
      </w:r>
    </w:p>
    <w:p w14:paraId="552D4F75" w14:textId="77777777" w:rsidR="00F47D17" w:rsidRDefault="00F47D17" w:rsidP="00F47D17">
      <w:r>
        <w:t xml:space="preserve">Rel-16 adds support of RRC_INACTIVE state for eMTC UE connected to 5GC. Corresponding measurement requirements in RRC_INACTIVE state have </w:t>
      </w:r>
      <w:proofErr w:type="gramStart"/>
      <w:r>
        <w:t>not  been</w:t>
      </w:r>
      <w:proofErr w:type="gramEnd"/>
      <w:r>
        <w:t xml:space="preserve"> specified.</w:t>
      </w:r>
    </w:p>
    <w:p w14:paraId="464E1B1D" w14:textId="6BED2792"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72F8AF" w14:textId="77777777" w:rsidR="00F47D17" w:rsidRDefault="00F47D17" w:rsidP="00F47D17">
      <w:pPr>
        <w:rPr>
          <w:rFonts w:ascii="Arial" w:hAnsi="Arial" w:cs="Arial"/>
          <w:b/>
          <w:color w:val="0000FF"/>
          <w:sz w:val="24"/>
        </w:rPr>
      </w:pPr>
    </w:p>
    <w:p w14:paraId="7EBB208C" w14:textId="77777777" w:rsidR="00F47D17" w:rsidRDefault="00F47D17" w:rsidP="00F47D17">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6BDC85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060AEB08" w14:textId="77777777" w:rsidR="00F47D17" w:rsidRDefault="00F47D17" w:rsidP="00F47D17">
      <w:pPr>
        <w:rPr>
          <w:rFonts w:ascii="Arial" w:hAnsi="Arial" w:cs="Arial"/>
          <w:b/>
        </w:rPr>
      </w:pPr>
      <w:r>
        <w:rPr>
          <w:rFonts w:ascii="Arial" w:hAnsi="Arial" w:cs="Arial"/>
          <w:b/>
        </w:rPr>
        <w:t xml:space="preserve">Abstract: </w:t>
      </w:r>
    </w:p>
    <w:p w14:paraId="6BE75736" w14:textId="77777777" w:rsidR="00F47D17" w:rsidRDefault="00F47D17" w:rsidP="00F47D17">
      <w:r>
        <w:t>CR 6949 was agreed at RAN4 #96-e in R4-2012187 on the matter of finalizing RSS based measurement requirements for LTE-MTC.</w:t>
      </w:r>
    </w:p>
    <w:p w14:paraId="2509B37F" w14:textId="77777777" w:rsidR="00F47D17" w:rsidRDefault="00F47D17" w:rsidP="00F47D17">
      <w:r>
        <w:t>One error and few ambiguities were discovered in the review of these sections.</w:t>
      </w:r>
    </w:p>
    <w:p w14:paraId="0037D2CD" w14:textId="0BD1344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R4-2017070 (from R4-</w:t>
      </w:r>
      <w:del w:id="14" w:author="Intel" w:date="2020-11-09T12:42:00Z">
        <w:r w:rsidDel="009C4262">
          <w:rPr>
            <w:rFonts w:ascii="Arial" w:hAnsi="Arial" w:cs="Arial"/>
            <w:b/>
          </w:rPr>
          <w:delText>2015780</w:delText>
        </w:r>
      </w:del>
      <w:ins w:id="15" w:author="Intel" w:date="2020-11-09T12:42:00Z">
        <w:r w:rsidR="009C4262">
          <w:rPr>
            <w:rFonts w:ascii="Arial" w:hAnsi="Arial" w:cs="Arial"/>
            <w:b/>
          </w:rPr>
          <w:t>201</w:t>
        </w:r>
        <w:r w:rsidR="009C4262">
          <w:rPr>
            <w:rFonts w:ascii="Arial" w:hAnsi="Arial" w:cs="Arial"/>
            <w:b/>
          </w:rPr>
          <w:t>6587</w:t>
        </w:r>
      </w:ins>
      <w:r>
        <w:rPr>
          <w:rFonts w:ascii="Arial" w:hAnsi="Arial" w:cs="Arial"/>
          <w:b/>
        </w:rPr>
        <w:t>).</w:t>
      </w:r>
    </w:p>
    <w:p w14:paraId="4E8060D3" w14:textId="77777777" w:rsidR="004F15EF" w:rsidRDefault="004F15EF" w:rsidP="004F15EF">
      <w:pPr>
        <w:rPr>
          <w:rFonts w:ascii="Arial" w:hAnsi="Arial" w:cs="Arial"/>
          <w:b/>
          <w:color w:val="0000FF"/>
          <w:sz w:val="24"/>
        </w:rPr>
      </w:pPr>
      <w:bookmarkStart w:id="16" w:name="_Toc54628332"/>
    </w:p>
    <w:p w14:paraId="2E0F5678" w14:textId="609881E4" w:rsidR="004F15EF" w:rsidRDefault="00287475" w:rsidP="004F15EF">
      <w:pPr>
        <w:rPr>
          <w:rFonts w:ascii="Arial" w:hAnsi="Arial" w:cs="Arial"/>
          <w:b/>
          <w:sz w:val="24"/>
        </w:rPr>
      </w:pPr>
      <w:r w:rsidRPr="00287475">
        <w:rPr>
          <w:rFonts w:ascii="Arial" w:hAnsi="Arial" w:cs="Arial"/>
          <w:b/>
          <w:color w:val="0000FF"/>
          <w:sz w:val="24"/>
        </w:rPr>
        <w:t>R4-2017070</w:t>
      </w:r>
      <w:r w:rsidR="004F15EF">
        <w:rPr>
          <w:rFonts w:ascii="Arial" w:hAnsi="Arial" w:cs="Arial"/>
          <w:b/>
          <w:color w:val="0000FF"/>
          <w:sz w:val="24"/>
        </w:rPr>
        <w:tab/>
      </w:r>
      <w:r w:rsidR="004F15EF">
        <w:rPr>
          <w:rFonts w:ascii="Arial" w:hAnsi="Arial" w:cs="Arial"/>
          <w:b/>
          <w:sz w:val="24"/>
        </w:rPr>
        <w:t>Correction to RSS based measurement requirements</w:t>
      </w:r>
    </w:p>
    <w:p w14:paraId="1D750EF1"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2ECAE2C2" w14:textId="77777777" w:rsidR="004F15EF" w:rsidRDefault="004F15EF" w:rsidP="004F15EF">
      <w:pPr>
        <w:rPr>
          <w:rFonts w:ascii="Arial" w:hAnsi="Arial" w:cs="Arial"/>
          <w:b/>
        </w:rPr>
      </w:pPr>
      <w:r>
        <w:rPr>
          <w:rFonts w:ascii="Arial" w:hAnsi="Arial" w:cs="Arial"/>
          <w:b/>
        </w:rPr>
        <w:t xml:space="preserve">Abstract: </w:t>
      </w:r>
    </w:p>
    <w:p w14:paraId="3869F096" w14:textId="77777777" w:rsidR="004F15EF" w:rsidRDefault="004F15EF" w:rsidP="004F15EF">
      <w:r>
        <w:t>CR 6949 was agreed at RAN4 #96-e in R4-2012187 on the matter of finalizing RSS based measurement requirements for LTE-MTC.</w:t>
      </w:r>
    </w:p>
    <w:p w14:paraId="533F889A" w14:textId="77777777" w:rsidR="004F15EF" w:rsidRDefault="004F15EF" w:rsidP="004F15EF">
      <w:r>
        <w:t>One error and few ambiguities were discovered in the review of these sections.</w:t>
      </w:r>
    </w:p>
    <w:p w14:paraId="47685B2E" w14:textId="4C53CD5A" w:rsidR="004F15EF" w:rsidRDefault="004F15EF" w:rsidP="004F15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15EF">
        <w:rPr>
          <w:rFonts w:ascii="Arial" w:hAnsi="Arial" w:cs="Arial"/>
          <w:b/>
          <w:highlight w:val="yellow"/>
        </w:rPr>
        <w:t>Return to.</w:t>
      </w:r>
    </w:p>
    <w:p w14:paraId="45F9C3FF" w14:textId="77777777" w:rsidR="004F15EF" w:rsidRDefault="004F15EF" w:rsidP="004F15EF">
      <w:pPr>
        <w:rPr>
          <w:color w:val="993300"/>
          <w:u w:val="single"/>
        </w:rPr>
      </w:pPr>
    </w:p>
    <w:p w14:paraId="789EB6C5" w14:textId="6C883472" w:rsidR="00F47D17" w:rsidRDefault="00F47D17" w:rsidP="00F47D17">
      <w:pPr>
        <w:pStyle w:val="Heading4"/>
      </w:pPr>
      <w:r>
        <w:lastRenderedPageBreak/>
        <w:t>6.1.3</w:t>
      </w:r>
      <w:r>
        <w:tab/>
        <w:t>RRM perf. requirements [LTE_eMTC5-Perf]</w:t>
      </w:r>
      <w:bookmarkEnd w:id="16"/>
    </w:p>
    <w:p w14:paraId="4050E7EF" w14:textId="7ADE92AA" w:rsidR="00BD773F" w:rsidRDefault="00BD773F" w:rsidP="00BD773F"/>
    <w:p w14:paraId="4B5A3CF0" w14:textId="01649F73" w:rsidR="00BD773F" w:rsidRDefault="00BD773F" w:rsidP="00BD773F">
      <w:pPr>
        <w:rPr>
          <w:rFonts w:ascii="Arial" w:hAnsi="Arial" w:cs="Arial"/>
          <w:b/>
          <w:sz w:val="24"/>
        </w:rPr>
      </w:pPr>
      <w:r>
        <w:rPr>
          <w:rFonts w:ascii="Arial" w:hAnsi="Arial" w:cs="Arial"/>
          <w:b/>
          <w:color w:val="0000FF"/>
          <w:sz w:val="24"/>
          <w:u w:val="thick"/>
        </w:rPr>
        <w:t>R4-2017071</w:t>
      </w:r>
      <w:r>
        <w:rPr>
          <w:b/>
          <w:lang w:val="en-US" w:eastAsia="zh-CN"/>
        </w:rPr>
        <w:tab/>
      </w:r>
      <w:r w:rsidRPr="009D75C8">
        <w:rPr>
          <w:rFonts w:ascii="Arial" w:hAnsi="Arial" w:cs="Arial"/>
          <w:b/>
          <w:sz w:val="24"/>
        </w:rPr>
        <w:t xml:space="preserve">Big CR: Introduction of Rel-16 eMTC RRM </w:t>
      </w:r>
      <w:r w:rsidR="006E452D">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w:t>
      </w:r>
      <w:r w:rsidR="00314879">
        <w:rPr>
          <w:rFonts w:ascii="Arial" w:hAnsi="Arial" w:cs="Arial"/>
          <w:b/>
          <w:sz w:val="24"/>
        </w:rPr>
        <w:t>6</w:t>
      </w:r>
      <w:r w:rsidR="00314879" w:rsidRPr="00314879">
        <w:rPr>
          <w:rFonts w:ascii="Arial" w:hAnsi="Arial" w:cs="Arial"/>
          <w:b/>
          <w:sz w:val="24"/>
        </w:rPr>
        <w:t>.133)</w:t>
      </w:r>
    </w:p>
    <w:p w14:paraId="5FE09708" w14:textId="25509034" w:rsidR="00BD773F" w:rsidRDefault="00BD773F" w:rsidP="00BD773F">
      <w:pPr>
        <w:rPr>
          <w:i/>
        </w:rPr>
      </w:pPr>
      <w:r>
        <w:rPr>
          <w:i/>
        </w:rPr>
        <w:tab/>
      </w:r>
      <w:r>
        <w:rPr>
          <w:i/>
        </w:rPr>
        <w:tab/>
      </w:r>
      <w:r>
        <w:rPr>
          <w:i/>
        </w:rPr>
        <w:tab/>
      </w:r>
      <w:r>
        <w:rPr>
          <w:i/>
        </w:rPr>
        <w:tab/>
      </w:r>
      <w:r>
        <w:rPr>
          <w:i/>
        </w:rPr>
        <w:tab/>
        <w:t xml:space="preserve">Type: </w:t>
      </w:r>
      <w:r w:rsidR="004F6766">
        <w:rPr>
          <w:i/>
        </w:rPr>
        <w:t>C</w:t>
      </w:r>
      <w:r>
        <w:rPr>
          <w:i/>
        </w:rPr>
        <w:t>R</w:t>
      </w:r>
      <w:r>
        <w:rPr>
          <w:i/>
        </w:rPr>
        <w:tab/>
      </w:r>
      <w:r>
        <w:rPr>
          <w:i/>
        </w:rPr>
        <w:tab/>
        <w:t xml:space="preserve">For: </w:t>
      </w:r>
      <w:r w:rsidR="004F6766">
        <w:rPr>
          <w:i/>
        </w:rPr>
        <w:t>Agreement</w:t>
      </w:r>
      <w:r>
        <w:rPr>
          <w:i/>
        </w:rPr>
        <w:br/>
      </w:r>
      <w:r w:rsidR="004F6766">
        <w:rPr>
          <w:i/>
        </w:rPr>
        <w:tab/>
      </w:r>
      <w:r w:rsidR="004F6766">
        <w:rPr>
          <w:i/>
        </w:rPr>
        <w:tab/>
      </w:r>
      <w:r w:rsidR="004F6766">
        <w:rPr>
          <w:i/>
        </w:rPr>
        <w:tab/>
      </w:r>
      <w:r w:rsidR="004F6766">
        <w:rPr>
          <w:i/>
        </w:rPr>
        <w:tab/>
      </w:r>
      <w:r w:rsidR="004F6766">
        <w:rPr>
          <w:i/>
        </w:rPr>
        <w:tab/>
        <w:t>36.133 v16.7.0</w:t>
      </w:r>
      <w:proofErr w:type="gramStart"/>
      <w:r w:rsidR="004F6766">
        <w:rPr>
          <w:i/>
        </w:rPr>
        <w:tab/>
        <w:t xml:space="preserve">  CR</w:t>
      </w:r>
      <w:proofErr w:type="gramEnd"/>
      <w:r w:rsidR="004F6766">
        <w:rPr>
          <w:i/>
        </w:rPr>
        <w:t>-TBA  Cat: F (Rel-16)</w:t>
      </w:r>
      <w:r w:rsidR="004F6766">
        <w:rPr>
          <w:i/>
        </w:rPr>
        <w:br/>
      </w:r>
      <w:r>
        <w:rPr>
          <w:i/>
        </w:rPr>
        <w:tab/>
      </w:r>
      <w:r>
        <w:rPr>
          <w:i/>
        </w:rPr>
        <w:tab/>
      </w:r>
      <w:r>
        <w:rPr>
          <w:i/>
        </w:rPr>
        <w:tab/>
      </w:r>
      <w:r>
        <w:rPr>
          <w:i/>
        </w:rPr>
        <w:tab/>
      </w:r>
      <w:r>
        <w:rPr>
          <w:i/>
        </w:rPr>
        <w:tab/>
        <w:t>Source: Ericsson</w:t>
      </w:r>
    </w:p>
    <w:p w14:paraId="460EF190" w14:textId="7FFF04E4" w:rsidR="00BD773F" w:rsidRDefault="00BD773F" w:rsidP="00BD773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655EB1E" w14:textId="77777777" w:rsidR="00BD773F" w:rsidRDefault="00BD773F" w:rsidP="00BD773F">
      <w:pPr>
        <w:rPr>
          <w:rFonts w:ascii="Arial" w:hAnsi="Arial" w:cs="Arial"/>
          <w:b/>
          <w:lang w:val="en-US" w:eastAsia="zh-CN"/>
        </w:rPr>
      </w:pPr>
      <w:r>
        <w:rPr>
          <w:rFonts w:ascii="Arial" w:hAnsi="Arial" w:cs="Arial"/>
          <w:b/>
          <w:lang w:val="en-US" w:eastAsia="zh-CN"/>
        </w:rPr>
        <w:t xml:space="preserve">Discussion: </w:t>
      </w:r>
    </w:p>
    <w:p w14:paraId="0DAF116F" w14:textId="77777777" w:rsidR="00CC6BAF" w:rsidRDefault="00BD773F"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2D7F879D" w14:textId="77777777" w:rsidR="00BD773F" w:rsidRPr="00BD773F" w:rsidRDefault="00BD773F" w:rsidP="00BD773F"/>
    <w:p w14:paraId="7BD69B86" w14:textId="77777777" w:rsidR="00F47D17" w:rsidRDefault="00F47D17" w:rsidP="00F47D17">
      <w:pPr>
        <w:pStyle w:val="Heading5"/>
      </w:pPr>
      <w:bookmarkStart w:id="17" w:name="_Toc54628333"/>
      <w:r>
        <w:t>6.1.3.1</w:t>
      </w:r>
      <w:r>
        <w:tab/>
        <w:t>General [LTE_eMTC5-Perf]</w:t>
      </w:r>
      <w:bookmarkEnd w:id="17"/>
    </w:p>
    <w:p w14:paraId="73196AEC" w14:textId="77777777" w:rsidR="00F47D17" w:rsidRDefault="00F47D17" w:rsidP="00F47D17">
      <w:pPr>
        <w:pStyle w:val="Heading5"/>
      </w:pPr>
      <w:bookmarkStart w:id="18" w:name="_Toc54628334"/>
      <w:r>
        <w:t>6.1.3.2</w:t>
      </w:r>
      <w:r>
        <w:tab/>
        <w:t>Test cases [LTE_eMTC5-Perf]</w:t>
      </w:r>
      <w:bookmarkEnd w:id="18"/>
    </w:p>
    <w:p w14:paraId="3127DAB1" w14:textId="77777777" w:rsidR="00F47D17" w:rsidRDefault="00F47D17" w:rsidP="00F47D17">
      <w:pPr>
        <w:rPr>
          <w:rFonts w:ascii="Arial" w:hAnsi="Arial" w:cs="Arial"/>
          <w:b/>
          <w:color w:val="0000FF"/>
          <w:sz w:val="24"/>
        </w:rPr>
      </w:pPr>
    </w:p>
    <w:p w14:paraId="60FD94FC" w14:textId="77777777" w:rsidR="00F47D17" w:rsidRDefault="00F47D17" w:rsidP="00F47D17">
      <w:pPr>
        <w:rPr>
          <w:rFonts w:ascii="Arial" w:hAnsi="Arial" w:cs="Arial"/>
          <w:b/>
          <w:sz w:val="24"/>
        </w:rPr>
      </w:pPr>
      <w:r>
        <w:rPr>
          <w:rFonts w:ascii="Arial" w:hAnsi="Arial" w:cs="Arial"/>
          <w:b/>
          <w:color w:val="0000FF"/>
          <w:sz w:val="24"/>
        </w:rPr>
        <w:t>R4-2015781</w:t>
      </w:r>
      <w:r>
        <w:rPr>
          <w:rFonts w:ascii="Arial" w:hAnsi="Arial" w:cs="Arial"/>
          <w:b/>
          <w:color w:val="0000FF"/>
          <w:sz w:val="24"/>
        </w:rPr>
        <w:tab/>
      </w:r>
      <w:r>
        <w:rPr>
          <w:rFonts w:ascii="Arial" w:hAnsi="Arial" w:cs="Arial"/>
          <w:b/>
          <w:sz w:val="24"/>
        </w:rPr>
        <w:t>draftCR to introduce RSS related test cases</w:t>
      </w:r>
    </w:p>
    <w:p w14:paraId="7B497BD5"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4D2096FC" w14:textId="77777777" w:rsidR="00F47D17" w:rsidRDefault="00F47D17" w:rsidP="00F47D17">
      <w:pPr>
        <w:rPr>
          <w:rFonts w:ascii="Arial" w:hAnsi="Arial" w:cs="Arial"/>
          <w:b/>
        </w:rPr>
      </w:pPr>
      <w:r>
        <w:rPr>
          <w:rFonts w:ascii="Arial" w:hAnsi="Arial" w:cs="Arial"/>
          <w:b/>
        </w:rPr>
        <w:t xml:space="preserve">Abstract: </w:t>
      </w:r>
    </w:p>
    <w:p w14:paraId="764D1E15" w14:textId="77777777" w:rsidR="00F47D17" w:rsidRDefault="00F47D17" w:rsidP="00F47D17">
      <w:r>
        <w:t>Based on R4-2012192, RRM test cases are to be introduced to 1) Verify the cell reselection requirements when UE performs measurements based on RSS based RSRP, and to 2) Verify RSS based RSRP measurement accuracy requirements.</w:t>
      </w:r>
    </w:p>
    <w:p w14:paraId="0787F1FC" w14:textId="1894A9D8"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55B08D2" w14:textId="77777777" w:rsidR="00F47D17" w:rsidRDefault="00F47D17" w:rsidP="00F47D17">
      <w:pPr>
        <w:rPr>
          <w:rFonts w:ascii="Arial" w:hAnsi="Arial" w:cs="Arial"/>
          <w:b/>
          <w:color w:val="0000FF"/>
          <w:sz w:val="24"/>
        </w:rPr>
      </w:pPr>
    </w:p>
    <w:p w14:paraId="106E2394" w14:textId="77777777" w:rsidR="00F47D17" w:rsidRDefault="00F47D17" w:rsidP="00F47D17">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6C579C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1F0CB1" w14:textId="77777777" w:rsidR="00F47D17" w:rsidRDefault="00F47D17" w:rsidP="00F47D17">
      <w:pPr>
        <w:rPr>
          <w:rFonts w:ascii="Arial" w:hAnsi="Arial" w:cs="Arial"/>
          <w:b/>
        </w:rPr>
      </w:pPr>
      <w:r>
        <w:rPr>
          <w:rFonts w:ascii="Arial" w:hAnsi="Arial" w:cs="Arial"/>
          <w:b/>
        </w:rPr>
        <w:t xml:space="preserve">Abstract: </w:t>
      </w:r>
    </w:p>
    <w:p w14:paraId="5A36D936" w14:textId="77777777" w:rsidR="00F47D17" w:rsidRDefault="00F47D17" w:rsidP="00F47D17">
      <w:r>
        <w:t>This contribution discusses the test cases of RLM for MPDCCH performance improvement.</w:t>
      </w:r>
    </w:p>
    <w:p w14:paraId="0537D0A6" w14:textId="77777777" w:rsidR="00F47D17" w:rsidRDefault="00F47D17" w:rsidP="00F47D17">
      <w:r>
        <w:t xml:space="preserve">Proposal 1: Introduce new Out-of-synch test cases for MPDDCH performance improvement with FD-FDD/HD-FDD/TDD for BL UE CE Mode A. </w:t>
      </w:r>
    </w:p>
    <w:p w14:paraId="494C3696" w14:textId="77777777" w:rsidR="00F47D17" w:rsidRDefault="00F47D17" w:rsidP="00F47D17">
      <w:r>
        <w:t xml:space="preserve">Proposal 2: Introduce new Early out-of-synch test cases for MPDDCH performance improvement with FD-FDD/HD-FDD/TDD for BL UE CE Mode B. </w:t>
      </w:r>
    </w:p>
    <w:p w14:paraId="0BD700DF" w14:textId="77777777" w:rsidR="00F47D17" w:rsidRDefault="00F47D17" w:rsidP="00F47D17">
      <w:r>
        <w:t>Proposal 3: Set SNR2/SNR3 1dB lower compared with the existing out-of-synch/early out-of-synch test cases.</w:t>
      </w:r>
    </w:p>
    <w:p w14:paraId="52491F76" w14:textId="20FF4E76"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D166" w14:textId="77777777" w:rsidR="00F47D17" w:rsidRDefault="00F47D17" w:rsidP="00F47D17">
      <w:pPr>
        <w:rPr>
          <w:rFonts w:ascii="Arial" w:hAnsi="Arial" w:cs="Arial"/>
          <w:b/>
          <w:color w:val="0000FF"/>
          <w:sz w:val="24"/>
        </w:rPr>
      </w:pPr>
    </w:p>
    <w:p w14:paraId="36962699" w14:textId="77777777" w:rsidR="00F47D17" w:rsidRDefault="00F47D17" w:rsidP="00F47D17">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9538EAE"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5956D8B" w14:textId="77777777" w:rsidR="00F47D17" w:rsidRDefault="00F47D17" w:rsidP="00F47D17">
      <w:pPr>
        <w:rPr>
          <w:rFonts w:ascii="Arial" w:hAnsi="Arial" w:cs="Arial"/>
          <w:b/>
        </w:rPr>
      </w:pPr>
      <w:r>
        <w:rPr>
          <w:rFonts w:ascii="Arial" w:hAnsi="Arial" w:cs="Arial"/>
          <w:b/>
        </w:rPr>
        <w:t xml:space="preserve">Abstract: </w:t>
      </w:r>
    </w:p>
    <w:p w14:paraId="60986082" w14:textId="77777777" w:rsidR="00F47D17" w:rsidRDefault="00F47D17" w:rsidP="00F47D17">
      <w:r>
        <w:t>Addition of test cases of RLM for MPDCCH performance improvement</w:t>
      </w:r>
    </w:p>
    <w:p w14:paraId="50BB5476" w14:textId="40AA3391"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R4-2017072 (from R4-2015842).</w:t>
      </w:r>
    </w:p>
    <w:p w14:paraId="5B79E1E5" w14:textId="4FE3F1C4" w:rsidR="00D30DD8" w:rsidRDefault="00D30DD8" w:rsidP="00D30DD8">
      <w:pPr>
        <w:rPr>
          <w:rFonts w:ascii="Arial" w:hAnsi="Arial" w:cs="Arial"/>
          <w:b/>
          <w:sz w:val="24"/>
        </w:rPr>
      </w:pPr>
      <w:r>
        <w:rPr>
          <w:rFonts w:ascii="Arial" w:hAnsi="Arial" w:cs="Arial"/>
          <w:b/>
          <w:color w:val="0000FF"/>
          <w:sz w:val="24"/>
        </w:rPr>
        <w:t>R4-2017072</w:t>
      </w:r>
      <w:r>
        <w:rPr>
          <w:rFonts w:ascii="Arial" w:hAnsi="Arial" w:cs="Arial"/>
          <w:b/>
          <w:color w:val="0000FF"/>
          <w:sz w:val="24"/>
        </w:rPr>
        <w:tab/>
      </w:r>
      <w:r>
        <w:rPr>
          <w:rFonts w:ascii="Arial" w:hAnsi="Arial" w:cs="Arial"/>
          <w:b/>
          <w:sz w:val="24"/>
        </w:rPr>
        <w:t>Draft CR: Test cases of RLM for MPDCCH performance improvement</w:t>
      </w:r>
    </w:p>
    <w:p w14:paraId="6DDBE64E" w14:textId="77777777" w:rsidR="00D30DD8" w:rsidRDefault="00D30DD8" w:rsidP="00D30DD8">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281F2F8E" w14:textId="77777777" w:rsidR="00D30DD8" w:rsidRDefault="00D30DD8" w:rsidP="00D30DD8">
      <w:pPr>
        <w:rPr>
          <w:rFonts w:ascii="Arial" w:hAnsi="Arial" w:cs="Arial"/>
          <w:b/>
        </w:rPr>
      </w:pPr>
      <w:r>
        <w:rPr>
          <w:rFonts w:ascii="Arial" w:hAnsi="Arial" w:cs="Arial"/>
          <w:b/>
        </w:rPr>
        <w:t xml:space="preserve">Abstract: </w:t>
      </w:r>
    </w:p>
    <w:p w14:paraId="4F701FBE" w14:textId="77777777" w:rsidR="00D30DD8" w:rsidRDefault="00D30DD8" w:rsidP="00D30DD8">
      <w:r>
        <w:t>Addition of test cases of RLM for MPDCCH performance improvement</w:t>
      </w:r>
    </w:p>
    <w:p w14:paraId="1B7EAEF7" w14:textId="0F9267BE" w:rsidR="00D30DD8" w:rsidRDefault="00D30DD8" w:rsidP="00D30DD8">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yellow"/>
        </w:rPr>
        <w:t>Return to.</w:t>
      </w:r>
    </w:p>
    <w:p w14:paraId="3DA408A9" w14:textId="77777777" w:rsidR="00F47D17" w:rsidRDefault="00F47D17" w:rsidP="00F47D17">
      <w:pPr>
        <w:rPr>
          <w:rFonts w:ascii="Arial" w:hAnsi="Arial" w:cs="Arial"/>
          <w:b/>
          <w:color w:val="0000FF"/>
          <w:sz w:val="24"/>
        </w:rPr>
      </w:pPr>
    </w:p>
    <w:p w14:paraId="58ED1468" w14:textId="77777777" w:rsidR="00F47D17" w:rsidRDefault="00F47D17" w:rsidP="00F47D17">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1A34D1E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64F82F" w14:textId="77777777" w:rsidR="00F47D17" w:rsidRDefault="00F47D17" w:rsidP="00F47D17">
      <w:pPr>
        <w:rPr>
          <w:rFonts w:ascii="Arial" w:hAnsi="Arial" w:cs="Arial"/>
          <w:b/>
        </w:rPr>
      </w:pPr>
      <w:r>
        <w:rPr>
          <w:rFonts w:ascii="Arial" w:hAnsi="Arial" w:cs="Arial"/>
          <w:b/>
        </w:rPr>
        <w:t xml:space="preserve">Abstract: </w:t>
      </w:r>
    </w:p>
    <w:p w14:paraId="7792138A" w14:textId="77777777" w:rsidR="00F47D17" w:rsidRDefault="00F47D17" w:rsidP="00F47D17">
      <w:r>
        <w:t>In this contribution we discuss the methods for testing serving cell measurement relaxation requirements, further discuss the coverage level impact on the test delay.</w:t>
      </w:r>
    </w:p>
    <w:p w14:paraId="3A0487B3" w14:textId="77777777" w:rsidR="00F47D17" w:rsidRDefault="00F47D17" w:rsidP="00F47D17">
      <w:r>
        <w:t>Proposal: Serving cell measurement relaxation test is introduced only for normal coverage.</w:t>
      </w:r>
    </w:p>
    <w:p w14:paraId="5AD6AD86" w14:textId="0EAE5A29"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BE32A" w14:textId="77777777" w:rsidR="00F47D17" w:rsidRDefault="00F47D17" w:rsidP="00F47D17">
      <w:pPr>
        <w:rPr>
          <w:rFonts w:ascii="Arial" w:hAnsi="Arial" w:cs="Arial"/>
          <w:b/>
          <w:color w:val="0000FF"/>
          <w:sz w:val="24"/>
        </w:rPr>
      </w:pPr>
    </w:p>
    <w:p w14:paraId="40D6BB44" w14:textId="31D3F78F" w:rsidR="00F47D17" w:rsidRDefault="00F47D17" w:rsidP="00F47D17">
      <w:pPr>
        <w:rPr>
          <w:rFonts w:ascii="Arial" w:hAnsi="Arial" w:cs="Arial"/>
          <w:b/>
          <w:sz w:val="24"/>
        </w:rPr>
      </w:pPr>
      <w:r>
        <w:rPr>
          <w:rFonts w:ascii="Arial" w:hAnsi="Arial" w:cs="Arial"/>
          <w:b/>
          <w:sz w:val="24"/>
        </w:rPr>
        <w:t>Test case on serving cell relaxation for eMTC</w:t>
      </w:r>
    </w:p>
    <w:p w14:paraId="08DB070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-6993  Cat: B (Rel-16)</w:t>
      </w:r>
      <w:r>
        <w:rPr>
          <w:i/>
        </w:rPr>
        <w:br/>
      </w:r>
      <w:r>
        <w:rPr>
          <w:i/>
        </w:rPr>
        <w:br/>
      </w:r>
      <w:r>
        <w:rPr>
          <w:i/>
        </w:rPr>
        <w:tab/>
      </w:r>
      <w:r>
        <w:rPr>
          <w:i/>
        </w:rPr>
        <w:tab/>
      </w:r>
      <w:r>
        <w:rPr>
          <w:i/>
        </w:rPr>
        <w:tab/>
      </w:r>
      <w:r>
        <w:rPr>
          <w:i/>
        </w:rPr>
        <w:tab/>
      </w:r>
      <w:r>
        <w:rPr>
          <w:i/>
        </w:rPr>
        <w:tab/>
        <w:t>Source: Ericsson</w:t>
      </w:r>
    </w:p>
    <w:p w14:paraId="55A983E3" w14:textId="77777777" w:rsidR="00F47D17" w:rsidRDefault="00F47D17" w:rsidP="00F47D17">
      <w:pPr>
        <w:rPr>
          <w:rFonts w:ascii="Arial" w:hAnsi="Arial" w:cs="Arial"/>
          <w:b/>
        </w:rPr>
      </w:pPr>
      <w:r>
        <w:rPr>
          <w:rFonts w:ascii="Arial" w:hAnsi="Arial" w:cs="Arial"/>
          <w:b/>
        </w:rPr>
        <w:t xml:space="preserve">Abstract: </w:t>
      </w:r>
    </w:p>
    <w:p w14:paraId="63358E54" w14:textId="77777777" w:rsidR="00F47D17" w:rsidRDefault="00F47D17" w:rsidP="00F47D17">
      <w:r>
        <w:t>Relaxed serving cell measurement requirements are introduced in release 16 for eMTC, and test case is needed to veirfy thhose requirements.</w:t>
      </w:r>
    </w:p>
    <w:p w14:paraId="18A217D1" w14:textId="1521C8B5"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1D78649A" w14:textId="77777777" w:rsidR="00F47D17" w:rsidRDefault="00F47D17" w:rsidP="00F47D17">
      <w:pPr>
        <w:rPr>
          <w:rFonts w:ascii="Arial" w:hAnsi="Arial" w:cs="Arial"/>
          <w:b/>
          <w:color w:val="0000FF"/>
          <w:sz w:val="24"/>
        </w:rPr>
      </w:pPr>
    </w:p>
    <w:p w14:paraId="2EB819D9" w14:textId="46BCACEE" w:rsidR="00F47D17" w:rsidRDefault="00F47D17" w:rsidP="00F47D17">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w:t>
      </w:r>
      <w:r w:rsidR="00F618CB">
        <w:rPr>
          <w:rFonts w:ascii="Arial" w:hAnsi="Arial" w:cs="Arial"/>
          <w:b/>
          <w:sz w:val="24"/>
        </w:rPr>
        <w:t xml:space="preserve"> </w:t>
      </w:r>
      <w:r>
        <w:rPr>
          <w:rFonts w:ascii="Arial" w:hAnsi="Arial" w:cs="Arial"/>
          <w:b/>
          <w:sz w:val="24"/>
        </w:rPr>
        <w:t>channel quality report accuracy for eMTC UE</w:t>
      </w:r>
    </w:p>
    <w:p w14:paraId="67C472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-7006  Cat: B (Rel-16)</w:t>
      </w:r>
      <w:r>
        <w:rPr>
          <w:i/>
        </w:rPr>
        <w:br/>
      </w:r>
      <w:r>
        <w:rPr>
          <w:i/>
        </w:rPr>
        <w:br/>
      </w:r>
      <w:r>
        <w:rPr>
          <w:i/>
        </w:rPr>
        <w:tab/>
      </w:r>
      <w:r>
        <w:rPr>
          <w:i/>
        </w:rPr>
        <w:tab/>
      </w:r>
      <w:r>
        <w:rPr>
          <w:i/>
        </w:rPr>
        <w:tab/>
      </w:r>
      <w:r>
        <w:rPr>
          <w:i/>
        </w:rPr>
        <w:tab/>
      </w:r>
      <w:r>
        <w:rPr>
          <w:i/>
        </w:rPr>
        <w:tab/>
        <w:t>Source: Qualcomm Incorporated</w:t>
      </w:r>
    </w:p>
    <w:p w14:paraId="766E20F7" w14:textId="77777777" w:rsidR="00F47D17" w:rsidRDefault="00F47D17" w:rsidP="00F47D17">
      <w:pPr>
        <w:rPr>
          <w:rFonts w:ascii="Arial" w:hAnsi="Arial" w:cs="Arial"/>
          <w:b/>
        </w:rPr>
      </w:pPr>
      <w:r>
        <w:rPr>
          <w:rFonts w:ascii="Arial" w:hAnsi="Arial" w:cs="Arial"/>
          <w:b/>
        </w:rPr>
        <w:t xml:space="preserve">Abstract: </w:t>
      </w:r>
    </w:p>
    <w:p w14:paraId="79F39073" w14:textId="77777777" w:rsidR="00F47D17" w:rsidRDefault="00F47D17" w:rsidP="00F47D17">
      <w:r>
        <w:lastRenderedPageBreak/>
        <w:t>Rel-16 adds support for DL channel quality report for eMTC UE. Test cases to verify DL channel quality report accuracy requirements need to be defined.</w:t>
      </w:r>
    </w:p>
    <w:p w14:paraId="0FF97B33" w14:textId="69373649" w:rsidR="00F47D17" w:rsidRDefault="00D30DD8"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62A89EE" w14:textId="77777777" w:rsidR="00F618CB" w:rsidRDefault="00F618CB" w:rsidP="00F47D17">
      <w:pPr>
        <w:rPr>
          <w:color w:val="993300"/>
          <w:u w:val="single"/>
        </w:rPr>
      </w:pPr>
    </w:p>
    <w:p w14:paraId="131206E4" w14:textId="77777777" w:rsidR="00F47D17" w:rsidRDefault="00F47D17" w:rsidP="00F47D17">
      <w:pPr>
        <w:pStyle w:val="Heading3"/>
      </w:pPr>
      <w:bookmarkStart w:id="19" w:name="_Toc54628338"/>
      <w:r>
        <w:t>6.2</w:t>
      </w:r>
      <w:r>
        <w:tab/>
        <w:t>Additional enhancements for NB-IoT [NB_IOTenh3]</w:t>
      </w:r>
      <w:bookmarkEnd w:id="19"/>
    </w:p>
    <w:p w14:paraId="32B0521C" w14:textId="77777777" w:rsidR="00F47D17" w:rsidRDefault="00F47D17" w:rsidP="00F47D17">
      <w:pPr>
        <w:pStyle w:val="Heading4"/>
      </w:pPr>
      <w:bookmarkStart w:id="20" w:name="_Toc54628340"/>
      <w:r>
        <w:t>6.2.2</w:t>
      </w:r>
      <w:r>
        <w:tab/>
        <w:t>RRM core requirements maintenance [NB_IOTenh3-Core]</w:t>
      </w:r>
      <w:bookmarkEnd w:id="20"/>
    </w:p>
    <w:p w14:paraId="314ADA0F" w14:textId="77777777" w:rsidR="00F47D17" w:rsidRDefault="00F47D17" w:rsidP="00F47D17">
      <w:pPr>
        <w:rPr>
          <w:rFonts w:ascii="Arial" w:hAnsi="Arial" w:cs="Arial"/>
          <w:b/>
          <w:color w:val="0000FF"/>
          <w:sz w:val="24"/>
        </w:rPr>
      </w:pPr>
    </w:p>
    <w:p w14:paraId="1F9C3BC8" w14:textId="77777777" w:rsidR="00F47D17" w:rsidRDefault="00F47D17" w:rsidP="00F47D17">
      <w:r>
        <w:t>================================================================================</w:t>
      </w:r>
    </w:p>
    <w:p w14:paraId="47AE225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[97e][226] NB_IOTenh3_RRM</w:t>
      </w:r>
    </w:p>
    <w:p w14:paraId="7E67AC9B" w14:textId="77777777" w:rsidR="00F47D17" w:rsidRDefault="00F47D17" w:rsidP="00F47D17">
      <w:pPr>
        <w:rPr>
          <w:rFonts w:ascii="Arial" w:hAnsi="Arial" w:cs="Arial"/>
          <w:b/>
          <w:sz w:val="24"/>
          <w:lang w:val="en-US"/>
        </w:rPr>
      </w:pPr>
      <w:r>
        <w:rPr>
          <w:rFonts w:ascii="Arial" w:hAnsi="Arial" w:cs="Arial"/>
          <w:b/>
          <w:color w:val="0000FF"/>
          <w:sz w:val="24"/>
          <w:u w:val="thick"/>
        </w:rPr>
        <w:t>R4-2017025</w:t>
      </w:r>
      <w:r>
        <w:rPr>
          <w:b/>
          <w:lang w:val="en-US" w:eastAsia="zh-CN"/>
        </w:rPr>
        <w:tab/>
      </w:r>
      <w:r>
        <w:rPr>
          <w:rFonts w:ascii="Arial" w:hAnsi="Arial" w:cs="Arial"/>
          <w:b/>
          <w:sz w:val="24"/>
        </w:rPr>
        <w:t>Email discussion summary for [97e][226] NB_IOTenh3_RRM</w:t>
      </w:r>
    </w:p>
    <w:p w14:paraId="6A55AA1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36A66C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F6C6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D338C64" w14:textId="13FA1A2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R4-2017296 (from R4-2017025).</w:t>
      </w:r>
    </w:p>
    <w:p w14:paraId="41D8F8EC" w14:textId="58DB9FF4" w:rsidR="00577AAB" w:rsidRDefault="00577AAB" w:rsidP="00577AAB">
      <w:pPr>
        <w:rPr>
          <w:rFonts w:ascii="Arial" w:hAnsi="Arial" w:cs="Arial"/>
          <w:b/>
          <w:sz w:val="24"/>
          <w:lang w:val="en-US"/>
        </w:rPr>
      </w:pPr>
      <w:r>
        <w:rPr>
          <w:rFonts w:ascii="Arial" w:hAnsi="Arial" w:cs="Arial"/>
          <w:b/>
          <w:color w:val="0000FF"/>
          <w:sz w:val="24"/>
          <w:u w:val="thick"/>
        </w:rPr>
        <w:t>R4-2017296</w:t>
      </w:r>
      <w:r>
        <w:rPr>
          <w:b/>
          <w:lang w:val="en-US" w:eastAsia="zh-CN"/>
        </w:rPr>
        <w:tab/>
      </w:r>
      <w:r>
        <w:rPr>
          <w:rFonts w:ascii="Arial" w:hAnsi="Arial" w:cs="Arial"/>
          <w:b/>
          <w:sz w:val="24"/>
        </w:rPr>
        <w:t>Email discussion summary for [97e][226] NB_IOTenh3_RRM</w:t>
      </w:r>
    </w:p>
    <w:p w14:paraId="3BD24948"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D5216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146CF7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925071" w14:textId="5C2013AA"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D9DAD98" w14:textId="77777777" w:rsidR="00F47D17" w:rsidRDefault="00F47D17" w:rsidP="00F47D17">
      <w:pPr>
        <w:rPr>
          <w:lang w:val="en-US"/>
        </w:rPr>
      </w:pPr>
    </w:p>
    <w:p w14:paraId="2519952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8E2CC00" w14:textId="77777777" w:rsidR="001D45EB" w:rsidRDefault="001D45EB" w:rsidP="001D45EB">
      <w:pPr>
        <w:spacing w:after="120"/>
        <w:rPr>
          <w:b/>
          <w:bCs/>
          <w:u w:val="single"/>
          <w:lang w:val="en-US"/>
        </w:rPr>
      </w:pPr>
      <w:r w:rsidRPr="004A477C">
        <w:rPr>
          <w:b/>
          <w:bCs/>
          <w:u w:val="single"/>
          <w:lang w:val="en-US"/>
        </w:rPr>
        <w:t>Topic #1: RRM Core requirements maintenance</w:t>
      </w:r>
    </w:p>
    <w:p w14:paraId="5FB8FAC8" w14:textId="77777777" w:rsidR="001D45EB" w:rsidRDefault="001D45EB" w:rsidP="00EE435F">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D45EB" w14:paraId="42BBAE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79C23E" w14:textId="77777777" w:rsidR="001D45EB" w:rsidRDefault="001D45EB"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81D9A78"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8763B5" w:rsidRPr="004F15EF" w14:paraId="7C8445F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5160A94" w14:textId="79483786" w:rsidR="008763B5" w:rsidRPr="004F15EF" w:rsidRDefault="008763B5" w:rsidP="008763B5">
            <w:pPr>
              <w:spacing w:before="0" w:after="0" w:line="240" w:lineRule="auto"/>
            </w:pPr>
            <w:r>
              <w:rPr>
                <w:rFonts w:eastAsiaTheme="minorEastAsia"/>
                <w:lang w:val="en-US" w:eastAsia="zh-CN"/>
              </w:rPr>
              <w:t>R4-2015512</w:t>
            </w:r>
          </w:p>
        </w:tc>
        <w:tc>
          <w:tcPr>
            <w:tcW w:w="3972" w:type="pct"/>
            <w:tcBorders>
              <w:top w:val="single" w:sz="4" w:space="0" w:color="auto"/>
              <w:left w:val="single" w:sz="4" w:space="0" w:color="auto"/>
              <w:bottom w:val="single" w:sz="4" w:space="0" w:color="auto"/>
              <w:right w:val="single" w:sz="4" w:space="0" w:color="auto"/>
            </w:tcBorders>
            <w:hideMark/>
          </w:tcPr>
          <w:p w14:paraId="14AE4470" w14:textId="2296946B" w:rsidR="008763B5" w:rsidRPr="004F15EF" w:rsidRDefault="008763B5" w:rsidP="008763B5">
            <w:pPr>
              <w:spacing w:before="0" w:after="0" w:line="240" w:lineRule="auto"/>
            </w:pPr>
            <w:r>
              <w:t>Agreed</w:t>
            </w:r>
          </w:p>
        </w:tc>
      </w:tr>
      <w:tr w:rsidR="008763B5" w:rsidRPr="004F15EF" w14:paraId="78FEA11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797D074B" w14:textId="70FAD41F" w:rsidR="008763B5" w:rsidRPr="004F15EF" w:rsidRDefault="008763B5" w:rsidP="008763B5">
            <w:pPr>
              <w:spacing w:before="0" w:after="0" w:line="240" w:lineRule="auto"/>
            </w:pPr>
            <w:r>
              <w:rPr>
                <w:rFonts w:eastAsiaTheme="minorEastAsia"/>
                <w:lang w:val="en-US" w:eastAsia="zh-CN"/>
              </w:rPr>
              <w:t>R4-2015513</w:t>
            </w:r>
          </w:p>
        </w:tc>
        <w:tc>
          <w:tcPr>
            <w:tcW w:w="3972" w:type="pct"/>
            <w:tcBorders>
              <w:top w:val="single" w:sz="4" w:space="0" w:color="auto"/>
              <w:left w:val="single" w:sz="4" w:space="0" w:color="auto"/>
              <w:bottom w:val="single" w:sz="4" w:space="0" w:color="auto"/>
              <w:right w:val="single" w:sz="4" w:space="0" w:color="auto"/>
            </w:tcBorders>
            <w:hideMark/>
          </w:tcPr>
          <w:p w14:paraId="74C3075E" w14:textId="7D9A0FD6" w:rsidR="008763B5" w:rsidRPr="004F15EF" w:rsidRDefault="008763B5" w:rsidP="008763B5">
            <w:pPr>
              <w:spacing w:before="0" w:after="0" w:line="240" w:lineRule="auto"/>
            </w:pPr>
            <w:r>
              <w:t>Revised</w:t>
            </w:r>
            <w:r w:rsidRPr="004F15EF">
              <w:t>.</w:t>
            </w:r>
          </w:p>
        </w:tc>
      </w:tr>
      <w:tr w:rsidR="001D45EB" w:rsidRPr="004F15EF" w14:paraId="675DB0C7" w14:textId="77777777" w:rsidTr="008763B5">
        <w:trPr>
          <w:trHeight w:val="77"/>
        </w:trPr>
        <w:tc>
          <w:tcPr>
            <w:tcW w:w="1028" w:type="pct"/>
          </w:tcPr>
          <w:p w14:paraId="78268DBD" w14:textId="32563871" w:rsidR="001D45EB" w:rsidRPr="004F15EF" w:rsidRDefault="001D45EB" w:rsidP="00A240E2">
            <w:pPr>
              <w:spacing w:before="0" w:after="0" w:line="240" w:lineRule="auto"/>
            </w:pPr>
          </w:p>
        </w:tc>
        <w:tc>
          <w:tcPr>
            <w:tcW w:w="3972" w:type="pct"/>
          </w:tcPr>
          <w:p w14:paraId="1C1EDEFF" w14:textId="57C16BED" w:rsidR="001D45EB" w:rsidRPr="004F15EF" w:rsidRDefault="001D45EB" w:rsidP="00A240E2">
            <w:pPr>
              <w:spacing w:before="0" w:after="0" w:line="240" w:lineRule="auto"/>
            </w:pPr>
          </w:p>
        </w:tc>
      </w:tr>
    </w:tbl>
    <w:p w14:paraId="1053C1D3" w14:textId="77777777" w:rsidR="001D45EB" w:rsidRPr="004A477C" w:rsidRDefault="001D45EB" w:rsidP="001D45EB">
      <w:pPr>
        <w:spacing w:after="120"/>
        <w:rPr>
          <w:lang w:val="en-US"/>
        </w:rPr>
      </w:pPr>
    </w:p>
    <w:p w14:paraId="783F74F8" w14:textId="77777777" w:rsidR="001D45EB" w:rsidRDefault="001D45EB" w:rsidP="001D45EB">
      <w:pPr>
        <w:spacing w:after="120"/>
        <w:rPr>
          <w:b/>
          <w:bCs/>
          <w:u w:val="single"/>
          <w:lang w:val="en-US"/>
        </w:rPr>
      </w:pPr>
      <w:r w:rsidRPr="004A477C">
        <w:rPr>
          <w:b/>
          <w:bCs/>
          <w:u w:val="single"/>
          <w:lang w:val="en-US"/>
        </w:rPr>
        <w:t>Topic #2: RRM Performance requirements</w:t>
      </w:r>
    </w:p>
    <w:p w14:paraId="35774C93" w14:textId="77777777" w:rsidR="001D45EB" w:rsidRPr="004A477C" w:rsidRDefault="001D45EB" w:rsidP="001D45EB">
      <w:pPr>
        <w:spacing w:after="120"/>
        <w:rPr>
          <w:lang w:val="en-US"/>
        </w:rPr>
      </w:pPr>
    </w:p>
    <w:p w14:paraId="62FD826B" w14:textId="77777777" w:rsidR="00A17E5F" w:rsidRPr="00A17E5F" w:rsidRDefault="00A17E5F" w:rsidP="00A17E5F">
      <w:pPr>
        <w:ind w:firstLine="284"/>
        <w:rPr>
          <w:bCs/>
          <w:u w:val="single"/>
          <w:lang w:val="en-US"/>
        </w:rPr>
      </w:pPr>
      <w:r w:rsidRPr="00A17E5F">
        <w:rPr>
          <w:bCs/>
          <w:u w:val="single"/>
          <w:lang w:val="en-US"/>
        </w:rPr>
        <w:t xml:space="preserve">Issue 2-1: MSG3-based channel quality report test on non-anchor carrier </w:t>
      </w:r>
    </w:p>
    <w:p w14:paraId="7D630744" w14:textId="77777777" w:rsidR="00A17E5F" w:rsidRPr="00CB6085" w:rsidRDefault="00A17E5F" w:rsidP="002C26C1">
      <w:pPr>
        <w:pStyle w:val="ListParagraph"/>
        <w:numPr>
          <w:ilvl w:val="0"/>
          <w:numId w:val="24"/>
        </w:numPr>
        <w:rPr>
          <w:rFonts w:eastAsiaTheme="minorEastAsia"/>
          <w:highlight w:val="green"/>
        </w:rPr>
      </w:pPr>
      <w:r w:rsidRPr="00CB6085">
        <w:rPr>
          <w:rFonts w:eastAsiaTheme="minorEastAsia"/>
          <w:highlight w:val="green"/>
        </w:rPr>
        <w:t>Agreements:</w:t>
      </w:r>
    </w:p>
    <w:p w14:paraId="236A27EA" w14:textId="50AB7822" w:rsidR="00A17E5F" w:rsidRPr="00A17E5F" w:rsidRDefault="00A17E5F" w:rsidP="002C26C1">
      <w:pPr>
        <w:pStyle w:val="ListParagraph"/>
        <w:numPr>
          <w:ilvl w:val="1"/>
          <w:numId w:val="24"/>
        </w:numPr>
        <w:rPr>
          <w:bCs/>
          <w:highlight w:val="green"/>
        </w:rPr>
      </w:pPr>
      <w:r w:rsidRPr="00A17E5F">
        <w:rPr>
          <w:bCs/>
          <w:highlight w:val="green"/>
        </w:rPr>
        <w:t xml:space="preserve">Reuse the Rel-14 MSG3-based channel quality report test on anchor for Rel-16 MSG3-based channel quality report test on non-anchor. </w:t>
      </w:r>
    </w:p>
    <w:p w14:paraId="7CC73E83" w14:textId="5D2C7DE7" w:rsidR="001D45EB" w:rsidRPr="00A17E5F" w:rsidRDefault="00A17E5F" w:rsidP="002C26C1">
      <w:pPr>
        <w:pStyle w:val="ListParagraph"/>
        <w:numPr>
          <w:ilvl w:val="1"/>
          <w:numId w:val="24"/>
        </w:numPr>
        <w:spacing w:after="0"/>
        <w:rPr>
          <w:rFonts w:eastAsiaTheme="minorEastAsia"/>
        </w:rPr>
      </w:pPr>
      <w:r w:rsidRPr="00A17E5F">
        <w:rPr>
          <w:bCs/>
          <w:highlight w:val="green"/>
        </w:rPr>
        <w:t>Configure NPDCCH carrier index (ndpcch-CarrierIndex-r14) for Rel-16 MSG3-based channel quality report test on non-anchor.</w:t>
      </w:r>
    </w:p>
    <w:p w14:paraId="45EE3BA3" w14:textId="77777777" w:rsidR="001D45EB" w:rsidRDefault="001D45EB" w:rsidP="001D45EB">
      <w:pPr>
        <w:spacing w:after="0"/>
        <w:rPr>
          <w:u w:val="single"/>
          <w:lang w:val="en-US"/>
        </w:rPr>
      </w:pPr>
    </w:p>
    <w:p w14:paraId="5F72A591" w14:textId="77777777" w:rsidR="001D45EB" w:rsidRDefault="001D45EB" w:rsidP="001D45EB">
      <w:pPr>
        <w:spacing w:after="0"/>
        <w:jc w:val="both"/>
        <w:rPr>
          <w:b/>
          <w:bCs/>
          <w:u w:val="single"/>
          <w:lang w:val="en-US"/>
        </w:rPr>
      </w:pPr>
    </w:p>
    <w:p w14:paraId="4C46A536" w14:textId="77777777" w:rsidR="001D45EB" w:rsidRDefault="001D45EB" w:rsidP="00884889">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1D45EB" w:rsidRPr="00C67289" w14:paraId="0BE3488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D3CD3EB" w14:textId="4A466447" w:rsidR="001D45EB" w:rsidRPr="00C67289" w:rsidRDefault="001D45EB" w:rsidP="00A240E2">
            <w:pPr>
              <w:spacing w:before="0" w:after="0" w:line="240" w:lineRule="auto"/>
            </w:pPr>
            <w:r w:rsidRPr="00DB7352">
              <w:t>R4-201707</w:t>
            </w:r>
            <w:r w:rsidR="00A17E5F">
              <w:t>3</w:t>
            </w:r>
          </w:p>
        </w:tc>
        <w:tc>
          <w:tcPr>
            <w:tcW w:w="2870" w:type="pct"/>
            <w:tcBorders>
              <w:top w:val="single" w:sz="4" w:space="0" w:color="auto"/>
              <w:left w:val="single" w:sz="4" w:space="0" w:color="auto"/>
              <w:bottom w:val="single" w:sz="4" w:space="0" w:color="auto"/>
              <w:right w:val="single" w:sz="4" w:space="0" w:color="auto"/>
            </w:tcBorders>
            <w:hideMark/>
          </w:tcPr>
          <w:p w14:paraId="319ACD44" w14:textId="67C086BD" w:rsidR="001D45EB" w:rsidRPr="00C67289" w:rsidRDefault="001D45EB" w:rsidP="00A240E2">
            <w:pPr>
              <w:spacing w:before="0" w:after="0" w:line="240" w:lineRule="auto"/>
            </w:pPr>
            <w:r w:rsidRPr="00E232BF">
              <w:t xml:space="preserve">Big CR: Introduction of Rel-16 </w:t>
            </w:r>
            <w:r w:rsidR="00A17E5F">
              <w:t>NB-IoT</w:t>
            </w:r>
            <w:r w:rsidRPr="00E232BF">
              <w:t xml:space="preserve"> RRM </w:t>
            </w:r>
            <w:r w:rsidR="006E452D" w:rsidRPr="006E452D">
              <w:t>RRM performance requirements</w:t>
            </w:r>
          </w:p>
        </w:tc>
        <w:tc>
          <w:tcPr>
            <w:tcW w:w="1396" w:type="pct"/>
            <w:tcBorders>
              <w:top w:val="single" w:sz="4" w:space="0" w:color="auto"/>
              <w:left w:val="single" w:sz="4" w:space="0" w:color="auto"/>
              <w:bottom w:val="single" w:sz="4" w:space="0" w:color="auto"/>
              <w:right w:val="single" w:sz="4" w:space="0" w:color="auto"/>
            </w:tcBorders>
          </w:tcPr>
          <w:p w14:paraId="1AC17CF3" w14:textId="077E4CED" w:rsidR="001D45EB" w:rsidRPr="00C67289" w:rsidRDefault="00A17E5F" w:rsidP="00A240E2">
            <w:pPr>
              <w:spacing w:before="0" w:after="0" w:line="240" w:lineRule="auto"/>
            </w:pPr>
            <w:r>
              <w:t>Huawei</w:t>
            </w:r>
          </w:p>
        </w:tc>
      </w:tr>
    </w:tbl>
    <w:p w14:paraId="29630DA2" w14:textId="77777777" w:rsidR="001D45EB" w:rsidRDefault="001D45EB" w:rsidP="001D45EB">
      <w:pPr>
        <w:spacing w:after="0"/>
        <w:rPr>
          <w:u w:val="single"/>
          <w:lang w:val="en-US"/>
        </w:rPr>
      </w:pPr>
    </w:p>
    <w:p w14:paraId="580ED378" w14:textId="77777777" w:rsidR="001D45EB" w:rsidRPr="00962C62" w:rsidRDefault="001D45EB" w:rsidP="001D45EB">
      <w:pPr>
        <w:spacing w:after="0"/>
        <w:rPr>
          <w:u w:val="single"/>
          <w:lang w:val="en-US"/>
        </w:rPr>
      </w:pPr>
    </w:p>
    <w:p w14:paraId="4BD397B5" w14:textId="77777777" w:rsidR="001D45EB" w:rsidRDefault="001D45EB" w:rsidP="0088488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D45EB" w14:paraId="7E846B9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F6FD0ED" w14:textId="77777777" w:rsidR="001D45EB" w:rsidRDefault="001D45EB"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FAEC33A"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A578F3" w:rsidRPr="00F551EB" w14:paraId="03C3772F"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391FC8A2" w14:textId="23B165A1" w:rsidR="00A578F3" w:rsidRPr="00F551EB" w:rsidRDefault="00A578F3" w:rsidP="00A578F3">
            <w:pPr>
              <w:spacing w:before="0" w:after="0" w:line="240" w:lineRule="auto"/>
            </w:pPr>
            <w:r>
              <w:rPr>
                <w:rFonts w:eastAsiaTheme="minorEastAsia"/>
                <w:lang w:val="en-US" w:eastAsia="zh-CN"/>
              </w:rPr>
              <w:t>R4-2015514</w:t>
            </w:r>
          </w:p>
        </w:tc>
        <w:tc>
          <w:tcPr>
            <w:tcW w:w="3972" w:type="pct"/>
            <w:tcBorders>
              <w:top w:val="single" w:sz="4" w:space="0" w:color="auto"/>
              <w:left w:val="single" w:sz="4" w:space="0" w:color="auto"/>
              <w:bottom w:val="single" w:sz="4" w:space="0" w:color="auto"/>
              <w:right w:val="single" w:sz="4" w:space="0" w:color="auto"/>
            </w:tcBorders>
          </w:tcPr>
          <w:p w14:paraId="1360CDCA" w14:textId="3D0FF703" w:rsidR="00A578F3" w:rsidRPr="00F551EB" w:rsidRDefault="00A578F3" w:rsidP="00A578F3">
            <w:pPr>
              <w:spacing w:before="0" w:after="0" w:line="240" w:lineRule="auto"/>
            </w:pPr>
            <w:r>
              <w:t>Revised</w:t>
            </w:r>
          </w:p>
        </w:tc>
      </w:tr>
      <w:tr w:rsidR="00A578F3" w:rsidRPr="00F551EB" w14:paraId="2C70934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BFED68" w14:textId="4878A0FF" w:rsidR="00A578F3" w:rsidRPr="00F551EB" w:rsidRDefault="00A578F3" w:rsidP="00A578F3">
            <w:pPr>
              <w:spacing w:before="0" w:after="0" w:line="240" w:lineRule="auto"/>
            </w:pPr>
            <w:r>
              <w:rPr>
                <w:rFonts w:eastAsiaTheme="minorEastAsia"/>
                <w:lang w:val="en-US" w:eastAsia="zh-CN"/>
              </w:rPr>
              <w:t>R4-2015817</w:t>
            </w:r>
          </w:p>
        </w:tc>
        <w:tc>
          <w:tcPr>
            <w:tcW w:w="3972" w:type="pct"/>
            <w:tcBorders>
              <w:top w:val="single" w:sz="4" w:space="0" w:color="auto"/>
              <w:left w:val="single" w:sz="4" w:space="0" w:color="auto"/>
              <w:bottom w:val="single" w:sz="4" w:space="0" w:color="auto"/>
              <w:right w:val="single" w:sz="4" w:space="0" w:color="auto"/>
            </w:tcBorders>
          </w:tcPr>
          <w:p w14:paraId="6A03BCD8" w14:textId="6BB56CB1" w:rsidR="00A578F3" w:rsidRPr="00F551EB" w:rsidRDefault="00A578F3" w:rsidP="00A578F3">
            <w:pPr>
              <w:spacing w:before="0" w:after="0" w:line="240" w:lineRule="auto"/>
            </w:pPr>
            <w:r>
              <w:t>Revised</w:t>
            </w:r>
          </w:p>
        </w:tc>
      </w:tr>
      <w:tr w:rsidR="00A578F3" w:rsidRPr="00F551EB" w14:paraId="707931C5" w14:textId="77777777" w:rsidTr="00A240E2">
        <w:tc>
          <w:tcPr>
            <w:tcW w:w="1028" w:type="pct"/>
            <w:tcBorders>
              <w:top w:val="single" w:sz="4" w:space="0" w:color="auto"/>
              <w:left w:val="single" w:sz="4" w:space="0" w:color="auto"/>
              <w:bottom w:val="single" w:sz="4" w:space="0" w:color="auto"/>
              <w:right w:val="single" w:sz="4" w:space="0" w:color="auto"/>
            </w:tcBorders>
          </w:tcPr>
          <w:p w14:paraId="75CF8281" w14:textId="65EA299A" w:rsidR="00A578F3" w:rsidRPr="00F551EB" w:rsidRDefault="00A578F3" w:rsidP="00A578F3">
            <w:pPr>
              <w:spacing w:before="0" w:after="0" w:line="240" w:lineRule="auto"/>
            </w:pPr>
            <w:r>
              <w:rPr>
                <w:rFonts w:eastAsiaTheme="minorEastAsia"/>
                <w:lang w:val="en-US" w:eastAsia="zh-CN"/>
              </w:rPr>
              <w:t>R4-2016553</w:t>
            </w:r>
          </w:p>
        </w:tc>
        <w:tc>
          <w:tcPr>
            <w:tcW w:w="3972" w:type="pct"/>
            <w:tcBorders>
              <w:top w:val="single" w:sz="4" w:space="0" w:color="auto"/>
              <w:left w:val="single" w:sz="4" w:space="0" w:color="auto"/>
              <w:bottom w:val="single" w:sz="4" w:space="0" w:color="auto"/>
              <w:right w:val="single" w:sz="4" w:space="0" w:color="auto"/>
            </w:tcBorders>
          </w:tcPr>
          <w:p w14:paraId="34CE7C09" w14:textId="6A4BDAAD" w:rsidR="00A578F3" w:rsidRPr="00F551EB" w:rsidRDefault="00A578F3" w:rsidP="00A578F3">
            <w:pPr>
              <w:spacing w:before="0" w:after="0" w:line="240" w:lineRule="auto"/>
            </w:pPr>
            <w:r>
              <w:t>Revised</w:t>
            </w:r>
          </w:p>
        </w:tc>
      </w:tr>
      <w:tr w:rsidR="001D45EB" w14:paraId="335BA6B1" w14:textId="77777777" w:rsidTr="00A240E2">
        <w:tc>
          <w:tcPr>
            <w:tcW w:w="1028" w:type="pct"/>
            <w:tcBorders>
              <w:top w:val="single" w:sz="4" w:space="0" w:color="auto"/>
              <w:left w:val="single" w:sz="4" w:space="0" w:color="auto"/>
              <w:bottom w:val="single" w:sz="4" w:space="0" w:color="auto"/>
              <w:right w:val="single" w:sz="4" w:space="0" w:color="auto"/>
            </w:tcBorders>
          </w:tcPr>
          <w:p w14:paraId="316238BF" w14:textId="77777777" w:rsidR="001D45EB" w:rsidRDefault="001D45EB"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2027D679" w14:textId="77777777" w:rsidR="001D45EB" w:rsidRDefault="001D45EB" w:rsidP="00A240E2">
            <w:pPr>
              <w:spacing w:before="0" w:after="0" w:line="240" w:lineRule="auto"/>
              <w:rPr>
                <w:rFonts w:eastAsiaTheme="minorEastAsia"/>
                <w:lang w:val="en-US" w:eastAsia="zh-CN"/>
              </w:rPr>
            </w:pPr>
          </w:p>
        </w:tc>
      </w:tr>
      <w:tr w:rsidR="001D45EB" w14:paraId="6A3F58E0" w14:textId="77777777" w:rsidTr="00A240E2">
        <w:trPr>
          <w:trHeight w:val="77"/>
        </w:trPr>
        <w:tc>
          <w:tcPr>
            <w:tcW w:w="1028" w:type="pct"/>
          </w:tcPr>
          <w:p w14:paraId="5E1699C2" w14:textId="77777777" w:rsidR="001D45EB" w:rsidRDefault="001D45EB" w:rsidP="00A240E2">
            <w:pPr>
              <w:spacing w:before="0" w:after="0" w:line="240" w:lineRule="auto"/>
              <w:rPr>
                <w:rFonts w:eastAsia="Yu Mincho"/>
                <w:lang w:eastAsia="en-US"/>
              </w:rPr>
            </w:pPr>
          </w:p>
        </w:tc>
        <w:tc>
          <w:tcPr>
            <w:tcW w:w="3972" w:type="pct"/>
          </w:tcPr>
          <w:p w14:paraId="24158FEE" w14:textId="77777777" w:rsidR="001D45EB" w:rsidRDefault="001D45EB" w:rsidP="00A240E2">
            <w:pPr>
              <w:spacing w:before="0" w:after="0" w:line="240" w:lineRule="auto"/>
              <w:rPr>
                <w:rFonts w:eastAsiaTheme="minorEastAsia"/>
                <w:lang w:val="en-US" w:eastAsia="zh-CN"/>
              </w:rPr>
            </w:pPr>
          </w:p>
        </w:tc>
      </w:tr>
      <w:tr w:rsidR="001D45EB" w14:paraId="340E85C8" w14:textId="77777777" w:rsidTr="00A240E2">
        <w:tc>
          <w:tcPr>
            <w:tcW w:w="1028" w:type="pct"/>
          </w:tcPr>
          <w:p w14:paraId="1B418B27" w14:textId="77777777" w:rsidR="001D45EB" w:rsidRDefault="001D45EB" w:rsidP="00A240E2">
            <w:pPr>
              <w:spacing w:before="0" w:after="0" w:line="240" w:lineRule="auto"/>
              <w:rPr>
                <w:rFonts w:eastAsia="Yu Mincho"/>
                <w:lang w:eastAsia="en-US"/>
              </w:rPr>
            </w:pPr>
          </w:p>
        </w:tc>
        <w:tc>
          <w:tcPr>
            <w:tcW w:w="3972" w:type="pct"/>
          </w:tcPr>
          <w:p w14:paraId="3C8421B9" w14:textId="77777777" w:rsidR="001D45EB" w:rsidRDefault="001D45EB" w:rsidP="00A240E2">
            <w:pPr>
              <w:spacing w:before="0" w:after="0" w:line="240" w:lineRule="auto"/>
              <w:rPr>
                <w:rFonts w:eastAsiaTheme="minorEastAsia"/>
                <w:lang w:val="en-US" w:eastAsia="zh-CN"/>
              </w:rPr>
            </w:pPr>
          </w:p>
        </w:tc>
      </w:tr>
    </w:tbl>
    <w:p w14:paraId="617CF461" w14:textId="77777777" w:rsidR="00F47D17" w:rsidRDefault="00F47D17" w:rsidP="00F47D17">
      <w:pPr>
        <w:rPr>
          <w:lang w:val="en-US"/>
        </w:rPr>
      </w:pPr>
    </w:p>
    <w:p w14:paraId="11B811F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D95292F" w14:textId="77777777" w:rsidR="00F47D17" w:rsidRDefault="00F47D17" w:rsidP="00F47D17">
      <w:pPr>
        <w:rPr>
          <w:lang w:val="en-US"/>
        </w:rPr>
      </w:pPr>
    </w:p>
    <w:p w14:paraId="3E59D9B9" w14:textId="77777777" w:rsidR="00F47D17" w:rsidRDefault="00F47D17" w:rsidP="00F47D17">
      <w:r>
        <w:t>================================================================================</w:t>
      </w:r>
    </w:p>
    <w:p w14:paraId="4F7117F4" w14:textId="77777777" w:rsidR="00F47D17" w:rsidRDefault="00F47D17" w:rsidP="00F47D17">
      <w:pPr>
        <w:rPr>
          <w:rFonts w:ascii="Arial" w:hAnsi="Arial" w:cs="Arial"/>
          <w:b/>
          <w:color w:val="0000FF"/>
          <w:sz w:val="24"/>
        </w:rPr>
      </w:pPr>
    </w:p>
    <w:p w14:paraId="40B0CF98" w14:textId="77777777" w:rsidR="00F47D17" w:rsidRDefault="00F47D17" w:rsidP="00F47D17">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5A18DF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-6970  Cat: F (Rel-16)</w:t>
      </w:r>
      <w:r>
        <w:rPr>
          <w:i/>
        </w:rPr>
        <w:br/>
      </w:r>
      <w:r>
        <w:rPr>
          <w:i/>
        </w:rPr>
        <w:br/>
      </w:r>
      <w:r>
        <w:rPr>
          <w:i/>
        </w:rPr>
        <w:tab/>
      </w:r>
      <w:r>
        <w:rPr>
          <w:i/>
        </w:rPr>
        <w:tab/>
      </w:r>
      <w:r>
        <w:rPr>
          <w:i/>
        </w:rPr>
        <w:tab/>
      </w:r>
      <w:r>
        <w:rPr>
          <w:i/>
        </w:rPr>
        <w:tab/>
      </w:r>
      <w:r>
        <w:rPr>
          <w:i/>
        </w:rPr>
        <w:tab/>
        <w:t>Source: Huawei, HiSilicon</w:t>
      </w:r>
    </w:p>
    <w:p w14:paraId="075240B1" w14:textId="77777777" w:rsidR="00F47D17" w:rsidRDefault="00F47D17" w:rsidP="00F47D17">
      <w:pPr>
        <w:rPr>
          <w:rFonts w:ascii="Arial" w:hAnsi="Arial" w:cs="Arial"/>
          <w:b/>
        </w:rPr>
      </w:pPr>
      <w:r>
        <w:rPr>
          <w:rFonts w:ascii="Arial" w:hAnsi="Arial" w:cs="Arial"/>
          <w:b/>
        </w:rPr>
        <w:t xml:space="preserve">Abstract: </w:t>
      </w:r>
    </w:p>
    <w:p w14:paraId="79887A5F" w14:textId="77777777" w:rsidR="00F47D17" w:rsidRDefault="00F47D17" w:rsidP="00F47D17">
      <w:r>
        <w:t>The CR is the resubmitted CR of R4-2012193, which is not implemented due to some changes without change mark.</w:t>
      </w:r>
    </w:p>
    <w:p w14:paraId="03CB97EF" w14:textId="77777777" w:rsidR="00F47D17" w:rsidRDefault="00F47D17" w:rsidP="00F47D17">
      <w:r>
        <w:t>There are some issues with requirements in 4.6.3 related to PUR:</w:t>
      </w:r>
    </w:p>
    <w:p w14:paraId="34906465" w14:textId="77777777" w:rsidR="00F47D17" w:rsidRDefault="00F47D17" w:rsidP="00F47D17">
      <w:r>
        <w:t>timing alignment validation and NRSRP changed validation are two independent mechanisms, so when only NRSRP-ChangeThresh-NB-r16 is configured, the TA validation should not depend on timing alignment validation</w:t>
      </w:r>
    </w:p>
    <w:p w14:paraId="226855DA" w14:textId="77777777" w:rsidR="00F47D17" w:rsidRDefault="00F47D17" w:rsidP="00F47D17">
      <w:r>
        <w:t>TA validation with NRSRP1 and NRSRP2 are also defined in clause 5.3.3.19 of 36.331, instead of RAN4 36.133.</w:t>
      </w:r>
    </w:p>
    <w:p w14:paraId="17B259E6" w14:textId="77777777" w:rsidR="00F47D17" w:rsidRDefault="00F47D17" w:rsidP="00F47D17">
      <w:r>
        <w:t>N value is not defined for the case when relaxed serving cell monitoring is not in use.</w:t>
      </w:r>
    </w:p>
    <w:p w14:paraId="302F8DE5" w14:textId="250E7F10"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green"/>
        </w:rPr>
        <w:t>Agreed.</w:t>
      </w:r>
    </w:p>
    <w:p w14:paraId="2B634CA8" w14:textId="77777777" w:rsidR="00F47D17" w:rsidRDefault="00F47D17" w:rsidP="00F47D17">
      <w:pPr>
        <w:rPr>
          <w:rFonts w:ascii="Arial" w:hAnsi="Arial" w:cs="Arial"/>
          <w:b/>
          <w:color w:val="0000FF"/>
          <w:sz w:val="24"/>
        </w:rPr>
      </w:pPr>
    </w:p>
    <w:p w14:paraId="1B8080EE" w14:textId="77777777" w:rsidR="00F47D17" w:rsidRDefault="00F47D17" w:rsidP="00F47D17">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CR on RRM requirements for short DRX with eDRX configured for Rel-16 NB-IoT</w:t>
      </w:r>
    </w:p>
    <w:p w14:paraId="2BDEF1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Source: Huawei, HiSilicon, Mediatek Inc.</w:t>
      </w:r>
    </w:p>
    <w:p w14:paraId="22DAB07F" w14:textId="77777777" w:rsidR="00F47D17" w:rsidRDefault="00F47D17" w:rsidP="00F47D17">
      <w:pPr>
        <w:rPr>
          <w:rFonts w:ascii="Arial" w:hAnsi="Arial" w:cs="Arial"/>
          <w:b/>
        </w:rPr>
      </w:pPr>
      <w:r>
        <w:rPr>
          <w:rFonts w:ascii="Arial" w:hAnsi="Arial" w:cs="Arial"/>
          <w:b/>
        </w:rPr>
        <w:t xml:space="preserve">Abstract: </w:t>
      </w:r>
    </w:p>
    <w:p w14:paraId="3AB1B61A" w14:textId="77777777" w:rsidR="00F47D17" w:rsidRDefault="00F47D17" w:rsidP="00F47D17">
      <w:r>
        <w:t xml:space="preserve">In the current requirements for the new introduced short DRX cycle length 320 ms and 640 ms, the measurement requirement Tmeasure for neighbor cell measurement and ECID is scaled, which means UE does not need to perform measurement too frequently with the short DRX cycles. However, when eDRX is configured, the corresponding requirements are not relaxed in order to let UE complete the measurement within the same PTW as possible. It could be observed that the minimum configurable PTW length is 2.56 s, which allows multiple measurement occasions when </w:t>
      </w:r>
      <w:r>
        <w:lastRenderedPageBreak/>
        <w:t xml:space="preserve">DRX is 320 ms. It is proposed in this paper to also scale the requirements when eDRX is configured, as the benefit to let </w:t>
      </w:r>
      <w:proofErr w:type="gramStart"/>
      <w:r>
        <w:t>UE  perform</w:t>
      </w:r>
      <w:proofErr w:type="gramEnd"/>
      <w:r>
        <w:t xml:space="preserve"> measurement every short DRX when eDRX is configured is not significant but it will lead to unnecessary power consumption and UE’s efforts. The same changes are made in ECID.</w:t>
      </w:r>
    </w:p>
    <w:p w14:paraId="4EA3E59A" w14:textId="77777777" w:rsidR="00F47D17" w:rsidRDefault="00F47D17" w:rsidP="00F47D17">
      <w:r>
        <w:t xml:space="preserve">There are some </w:t>
      </w:r>
      <w:proofErr w:type="gramStart"/>
      <w:r>
        <w:t>typos  and</w:t>
      </w:r>
      <w:proofErr w:type="gramEnd"/>
      <w:r>
        <w:t xml:space="preserve"> misalignments in the spec need to be fixed.</w:t>
      </w:r>
    </w:p>
    <w:p w14:paraId="00AC1CD7" w14:textId="0A3E2F49"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R4-2017074 (from R4-2015513).</w:t>
      </w:r>
    </w:p>
    <w:p w14:paraId="32B9628A" w14:textId="56DDDE7E" w:rsidR="006C127C" w:rsidRDefault="006C127C" w:rsidP="006C127C">
      <w:pPr>
        <w:rPr>
          <w:rFonts w:ascii="Arial" w:hAnsi="Arial" w:cs="Arial"/>
          <w:b/>
          <w:sz w:val="24"/>
        </w:rPr>
      </w:pPr>
      <w:bookmarkStart w:id="21" w:name="_Toc54628341"/>
      <w:r>
        <w:rPr>
          <w:rFonts w:ascii="Arial" w:hAnsi="Arial" w:cs="Arial"/>
          <w:b/>
          <w:color w:val="0000FF"/>
          <w:sz w:val="24"/>
        </w:rPr>
        <w:t>R4-2017074</w:t>
      </w:r>
      <w:r>
        <w:rPr>
          <w:rFonts w:ascii="Arial" w:hAnsi="Arial" w:cs="Arial"/>
          <w:b/>
          <w:color w:val="0000FF"/>
          <w:sz w:val="24"/>
        </w:rPr>
        <w:tab/>
      </w:r>
      <w:r>
        <w:rPr>
          <w:rFonts w:ascii="Arial" w:hAnsi="Arial" w:cs="Arial"/>
          <w:b/>
          <w:sz w:val="24"/>
        </w:rPr>
        <w:t>CR on RRM requirements for short DRX with eDRX configured for Rel-16 NB-IoT</w:t>
      </w:r>
    </w:p>
    <w:p w14:paraId="0D060D25" w14:textId="77777777" w:rsidR="006C127C" w:rsidRDefault="006C127C" w:rsidP="006C12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Source: Huawei, HiSilicon, Mediatek Inc.</w:t>
      </w:r>
    </w:p>
    <w:p w14:paraId="3C330315" w14:textId="77777777" w:rsidR="006C127C" w:rsidRDefault="006C127C" w:rsidP="006C127C">
      <w:pPr>
        <w:rPr>
          <w:rFonts w:ascii="Arial" w:hAnsi="Arial" w:cs="Arial"/>
          <w:b/>
        </w:rPr>
      </w:pPr>
      <w:r>
        <w:rPr>
          <w:rFonts w:ascii="Arial" w:hAnsi="Arial" w:cs="Arial"/>
          <w:b/>
        </w:rPr>
        <w:t xml:space="preserve">Abstract: </w:t>
      </w:r>
    </w:p>
    <w:p w14:paraId="1AF75968" w14:textId="51393C87" w:rsidR="006C127C" w:rsidRDefault="006C127C" w:rsidP="006C127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yellow"/>
        </w:rPr>
        <w:t>Return to.</w:t>
      </w:r>
    </w:p>
    <w:p w14:paraId="1BD3F830" w14:textId="77777777" w:rsidR="006C127C" w:rsidRDefault="006C127C" w:rsidP="006C127C">
      <w:pPr>
        <w:rPr>
          <w:color w:val="993300"/>
          <w:u w:val="single"/>
        </w:rPr>
      </w:pPr>
    </w:p>
    <w:p w14:paraId="65DB1A0D" w14:textId="438C4755" w:rsidR="00F47D17" w:rsidRDefault="00F47D17" w:rsidP="00F47D17">
      <w:pPr>
        <w:pStyle w:val="Heading4"/>
      </w:pPr>
      <w:r>
        <w:t>6.2.3</w:t>
      </w:r>
      <w:r>
        <w:tab/>
        <w:t>RRM perf. requirements [NB_IOTenh3-Perf]</w:t>
      </w:r>
      <w:bookmarkEnd w:id="21"/>
    </w:p>
    <w:p w14:paraId="77996E4E" w14:textId="54298BCA" w:rsidR="00B76437" w:rsidRDefault="00B76437" w:rsidP="00B76437"/>
    <w:p w14:paraId="3128E12F" w14:textId="49BB4E49" w:rsidR="006E452D" w:rsidRDefault="00B76437" w:rsidP="006E452D">
      <w:pPr>
        <w:rPr>
          <w:rFonts w:ascii="Arial" w:hAnsi="Arial" w:cs="Arial"/>
          <w:b/>
          <w:sz w:val="24"/>
        </w:rPr>
      </w:pPr>
      <w:r>
        <w:rPr>
          <w:rFonts w:ascii="Arial" w:hAnsi="Arial" w:cs="Arial"/>
          <w:b/>
          <w:color w:val="0000FF"/>
          <w:sz w:val="24"/>
          <w:u w:val="thick"/>
        </w:rPr>
        <w:t>R4-2017073</w:t>
      </w:r>
      <w:r>
        <w:rPr>
          <w:b/>
          <w:lang w:val="en-US" w:eastAsia="zh-CN"/>
        </w:rPr>
        <w:tab/>
      </w:r>
      <w:r w:rsidRPr="009D75C8">
        <w:rPr>
          <w:rFonts w:ascii="Arial" w:hAnsi="Arial" w:cs="Arial"/>
          <w:b/>
          <w:sz w:val="24"/>
        </w:rPr>
        <w:t xml:space="preserve">Big CR: Introduction of Rel-16 </w:t>
      </w:r>
      <w:r>
        <w:rPr>
          <w:rFonts w:ascii="Arial" w:hAnsi="Arial" w:cs="Arial"/>
          <w:b/>
          <w:sz w:val="24"/>
        </w:rPr>
        <w:t>Nb-IoT</w:t>
      </w:r>
      <w:r w:rsidRPr="009D75C8">
        <w:rPr>
          <w:rFonts w:ascii="Arial" w:hAnsi="Arial" w:cs="Arial"/>
          <w:b/>
          <w:sz w:val="24"/>
        </w:rPr>
        <w:t xml:space="preserve"> RRM </w:t>
      </w:r>
      <w:r w:rsidR="006E452D" w:rsidRPr="009D75C8">
        <w:rPr>
          <w:rFonts w:ascii="Arial" w:hAnsi="Arial" w:cs="Arial"/>
          <w:b/>
          <w:sz w:val="24"/>
        </w:rPr>
        <w:t xml:space="preserve">RRM </w:t>
      </w:r>
      <w:r w:rsidR="006E452D">
        <w:rPr>
          <w:rFonts w:ascii="Arial" w:hAnsi="Arial" w:cs="Arial"/>
          <w:b/>
          <w:sz w:val="24"/>
        </w:rPr>
        <w:t>performance requirements</w:t>
      </w:r>
      <w:r w:rsidR="00314879" w:rsidRPr="00314879">
        <w:rPr>
          <w:rFonts w:ascii="Arial" w:hAnsi="Arial" w:cs="Arial"/>
          <w:b/>
          <w:sz w:val="24"/>
        </w:rPr>
        <w:t xml:space="preserve"> (TS 3</w:t>
      </w:r>
      <w:r w:rsidR="00314879">
        <w:rPr>
          <w:rFonts w:ascii="Arial" w:hAnsi="Arial" w:cs="Arial"/>
          <w:b/>
          <w:sz w:val="24"/>
        </w:rPr>
        <w:t>6</w:t>
      </w:r>
      <w:r w:rsidR="00314879" w:rsidRPr="00314879">
        <w:rPr>
          <w:rFonts w:ascii="Arial" w:hAnsi="Arial" w:cs="Arial"/>
          <w:b/>
          <w:sz w:val="24"/>
        </w:rPr>
        <w:t>.133)</w:t>
      </w:r>
    </w:p>
    <w:p w14:paraId="60CA0C70" w14:textId="085383CC" w:rsidR="00B76437" w:rsidRDefault="00B76437" w:rsidP="00B76437">
      <w:pPr>
        <w:rPr>
          <w:rFonts w:ascii="Arial" w:hAnsi="Arial" w:cs="Arial"/>
          <w:b/>
          <w:sz w:val="24"/>
        </w:rPr>
      </w:pPr>
    </w:p>
    <w:p w14:paraId="424C1574" w14:textId="0BCBB025" w:rsidR="00B76437" w:rsidRDefault="00B76437" w:rsidP="00B76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B76437">
        <w:rPr>
          <w:i/>
          <w:highlight w:val="yellow"/>
        </w:rPr>
        <w:t>TBA</w:t>
      </w:r>
      <w:r>
        <w:rPr>
          <w:i/>
        </w:rPr>
        <w:t xml:space="preserve">  Cat: F (Rel-16)</w:t>
      </w:r>
      <w:r>
        <w:rPr>
          <w:i/>
        </w:rPr>
        <w:br/>
      </w:r>
      <w:r>
        <w:rPr>
          <w:i/>
        </w:rPr>
        <w:tab/>
      </w:r>
      <w:r>
        <w:rPr>
          <w:i/>
        </w:rPr>
        <w:tab/>
      </w:r>
      <w:r>
        <w:rPr>
          <w:i/>
        </w:rPr>
        <w:tab/>
      </w:r>
      <w:r>
        <w:rPr>
          <w:i/>
        </w:rPr>
        <w:tab/>
      </w:r>
      <w:r>
        <w:rPr>
          <w:i/>
        </w:rPr>
        <w:tab/>
        <w:t>Source: Huawei</w:t>
      </w:r>
      <w:r w:rsidR="00653F40">
        <w:rPr>
          <w:i/>
        </w:rPr>
        <w:t>, HiSilicon</w:t>
      </w:r>
    </w:p>
    <w:p w14:paraId="7BDFEB23" w14:textId="77777777" w:rsidR="00B76437" w:rsidRDefault="00B76437" w:rsidP="00B76437">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84CA269" w14:textId="77777777" w:rsidR="00B76437" w:rsidRDefault="00B76437" w:rsidP="00B76437">
      <w:pPr>
        <w:rPr>
          <w:rFonts w:ascii="Arial" w:hAnsi="Arial" w:cs="Arial"/>
          <w:b/>
          <w:lang w:val="en-US" w:eastAsia="zh-CN"/>
        </w:rPr>
      </w:pPr>
      <w:r>
        <w:rPr>
          <w:rFonts w:ascii="Arial" w:hAnsi="Arial" w:cs="Arial"/>
          <w:b/>
          <w:lang w:val="en-US" w:eastAsia="zh-CN"/>
        </w:rPr>
        <w:t xml:space="preserve">Discussion: </w:t>
      </w:r>
    </w:p>
    <w:p w14:paraId="3A1F4D32" w14:textId="77777777" w:rsidR="00CC6BAF" w:rsidRDefault="00B76437"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30AADBE7" w14:textId="7C6BBAB1" w:rsidR="00B76437" w:rsidRPr="00B76437" w:rsidRDefault="00B76437" w:rsidP="00B76437">
      <w:pPr>
        <w:rPr>
          <w:lang w:val="en-US"/>
        </w:rPr>
      </w:pPr>
    </w:p>
    <w:p w14:paraId="21835C89" w14:textId="77777777" w:rsidR="00F47D17" w:rsidRDefault="00F47D17" w:rsidP="00F47D17">
      <w:pPr>
        <w:pStyle w:val="Heading5"/>
      </w:pPr>
      <w:bookmarkStart w:id="22" w:name="_Toc54628342"/>
      <w:r>
        <w:t>6.2.3.1</w:t>
      </w:r>
      <w:r>
        <w:tab/>
        <w:t>General [NB_IOTenh3-Perf]</w:t>
      </w:r>
      <w:bookmarkEnd w:id="22"/>
    </w:p>
    <w:p w14:paraId="4781C3B8" w14:textId="77777777" w:rsidR="00F47D17" w:rsidRDefault="00F47D17" w:rsidP="00F47D17">
      <w:pPr>
        <w:pStyle w:val="Heading5"/>
      </w:pPr>
      <w:bookmarkStart w:id="23" w:name="_Toc54628343"/>
      <w:r>
        <w:t>6.2.3.2</w:t>
      </w:r>
      <w:r>
        <w:tab/>
        <w:t>Test cases [NB_IOTenh3-Perf]</w:t>
      </w:r>
      <w:bookmarkEnd w:id="23"/>
    </w:p>
    <w:p w14:paraId="583E3C6A" w14:textId="77777777" w:rsidR="00F47D17" w:rsidRDefault="00F47D17" w:rsidP="00F47D17">
      <w:pPr>
        <w:rPr>
          <w:rFonts w:ascii="Arial" w:hAnsi="Arial" w:cs="Arial"/>
          <w:b/>
          <w:color w:val="0000FF"/>
          <w:sz w:val="24"/>
        </w:rPr>
      </w:pPr>
    </w:p>
    <w:p w14:paraId="66A08ECA" w14:textId="77777777" w:rsidR="00F47D17" w:rsidRDefault="00F47D17" w:rsidP="00F47D17">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3892C4E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7197E259" w14:textId="77777777" w:rsidR="00F47D17" w:rsidRDefault="00F47D17" w:rsidP="00F47D17">
      <w:pPr>
        <w:rPr>
          <w:rFonts w:ascii="Arial" w:hAnsi="Arial" w:cs="Arial"/>
          <w:b/>
        </w:rPr>
      </w:pPr>
      <w:r>
        <w:rPr>
          <w:rFonts w:ascii="Arial" w:hAnsi="Arial" w:cs="Arial"/>
          <w:b/>
        </w:rPr>
        <w:t xml:space="preserve">Abstract: </w:t>
      </w:r>
    </w:p>
    <w:p w14:paraId="6AD35EC6" w14:textId="77777777" w:rsidR="00F47D17" w:rsidRDefault="00F47D17" w:rsidP="00F47D17">
      <w:r>
        <w:t>The test cases for UE specifc DRX cycle length is missing.</w:t>
      </w:r>
    </w:p>
    <w:p w14:paraId="49E7C83E" w14:textId="60B81B5A"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R4-2017075 (from R4-2015514).</w:t>
      </w:r>
    </w:p>
    <w:p w14:paraId="68F7284F" w14:textId="613C9878" w:rsidR="00A578F3" w:rsidRDefault="00A578F3" w:rsidP="00A578F3">
      <w:pPr>
        <w:rPr>
          <w:rFonts w:ascii="Arial" w:hAnsi="Arial" w:cs="Arial"/>
          <w:b/>
          <w:sz w:val="24"/>
        </w:rPr>
      </w:pPr>
      <w:r>
        <w:rPr>
          <w:rFonts w:ascii="Arial" w:hAnsi="Arial" w:cs="Arial"/>
          <w:b/>
          <w:color w:val="0000FF"/>
          <w:sz w:val="24"/>
        </w:rPr>
        <w:t>R4-2017075</w:t>
      </w:r>
      <w:r>
        <w:rPr>
          <w:rFonts w:ascii="Arial" w:hAnsi="Arial" w:cs="Arial"/>
          <w:b/>
          <w:color w:val="0000FF"/>
          <w:sz w:val="24"/>
        </w:rPr>
        <w:tab/>
      </w:r>
      <w:r>
        <w:rPr>
          <w:rFonts w:ascii="Arial" w:hAnsi="Arial" w:cs="Arial"/>
          <w:b/>
          <w:sz w:val="24"/>
        </w:rPr>
        <w:t>Draft CR on test cases for UE specific DRX cycles for Rel-16 NB-IoT</w:t>
      </w:r>
    </w:p>
    <w:p w14:paraId="6CD243C6" w14:textId="77777777" w:rsidR="00A578F3" w:rsidRDefault="00A578F3" w:rsidP="00A578F3">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597F0468" w14:textId="77777777" w:rsidR="00A578F3" w:rsidRDefault="00A578F3" w:rsidP="00A578F3">
      <w:pPr>
        <w:rPr>
          <w:rFonts w:ascii="Arial" w:hAnsi="Arial" w:cs="Arial"/>
          <w:b/>
        </w:rPr>
      </w:pPr>
      <w:r>
        <w:rPr>
          <w:rFonts w:ascii="Arial" w:hAnsi="Arial" w:cs="Arial"/>
          <w:b/>
        </w:rPr>
        <w:t xml:space="preserve">Abstract: </w:t>
      </w:r>
    </w:p>
    <w:p w14:paraId="78D8DED2" w14:textId="77777777" w:rsidR="00A578F3" w:rsidRDefault="00A578F3" w:rsidP="00A578F3">
      <w:r>
        <w:t>The test cases for UE specifc DRX cycle length is missing.</w:t>
      </w:r>
    </w:p>
    <w:p w14:paraId="32E924B6" w14:textId="0769599A"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BF9C52B" w14:textId="77777777" w:rsidR="00F47D17" w:rsidRDefault="00F47D17" w:rsidP="00F47D17">
      <w:pPr>
        <w:rPr>
          <w:rFonts w:ascii="Arial" w:hAnsi="Arial" w:cs="Arial"/>
          <w:b/>
          <w:color w:val="0000FF"/>
          <w:sz w:val="24"/>
        </w:rPr>
      </w:pPr>
    </w:p>
    <w:p w14:paraId="180DE9E0" w14:textId="77777777" w:rsidR="00F47D17" w:rsidRDefault="00F47D17" w:rsidP="00F47D17">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68D1F56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BFCDF3" w14:textId="77777777" w:rsidR="00F47D17" w:rsidRDefault="00F47D17" w:rsidP="00F47D17">
      <w:pPr>
        <w:rPr>
          <w:rFonts w:ascii="Arial" w:hAnsi="Arial" w:cs="Arial"/>
          <w:b/>
        </w:rPr>
      </w:pPr>
      <w:r>
        <w:rPr>
          <w:rFonts w:ascii="Arial" w:hAnsi="Arial" w:cs="Arial"/>
          <w:b/>
        </w:rPr>
        <w:t xml:space="preserve">Abstract: </w:t>
      </w:r>
    </w:p>
    <w:p w14:paraId="2E4CCE34" w14:textId="77777777" w:rsidR="00F47D17" w:rsidRDefault="00F47D17" w:rsidP="00F47D17">
      <w:r>
        <w:t>This contribution discusses the test cases of MSG3 channel quality report on non-anchor carrier.</w:t>
      </w:r>
    </w:p>
    <w:p w14:paraId="538F5C15" w14:textId="77777777" w:rsidR="00F47D17" w:rsidRDefault="00F47D17" w:rsidP="00F47D17">
      <w:r>
        <w:t>Proposal 1: Reuse the Rel-14 MSG3-based channel quality report test on anchor for Rel-16 MSG3-based channel quality report test on non-anchor.</w:t>
      </w:r>
    </w:p>
    <w:p w14:paraId="3DCC7E80" w14:textId="77777777" w:rsidR="00F47D17" w:rsidRDefault="00F47D17" w:rsidP="00F47D17">
      <w:r>
        <w:t>Proposal 2: Configure NPDCCH carrier index (ndpcch-CarrierIndex-r14) for Rel-16 MSG3-based channel quality report test on non-anchor.</w:t>
      </w:r>
    </w:p>
    <w:p w14:paraId="691DCB6A" w14:textId="455A352F"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9652" w14:textId="77777777" w:rsidR="00F47D17" w:rsidRDefault="00F47D17" w:rsidP="00F47D17">
      <w:pPr>
        <w:rPr>
          <w:rFonts w:ascii="Arial" w:hAnsi="Arial" w:cs="Arial"/>
          <w:b/>
          <w:color w:val="0000FF"/>
          <w:sz w:val="24"/>
        </w:rPr>
      </w:pPr>
    </w:p>
    <w:p w14:paraId="38C0A873" w14:textId="77777777" w:rsidR="00F47D17" w:rsidRDefault="00F47D17" w:rsidP="00F47D17">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520B036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0B8DF556" w14:textId="77777777" w:rsidR="00F47D17" w:rsidRDefault="00F47D17" w:rsidP="00F47D17">
      <w:pPr>
        <w:rPr>
          <w:rFonts w:ascii="Arial" w:hAnsi="Arial" w:cs="Arial"/>
          <w:b/>
        </w:rPr>
      </w:pPr>
      <w:r>
        <w:rPr>
          <w:rFonts w:ascii="Arial" w:hAnsi="Arial" w:cs="Arial"/>
          <w:b/>
        </w:rPr>
        <w:t xml:space="preserve">Abstract: </w:t>
      </w:r>
    </w:p>
    <w:p w14:paraId="6009AE32" w14:textId="77777777" w:rsidR="00F47D17" w:rsidRDefault="00F47D17" w:rsidP="00F47D17">
      <w:r>
        <w:t>Introduction of test case of MSG3-based channel quality reporting on non-anchor carrier</w:t>
      </w:r>
    </w:p>
    <w:p w14:paraId="6E6C98B7" w14:textId="7C72DC78"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R4-2017076 (from R4-2015817).</w:t>
      </w:r>
    </w:p>
    <w:p w14:paraId="63234811" w14:textId="55C1E36E" w:rsidR="00A578F3" w:rsidRDefault="00A578F3" w:rsidP="00A578F3">
      <w:pPr>
        <w:rPr>
          <w:rFonts w:ascii="Arial" w:hAnsi="Arial" w:cs="Arial"/>
          <w:b/>
          <w:sz w:val="24"/>
        </w:rPr>
      </w:pPr>
      <w:r>
        <w:rPr>
          <w:rFonts w:ascii="Arial" w:hAnsi="Arial" w:cs="Arial"/>
          <w:b/>
          <w:color w:val="0000FF"/>
          <w:sz w:val="24"/>
        </w:rPr>
        <w:t>R4-2017076</w:t>
      </w:r>
      <w:r>
        <w:rPr>
          <w:rFonts w:ascii="Arial" w:hAnsi="Arial" w:cs="Arial"/>
          <w:b/>
          <w:color w:val="0000FF"/>
          <w:sz w:val="24"/>
        </w:rPr>
        <w:tab/>
      </w:r>
      <w:r>
        <w:rPr>
          <w:rFonts w:ascii="Arial" w:hAnsi="Arial" w:cs="Arial"/>
          <w:b/>
          <w:sz w:val="24"/>
        </w:rPr>
        <w:t>Draft CR: MSG3 based channel quality reporting on non-anchor carrier</w:t>
      </w:r>
    </w:p>
    <w:p w14:paraId="5B90AF22" w14:textId="77777777" w:rsidR="00A578F3" w:rsidRDefault="00A578F3" w:rsidP="00A578F3">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89B87F6" w14:textId="77777777" w:rsidR="00A578F3" w:rsidRDefault="00A578F3" w:rsidP="00A578F3">
      <w:pPr>
        <w:rPr>
          <w:rFonts w:ascii="Arial" w:hAnsi="Arial" w:cs="Arial"/>
          <w:b/>
        </w:rPr>
      </w:pPr>
      <w:r>
        <w:rPr>
          <w:rFonts w:ascii="Arial" w:hAnsi="Arial" w:cs="Arial"/>
          <w:b/>
        </w:rPr>
        <w:t xml:space="preserve">Abstract: </w:t>
      </w:r>
    </w:p>
    <w:p w14:paraId="61BBD5B0" w14:textId="77777777" w:rsidR="00A578F3" w:rsidRDefault="00A578F3" w:rsidP="00A578F3">
      <w:r>
        <w:t>Introduction of test case of MSG3-based channel quality reporting on non-anchor carrier</w:t>
      </w:r>
    </w:p>
    <w:p w14:paraId="7E019B4C" w14:textId="25F609A3" w:rsidR="00A578F3" w:rsidRDefault="00A578F3"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A578F3">
        <w:rPr>
          <w:rFonts w:ascii="Arial" w:hAnsi="Arial" w:cs="Arial"/>
          <w:b/>
          <w:highlight w:val="yellow"/>
        </w:rPr>
        <w:t>Return to.</w:t>
      </w:r>
    </w:p>
    <w:p w14:paraId="572B9B8A" w14:textId="77777777" w:rsidR="00F47D17" w:rsidRDefault="00F47D17" w:rsidP="00F47D17">
      <w:pPr>
        <w:rPr>
          <w:rFonts w:ascii="Arial" w:hAnsi="Arial" w:cs="Arial"/>
          <w:b/>
          <w:color w:val="0000FF"/>
          <w:sz w:val="24"/>
        </w:rPr>
      </w:pPr>
    </w:p>
    <w:p w14:paraId="3EFAEF19" w14:textId="77777777" w:rsidR="00F47D17" w:rsidRDefault="00F47D17" w:rsidP="00F47D17">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Test cases for DLchannel quality report accuracy in RRC_CONNECTED for UE Cat-NB1 Standalone mode</w:t>
      </w:r>
    </w:p>
    <w:p w14:paraId="3BB376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6ED55C2B" w14:textId="77777777" w:rsidR="00F47D17" w:rsidRDefault="00F47D17" w:rsidP="00F47D17">
      <w:pPr>
        <w:rPr>
          <w:rFonts w:ascii="Arial" w:hAnsi="Arial" w:cs="Arial"/>
          <w:b/>
        </w:rPr>
      </w:pPr>
      <w:r>
        <w:rPr>
          <w:rFonts w:ascii="Arial" w:hAnsi="Arial" w:cs="Arial"/>
          <w:b/>
        </w:rPr>
        <w:t xml:space="preserve">Abstract: </w:t>
      </w:r>
    </w:p>
    <w:p w14:paraId="0A3DD7C2" w14:textId="77777777" w:rsidR="00F47D17" w:rsidRDefault="00F47D17" w:rsidP="00F47D17">
      <w:r>
        <w:lastRenderedPageBreak/>
        <w:t>Rel-16 adds support for DLchannel quality report in RRC_CONNECTED for UE Cat-NB1. Test cases to verify DL channel quality report accuracy requirements in RRC_CONNECTED need to be defined.</w:t>
      </w:r>
    </w:p>
    <w:p w14:paraId="018AE3F4" w14:textId="2951EE22"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R4-2017077 (from R4-2016553).</w:t>
      </w:r>
    </w:p>
    <w:p w14:paraId="0428BED9" w14:textId="0BD1BF79" w:rsidR="00A578F3" w:rsidRDefault="00A578F3" w:rsidP="00A578F3">
      <w:pPr>
        <w:rPr>
          <w:rFonts w:ascii="Arial" w:hAnsi="Arial" w:cs="Arial"/>
          <w:b/>
          <w:sz w:val="24"/>
        </w:rPr>
      </w:pPr>
      <w:bookmarkStart w:id="24" w:name="_Toc54628344"/>
      <w:r>
        <w:rPr>
          <w:rFonts w:ascii="Arial" w:hAnsi="Arial" w:cs="Arial"/>
          <w:b/>
          <w:color w:val="0000FF"/>
          <w:sz w:val="24"/>
        </w:rPr>
        <w:t>R4-2017077</w:t>
      </w:r>
      <w:r>
        <w:rPr>
          <w:rFonts w:ascii="Arial" w:hAnsi="Arial" w:cs="Arial"/>
          <w:b/>
          <w:color w:val="0000FF"/>
          <w:sz w:val="24"/>
        </w:rPr>
        <w:tab/>
      </w:r>
      <w:r>
        <w:rPr>
          <w:rFonts w:ascii="Arial" w:hAnsi="Arial" w:cs="Arial"/>
          <w:b/>
          <w:sz w:val="24"/>
        </w:rPr>
        <w:t>Test cases for DLchannel quality report accuracy in RRC_CONNECTED for UE Cat-NB1 Standalone mode</w:t>
      </w:r>
    </w:p>
    <w:p w14:paraId="2A2E3EE9" w14:textId="57B31A0D" w:rsidR="00A578F3" w:rsidRDefault="00A578F3" w:rsidP="00A578F3">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Qualcomm Incorporated</w:t>
      </w:r>
    </w:p>
    <w:p w14:paraId="4B302D56" w14:textId="77777777" w:rsidR="00A578F3" w:rsidRDefault="00A578F3" w:rsidP="00A578F3">
      <w:pPr>
        <w:rPr>
          <w:rFonts w:ascii="Arial" w:hAnsi="Arial" w:cs="Arial"/>
          <w:b/>
        </w:rPr>
      </w:pPr>
      <w:r>
        <w:rPr>
          <w:rFonts w:ascii="Arial" w:hAnsi="Arial" w:cs="Arial"/>
          <w:b/>
        </w:rPr>
        <w:t xml:space="preserve">Abstract: </w:t>
      </w:r>
    </w:p>
    <w:p w14:paraId="12481B08" w14:textId="77777777" w:rsidR="00A578F3" w:rsidRDefault="00A578F3" w:rsidP="00A578F3">
      <w:r>
        <w:t>Rel-16 adds support for DLchannel quality report in RRC_CONNECTED for UE Cat-NB1. Test cases to verify DL channel quality report accuracy requirements in RRC_CONNECTED need to be defined.</w:t>
      </w:r>
    </w:p>
    <w:p w14:paraId="6DC83E94" w14:textId="77777777" w:rsidR="004E26AC" w:rsidRDefault="004E26AC" w:rsidP="004E26AC">
      <w:pPr>
        <w:rPr>
          <w:rFonts w:ascii="Arial" w:hAnsi="Arial" w:cs="Arial"/>
          <w:b/>
        </w:rPr>
      </w:pPr>
      <w:r>
        <w:rPr>
          <w:rFonts w:ascii="Arial" w:hAnsi="Arial" w:cs="Arial"/>
          <w:b/>
        </w:rPr>
        <w:t xml:space="preserve">Discussion: </w:t>
      </w:r>
    </w:p>
    <w:p w14:paraId="3615A07D" w14:textId="53C359A9" w:rsidR="004E26AC" w:rsidRDefault="004E26AC" w:rsidP="004E26AC">
      <w:pPr>
        <w:rPr>
          <w:color w:val="FF0000"/>
        </w:rPr>
      </w:pPr>
      <w:r>
        <w:rPr>
          <w:color w:val="FF0000"/>
        </w:rPr>
        <w:t>Chair: Changed the tdoc type to DraftCR instead of CR.</w:t>
      </w:r>
    </w:p>
    <w:p w14:paraId="7341ACC3" w14:textId="76BAA476" w:rsidR="00A578F3" w:rsidRDefault="004E26AC" w:rsidP="004E26AC">
      <w:pPr>
        <w:rPr>
          <w:rFonts w:ascii="Arial" w:hAnsi="Arial" w:cs="Arial"/>
          <w:b/>
        </w:rPr>
      </w:pPr>
      <w:r>
        <w:rPr>
          <w:rFonts w:ascii="Arial" w:hAnsi="Arial" w:cs="Arial"/>
          <w:b/>
        </w:rPr>
        <w:t xml:space="preserve"> </w:t>
      </w:r>
      <w:r w:rsidR="00A578F3">
        <w:rPr>
          <w:rFonts w:ascii="Arial" w:hAnsi="Arial" w:cs="Arial"/>
          <w:b/>
        </w:rPr>
        <w:t>Decision:</w:t>
      </w:r>
      <w:r w:rsidR="00A578F3">
        <w:rPr>
          <w:rFonts w:ascii="Arial" w:hAnsi="Arial" w:cs="Arial"/>
          <w:b/>
        </w:rPr>
        <w:tab/>
      </w:r>
      <w:r w:rsidR="00A578F3">
        <w:rPr>
          <w:rFonts w:ascii="Arial" w:hAnsi="Arial" w:cs="Arial"/>
          <w:b/>
        </w:rPr>
        <w:tab/>
      </w:r>
      <w:r w:rsidR="00A578F3" w:rsidRPr="00A578F3">
        <w:rPr>
          <w:rFonts w:ascii="Arial" w:hAnsi="Arial" w:cs="Arial"/>
          <w:b/>
          <w:highlight w:val="yellow"/>
        </w:rPr>
        <w:t>Return to.</w:t>
      </w:r>
    </w:p>
    <w:p w14:paraId="60D5E46C" w14:textId="77777777" w:rsidR="00A578F3" w:rsidRDefault="00A578F3" w:rsidP="00A578F3">
      <w:pPr>
        <w:rPr>
          <w:color w:val="993300"/>
          <w:u w:val="single"/>
        </w:rPr>
      </w:pPr>
    </w:p>
    <w:bookmarkEnd w:id="24"/>
    <w:p w14:paraId="25569725" w14:textId="77777777" w:rsidR="00B76437" w:rsidRPr="00B76437" w:rsidRDefault="00B76437" w:rsidP="00B76437"/>
    <w:p w14:paraId="1EAADDC2" w14:textId="77777777" w:rsidR="00F47D17" w:rsidRDefault="00F47D17" w:rsidP="00F47D17">
      <w:pPr>
        <w:pStyle w:val="Heading3"/>
      </w:pPr>
      <w:bookmarkStart w:id="25" w:name="_Toc54628347"/>
      <w:r>
        <w:t>6.3</w:t>
      </w:r>
      <w:r>
        <w:tab/>
        <w:t>Even further Mobility enhancement in E-UTRAN [LTE_feMob]</w:t>
      </w:r>
      <w:bookmarkEnd w:id="25"/>
    </w:p>
    <w:p w14:paraId="1C0A0E81" w14:textId="77777777" w:rsidR="00F47D17" w:rsidRDefault="00F47D17" w:rsidP="00F47D17"/>
    <w:p w14:paraId="48DB3917" w14:textId="77777777" w:rsidR="00F47D17" w:rsidRDefault="00F47D17" w:rsidP="00F47D17">
      <w:pPr>
        <w:rPr>
          <w:rFonts w:ascii="Arial" w:hAnsi="Arial" w:cs="Arial"/>
          <w:b/>
          <w:color w:val="0000FF"/>
          <w:sz w:val="24"/>
        </w:rPr>
      </w:pPr>
    </w:p>
    <w:p w14:paraId="1D29F31C" w14:textId="77777777" w:rsidR="00F47D17" w:rsidRDefault="00F47D17" w:rsidP="00F47D17">
      <w:r>
        <w:t>================================================================================</w:t>
      </w:r>
    </w:p>
    <w:p w14:paraId="6D604526"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[97e][227] LTE_feMob_RRM</w:t>
      </w:r>
    </w:p>
    <w:p w14:paraId="2149A3B0" w14:textId="77777777" w:rsidR="00F47D17" w:rsidRDefault="00F47D17" w:rsidP="00F47D17">
      <w:pPr>
        <w:rPr>
          <w:rFonts w:ascii="Arial" w:hAnsi="Arial" w:cs="Arial"/>
          <w:b/>
          <w:sz w:val="24"/>
          <w:lang w:val="en-US"/>
        </w:rPr>
      </w:pPr>
      <w:r>
        <w:rPr>
          <w:rFonts w:ascii="Arial" w:hAnsi="Arial" w:cs="Arial"/>
          <w:b/>
          <w:color w:val="0000FF"/>
          <w:sz w:val="24"/>
          <w:u w:val="thick"/>
        </w:rPr>
        <w:t>R4-2017026</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97e][227] LTE_feMob_RRM</w:t>
      </w:r>
    </w:p>
    <w:p w14:paraId="21196B8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673F1D0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B490FC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CEEF94B" w14:textId="5A1EBFA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R4-2017297 (from R4-2017026).</w:t>
      </w:r>
    </w:p>
    <w:p w14:paraId="30E91080" w14:textId="7652C26B" w:rsidR="00577AAB" w:rsidRDefault="00577AAB" w:rsidP="00577AAB">
      <w:pPr>
        <w:rPr>
          <w:rFonts w:ascii="Arial" w:hAnsi="Arial" w:cs="Arial"/>
          <w:b/>
          <w:sz w:val="24"/>
          <w:lang w:val="en-US"/>
        </w:rPr>
      </w:pPr>
      <w:r>
        <w:rPr>
          <w:rFonts w:ascii="Arial" w:hAnsi="Arial" w:cs="Arial"/>
          <w:b/>
          <w:color w:val="0000FF"/>
          <w:sz w:val="24"/>
          <w:u w:val="thick"/>
        </w:rPr>
        <w:t>R4-2017297</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97e][227] LTE_feMob_RRM</w:t>
      </w:r>
    </w:p>
    <w:p w14:paraId="782ACB2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1CC06A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CB0D794"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74B095B" w14:textId="7EBC68F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DE8E7C" w14:textId="77777777" w:rsidR="00F47D17" w:rsidRDefault="00F47D17" w:rsidP="00F47D17">
      <w:pPr>
        <w:rPr>
          <w:lang w:val="en-US"/>
        </w:rPr>
      </w:pPr>
    </w:p>
    <w:p w14:paraId="2ACA50E2" w14:textId="77777777" w:rsidR="00F90A02" w:rsidRDefault="00F90A02" w:rsidP="00F90A02">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E8DB01D" w14:textId="77777777" w:rsidR="00F90A02" w:rsidRDefault="00F90A02" w:rsidP="00F90A02">
      <w:pPr>
        <w:spacing w:after="120"/>
        <w:rPr>
          <w:b/>
          <w:bCs/>
          <w:u w:val="single"/>
          <w:lang w:val="en-US"/>
        </w:rPr>
      </w:pPr>
      <w:r w:rsidRPr="004A477C">
        <w:rPr>
          <w:b/>
          <w:bCs/>
          <w:u w:val="single"/>
          <w:lang w:val="en-US"/>
        </w:rPr>
        <w:t>Topic #1: RRM Core requirements maintenance</w:t>
      </w:r>
    </w:p>
    <w:p w14:paraId="0CAA235A" w14:textId="77777777" w:rsidR="00F90A02" w:rsidRDefault="00F90A02" w:rsidP="0088488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90A02" w14:paraId="005AFA4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61AECDD" w14:textId="77777777" w:rsidR="00F90A02" w:rsidRDefault="00F90A02" w:rsidP="00A240E2">
            <w:pPr>
              <w:spacing w:before="0" w:after="0" w:line="240" w:lineRule="auto"/>
              <w:rPr>
                <w:rFonts w:eastAsiaTheme="minorEastAsia"/>
                <w:b/>
                <w:bCs/>
                <w:lang w:val="en-US" w:eastAsia="zh-CN"/>
              </w:rPr>
            </w:pPr>
            <w:r>
              <w:rPr>
                <w:b/>
                <w:bCs/>
                <w:lang w:val="en-US" w:eastAsia="zh-CN"/>
              </w:rPr>
              <w:lastRenderedPageBreak/>
              <w:t>Tdoc</w:t>
            </w:r>
          </w:p>
        </w:tc>
        <w:tc>
          <w:tcPr>
            <w:tcW w:w="3972" w:type="pct"/>
            <w:tcBorders>
              <w:top w:val="single" w:sz="4" w:space="0" w:color="auto"/>
              <w:left w:val="single" w:sz="4" w:space="0" w:color="auto"/>
              <w:bottom w:val="single" w:sz="4" w:space="0" w:color="auto"/>
              <w:right w:val="single" w:sz="4" w:space="0" w:color="auto"/>
            </w:tcBorders>
            <w:hideMark/>
          </w:tcPr>
          <w:p w14:paraId="01FDCAD5"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9561DF" w:rsidRPr="004F15EF" w14:paraId="4A5707B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D3FAE9D" w14:textId="18F08448" w:rsidR="009561DF" w:rsidRPr="004F15EF" w:rsidRDefault="009561DF" w:rsidP="009561DF">
            <w:pPr>
              <w:spacing w:before="0" w:after="0" w:line="240" w:lineRule="auto"/>
            </w:pPr>
            <w:r>
              <w:rPr>
                <w:rFonts w:eastAsiaTheme="minorEastAsia"/>
                <w:lang w:val="en-US" w:eastAsia="zh-CN"/>
              </w:rPr>
              <w:t>R4-2015502</w:t>
            </w:r>
          </w:p>
        </w:tc>
        <w:tc>
          <w:tcPr>
            <w:tcW w:w="3972" w:type="pct"/>
            <w:tcBorders>
              <w:top w:val="single" w:sz="4" w:space="0" w:color="auto"/>
              <w:left w:val="single" w:sz="4" w:space="0" w:color="auto"/>
              <w:bottom w:val="single" w:sz="4" w:space="0" w:color="auto"/>
              <w:right w:val="single" w:sz="4" w:space="0" w:color="auto"/>
            </w:tcBorders>
            <w:hideMark/>
          </w:tcPr>
          <w:p w14:paraId="4F1A9871" w14:textId="0C4F1F2C" w:rsidR="009561DF" w:rsidRPr="004F15EF" w:rsidRDefault="00390EC1" w:rsidP="009561DF">
            <w:pPr>
              <w:spacing w:before="0" w:after="0" w:line="240" w:lineRule="auto"/>
            </w:pPr>
            <w:r>
              <w:t>Return to</w:t>
            </w:r>
          </w:p>
        </w:tc>
      </w:tr>
      <w:tr w:rsidR="009561DF" w:rsidRPr="004F15EF" w14:paraId="5A9EE281" w14:textId="77777777" w:rsidTr="001263C1">
        <w:trPr>
          <w:trHeight w:val="77"/>
        </w:trPr>
        <w:tc>
          <w:tcPr>
            <w:tcW w:w="1028" w:type="pct"/>
            <w:tcBorders>
              <w:top w:val="single" w:sz="4" w:space="0" w:color="auto"/>
              <w:left w:val="single" w:sz="4" w:space="0" w:color="auto"/>
              <w:bottom w:val="single" w:sz="4" w:space="0" w:color="auto"/>
              <w:right w:val="single" w:sz="4" w:space="0" w:color="auto"/>
            </w:tcBorders>
          </w:tcPr>
          <w:p w14:paraId="07CF90BC" w14:textId="5E0F6B1D" w:rsidR="009561DF" w:rsidRPr="004F15EF" w:rsidRDefault="009561DF" w:rsidP="009561DF">
            <w:pPr>
              <w:spacing w:before="0" w:after="0" w:line="240" w:lineRule="auto"/>
            </w:pPr>
            <w:r>
              <w:rPr>
                <w:rFonts w:eastAsiaTheme="minorEastAsia"/>
                <w:lang w:val="en-US" w:eastAsia="zh-CN"/>
              </w:rPr>
              <w:t>R4-2016385</w:t>
            </w:r>
          </w:p>
        </w:tc>
        <w:tc>
          <w:tcPr>
            <w:tcW w:w="3972" w:type="pct"/>
            <w:tcBorders>
              <w:top w:val="single" w:sz="4" w:space="0" w:color="auto"/>
              <w:left w:val="single" w:sz="4" w:space="0" w:color="auto"/>
              <w:bottom w:val="single" w:sz="4" w:space="0" w:color="auto"/>
              <w:right w:val="single" w:sz="4" w:space="0" w:color="auto"/>
            </w:tcBorders>
          </w:tcPr>
          <w:p w14:paraId="40F037F1" w14:textId="277D55C9" w:rsidR="009561DF" w:rsidRPr="004F15EF" w:rsidRDefault="00390EC1" w:rsidP="009561DF">
            <w:pPr>
              <w:spacing w:before="0" w:after="0" w:line="240" w:lineRule="auto"/>
            </w:pPr>
            <w:r>
              <w:t>Revised</w:t>
            </w:r>
          </w:p>
        </w:tc>
      </w:tr>
      <w:tr w:rsidR="00F90A02" w:rsidRPr="004F15EF" w14:paraId="05DFAC92" w14:textId="77777777" w:rsidTr="00A240E2">
        <w:trPr>
          <w:trHeight w:val="77"/>
        </w:trPr>
        <w:tc>
          <w:tcPr>
            <w:tcW w:w="1028" w:type="pct"/>
          </w:tcPr>
          <w:p w14:paraId="1C64536B" w14:textId="77777777" w:rsidR="00F90A02" w:rsidRPr="004F15EF" w:rsidRDefault="00F90A02" w:rsidP="00A240E2">
            <w:pPr>
              <w:spacing w:before="0" w:after="0" w:line="240" w:lineRule="auto"/>
            </w:pPr>
          </w:p>
        </w:tc>
        <w:tc>
          <w:tcPr>
            <w:tcW w:w="3972" w:type="pct"/>
          </w:tcPr>
          <w:p w14:paraId="4FE10091" w14:textId="77777777" w:rsidR="00F90A02" w:rsidRPr="004F15EF" w:rsidRDefault="00F90A02" w:rsidP="00A240E2">
            <w:pPr>
              <w:spacing w:before="0" w:after="0" w:line="240" w:lineRule="auto"/>
            </w:pPr>
          </w:p>
        </w:tc>
      </w:tr>
    </w:tbl>
    <w:p w14:paraId="70EC141C" w14:textId="77777777" w:rsidR="00F90A02" w:rsidRPr="004A477C" w:rsidRDefault="00F90A02" w:rsidP="00F90A02">
      <w:pPr>
        <w:spacing w:after="120"/>
        <w:rPr>
          <w:lang w:val="en-US"/>
        </w:rPr>
      </w:pPr>
    </w:p>
    <w:p w14:paraId="2BCC636B" w14:textId="77777777" w:rsidR="00F90A02" w:rsidRDefault="00F90A02" w:rsidP="00F90A02">
      <w:pPr>
        <w:spacing w:after="120"/>
        <w:rPr>
          <w:b/>
          <w:bCs/>
          <w:u w:val="single"/>
          <w:lang w:val="en-US"/>
        </w:rPr>
      </w:pPr>
      <w:r w:rsidRPr="004A477C">
        <w:rPr>
          <w:b/>
          <w:bCs/>
          <w:u w:val="single"/>
          <w:lang w:val="en-US"/>
        </w:rPr>
        <w:t>Topic #2: RRM Performance requirements</w:t>
      </w:r>
    </w:p>
    <w:p w14:paraId="3E39897C" w14:textId="60766B8B" w:rsidR="00F90A02" w:rsidRDefault="00F90A02" w:rsidP="00F90A02">
      <w:pPr>
        <w:spacing w:after="0"/>
        <w:rPr>
          <w:u w:val="single"/>
          <w:lang w:val="en-US"/>
        </w:rPr>
      </w:pPr>
    </w:p>
    <w:p w14:paraId="7A0275C9" w14:textId="77777777" w:rsidR="00884889" w:rsidRDefault="00884889" w:rsidP="00884889">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884889" w:rsidRPr="00C67289" w14:paraId="7129CCE8"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B6D87F2" w14:textId="595C2CA3" w:rsidR="00884889" w:rsidRPr="00C67289" w:rsidRDefault="00884889" w:rsidP="00A240E2">
            <w:pPr>
              <w:spacing w:before="0" w:after="0" w:line="240" w:lineRule="auto"/>
            </w:pPr>
            <w:r w:rsidRPr="00DB7352">
              <w:t>R4-201707</w:t>
            </w:r>
            <w:r>
              <w:t>8</w:t>
            </w:r>
          </w:p>
        </w:tc>
        <w:tc>
          <w:tcPr>
            <w:tcW w:w="2870" w:type="pct"/>
            <w:tcBorders>
              <w:top w:val="single" w:sz="4" w:space="0" w:color="auto"/>
              <w:left w:val="single" w:sz="4" w:space="0" w:color="auto"/>
              <w:bottom w:val="single" w:sz="4" w:space="0" w:color="auto"/>
              <w:right w:val="single" w:sz="4" w:space="0" w:color="auto"/>
            </w:tcBorders>
            <w:hideMark/>
          </w:tcPr>
          <w:p w14:paraId="4405265B" w14:textId="1405680A" w:rsidR="00884889" w:rsidRPr="00C67289" w:rsidRDefault="00884889" w:rsidP="00A240E2">
            <w:pPr>
              <w:spacing w:before="0" w:after="0" w:line="240" w:lineRule="auto"/>
            </w:pPr>
            <w:r w:rsidRPr="00884889">
              <w:t>WF on further test cases for LTE feMob</w:t>
            </w:r>
          </w:p>
        </w:tc>
        <w:tc>
          <w:tcPr>
            <w:tcW w:w="1396" w:type="pct"/>
            <w:tcBorders>
              <w:top w:val="single" w:sz="4" w:space="0" w:color="auto"/>
              <w:left w:val="single" w:sz="4" w:space="0" w:color="auto"/>
              <w:bottom w:val="single" w:sz="4" w:space="0" w:color="auto"/>
              <w:right w:val="single" w:sz="4" w:space="0" w:color="auto"/>
            </w:tcBorders>
          </w:tcPr>
          <w:p w14:paraId="149D49ED" w14:textId="0D009ECA" w:rsidR="00884889" w:rsidRPr="00C67289" w:rsidRDefault="00884889" w:rsidP="00A240E2">
            <w:pPr>
              <w:spacing w:before="0" w:after="0" w:line="240" w:lineRule="auto"/>
            </w:pPr>
            <w:r w:rsidRPr="00884889">
              <w:t>Nokia, Nokia Shanghai Bell</w:t>
            </w:r>
          </w:p>
        </w:tc>
      </w:tr>
    </w:tbl>
    <w:p w14:paraId="3A08ADDB" w14:textId="77777777" w:rsidR="00884889" w:rsidRPr="00962C62" w:rsidRDefault="00884889" w:rsidP="00F90A02">
      <w:pPr>
        <w:spacing w:after="0"/>
        <w:rPr>
          <w:u w:val="single"/>
          <w:lang w:val="en-US"/>
        </w:rPr>
      </w:pPr>
    </w:p>
    <w:p w14:paraId="405C3EFA" w14:textId="77777777" w:rsidR="00F90A02" w:rsidRDefault="00F90A02" w:rsidP="0088488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90A02" w14:paraId="70BAF50A"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DE8C9FF" w14:textId="77777777" w:rsidR="00F90A02" w:rsidRDefault="00F90A02"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69A18EC"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245478" w:rsidRPr="00F551EB" w14:paraId="5FED8024"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4F5782A2" w14:textId="6E86070B" w:rsidR="00245478" w:rsidRPr="00F551EB" w:rsidRDefault="00245478" w:rsidP="00245478">
            <w:pPr>
              <w:spacing w:before="0" w:after="0" w:line="240" w:lineRule="auto"/>
            </w:pPr>
            <w:r>
              <w:rPr>
                <w:rFonts w:eastAsiaTheme="minorEastAsia"/>
                <w:lang w:val="en-US" w:eastAsia="zh-CN"/>
              </w:rPr>
              <w:t>R4-2015501</w:t>
            </w:r>
          </w:p>
        </w:tc>
        <w:tc>
          <w:tcPr>
            <w:tcW w:w="3972" w:type="pct"/>
            <w:tcBorders>
              <w:top w:val="single" w:sz="4" w:space="0" w:color="auto"/>
              <w:left w:val="single" w:sz="4" w:space="0" w:color="auto"/>
              <w:bottom w:val="single" w:sz="4" w:space="0" w:color="auto"/>
              <w:right w:val="single" w:sz="4" w:space="0" w:color="auto"/>
            </w:tcBorders>
          </w:tcPr>
          <w:p w14:paraId="6B3B6062" w14:textId="3B9A98B4" w:rsidR="00245478" w:rsidRPr="00F551EB" w:rsidRDefault="00245478" w:rsidP="00245478">
            <w:pPr>
              <w:spacing w:before="0" w:after="0" w:line="240" w:lineRule="auto"/>
            </w:pPr>
            <w:r>
              <w:t>Agreed</w:t>
            </w:r>
          </w:p>
        </w:tc>
      </w:tr>
      <w:tr w:rsidR="00245478" w:rsidRPr="00F551EB" w14:paraId="2833540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3559DEB0" w14:textId="0AA8BA5F" w:rsidR="00245478" w:rsidRPr="00F551EB" w:rsidRDefault="00245478" w:rsidP="00245478">
            <w:pPr>
              <w:spacing w:before="0" w:after="0" w:line="240" w:lineRule="auto"/>
            </w:pPr>
            <w:r>
              <w:rPr>
                <w:rFonts w:eastAsiaTheme="minorEastAsia"/>
                <w:lang w:val="en-US" w:eastAsia="zh-CN"/>
              </w:rPr>
              <w:t>R4-2016384</w:t>
            </w:r>
          </w:p>
        </w:tc>
        <w:tc>
          <w:tcPr>
            <w:tcW w:w="3972" w:type="pct"/>
            <w:tcBorders>
              <w:top w:val="single" w:sz="4" w:space="0" w:color="auto"/>
              <w:left w:val="single" w:sz="4" w:space="0" w:color="auto"/>
              <w:bottom w:val="single" w:sz="4" w:space="0" w:color="auto"/>
              <w:right w:val="single" w:sz="4" w:space="0" w:color="auto"/>
            </w:tcBorders>
          </w:tcPr>
          <w:p w14:paraId="53C0D835" w14:textId="6CFB32DD" w:rsidR="00245478" w:rsidRPr="00F551EB" w:rsidRDefault="0012325D" w:rsidP="00245478">
            <w:pPr>
              <w:spacing w:before="0" w:after="0" w:line="240" w:lineRule="auto"/>
            </w:pPr>
            <w:r>
              <w:t>Endorsed</w:t>
            </w:r>
          </w:p>
        </w:tc>
      </w:tr>
      <w:tr w:rsidR="00245478" w:rsidRPr="00F551EB" w14:paraId="01BF18E6" w14:textId="77777777" w:rsidTr="00A240E2">
        <w:tc>
          <w:tcPr>
            <w:tcW w:w="1028" w:type="pct"/>
            <w:tcBorders>
              <w:top w:val="single" w:sz="4" w:space="0" w:color="auto"/>
              <w:left w:val="single" w:sz="4" w:space="0" w:color="auto"/>
              <w:bottom w:val="single" w:sz="4" w:space="0" w:color="auto"/>
              <w:right w:val="single" w:sz="4" w:space="0" w:color="auto"/>
            </w:tcBorders>
          </w:tcPr>
          <w:p w14:paraId="542B6429" w14:textId="28DCFD1C" w:rsidR="00245478" w:rsidRPr="00F551EB" w:rsidRDefault="00245478" w:rsidP="00245478">
            <w:pPr>
              <w:spacing w:before="0" w:after="0" w:line="240" w:lineRule="auto"/>
            </w:pPr>
            <w:r>
              <w:rPr>
                <w:rFonts w:eastAsiaTheme="minorEastAsia"/>
                <w:lang w:val="en-US" w:eastAsia="zh-CN"/>
              </w:rPr>
              <w:t>R4-2016554</w:t>
            </w:r>
          </w:p>
        </w:tc>
        <w:tc>
          <w:tcPr>
            <w:tcW w:w="3972" w:type="pct"/>
            <w:tcBorders>
              <w:top w:val="single" w:sz="4" w:space="0" w:color="auto"/>
              <w:left w:val="single" w:sz="4" w:space="0" w:color="auto"/>
              <w:bottom w:val="single" w:sz="4" w:space="0" w:color="auto"/>
              <w:right w:val="single" w:sz="4" w:space="0" w:color="auto"/>
            </w:tcBorders>
          </w:tcPr>
          <w:p w14:paraId="1FAE6E02" w14:textId="1D99F9CC" w:rsidR="00245478" w:rsidRPr="00F551EB" w:rsidRDefault="00245478" w:rsidP="00245478">
            <w:pPr>
              <w:spacing w:before="0" w:after="0" w:line="240" w:lineRule="auto"/>
            </w:pPr>
            <w:r>
              <w:t>Agreed</w:t>
            </w:r>
          </w:p>
        </w:tc>
      </w:tr>
      <w:tr w:rsidR="00F90A02" w14:paraId="6321CF7F" w14:textId="77777777" w:rsidTr="00A240E2">
        <w:tc>
          <w:tcPr>
            <w:tcW w:w="1028" w:type="pct"/>
            <w:tcBorders>
              <w:top w:val="single" w:sz="4" w:space="0" w:color="auto"/>
              <w:left w:val="single" w:sz="4" w:space="0" w:color="auto"/>
              <w:bottom w:val="single" w:sz="4" w:space="0" w:color="auto"/>
              <w:right w:val="single" w:sz="4" w:space="0" w:color="auto"/>
            </w:tcBorders>
          </w:tcPr>
          <w:p w14:paraId="1B2ADEB0" w14:textId="77777777" w:rsidR="00F90A02" w:rsidRDefault="00F90A02"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56ADC315" w14:textId="77777777" w:rsidR="00F90A02" w:rsidRDefault="00F90A02" w:rsidP="00A240E2">
            <w:pPr>
              <w:spacing w:before="0" w:after="0" w:line="240" w:lineRule="auto"/>
              <w:rPr>
                <w:rFonts w:eastAsiaTheme="minorEastAsia"/>
                <w:lang w:val="en-US" w:eastAsia="zh-CN"/>
              </w:rPr>
            </w:pPr>
          </w:p>
        </w:tc>
      </w:tr>
    </w:tbl>
    <w:p w14:paraId="1F804BAE" w14:textId="77777777" w:rsidR="00F90A02" w:rsidRDefault="00F90A02" w:rsidP="00F90A02">
      <w:pPr>
        <w:rPr>
          <w:lang w:val="en-US"/>
        </w:rPr>
      </w:pPr>
    </w:p>
    <w:p w14:paraId="2DA32E8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83C7277" w14:textId="77777777" w:rsidR="00F47D17" w:rsidRDefault="00F47D17" w:rsidP="00F47D17">
      <w:pPr>
        <w:rPr>
          <w:lang w:val="en-US"/>
        </w:rPr>
      </w:pPr>
    </w:p>
    <w:p w14:paraId="72002A60" w14:textId="77777777" w:rsidR="00F47D17" w:rsidRDefault="00F47D17" w:rsidP="00F47D17">
      <w:r>
        <w:t>================================================================================</w:t>
      </w:r>
    </w:p>
    <w:p w14:paraId="1F7907AA" w14:textId="77777777" w:rsidR="00F47D17" w:rsidRDefault="00F47D17" w:rsidP="00F47D17">
      <w:pPr>
        <w:pStyle w:val="Heading4"/>
      </w:pPr>
      <w:bookmarkStart w:id="26" w:name="_Toc54628348"/>
      <w:r>
        <w:t>6.3.1</w:t>
      </w:r>
      <w:r>
        <w:tab/>
        <w:t>RRM core requirements maintenance [LTE_feMob-Core]</w:t>
      </w:r>
      <w:bookmarkEnd w:id="26"/>
    </w:p>
    <w:p w14:paraId="0127C487" w14:textId="77777777" w:rsidR="00F47D17" w:rsidRDefault="00F47D17" w:rsidP="00F47D17">
      <w:pPr>
        <w:rPr>
          <w:rFonts w:ascii="Arial" w:hAnsi="Arial" w:cs="Arial"/>
          <w:b/>
          <w:color w:val="0000FF"/>
          <w:sz w:val="24"/>
        </w:rPr>
      </w:pPr>
    </w:p>
    <w:p w14:paraId="6DAB1242" w14:textId="77777777" w:rsidR="00F47D17" w:rsidRDefault="00F47D17" w:rsidP="00F47D17">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6E856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Source: Huawei, HiSilicon</w:t>
      </w:r>
    </w:p>
    <w:p w14:paraId="2A3A21A4" w14:textId="77777777" w:rsidR="00F47D17" w:rsidRDefault="00F47D17" w:rsidP="00F47D17">
      <w:pPr>
        <w:rPr>
          <w:rFonts w:ascii="Arial" w:hAnsi="Arial" w:cs="Arial"/>
          <w:b/>
        </w:rPr>
      </w:pPr>
      <w:r>
        <w:rPr>
          <w:rFonts w:ascii="Arial" w:hAnsi="Arial" w:cs="Arial"/>
          <w:b/>
        </w:rPr>
        <w:t xml:space="preserve">Abstract: </w:t>
      </w:r>
    </w:p>
    <w:p w14:paraId="13296028" w14:textId="77777777" w:rsidR="00F47D17" w:rsidRDefault="00F47D17" w:rsidP="00F47D17">
      <w:r>
        <w:t xml:space="preserve">Aligning with the agreement for NR mobility enhancement [R4-2012265], the synchronous condition </w:t>
      </w:r>
      <w:proofErr w:type="gramStart"/>
      <w:r>
        <w:t>are</w:t>
      </w:r>
      <w:proofErr w:type="gramEnd"/>
      <w:r>
        <w:t xml:space="preserve"> revised</w:t>
      </w:r>
    </w:p>
    <w:p w14:paraId="355A8E43" w14:textId="77777777" w:rsidR="00F47D17" w:rsidRDefault="00F47D17" w:rsidP="00F47D17">
      <w:r>
        <w:t>In current specification, Notes 2/3 clairfies to leave enough time for UE performing DL-to-UL and UL-to-DL switching only from single cell perspective. However, the UE shall be allowed to switching time between both source cell and target cell.</w:t>
      </w:r>
    </w:p>
    <w:p w14:paraId="6E106EDD" w14:textId="3DE830D9"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0779FBEA" w14:textId="77777777" w:rsidR="00F47D17" w:rsidRDefault="00F47D17" w:rsidP="00F47D17">
      <w:pPr>
        <w:rPr>
          <w:rFonts w:ascii="Arial" w:hAnsi="Arial" w:cs="Arial"/>
          <w:b/>
          <w:color w:val="0000FF"/>
          <w:sz w:val="24"/>
        </w:rPr>
      </w:pPr>
    </w:p>
    <w:p w14:paraId="6DC1FB93" w14:textId="77777777" w:rsidR="00F47D17" w:rsidRDefault="00F47D17" w:rsidP="00F47D17">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45DD1FC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4F17F193" w14:textId="77777777" w:rsidR="00F47D17" w:rsidRDefault="00F47D17" w:rsidP="00F47D17">
      <w:pPr>
        <w:rPr>
          <w:rFonts w:ascii="Arial" w:hAnsi="Arial" w:cs="Arial"/>
          <w:b/>
        </w:rPr>
      </w:pPr>
      <w:r>
        <w:rPr>
          <w:rFonts w:ascii="Arial" w:hAnsi="Arial" w:cs="Arial"/>
          <w:b/>
        </w:rPr>
        <w:t xml:space="preserve">Abstract: </w:t>
      </w:r>
    </w:p>
    <w:p w14:paraId="649B72A9" w14:textId="77777777" w:rsidR="00F47D17" w:rsidRDefault="00F47D17" w:rsidP="00F47D17">
      <w:r>
        <w:t>The equation of conditional handover delay in LTE is not readable and not aligned with NR conditional handover.</w:t>
      </w:r>
    </w:p>
    <w:p w14:paraId="3A8AAA91" w14:textId="2B33CE7B"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R4-2017079 (from </w:t>
      </w:r>
      <w:r w:rsidR="00844CC1" w:rsidRPr="00844CC1">
        <w:rPr>
          <w:rFonts w:ascii="Arial" w:hAnsi="Arial" w:cs="Arial"/>
          <w:b/>
        </w:rPr>
        <w:t>R4-2016385</w:t>
      </w:r>
      <w:r>
        <w:rPr>
          <w:rFonts w:ascii="Arial" w:hAnsi="Arial" w:cs="Arial"/>
          <w:b/>
        </w:rPr>
        <w:t>).</w:t>
      </w:r>
    </w:p>
    <w:p w14:paraId="51D31FC6" w14:textId="77777777" w:rsidR="00884889" w:rsidRDefault="00884889" w:rsidP="00884889">
      <w:pPr>
        <w:rPr>
          <w:rFonts w:ascii="Arial" w:hAnsi="Arial" w:cs="Arial"/>
          <w:b/>
          <w:color w:val="0000FF"/>
          <w:sz w:val="24"/>
        </w:rPr>
      </w:pPr>
      <w:bookmarkStart w:id="27" w:name="_Toc54628349"/>
    </w:p>
    <w:p w14:paraId="2B76C70C" w14:textId="15D7A9AC" w:rsidR="00884889" w:rsidRDefault="00844CC1" w:rsidP="00884889">
      <w:pPr>
        <w:rPr>
          <w:rFonts w:ascii="Arial" w:hAnsi="Arial" w:cs="Arial"/>
          <w:b/>
          <w:sz w:val="24"/>
        </w:rPr>
      </w:pPr>
      <w:r w:rsidRPr="00844CC1">
        <w:rPr>
          <w:rFonts w:ascii="Arial" w:hAnsi="Arial" w:cs="Arial"/>
          <w:b/>
          <w:color w:val="0000FF"/>
          <w:sz w:val="24"/>
        </w:rPr>
        <w:lastRenderedPageBreak/>
        <w:t>R4-2017079</w:t>
      </w:r>
      <w:r w:rsidR="00884889">
        <w:rPr>
          <w:rFonts w:ascii="Arial" w:hAnsi="Arial" w:cs="Arial"/>
          <w:b/>
          <w:color w:val="0000FF"/>
          <w:sz w:val="24"/>
        </w:rPr>
        <w:tab/>
      </w:r>
      <w:r w:rsidR="00884889">
        <w:rPr>
          <w:rFonts w:ascii="Arial" w:hAnsi="Arial" w:cs="Arial"/>
          <w:b/>
          <w:sz w:val="24"/>
        </w:rPr>
        <w:t>Correction on LTE conditional handover</w:t>
      </w:r>
    </w:p>
    <w:p w14:paraId="06BEE237" w14:textId="77777777" w:rsidR="00884889" w:rsidRDefault="00884889" w:rsidP="0088488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63F91D10" w14:textId="77777777" w:rsidR="00884889" w:rsidRDefault="00884889" w:rsidP="00884889">
      <w:pPr>
        <w:rPr>
          <w:rFonts w:ascii="Arial" w:hAnsi="Arial" w:cs="Arial"/>
          <w:b/>
        </w:rPr>
      </w:pPr>
      <w:r>
        <w:rPr>
          <w:rFonts w:ascii="Arial" w:hAnsi="Arial" w:cs="Arial"/>
          <w:b/>
        </w:rPr>
        <w:t xml:space="preserve">Abstract: </w:t>
      </w:r>
    </w:p>
    <w:p w14:paraId="66DCDAC8" w14:textId="77777777" w:rsidR="00884889" w:rsidRDefault="00884889" w:rsidP="00884889">
      <w:r>
        <w:t>The equation of conditional handover delay in LTE is not readable and not aligned with NR conditional handover.</w:t>
      </w:r>
    </w:p>
    <w:p w14:paraId="41C2210B" w14:textId="7BDB4350" w:rsidR="00884889" w:rsidRDefault="00884889" w:rsidP="008848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yellow"/>
        </w:rPr>
        <w:t>Return to.</w:t>
      </w:r>
    </w:p>
    <w:p w14:paraId="25B25E28" w14:textId="77777777" w:rsidR="0012325D" w:rsidRDefault="0012325D" w:rsidP="00884889">
      <w:pPr>
        <w:rPr>
          <w:color w:val="993300"/>
          <w:u w:val="single"/>
        </w:rPr>
      </w:pPr>
    </w:p>
    <w:p w14:paraId="74BE491A" w14:textId="4396F8F9" w:rsidR="00F47D17" w:rsidRDefault="00F47D17" w:rsidP="00F47D17">
      <w:pPr>
        <w:pStyle w:val="Heading4"/>
      </w:pPr>
      <w:r>
        <w:t>6.3.2</w:t>
      </w:r>
      <w:r>
        <w:tab/>
        <w:t>RRM perf. requirements [LTE_feMob-Perf]</w:t>
      </w:r>
      <w:bookmarkEnd w:id="27"/>
    </w:p>
    <w:p w14:paraId="11DA47FE" w14:textId="77777777" w:rsidR="00245478" w:rsidRPr="00245478" w:rsidRDefault="00245478" w:rsidP="00245478"/>
    <w:p w14:paraId="6A6B8FCF" w14:textId="77777777" w:rsidR="00245478" w:rsidRDefault="00245478" w:rsidP="00245478">
      <w:pPr>
        <w:rPr>
          <w:rFonts w:ascii="Arial" w:hAnsi="Arial" w:cs="Arial"/>
          <w:b/>
          <w:sz w:val="24"/>
        </w:rPr>
      </w:pPr>
      <w:r>
        <w:rPr>
          <w:rFonts w:ascii="Arial" w:hAnsi="Arial" w:cs="Arial"/>
          <w:b/>
          <w:color w:val="0000FF"/>
          <w:sz w:val="24"/>
          <w:u w:val="thick"/>
        </w:rPr>
        <w:t>R4-2017078</w:t>
      </w:r>
      <w:r>
        <w:rPr>
          <w:b/>
          <w:lang w:val="en-US" w:eastAsia="zh-CN"/>
        </w:rPr>
        <w:tab/>
      </w:r>
      <w:r w:rsidRPr="00390EC1">
        <w:rPr>
          <w:rFonts w:ascii="Arial" w:hAnsi="Arial" w:cs="Arial"/>
          <w:b/>
          <w:sz w:val="24"/>
        </w:rPr>
        <w:t>WF on further test cases for LTE feMob</w:t>
      </w:r>
    </w:p>
    <w:p w14:paraId="3B78EE49" w14:textId="77777777" w:rsidR="00245478" w:rsidRPr="00245478" w:rsidRDefault="00245478" w:rsidP="00245478">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95A4A8D" w14:textId="77777777" w:rsidR="00245478" w:rsidRDefault="00245478" w:rsidP="00245478">
      <w:pPr>
        <w:rPr>
          <w:rFonts w:ascii="Arial" w:hAnsi="Arial" w:cs="Arial"/>
          <w:b/>
          <w:lang w:val="en-US" w:eastAsia="zh-CN"/>
        </w:rPr>
      </w:pPr>
      <w:r>
        <w:rPr>
          <w:rFonts w:ascii="Arial" w:hAnsi="Arial" w:cs="Arial"/>
          <w:b/>
          <w:lang w:val="en-US" w:eastAsia="zh-CN"/>
        </w:rPr>
        <w:t xml:space="preserve">Abstract: </w:t>
      </w:r>
    </w:p>
    <w:p w14:paraId="07EAC982" w14:textId="77777777" w:rsidR="00245478" w:rsidRDefault="00245478" w:rsidP="00245478">
      <w:pPr>
        <w:rPr>
          <w:rFonts w:ascii="Arial" w:hAnsi="Arial" w:cs="Arial"/>
          <w:b/>
          <w:lang w:val="en-US" w:eastAsia="zh-CN"/>
        </w:rPr>
      </w:pPr>
      <w:r>
        <w:rPr>
          <w:rFonts w:ascii="Arial" w:hAnsi="Arial" w:cs="Arial"/>
          <w:b/>
          <w:lang w:val="en-US" w:eastAsia="zh-CN"/>
        </w:rPr>
        <w:t xml:space="preserve">Discussion: </w:t>
      </w:r>
    </w:p>
    <w:p w14:paraId="5541423D" w14:textId="77777777" w:rsidR="00245478" w:rsidRDefault="00245478" w:rsidP="0024547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483354" w14:textId="77777777" w:rsidR="000F0DA2" w:rsidRPr="00245478" w:rsidRDefault="000F0DA2" w:rsidP="000F0DA2"/>
    <w:p w14:paraId="43074EC6" w14:textId="77777777" w:rsidR="00F47D17" w:rsidRDefault="00F47D17" w:rsidP="00F47D17">
      <w:pPr>
        <w:pStyle w:val="Heading5"/>
      </w:pPr>
      <w:bookmarkStart w:id="28" w:name="_Toc54628350"/>
      <w:r>
        <w:t>6.3.2.1</w:t>
      </w:r>
      <w:r>
        <w:tab/>
        <w:t>General [LTE_feMob-Perf]</w:t>
      </w:r>
      <w:bookmarkEnd w:id="28"/>
    </w:p>
    <w:p w14:paraId="0A65E42A" w14:textId="77777777" w:rsidR="00F47D17" w:rsidRDefault="00F47D17" w:rsidP="00F47D17">
      <w:pPr>
        <w:pStyle w:val="Heading5"/>
      </w:pPr>
      <w:bookmarkStart w:id="29" w:name="_Toc54628351"/>
      <w:r>
        <w:t>6.3.2.2</w:t>
      </w:r>
      <w:r>
        <w:tab/>
        <w:t>Test cases [LTE_feMob-Perf]</w:t>
      </w:r>
      <w:bookmarkEnd w:id="29"/>
    </w:p>
    <w:p w14:paraId="01EED7C2" w14:textId="77777777" w:rsidR="00F47D17" w:rsidRDefault="00F47D17" w:rsidP="00F47D17">
      <w:pPr>
        <w:rPr>
          <w:rFonts w:ascii="Arial" w:hAnsi="Arial" w:cs="Arial"/>
          <w:b/>
          <w:color w:val="0000FF"/>
          <w:sz w:val="24"/>
        </w:rPr>
      </w:pPr>
    </w:p>
    <w:p w14:paraId="42D7DF4E" w14:textId="77777777" w:rsidR="00F47D17" w:rsidRDefault="00F47D17" w:rsidP="00F47D17">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E9E85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-6968  Cat: B (Rel-16)</w:t>
      </w:r>
      <w:r>
        <w:rPr>
          <w:i/>
        </w:rPr>
        <w:br/>
      </w:r>
      <w:r>
        <w:rPr>
          <w:i/>
        </w:rPr>
        <w:br/>
      </w:r>
      <w:r>
        <w:rPr>
          <w:i/>
        </w:rPr>
        <w:tab/>
      </w:r>
      <w:r>
        <w:rPr>
          <w:i/>
        </w:rPr>
        <w:tab/>
      </w:r>
      <w:r>
        <w:rPr>
          <w:i/>
        </w:rPr>
        <w:tab/>
      </w:r>
      <w:r>
        <w:rPr>
          <w:i/>
        </w:rPr>
        <w:tab/>
      </w:r>
      <w:r>
        <w:rPr>
          <w:i/>
        </w:rPr>
        <w:tab/>
        <w:t>Source: Huawei, HiSilicon</w:t>
      </w:r>
    </w:p>
    <w:p w14:paraId="52674DDC" w14:textId="77777777" w:rsidR="00F47D17" w:rsidRDefault="00F47D17" w:rsidP="00F47D17">
      <w:pPr>
        <w:rPr>
          <w:rFonts w:ascii="Arial" w:hAnsi="Arial" w:cs="Arial"/>
          <w:b/>
        </w:rPr>
      </w:pPr>
      <w:r>
        <w:rPr>
          <w:rFonts w:ascii="Arial" w:hAnsi="Arial" w:cs="Arial"/>
          <w:b/>
        </w:rPr>
        <w:t xml:space="preserve">Abstract: </w:t>
      </w:r>
    </w:p>
    <w:p w14:paraId="6022D45A" w14:textId="77777777" w:rsidR="00F47D17" w:rsidRDefault="00F47D17" w:rsidP="00F47D17">
      <w:r>
        <w:t>Define the test cases for inter-frequency DAPS</w:t>
      </w:r>
    </w:p>
    <w:p w14:paraId="33395BF6" w14:textId="6B14F865"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green"/>
        </w:rPr>
        <w:t>Agreed.</w:t>
      </w:r>
    </w:p>
    <w:p w14:paraId="3A89A8FC" w14:textId="77777777" w:rsidR="00F47D17" w:rsidRDefault="00F47D17" w:rsidP="00F47D17">
      <w:pPr>
        <w:rPr>
          <w:rFonts w:ascii="Arial" w:hAnsi="Arial" w:cs="Arial"/>
          <w:b/>
          <w:color w:val="0000FF"/>
          <w:sz w:val="24"/>
        </w:rPr>
      </w:pPr>
    </w:p>
    <w:p w14:paraId="4E24A35D" w14:textId="77777777" w:rsidR="00F47D17" w:rsidRDefault="00F47D17" w:rsidP="00F47D17">
      <w:pPr>
        <w:rPr>
          <w:rFonts w:ascii="Arial" w:hAnsi="Arial" w:cs="Arial"/>
          <w:b/>
          <w:sz w:val="24"/>
        </w:rPr>
      </w:pPr>
      <w:bookmarkStart w:id="30" w:name="_Hlk55646268"/>
      <w:r>
        <w:rPr>
          <w:rFonts w:ascii="Arial" w:hAnsi="Arial" w:cs="Arial"/>
          <w:b/>
          <w:color w:val="0000FF"/>
          <w:sz w:val="24"/>
        </w:rPr>
        <w:t>R4-2016384</w:t>
      </w:r>
      <w:bookmarkEnd w:id="30"/>
      <w:r>
        <w:rPr>
          <w:rFonts w:ascii="Arial" w:hAnsi="Arial" w:cs="Arial"/>
          <w:b/>
          <w:color w:val="0000FF"/>
          <w:sz w:val="24"/>
        </w:rPr>
        <w:tab/>
      </w:r>
      <w:r>
        <w:rPr>
          <w:rFonts w:ascii="Arial" w:hAnsi="Arial" w:cs="Arial"/>
          <w:b/>
          <w:sz w:val="24"/>
        </w:rPr>
        <w:t>Test cases for LTE conditional handover</w:t>
      </w:r>
    </w:p>
    <w:p w14:paraId="6E9BFC2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7124538E" w14:textId="77777777" w:rsidR="00F47D17" w:rsidRDefault="00F47D17" w:rsidP="00F47D17">
      <w:pPr>
        <w:rPr>
          <w:rFonts w:ascii="Arial" w:hAnsi="Arial" w:cs="Arial"/>
          <w:b/>
        </w:rPr>
      </w:pPr>
      <w:r>
        <w:rPr>
          <w:rFonts w:ascii="Arial" w:hAnsi="Arial" w:cs="Arial"/>
          <w:b/>
        </w:rPr>
        <w:t xml:space="preserve">Abstract: </w:t>
      </w:r>
    </w:p>
    <w:p w14:paraId="19A65936" w14:textId="77777777" w:rsidR="00F47D17" w:rsidRDefault="00F47D17" w:rsidP="00F47D17">
      <w:r>
        <w:t>Add test cases for LTE conditional handover</w:t>
      </w:r>
    </w:p>
    <w:p w14:paraId="1DB93261" w14:textId="75FB45A4" w:rsidR="00F47D17" w:rsidRDefault="00601B3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R4-2017308 (from R4-2016384).</w:t>
      </w:r>
    </w:p>
    <w:p w14:paraId="524933DD" w14:textId="1BE421DA" w:rsidR="00601B32" w:rsidRDefault="00601B32" w:rsidP="00601B32">
      <w:pPr>
        <w:rPr>
          <w:rFonts w:ascii="Arial" w:hAnsi="Arial" w:cs="Arial"/>
          <w:b/>
          <w:sz w:val="24"/>
        </w:rPr>
      </w:pPr>
      <w:r>
        <w:rPr>
          <w:rFonts w:ascii="Arial" w:hAnsi="Arial" w:cs="Arial"/>
          <w:b/>
          <w:color w:val="0000FF"/>
          <w:sz w:val="24"/>
        </w:rPr>
        <w:lastRenderedPageBreak/>
        <w:t>R4-2017308</w:t>
      </w:r>
      <w:r>
        <w:rPr>
          <w:rFonts w:ascii="Arial" w:hAnsi="Arial" w:cs="Arial"/>
          <w:b/>
          <w:color w:val="0000FF"/>
          <w:sz w:val="24"/>
        </w:rPr>
        <w:tab/>
      </w:r>
      <w:r>
        <w:rPr>
          <w:rFonts w:ascii="Arial" w:hAnsi="Arial" w:cs="Arial"/>
          <w:b/>
          <w:sz w:val="24"/>
        </w:rPr>
        <w:t>Test cases for LTE conditional handover</w:t>
      </w:r>
    </w:p>
    <w:p w14:paraId="5D5797C6" w14:textId="2389274E" w:rsidR="00601B32" w:rsidRDefault="00601B32" w:rsidP="00601B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601B32">
        <w:rPr>
          <w:i/>
          <w:highlight w:val="yellow"/>
        </w:rPr>
        <w:t>TBA</w:t>
      </w:r>
      <w:r>
        <w:rPr>
          <w:i/>
        </w:rPr>
        <w:t xml:space="preserve">  Cat: B (Rel-16)</w:t>
      </w:r>
      <w:r>
        <w:rPr>
          <w:i/>
        </w:rPr>
        <w:br/>
      </w:r>
      <w:r>
        <w:rPr>
          <w:i/>
        </w:rPr>
        <w:tab/>
      </w:r>
      <w:r>
        <w:rPr>
          <w:i/>
        </w:rPr>
        <w:tab/>
      </w:r>
      <w:r>
        <w:rPr>
          <w:i/>
        </w:rPr>
        <w:tab/>
      </w:r>
      <w:r>
        <w:rPr>
          <w:i/>
        </w:rPr>
        <w:tab/>
      </w:r>
      <w:r>
        <w:rPr>
          <w:i/>
        </w:rPr>
        <w:tab/>
        <w:t>Source: Nokia, Nokia Shanghai Bell</w:t>
      </w:r>
    </w:p>
    <w:p w14:paraId="046675C1" w14:textId="77777777" w:rsidR="00601B32" w:rsidRDefault="00601B32" w:rsidP="00601B32">
      <w:pPr>
        <w:rPr>
          <w:rFonts w:ascii="Arial" w:hAnsi="Arial" w:cs="Arial"/>
          <w:b/>
        </w:rPr>
      </w:pPr>
      <w:r>
        <w:rPr>
          <w:rFonts w:ascii="Arial" w:hAnsi="Arial" w:cs="Arial"/>
          <w:b/>
        </w:rPr>
        <w:t xml:space="preserve">Abstract: </w:t>
      </w:r>
    </w:p>
    <w:p w14:paraId="69C01306" w14:textId="77777777" w:rsidR="00601B32" w:rsidRDefault="00601B32" w:rsidP="00601B32">
      <w:r>
        <w:t>Add test cases for LTE conditional handover</w:t>
      </w:r>
    </w:p>
    <w:p w14:paraId="08A6C9F0" w14:textId="297DC23C" w:rsidR="00601B32" w:rsidRDefault="00601B32" w:rsidP="00601B32">
      <w:pPr>
        <w:rPr>
          <w:color w:val="993300"/>
          <w:u w:val="single"/>
        </w:rPr>
      </w:pPr>
      <w:r>
        <w:rPr>
          <w:rFonts w:ascii="Arial" w:hAnsi="Arial" w:cs="Arial"/>
          <w:b/>
        </w:rPr>
        <w:t>Decision:</w:t>
      </w:r>
      <w:r>
        <w:rPr>
          <w:rFonts w:ascii="Arial" w:hAnsi="Arial" w:cs="Arial"/>
          <w:b/>
        </w:rPr>
        <w:tab/>
      </w:r>
      <w:r>
        <w:rPr>
          <w:rFonts w:ascii="Arial" w:hAnsi="Arial" w:cs="Arial"/>
          <w:b/>
        </w:rPr>
        <w:tab/>
      </w:r>
      <w:r w:rsidRPr="00601B32">
        <w:rPr>
          <w:rFonts w:ascii="Arial" w:hAnsi="Arial" w:cs="Arial"/>
          <w:b/>
          <w:highlight w:val="yellow"/>
        </w:rPr>
        <w:t>Return to.</w:t>
      </w:r>
    </w:p>
    <w:p w14:paraId="64CE6AD5" w14:textId="77777777" w:rsidR="00F47D17" w:rsidRDefault="00F47D17" w:rsidP="00F47D17">
      <w:pPr>
        <w:rPr>
          <w:rFonts w:ascii="Arial" w:hAnsi="Arial" w:cs="Arial"/>
          <w:b/>
          <w:color w:val="0000FF"/>
          <w:sz w:val="24"/>
        </w:rPr>
      </w:pPr>
    </w:p>
    <w:p w14:paraId="5DE5650A" w14:textId="77777777" w:rsidR="00F47D17" w:rsidRDefault="00F47D17" w:rsidP="00F47D17">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4620D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-7008  Cat: B (Rel-16)</w:t>
      </w:r>
      <w:r>
        <w:rPr>
          <w:i/>
        </w:rPr>
        <w:br/>
      </w:r>
      <w:r>
        <w:rPr>
          <w:i/>
        </w:rPr>
        <w:br/>
      </w:r>
      <w:r>
        <w:rPr>
          <w:i/>
        </w:rPr>
        <w:tab/>
      </w:r>
      <w:r>
        <w:rPr>
          <w:i/>
        </w:rPr>
        <w:tab/>
      </w:r>
      <w:r>
        <w:rPr>
          <w:i/>
        </w:rPr>
        <w:tab/>
      </w:r>
      <w:r>
        <w:rPr>
          <w:i/>
        </w:rPr>
        <w:tab/>
      </w:r>
      <w:r>
        <w:rPr>
          <w:i/>
        </w:rPr>
        <w:tab/>
        <w:t>Source: Qualcomm Incorporated</w:t>
      </w:r>
    </w:p>
    <w:p w14:paraId="00AE7055" w14:textId="77777777" w:rsidR="00F47D17" w:rsidRDefault="00F47D17" w:rsidP="00F47D17">
      <w:pPr>
        <w:rPr>
          <w:rFonts w:ascii="Arial" w:hAnsi="Arial" w:cs="Arial"/>
          <w:b/>
        </w:rPr>
      </w:pPr>
      <w:r>
        <w:rPr>
          <w:rFonts w:ascii="Arial" w:hAnsi="Arial" w:cs="Arial"/>
          <w:b/>
        </w:rPr>
        <w:t xml:space="preserve">Abstract: </w:t>
      </w:r>
    </w:p>
    <w:p w14:paraId="3F181065" w14:textId="77777777" w:rsidR="00F47D17" w:rsidRDefault="00F47D17" w:rsidP="00F47D17">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1939D048" w14:textId="479C8025" w:rsidR="00F47D17" w:rsidRDefault="0012325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325D">
        <w:rPr>
          <w:rFonts w:ascii="Arial" w:hAnsi="Arial" w:cs="Arial"/>
          <w:b/>
          <w:highlight w:val="green"/>
        </w:rPr>
        <w:t>Agreed.</w:t>
      </w:r>
    </w:p>
    <w:p w14:paraId="59ECF4B7" w14:textId="77777777" w:rsidR="0012325D" w:rsidRDefault="0012325D" w:rsidP="00F47D17">
      <w:pPr>
        <w:rPr>
          <w:color w:val="993300"/>
          <w:u w:val="single"/>
        </w:rPr>
      </w:pPr>
    </w:p>
    <w:p w14:paraId="59F81413" w14:textId="77777777" w:rsidR="00F47D17" w:rsidRDefault="00F47D17" w:rsidP="00F47D17">
      <w:pPr>
        <w:pStyle w:val="Heading3"/>
      </w:pPr>
      <w:bookmarkStart w:id="31" w:name="_Toc54628352"/>
      <w:r>
        <w:t>6.4</w:t>
      </w:r>
      <w:r>
        <w:tab/>
        <w:t>R16 LTE maintenance [WI code]</w:t>
      </w:r>
      <w:bookmarkEnd w:id="31"/>
    </w:p>
    <w:p w14:paraId="52D50134" w14:textId="77777777" w:rsidR="00F47D17" w:rsidRDefault="00F47D17" w:rsidP="00F47D17">
      <w:pPr>
        <w:pStyle w:val="Heading4"/>
      </w:pPr>
      <w:bookmarkStart w:id="32" w:name="_Toc54628355"/>
      <w:r>
        <w:t>6.4.3</w:t>
      </w:r>
      <w:r>
        <w:tab/>
        <w:t>RRM requirements [WI code]</w:t>
      </w:r>
      <w:bookmarkEnd w:id="32"/>
    </w:p>
    <w:p w14:paraId="509BF7D7" w14:textId="77777777" w:rsidR="00F47D17" w:rsidRDefault="00F47D17" w:rsidP="00F47D17">
      <w:pPr>
        <w:rPr>
          <w:rFonts w:ascii="Arial" w:hAnsi="Arial" w:cs="Arial"/>
          <w:b/>
          <w:color w:val="0000FF"/>
          <w:sz w:val="24"/>
        </w:rPr>
      </w:pPr>
    </w:p>
    <w:p w14:paraId="0A7FC5AE" w14:textId="77777777" w:rsidR="00F47D17" w:rsidRDefault="00F47D17" w:rsidP="00F47D17">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CR on performance requirements tests for euCA.</w:t>
      </w:r>
    </w:p>
    <w:p w14:paraId="62CF5E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485B017D" w14:textId="77777777" w:rsidR="00F47D17" w:rsidRDefault="00F47D17" w:rsidP="00F47D17">
      <w:pPr>
        <w:rPr>
          <w:rFonts w:ascii="Arial" w:hAnsi="Arial" w:cs="Arial"/>
          <w:b/>
        </w:rPr>
      </w:pPr>
      <w:r>
        <w:rPr>
          <w:rFonts w:ascii="Arial" w:hAnsi="Arial" w:cs="Arial"/>
          <w:b/>
        </w:rPr>
        <w:t xml:space="preserve">Abstract: </w:t>
      </w:r>
    </w:p>
    <w:p w14:paraId="6654E8A8" w14:textId="77777777" w:rsidR="00F47D17" w:rsidRDefault="00F47D17" w:rsidP="00F47D17">
      <w:r>
        <w:t>Missing accuracy requirements for the euCA RSRP and RSRQ measurements.</w:t>
      </w:r>
    </w:p>
    <w:p w14:paraId="626E6379" w14:textId="2588455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R4-2017062 (from R4-2015879).</w:t>
      </w:r>
    </w:p>
    <w:p w14:paraId="4AB0EC21" w14:textId="2E7F983B" w:rsidR="00A5683B" w:rsidRDefault="00A5683B" w:rsidP="00A5683B">
      <w:pPr>
        <w:rPr>
          <w:rFonts w:ascii="Arial" w:hAnsi="Arial" w:cs="Arial"/>
          <w:b/>
          <w:sz w:val="24"/>
        </w:rPr>
      </w:pPr>
      <w:bookmarkStart w:id="33" w:name="_Toc54628356"/>
      <w:r>
        <w:rPr>
          <w:rFonts w:ascii="Arial" w:hAnsi="Arial" w:cs="Arial"/>
          <w:b/>
          <w:color w:val="0000FF"/>
          <w:sz w:val="24"/>
        </w:rPr>
        <w:t>R4-2017062</w:t>
      </w:r>
      <w:r>
        <w:rPr>
          <w:rFonts w:ascii="Arial" w:hAnsi="Arial" w:cs="Arial"/>
          <w:b/>
          <w:color w:val="0000FF"/>
          <w:sz w:val="24"/>
        </w:rPr>
        <w:tab/>
      </w:r>
      <w:r>
        <w:rPr>
          <w:rFonts w:ascii="Arial" w:hAnsi="Arial" w:cs="Arial"/>
          <w:b/>
          <w:sz w:val="24"/>
        </w:rPr>
        <w:t>CR on performance requirements tests for euCA.</w:t>
      </w:r>
    </w:p>
    <w:p w14:paraId="005F8176"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6AF64CAE" w14:textId="77777777" w:rsidR="00A5683B" w:rsidRDefault="00A5683B" w:rsidP="00A5683B">
      <w:pPr>
        <w:rPr>
          <w:rFonts w:ascii="Arial" w:hAnsi="Arial" w:cs="Arial"/>
          <w:b/>
        </w:rPr>
      </w:pPr>
      <w:r>
        <w:rPr>
          <w:rFonts w:ascii="Arial" w:hAnsi="Arial" w:cs="Arial"/>
          <w:b/>
        </w:rPr>
        <w:t xml:space="preserve">Abstract: </w:t>
      </w:r>
    </w:p>
    <w:p w14:paraId="05E88DA0" w14:textId="77777777" w:rsidR="00A5683B" w:rsidRDefault="00A5683B" w:rsidP="00A5683B">
      <w:r>
        <w:t>Missing accuracy requirements for the euCA RSRP and RSRQ measurements.</w:t>
      </w:r>
    </w:p>
    <w:p w14:paraId="458DEFE4" w14:textId="4D8E5BDD" w:rsidR="00A5683B" w:rsidRDefault="00A5683B" w:rsidP="00A568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683B">
        <w:rPr>
          <w:rFonts w:ascii="Arial" w:hAnsi="Arial" w:cs="Arial"/>
          <w:b/>
          <w:highlight w:val="yellow"/>
        </w:rPr>
        <w:t>Return to.</w:t>
      </w:r>
    </w:p>
    <w:p w14:paraId="696710A3" w14:textId="77777777" w:rsidR="00A5683B" w:rsidRDefault="00A5683B" w:rsidP="00A5683B">
      <w:pPr>
        <w:rPr>
          <w:color w:val="993300"/>
          <w:u w:val="single"/>
        </w:rPr>
      </w:pPr>
    </w:p>
    <w:p w14:paraId="5D34C06C" w14:textId="77777777" w:rsidR="00F47D17" w:rsidRDefault="00F47D17" w:rsidP="00F47D17">
      <w:pPr>
        <w:pStyle w:val="Heading2"/>
      </w:pPr>
      <w:bookmarkStart w:id="34" w:name="_Toc54628359"/>
      <w:bookmarkEnd w:id="33"/>
      <w:r>
        <w:t>7</w:t>
      </w:r>
      <w:r>
        <w:tab/>
        <w:t>Rel-16 non-spectrum related work items for NR</w:t>
      </w:r>
      <w:bookmarkEnd w:id="34"/>
    </w:p>
    <w:p w14:paraId="4BC6C660" w14:textId="77777777" w:rsidR="00F47D17" w:rsidRDefault="00F47D17" w:rsidP="00F47D17">
      <w:pPr>
        <w:pStyle w:val="Heading3"/>
      </w:pPr>
      <w:bookmarkStart w:id="35" w:name="_Toc54628360"/>
      <w:r>
        <w:t>7.1</w:t>
      </w:r>
      <w:r>
        <w:tab/>
        <w:t>NR-based access to unlicensed spectrum [NR_unlic]</w:t>
      </w:r>
      <w:bookmarkEnd w:id="35"/>
    </w:p>
    <w:p w14:paraId="619015B0" w14:textId="77777777" w:rsidR="00F47D17" w:rsidRDefault="00F47D17" w:rsidP="00F47D17"/>
    <w:p w14:paraId="6F9CF779" w14:textId="77777777" w:rsidR="00F47D17" w:rsidRDefault="00F47D17" w:rsidP="00F47D17">
      <w:pPr>
        <w:pStyle w:val="Heading4"/>
      </w:pPr>
      <w:bookmarkStart w:id="36" w:name="_Toc54628377"/>
      <w:r>
        <w:t>7.1.6</w:t>
      </w:r>
      <w:r>
        <w:tab/>
        <w:t>RRM core requirements maintenance (38.133) [NR_unlic-Core]</w:t>
      </w:r>
      <w:bookmarkEnd w:id="36"/>
    </w:p>
    <w:p w14:paraId="73CEC46E" w14:textId="77777777" w:rsidR="00F47D17" w:rsidRDefault="00F47D17" w:rsidP="00F47D17"/>
    <w:p w14:paraId="5E52AA51" w14:textId="77777777" w:rsidR="00F47D17" w:rsidRDefault="00F47D17" w:rsidP="00F47D17">
      <w:r>
        <w:t>================================================================================</w:t>
      </w:r>
    </w:p>
    <w:p w14:paraId="245CD718"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[97e][205] NR_unlic_RRM_1</w:t>
      </w:r>
    </w:p>
    <w:p w14:paraId="18B47C41" w14:textId="77777777" w:rsidR="00F47D17" w:rsidRDefault="00F47D17" w:rsidP="00F47D17">
      <w:pPr>
        <w:rPr>
          <w:lang w:val="en-US"/>
        </w:rPr>
      </w:pPr>
    </w:p>
    <w:p w14:paraId="5F0F767E" w14:textId="77777777" w:rsidR="00F47D17" w:rsidRDefault="00F47D17" w:rsidP="00F47D17">
      <w:pPr>
        <w:ind w:left="720" w:hanging="720"/>
        <w:rPr>
          <w:i/>
        </w:rPr>
      </w:pPr>
      <w:r>
        <w:rPr>
          <w:rFonts w:ascii="Arial" w:hAnsi="Arial" w:cs="Arial"/>
          <w:b/>
          <w:color w:val="0000FF"/>
          <w:sz w:val="24"/>
          <w:u w:val="thick"/>
        </w:rPr>
        <w:t>R4-2017004</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41B86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74C588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EE1348" w14:textId="440F498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R4-2017275 (from R4-2017004).</w:t>
      </w:r>
    </w:p>
    <w:p w14:paraId="36F0F4FA" w14:textId="541768A7" w:rsidR="00482190" w:rsidRDefault="00482190" w:rsidP="00482190">
      <w:pPr>
        <w:ind w:left="720" w:hanging="720"/>
        <w:rPr>
          <w:i/>
        </w:rPr>
      </w:pPr>
      <w:r>
        <w:rPr>
          <w:rFonts w:ascii="Arial" w:hAnsi="Arial" w:cs="Arial"/>
          <w:b/>
          <w:color w:val="0000FF"/>
          <w:sz w:val="24"/>
          <w:u w:val="thick"/>
        </w:rPr>
        <w:t>R4-2017275</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4F2EB84"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64218D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0BFF3E8" w14:textId="7E3FA9E7"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66686E1" w14:textId="77777777" w:rsidR="00F47D17" w:rsidRDefault="00F47D17" w:rsidP="00F47D17">
      <w:pPr>
        <w:rPr>
          <w:lang w:val="en-US"/>
        </w:rPr>
      </w:pPr>
    </w:p>
    <w:p w14:paraId="2651116C" w14:textId="77777777" w:rsidR="00F47D17" w:rsidRDefault="00F47D17" w:rsidP="00F47D17">
      <w:pPr>
        <w:pStyle w:val="R4Topic"/>
        <w:rPr>
          <w:b w:val="0"/>
          <w:bCs/>
          <w:u w:val="single"/>
        </w:rPr>
      </w:pPr>
      <w:r>
        <w:rPr>
          <w:b w:val="0"/>
          <w:bCs/>
          <w:u w:val="single"/>
        </w:rPr>
        <w:t>GTW session (November 03, 2020)</w:t>
      </w:r>
    </w:p>
    <w:tbl>
      <w:tblPr>
        <w:tblStyle w:val="TableGrid"/>
        <w:tblW w:w="0" w:type="auto"/>
        <w:tblInd w:w="0" w:type="dxa"/>
        <w:tblLook w:val="04A0" w:firstRow="1" w:lastRow="0" w:firstColumn="1" w:lastColumn="0" w:noHBand="0" w:noVBand="1"/>
      </w:tblPr>
      <w:tblGrid>
        <w:gridCol w:w="9629"/>
      </w:tblGrid>
      <w:tr w:rsidR="00F47D17" w14:paraId="590EF218" w14:textId="77777777" w:rsidTr="00F47D17">
        <w:tc>
          <w:tcPr>
            <w:tcW w:w="9629" w:type="dxa"/>
            <w:tcBorders>
              <w:top w:val="single" w:sz="4" w:space="0" w:color="auto"/>
              <w:left w:val="single" w:sz="4" w:space="0" w:color="auto"/>
              <w:bottom w:val="single" w:sz="4" w:space="0" w:color="auto"/>
              <w:right w:val="single" w:sz="4" w:space="0" w:color="auto"/>
            </w:tcBorders>
          </w:tcPr>
          <w:p w14:paraId="0F16321B" w14:textId="77777777" w:rsidR="00F47D17" w:rsidRDefault="00F47D17">
            <w:pPr>
              <w:spacing w:before="0" w:after="120" w:line="240" w:lineRule="auto"/>
              <w:rPr>
                <w:u w:val="single"/>
              </w:rPr>
            </w:pPr>
            <w:r>
              <w:rPr>
                <w:u w:val="single"/>
                <w:lang w:eastAsia="zh-CN"/>
              </w:rPr>
              <w:t xml:space="preserve">Topic #1: </w:t>
            </w:r>
            <w:r>
              <w:rPr>
                <w:u w:val="single"/>
              </w:rPr>
              <w:t>General (AI 7.1.6.1)</w:t>
            </w:r>
          </w:p>
          <w:p w14:paraId="618CEF6D" w14:textId="77777777" w:rsidR="00F47D17" w:rsidRDefault="00F47D17" w:rsidP="002C26C1">
            <w:pPr>
              <w:pStyle w:val="ListParagraph"/>
              <w:numPr>
                <w:ilvl w:val="0"/>
                <w:numId w:val="9"/>
              </w:numPr>
              <w:spacing w:before="0" w:line="240" w:lineRule="auto"/>
            </w:pPr>
            <w:r>
              <w:t xml:space="preserve">Sub-topic 1-2: Number of </w:t>
            </w:r>
            <w:proofErr w:type="gramStart"/>
            <w:r>
              <w:t>candidate</w:t>
            </w:r>
            <w:proofErr w:type="gramEnd"/>
            <w:r>
              <w:t xml:space="preserve"> SSBs for cell detection</w:t>
            </w:r>
          </w:p>
          <w:p w14:paraId="76CA1C95" w14:textId="77777777" w:rsidR="00F47D17" w:rsidRDefault="00F47D17" w:rsidP="002C26C1">
            <w:pPr>
              <w:pStyle w:val="ListParagraph"/>
              <w:numPr>
                <w:ilvl w:val="1"/>
                <w:numId w:val="9"/>
              </w:numPr>
              <w:spacing w:before="0" w:line="240" w:lineRule="auto"/>
              <w:rPr>
                <w:lang w:eastAsia="ja-JP"/>
              </w:rPr>
            </w:pPr>
            <w:r>
              <w:t xml:space="preserve">Issue 1-2-1: Number of </w:t>
            </w:r>
            <w:proofErr w:type="gramStart"/>
            <w:r>
              <w:t>candidate</w:t>
            </w:r>
            <w:proofErr w:type="gramEnd"/>
            <w:r>
              <w:t xml:space="preserve"> SSBs for cell detection</w:t>
            </w:r>
          </w:p>
          <w:p w14:paraId="42B7873A" w14:textId="77777777" w:rsidR="00F47D17" w:rsidRDefault="00F47D17" w:rsidP="002C26C1">
            <w:pPr>
              <w:pStyle w:val="ListParagraph"/>
              <w:numPr>
                <w:ilvl w:val="2"/>
                <w:numId w:val="9"/>
              </w:numPr>
              <w:spacing w:before="0" w:line="240" w:lineRule="auto"/>
              <w:rPr>
                <w:rFonts w:eastAsia="PMingLiU"/>
                <w:bCs/>
                <w:iCs/>
              </w:rPr>
            </w:pPr>
            <w:r>
              <w:t xml:space="preserve">Option 1 (Nokia, R4-2015387 in AI 7.1.6.10): For cell detection, UE is required to monitor at least the same number of </w:t>
            </w:r>
            <w:proofErr w:type="gramStart"/>
            <w:r>
              <w:t>candidate</w:t>
            </w:r>
            <w:proofErr w:type="gramEnd"/>
            <w:r>
              <w:t xml:space="preserve"> SSB</w:t>
            </w:r>
            <w:r>
              <w:tab/>
              <w:t xml:space="preserve"> positions as in other RRM measurements.</w:t>
            </w:r>
          </w:p>
          <w:p w14:paraId="15CB82BB" w14:textId="77777777" w:rsidR="00F47D17" w:rsidRDefault="00F47D17" w:rsidP="002C26C1">
            <w:pPr>
              <w:pStyle w:val="ListParagraph"/>
              <w:numPr>
                <w:ilvl w:val="2"/>
                <w:numId w:val="9"/>
              </w:numPr>
              <w:spacing w:before="0" w:line="240" w:lineRule="auto"/>
            </w:pPr>
            <w:r>
              <w:t xml:space="preserve">Option 2 (Huawei/HiSilicon, Apple [R4-2014283 in AI 7.1.6.11], </w:t>
            </w:r>
            <w:r>
              <w:rPr>
                <w:rFonts w:eastAsia="PMingLiU"/>
                <w:iCs/>
              </w:rPr>
              <w:t>Qualcomm [</w:t>
            </w:r>
            <w:r>
              <w:t>R4-2016564 in AI 7.1.6.10]): For cell detection the requirements are defined under assumption that UE monitors at least 1 candidate SSB position in one SSB block burst.</w:t>
            </w:r>
          </w:p>
          <w:p w14:paraId="3B62FE6D" w14:textId="77777777" w:rsidR="00F47D17" w:rsidRDefault="00F47D17">
            <w:pPr>
              <w:spacing w:after="120"/>
              <w:ind w:left="720"/>
            </w:pPr>
          </w:p>
          <w:p w14:paraId="5FC761CE" w14:textId="77777777" w:rsidR="00F47D17" w:rsidRDefault="00F47D17">
            <w:pPr>
              <w:spacing w:before="0" w:after="120" w:line="240" w:lineRule="auto"/>
              <w:ind w:left="720"/>
            </w:pPr>
            <w:r>
              <w:t>Discussion:</w:t>
            </w:r>
          </w:p>
          <w:p w14:paraId="7EFFFD3D" w14:textId="77777777" w:rsidR="00F47D17" w:rsidRDefault="00F47D17">
            <w:pPr>
              <w:spacing w:before="0" w:after="120" w:line="240" w:lineRule="auto"/>
              <w:ind w:left="1136" w:firstLine="4"/>
            </w:pPr>
            <w:r>
              <w:t>E///: We can agree with Option 2. Need to add a clarification “One candidate position for detection should   not be impacted by what UE is already monitoring”</w:t>
            </w:r>
          </w:p>
          <w:p w14:paraId="3DA31275" w14:textId="77777777" w:rsidR="00F47D17" w:rsidRDefault="00F47D17">
            <w:pPr>
              <w:spacing w:before="0" w:after="120" w:line="240" w:lineRule="auto"/>
              <w:ind w:left="720"/>
            </w:pPr>
            <w:r>
              <w:tab/>
            </w:r>
            <w:r>
              <w:tab/>
              <w:t>Nokia: can compromise to Option 2.</w:t>
            </w:r>
          </w:p>
          <w:p w14:paraId="3407F1BD" w14:textId="77777777" w:rsidR="00F47D17" w:rsidRDefault="00F47D17">
            <w:pPr>
              <w:spacing w:before="0" w:after="120" w:line="240" w:lineRule="auto"/>
              <w:ind w:left="720"/>
            </w:pPr>
            <w:r>
              <w:tab/>
            </w:r>
            <w:r>
              <w:tab/>
              <w:t>Chair: please further discuss how to capture the agreement in the CR.</w:t>
            </w:r>
          </w:p>
          <w:p w14:paraId="2FD1B455" w14:textId="77777777" w:rsidR="00F47D17" w:rsidRDefault="00F47D17">
            <w:pPr>
              <w:spacing w:after="120"/>
              <w:ind w:left="720"/>
            </w:pPr>
          </w:p>
          <w:p w14:paraId="1AFFDE19" w14:textId="77777777" w:rsidR="00F47D17" w:rsidRDefault="00F47D17">
            <w:pPr>
              <w:spacing w:before="0" w:after="120" w:line="240" w:lineRule="auto"/>
              <w:ind w:left="720"/>
              <w:rPr>
                <w:highlight w:val="green"/>
              </w:rPr>
            </w:pPr>
            <w:r>
              <w:rPr>
                <w:highlight w:val="green"/>
              </w:rPr>
              <w:t xml:space="preserve">Agreement: </w:t>
            </w:r>
          </w:p>
          <w:p w14:paraId="64F827EB" w14:textId="77777777" w:rsidR="00F47D17" w:rsidRDefault="00F47D17" w:rsidP="002C26C1">
            <w:pPr>
              <w:pStyle w:val="ListParagraph"/>
              <w:numPr>
                <w:ilvl w:val="1"/>
                <w:numId w:val="9"/>
              </w:numPr>
              <w:spacing w:before="0" w:line="240" w:lineRule="auto"/>
              <w:rPr>
                <w:highlight w:val="green"/>
              </w:rPr>
            </w:pPr>
            <w:r>
              <w:rPr>
                <w:highlight w:val="green"/>
              </w:rPr>
              <w:t xml:space="preserve">For cell detection the requirements are defined under assumption that UE monitors at least 1 candidate SSB position in one SSB block burst. </w:t>
            </w:r>
          </w:p>
          <w:p w14:paraId="1F203D1D" w14:textId="77777777" w:rsidR="00F47D17" w:rsidRDefault="00F47D17" w:rsidP="002C26C1">
            <w:pPr>
              <w:pStyle w:val="ListParagraph"/>
              <w:numPr>
                <w:ilvl w:val="2"/>
                <w:numId w:val="9"/>
              </w:numPr>
              <w:spacing w:before="0" w:line="240" w:lineRule="auto"/>
              <w:rPr>
                <w:highlight w:val="green"/>
              </w:rPr>
            </w:pPr>
            <w:r>
              <w:rPr>
                <w:highlight w:val="green"/>
              </w:rPr>
              <w:t>Note: 1 candidate SSB position for detection should not be impacted by what UE is already monitoring</w:t>
            </w:r>
          </w:p>
          <w:p w14:paraId="32D533BD" w14:textId="77777777" w:rsidR="00F47D17" w:rsidRDefault="00F47D17">
            <w:pPr>
              <w:spacing w:after="120"/>
            </w:pPr>
          </w:p>
          <w:p w14:paraId="382EA7F6" w14:textId="77777777" w:rsidR="00F47D17" w:rsidRDefault="00F47D17" w:rsidP="002C26C1">
            <w:pPr>
              <w:pStyle w:val="ListParagraph"/>
              <w:numPr>
                <w:ilvl w:val="0"/>
                <w:numId w:val="9"/>
              </w:numPr>
              <w:spacing w:before="0" w:line="240" w:lineRule="auto"/>
            </w:pPr>
            <w:r>
              <w:t>Sub-topic 1-3: Exact candidate SSB positions</w:t>
            </w:r>
          </w:p>
          <w:p w14:paraId="70EE5B16" w14:textId="77777777" w:rsidR="00F47D17" w:rsidRDefault="00F47D17" w:rsidP="002C26C1">
            <w:pPr>
              <w:pStyle w:val="ListParagraph"/>
              <w:numPr>
                <w:ilvl w:val="1"/>
                <w:numId w:val="9"/>
              </w:numPr>
              <w:spacing w:before="0" w:line="240" w:lineRule="auto"/>
              <w:rPr>
                <w:lang w:eastAsia="ja-JP"/>
              </w:rPr>
            </w:pPr>
            <w:r>
              <w:t>Issue 1-3-1: Exact candidate SSB positions</w:t>
            </w:r>
          </w:p>
          <w:p w14:paraId="03294937" w14:textId="77777777" w:rsidR="00F47D17" w:rsidRDefault="00F47D17" w:rsidP="002C26C1">
            <w:pPr>
              <w:pStyle w:val="ListParagraph"/>
              <w:numPr>
                <w:ilvl w:val="2"/>
                <w:numId w:val="9"/>
              </w:numPr>
              <w:spacing w:before="0" w:line="240" w:lineRule="auto"/>
              <w:rPr>
                <w:rFonts w:eastAsia="PMingLiU"/>
                <w:bCs/>
                <w:iCs/>
              </w:rPr>
            </w:pPr>
            <w:r>
              <w:t>Option 1: no need to fix</w:t>
            </w:r>
          </w:p>
          <w:p w14:paraId="61EA7DF3" w14:textId="77777777" w:rsidR="00F47D17" w:rsidRDefault="00F47D17" w:rsidP="002C26C1">
            <w:pPr>
              <w:pStyle w:val="ListParagraph"/>
              <w:numPr>
                <w:ilvl w:val="2"/>
                <w:numId w:val="9"/>
              </w:numPr>
              <w:spacing w:before="0" w:line="240" w:lineRule="auto"/>
            </w:pPr>
            <w:r>
              <w:t>Option 2 (Huawei/HiSilicon): The exact candidate SSB positions that UE is required to monitor shall be further clarified.</w:t>
            </w:r>
          </w:p>
          <w:p w14:paraId="7BEEAB3E" w14:textId="77777777" w:rsidR="00F47D17" w:rsidRDefault="00F47D17">
            <w:pPr>
              <w:spacing w:after="120"/>
            </w:pPr>
          </w:p>
          <w:p w14:paraId="0E2C63CF" w14:textId="77777777" w:rsidR="00F47D17" w:rsidRDefault="00F47D17">
            <w:pPr>
              <w:spacing w:before="0" w:after="120" w:line="240" w:lineRule="auto"/>
              <w:ind w:left="720"/>
            </w:pPr>
            <w:r>
              <w:t>Discussion:</w:t>
            </w:r>
          </w:p>
          <w:p w14:paraId="57FDC075" w14:textId="77777777" w:rsidR="00F47D17" w:rsidRDefault="00F47D17">
            <w:pPr>
              <w:spacing w:before="0" w:after="120" w:line="240" w:lineRule="auto"/>
              <w:ind w:left="1136" w:firstLine="4"/>
            </w:pPr>
            <w:r>
              <w:t>HW: last meeting we agreed that UE to monitor 2 SSB positions. In case UE does not read PBCH then how does UE know which exactly positions to monitor?</w:t>
            </w:r>
          </w:p>
          <w:p w14:paraId="3CCD348D" w14:textId="77777777" w:rsidR="00F47D17" w:rsidRDefault="00F47D17">
            <w:pPr>
              <w:spacing w:before="0" w:after="120" w:line="240" w:lineRule="auto"/>
              <w:ind w:left="1136" w:firstLine="4"/>
            </w:pPr>
            <w:r>
              <w:t>Nokia: UE needs to know the index only and does not need to read PBCH. Do not see the need to fix it.</w:t>
            </w:r>
          </w:p>
          <w:p w14:paraId="2765DC37" w14:textId="77777777" w:rsidR="00F47D17" w:rsidRDefault="00F47D17">
            <w:pPr>
              <w:spacing w:before="0" w:after="120" w:line="240" w:lineRule="auto"/>
              <w:ind w:left="1136" w:firstLine="4"/>
            </w:pPr>
            <w:r>
              <w:t>E///: agree with Nokia. UE can know the time separation between SSBs</w:t>
            </w:r>
          </w:p>
          <w:p w14:paraId="09BDFF67" w14:textId="77777777" w:rsidR="00F47D17" w:rsidRDefault="00F47D17">
            <w:pPr>
              <w:spacing w:before="0" w:after="120" w:line="240" w:lineRule="auto"/>
              <w:ind w:left="1136" w:firstLine="4"/>
            </w:pPr>
            <w:r>
              <w:t>QC: agree with Nokia and E///. UE has information.</w:t>
            </w:r>
          </w:p>
          <w:p w14:paraId="58FBC897" w14:textId="77777777" w:rsidR="00F47D17" w:rsidRDefault="00F47D17">
            <w:pPr>
              <w:spacing w:before="0" w:after="120" w:line="240" w:lineRule="auto"/>
              <w:ind w:left="1136" w:firstLine="4"/>
            </w:pPr>
            <w:r>
              <w:t xml:space="preserve">HW: is PBCH reading considered? </w:t>
            </w:r>
          </w:p>
          <w:p w14:paraId="4E4B2F35" w14:textId="77777777" w:rsidR="00F47D17" w:rsidRDefault="00F47D17">
            <w:pPr>
              <w:spacing w:before="0" w:after="120" w:line="240" w:lineRule="auto"/>
              <w:ind w:left="1420" w:firstLine="5"/>
            </w:pPr>
            <w:r>
              <w:t xml:space="preserve">Nokia: No need to read PBCH to derive SSB index. By knowing </w:t>
            </w:r>
            <w:proofErr w:type="gramStart"/>
            <w:r>
              <w:t>Q</w:t>
            </w:r>
            <w:proofErr w:type="gramEnd"/>
            <w:r>
              <w:t xml:space="preserve"> the UE can derive the SSB candidate position corresponding to SSB index.</w:t>
            </w:r>
          </w:p>
          <w:p w14:paraId="355EE2BD" w14:textId="77777777" w:rsidR="00F47D17" w:rsidRDefault="00F47D17">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142D4860" w14:textId="77777777" w:rsidR="00F47D17" w:rsidRDefault="00F47D17">
            <w:pPr>
              <w:spacing w:before="0" w:after="120" w:line="240" w:lineRule="auto"/>
              <w:ind w:left="1420" w:firstLine="5"/>
            </w:pPr>
            <w:r>
              <w:t>E///: No need to decode PBCH. UE knows the separation between the two (e.g. 0 and 4 or 1 and 5).</w:t>
            </w:r>
          </w:p>
          <w:p w14:paraId="283E4AF1" w14:textId="77777777" w:rsidR="00F47D17" w:rsidRDefault="00F47D17">
            <w:pPr>
              <w:spacing w:before="0" w:after="120" w:line="240" w:lineRule="auto"/>
            </w:pPr>
            <w:r>
              <w:tab/>
            </w:r>
            <w:r>
              <w:tab/>
            </w:r>
            <w:r>
              <w:tab/>
            </w:r>
            <w:r>
              <w:tab/>
              <w:t>Apple: agree with HW. Sometimes PBCH reading is needed. There may be ambiguity on the SSB index.</w:t>
            </w:r>
          </w:p>
          <w:p w14:paraId="78CDBEA3" w14:textId="77777777" w:rsidR="00F47D17" w:rsidRDefault="00F47D17">
            <w:pPr>
              <w:spacing w:before="0" w:after="120" w:line="240" w:lineRule="auto"/>
            </w:pPr>
            <w:r>
              <w:tab/>
            </w:r>
            <w:r>
              <w:tab/>
            </w:r>
            <w:r>
              <w:tab/>
            </w:r>
            <w:r>
              <w:tab/>
              <w:t>MTK: PBCH reading is not required. Why is UE required to know the exact position?</w:t>
            </w:r>
          </w:p>
          <w:p w14:paraId="0817712C" w14:textId="77777777" w:rsidR="00F47D17" w:rsidRDefault="00F47D17">
            <w:pPr>
              <w:spacing w:before="0" w:after="120" w:line="240" w:lineRule="auto"/>
              <w:ind w:left="1136"/>
            </w:pPr>
            <w:r>
              <w:t xml:space="preserve">Apple: it depends on SMTC window configuration as well. SMTC window may not cover the whole </w:t>
            </w:r>
            <w:proofErr w:type="gramStart"/>
            <w:r>
              <w:t>SSB  burst</w:t>
            </w:r>
            <w:proofErr w:type="gramEnd"/>
          </w:p>
          <w:p w14:paraId="065D6580" w14:textId="77777777" w:rsidR="00F47D17" w:rsidRDefault="00F47D17">
            <w:pPr>
              <w:spacing w:before="0" w:after="120" w:line="240" w:lineRule="auto"/>
              <w:ind w:left="1136"/>
            </w:pPr>
            <w:r>
              <w:tab/>
              <w:t>Nokia: this is a corner case. We can add a clarification that SMTC covers the entire SSB burst</w:t>
            </w:r>
          </w:p>
          <w:p w14:paraId="480BA209" w14:textId="77777777" w:rsidR="00F47D17" w:rsidRDefault="00F47D17">
            <w:pPr>
              <w:spacing w:before="0" w:after="120" w:line="240" w:lineRule="auto"/>
              <w:ind w:left="1136"/>
            </w:pPr>
            <w:r>
              <w:tab/>
            </w:r>
            <w:r>
              <w:tab/>
              <w:t>Apple: fine with us</w:t>
            </w:r>
          </w:p>
          <w:p w14:paraId="01541880" w14:textId="77777777" w:rsidR="00F47D17" w:rsidRDefault="00F47D17">
            <w:pPr>
              <w:spacing w:before="0" w:after="120" w:line="240" w:lineRule="auto"/>
              <w:ind w:left="1136"/>
            </w:pPr>
            <w:r>
              <w:tab/>
              <w:t>E///: do not see the need</w:t>
            </w:r>
          </w:p>
          <w:p w14:paraId="123CA930" w14:textId="77777777" w:rsidR="00F47D17" w:rsidRDefault="00F47D17">
            <w:pPr>
              <w:spacing w:before="0" w:after="120" w:line="240" w:lineRule="auto"/>
              <w:ind w:left="1136"/>
            </w:pPr>
            <w:r>
              <w:t>HW: example – UE detects SSB 8. Is UE required to measure 0 and 4 or can keep measuring 8?</w:t>
            </w:r>
          </w:p>
          <w:p w14:paraId="3C33633E" w14:textId="77777777" w:rsidR="00F47D17" w:rsidRDefault="00F47D17">
            <w:pPr>
              <w:spacing w:before="0" w:after="120" w:line="240" w:lineRule="auto"/>
              <w:ind w:left="1420" w:firstLine="1"/>
            </w:pPr>
            <w:r>
              <w:t>E///: If UE is already measuring 4 then UE needs to measure 4 and 8. If it is already measuring 0 then it exceeds UE capabilities and it is up to UE what to do.</w:t>
            </w:r>
          </w:p>
          <w:p w14:paraId="1A730779" w14:textId="77777777" w:rsidR="00F47D17" w:rsidRDefault="00F47D17">
            <w:pPr>
              <w:spacing w:before="0" w:after="120" w:line="240" w:lineRule="auto"/>
              <w:ind w:left="1420" w:firstLine="1"/>
            </w:pPr>
            <w:r>
              <w:t>HW: what about newly detectable cell with SSB 8?</w:t>
            </w:r>
          </w:p>
          <w:p w14:paraId="49F262C1" w14:textId="77777777" w:rsidR="00F47D17" w:rsidRDefault="00F47D17">
            <w:pPr>
              <w:spacing w:before="0" w:after="120" w:line="240" w:lineRule="auto"/>
              <w:ind w:left="1420" w:firstLine="1"/>
            </w:pPr>
            <w:r>
              <w:t>E///: UE will keep measuring 8. Keep detecting other positions. Once a QCL’ed SSB beam is detected on the other position then it is up to UE capabilities.</w:t>
            </w:r>
          </w:p>
          <w:p w14:paraId="72C36FFC" w14:textId="77777777" w:rsidR="00F47D17" w:rsidRDefault="00F47D17">
            <w:pPr>
              <w:spacing w:before="0" w:after="120" w:line="240" w:lineRule="auto"/>
            </w:pPr>
            <w:r>
              <w:tab/>
            </w:r>
            <w:r>
              <w:tab/>
            </w:r>
            <w:r>
              <w:rPr>
                <w:highlight w:val="green"/>
              </w:rPr>
              <w:t>Agreement: Do not fix exact SSB positions for cell detection</w:t>
            </w:r>
            <w:r>
              <w:tab/>
            </w:r>
            <w:r>
              <w:tab/>
            </w:r>
            <w:r>
              <w:tab/>
            </w:r>
          </w:p>
          <w:p w14:paraId="4EAC09A3" w14:textId="77777777" w:rsidR="00F47D17" w:rsidRDefault="00F47D17">
            <w:pPr>
              <w:spacing w:after="120"/>
            </w:pPr>
          </w:p>
          <w:p w14:paraId="38FA8C0E" w14:textId="77777777" w:rsidR="00F47D17" w:rsidRDefault="00F47D17" w:rsidP="002C26C1">
            <w:pPr>
              <w:pStyle w:val="ListParagraph"/>
              <w:numPr>
                <w:ilvl w:val="0"/>
                <w:numId w:val="9"/>
              </w:numPr>
              <w:spacing w:before="0" w:line="240" w:lineRule="auto"/>
              <w:rPr>
                <w:lang w:eastAsia="ja-JP"/>
              </w:rPr>
            </w:pPr>
            <w:r>
              <w:t xml:space="preserve">Sub-topic 1-4: Set of </w:t>
            </w:r>
            <w:proofErr w:type="gramStart"/>
            <w:r>
              <w:t>candidate</w:t>
            </w:r>
            <w:proofErr w:type="gramEnd"/>
            <w:r>
              <w:t xml:space="preserve"> SSB positions in RRM requirements</w:t>
            </w:r>
          </w:p>
          <w:p w14:paraId="7EDBC6C1" w14:textId="77777777" w:rsidR="00F47D17" w:rsidRDefault="00F47D17" w:rsidP="002C26C1">
            <w:pPr>
              <w:pStyle w:val="ListParagraph"/>
              <w:numPr>
                <w:ilvl w:val="1"/>
                <w:numId w:val="9"/>
              </w:numPr>
              <w:spacing w:before="0" w:line="240" w:lineRule="auto"/>
              <w:rPr>
                <w:lang w:eastAsia="ja-JP"/>
              </w:rPr>
            </w:pPr>
            <w:r>
              <w:lastRenderedPageBreak/>
              <w:t xml:space="preserve">Issue 1-4-1: Further clarification on the set of </w:t>
            </w:r>
            <w:proofErr w:type="gramStart"/>
            <w:r>
              <w:t>candidate</w:t>
            </w:r>
            <w:proofErr w:type="gramEnd"/>
            <w:r>
              <w:t xml:space="preserve"> SSB positions</w:t>
            </w:r>
          </w:p>
          <w:p w14:paraId="5064D9DE" w14:textId="77777777" w:rsidR="00F47D17" w:rsidRDefault="00F47D17" w:rsidP="002C26C1">
            <w:pPr>
              <w:pStyle w:val="ListParagraph"/>
              <w:numPr>
                <w:ilvl w:val="2"/>
                <w:numId w:val="9"/>
              </w:numPr>
              <w:spacing w:before="0" w:line="240" w:lineRule="auto"/>
            </w:pPr>
            <w:r>
              <w:t>Option 1 (Apple, R4-2014283 in AI 7.1.6.11):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4806E7F3" w14:textId="77777777" w:rsidR="00F47D17" w:rsidRDefault="00F47D17" w:rsidP="002C26C1">
            <w:pPr>
              <w:pStyle w:val="ListParagraph"/>
              <w:numPr>
                <w:ilvl w:val="2"/>
                <w:numId w:val="9"/>
              </w:numPr>
              <w:spacing w:before="0" w:line="240" w:lineRule="auto"/>
            </w:pPr>
            <w:r>
              <w:t>Option 2: no need to further clarify</w:t>
            </w:r>
          </w:p>
          <w:p w14:paraId="4BFD27FF" w14:textId="77777777" w:rsidR="00F47D17" w:rsidRDefault="00F47D17">
            <w:pPr>
              <w:pStyle w:val="ListParagraph"/>
              <w:numPr>
                <w:ilvl w:val="0"/>
                <w:numId w:val="0"/>
              </w:numPr>
              <w:spacing w:before="0" w:line="240" w:lineRule="auto"/>
              <w:ind w:left="720"/>
            </w:pPr>
            <w:r>
              <w:t>Discussion:</w:t>
            </w:r>
          </w:p>
          <w:p w14:paraId="49F44FDB" w14:textId="77777777" w:rsidR="00F47D17" w:rsidRDefault="00F47D17">
            <w:pPr>
              <w:pStyle w:val="ListParagraph"/>
              <w:numPr>
                <w:ilvl w:val="0"/>
                <w:numId w:val="0"/>
              </w:numPr>
              <w:spacing w:before="0" w:line="240" w:lineRule="auto"/>
              <w:ind w:left="1136"/>
            </w:pPr>
            <w:r>
              <w:t>QC: this clarification is redundant. UE already knows that.</w:t>
            </w:r>
          </w:p>
          <w:p w14:paraId="3CA865D1" w14:textId="77777777" w:rsidR="00F47D17" w:rsidRDefault="00F47D17">
            <w:pPr>
              <w:pStyle w:val="ListParagraph"/>
              <w:numPr>
                <w:ilvl w:val="0"/>
                <w:numId w:val="0"/>
              </w:numPr>
              <w:spacing w:before="0" w:line="240" w:lineRule="auto"/>
              <w:ind w:left="1136"/>
            </w:pPr>
            <w:r>
              <w:t>Apple: current requirements say that UE needs to monitor the first two QCL’ed positions. Technically it does not work for some SSBs.</w:t>
            </w:r>
          </w:p>
          <w:p w14:paraId="2356D3ED" w14:textId="77777777" w:rsidR="00F47D17" w:rsidRDefault="00F47D17">
            <w:pPr>
              <w:pStyle w:val="ListParagraph"/>
              <w:numPr>
                <w:ilvl w:val="0"/>
                <w:numId w:val="0"/>
              </w:numPr>
              <w:spacing w:before="0" w:line="240" w:lineRule="auto"/>
              <w:ind w:left="1136"/>
            </w:pPr>
            <w:r>
              <w:t xml:space="preserve">QC: suggest </w:t>
            </w:r>
            <w:proofErr w:type="gramStart"/>
            <w:r>
              <w:t>to revise</w:t>
            </w:r>
            <w:proofErr w:type="gramEnd"/>
            <w:r>
              <w:t xml:space="preserve"> as follows “For a certain SSB index which has only one </w:t>
            </w:r>
            <w:r>
              <w:rPr>
                <w:strike/>
              </w:rPr>
              <w:t>single</w:t>
            </w:r>
            <w:r>
              <w:t xml:space="preserve"> </w:t>
            </w:r>
            <w:r>
              <w:rPr>
                <w:u w:val="single"/>
              </w:rPr>
              <w:t>configured</w:t>
            </w:r>
            <w:r>
              <w:t xml:space="preserve"> candidate SSB position in the SSB burst, UE monitors 1 candidate SSB position for this SSB in one SSB burst.”</w:t>
            </w:r>
          </w:p>
          <w:p w14:paraId="550CEC22" w14:textId="77777777" w:rsidR="00F47D17" w:rsidRDefault="00F47D17">
            <w:pPr>
              <w:spacing w:before="0" w:after="120" w:line="240" w:lineRule="auto"/>
              <w:ind w:left="852"/>
              <w:rPr>
                <w:lang w:val="en-US"/>
              </w:rPr>
            </w:pPr>
            <w:r>
              <w:rPr>
                <w:highlight w:val="green"/>
                <w:lang w:val="en-US"/>
              </w:rPr>
              <w:t xml:space="preserve">Agreement: </w:t>
            </w:r>
            <w:r>
              <w:rPr>
                <w:highlight w:val="green"/>
              </w:rPr>
              <w:t xml:space="preserve">Except cell detection, RRM core requirements are defined under assumption what UE monitors the first 2 successive QCL’ed candidate SSB positions (i.e. N1 = N2 = 2). For a certain SSB index which has only one </w:t>
            </w:r>
            <w:r>
              <w:rPr>
                <w:rFonts w:eastAsia="PMingLiU"/>
                <w:highlight w:val="green"/>
              </w:rPr>
              <w:t xml:space="preserve">configured </w:t>
            </w:r>
            <w:r>
              <w:rPr>
                <w:highlight w:val="green"/>
              </w:rPr>
              <w:t>candidate SSB position in the SSB burst, UE monitors 1 candidate SSB position for this SSB in one SSB burst.</w:t>
            </w:r>
          </w:p>
          <w:p w14:paraId="6BCBC7AA" w14:textId="77777777" w:rsidR="00F47D17" w:rsidRDefault="00F47D17">
            <w:pPr>
              <w:spacing w:after="120"/>
            </w:pPr>
          </w:p>
          <w:p w14:paraId="03B7B381" w14:textId="77777777" w:rsidR="00F47D17" w:rsidRDefault="00F47D17">
            <w:pPr>
              <w:spacing w:before="0" w:after="120" w:line="240" w:lineRule="auto"/>
              <w:rPr>
                <w:u w:val="single"/>
              </w:rPr>
            </w:pPr>
            <w:r>
              <w:rPr>
                <w:u w:val="single"/>
                <w:lang w:eastAsia="zh-CN"/>
              </w:rPr>
              <w:t xml:space="preserve">Topic #4: </w:t>
            </w:r>
            <w:r>
              <w:rPr>
                <w:u w:val="single"/>
              </w:rPr>
              <w:t>RRC connection mobility control (AI 7.1.6.4)</w:t>
            </w:r>
          </w:p>
          <w:p w14:paraId="396E2153" w14:textId="77777777" w:rsidR="00F47D17" w:rsidRDefault="00F47D17" w:rsidP="002C26C1">
            <w:pPr>
              <w:pStyle w:val="ListParagraph"/>
              <w:numPr>
                <w:ilvl w:val="0"/>
                <w:numId w:val="9"/>
              </w:numPr>
              <w:spacing w:before="0" w:line="240" w:lineRule="auto"/>
              <w:rPr>
                <w:lang w:eastAsia="ja-JP"/>
              </w:rPr>
            </w:pPr>
            <w:r>
              <w:t>Sub-topic 4-2: Random Access requirements</w:t>
            </w:r>
          </w:p>
          <w:p w14:paraId="51012F3D" w14:textId="77777777" w:rsidR="00F47D17" w:rsidRDefault="00F47D17" w:rsidP="002C26C1">
            <w:pPr>
              <w:pStyle w:val="ListParagraph"/>
              <w:numPr>
                <w:ilvl w:val="1"/>
                <w:numId w:val="9"/>
              </w:numPr>
              <w:spacing w:before="0" w:line="240" w:lineRule="auto"/>
              <w:rPr>
                <w:lang w:eastAsia="ja-JP"/>
              </w:rPr>
            </w:pPr>
            <w:r>
              <w:t>Issue 4-2-1: RA requirements in TS 38.133 – general</w:t>
            </w:r>
          </w:p>
          <w:p w14:paraId="357E18F1" w14:textId="77777777" w:rsidR="00F47D17" w:rsidRDefault="00F47D17" w:rsidP="002C26C1">
            <w:pPr>
              <w:pStyle w:val="ListParagraph"/>
              <w:numPr>
                <w:ilvl w:val="2"/>
                <w:numId w:val="9"/>
              </w:numPr>
              <w:spacing w:before="0" w:line="240" w:lineRule="auto"/>
            </w:pPr>
            <w:r>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418FB0F7" w14:textId="77777777" w:rsidR="00F47D17" w:rsidRDefault="00F47D17">
            <w:pPr>
              <w:spacing w:before="0" w:after="120" w:line="240" w:lineRule="auto"/>
              <w:ind w:left="1136" w:firstLine="284"/>
            </w:pPr>
            <w:r>
              <w:t>Discussion:</w:t>
            </w:r>
          </w:p>
          <w:p w14:paraId="4084BE49" w14:textId="77777777" w:rsidR="00F47D17" w:rsidRDefault="00F47D17">
            <w:pPr>
              <w:spacing w:before="0" w:after="120" w:line="240" w:lineRule="auto"/>
              <w:ind w:left="1988" w:firstLine="2"/>
            </w:pPr>
            <w:r>
              <w:t>E///: We are fine. We can wait till the next meeting. In this meeting we can identify all possible impacts first.</w:t>
            </w:r>
          </w:p>
          <w:p w14:paraId="3F84C618" w14:textId="77777777" w:rsidR="00F47D17" w:rsidRDefault="00F47D17">
            <w:pPr>
              <w:spacing w:before="0" w:after="120" w:line="240" w:lineRule="auto"/>
              <w:ind w:left="1988" w:firstLine="2"/>
            </w:pPr>
            <w:r>
              <w:t>QC: Agree with E///.</w:t>
            </w:r>
          </w:p>
          <w:p w14:paraId="63B05CCF" w14:textId="77777777" w:rsidR="00F47D17" w:rsidRDefault="00F47D17">
            <w:pPr>
              <w:spacing w:before="0" w:after="120" w:line="240" w:lineRule="auto"/>
              <w:ind w:left="1988" w:firstLine="2"/>
            </w:pPr>
            <w:r>
              <w:t>Nokia: We are fine to wait. The impact on other sections was already considered.</w:t>
            </w:r>
          </w:p>
          <w:p w14:paraId="7FE56615" w14:textId="77777777" w:rsidR="00F47D17" w:rsidRDefault="00F47D17">
            <w:pPr>
              <w:pStyle w:val="ListParagraph"/>
              <w:numPr>
                <w:ilvl w:val="0"/>
                <w:numId w:val="0"/>
              </w:numPr>
              <w:ind w:left="2160"/>
            </w:pPr>
          </w:p>
          <w:p w14:paraId="1E8A419F" w14:textId="77777777" w:rsidR="00F47D17" w:rsidRDefault="00F47D17" w:rsidP="002C26C1">
            <w:pPr>
              <w:pStyle w:val="ListParagraph"/>
              <w:numPr>
                <w:ilvl w:val="1"/>
                <w:numId w:val="9"/>
              </w:numPr>
              <w:spacing w:before="0" w:line="240" w:lineRule="auto"/>
              <w:rPr>
                <w:lang w:eastAsia="ja-JP"/>
              </w:rPr>
            </w:pPr>
            <w:r>
              <w:t>Issue 4-2-2: RA requirements in TS 38.133 – 4-step RA type</w:t>
            </w:r>
          </w:p>
          <w:p w14:paraId="39042C55" w14:textId="77777777" w:rsidR="00F47D17" w:rsidRDefault="00F47D17" w:rsidP="002C26C1">
            <w:pPr>
              <w:pStyle w:val="ListParagraph"/>
              <w:numPr>
                <w:ilvl w:val="2"/>
                <w:numId w:val="9"/>
              </w:numPr>
              <w:spacing w:before="0" w:line="240" w:lineRule="auto"/>
            </w:pPr>
            <w:r>
              <w:t>Proposal 1 (Nokia): For the 4-step RA type, agree on the clauses and proposed modifications considering the NR random access requirements baseline as described in Table 1.</w:t>
            </w:r>
          </w:p>
          <w:p w14:paraId="70257BDD" w14:textId="77777777" w:rsidR="00F47D17" w:rsidRDefault="00F47D17">
            <w:pPr>
              <w:pStyle w:val="ListParagraph"/>
              <w:numPr>
                <w:ilvl w:val="0"/>
                <w:numId w:val="0"/>
              </w:numPr>
              <w:ind w:left="2160"/>
            </w:pPr>
          </w:p>
          <w:p w14:paraId="690DB5F5" w14:textId="77777777" w:rsidR="00F47D17" w:rsidRDefault="00F47D17" w:rsidP="002C26C1">
            <w:pPr>
              <w:pStyle w:val="ListParagraph"/>
              <w:numPr>
                <w:ilvl w:val="1"/>
                <w:numId w:val="9"/>
              </w:numPr>
              <w:spacing w:before="0" w:line="240" w:lineRule="auto"/>
              <w:rPr>
                <w:lang w:eastAsia="ja-JP"/>
              </w:rPr>
            </w:pPr>
            <w:r>
              <w:t>Issue 4-2-3: RA requirements in TS 38.133 – 2-step RA type</w:t>
            </w:r>
          </w:p>
          <w:p w14:paraId="4E0A6EC4" w14:textId="77777777" w:rsidR="00F47D17" w:rsidRDefault="00F47D17" w:rsidP="002C26C1">
            <w:pPr>
              <w:pStyle w:val="ListParagraph"/>
              <w:numPr>
                <w:ilvl w:val="2"/>
                <w:numId w:val="9"/>
              </w:numPr>
              <w:spacing w:before="0" w:line="240" w:lineRule="auto"/>
            </w:pPr>
            <w:r>
              <w:t>Proposal 1 (Nokia): For the 2-step RA type, agree on the clauses and proposed modifications considering the NR random access requirements baseline as described in Table 2.</w:t>
            </w:r>
          </w:p>
          <w:p w14:paraId="01482B3A" w14:textId="77777777" w:rsidR="00F47D17" w:rsidRDefault="00F47D17">
            <w:pPr>
              <w:spacing w:after="120"/>
              <w:rPr>
                <w:lang w:val="en-US"/>
              </w:rPr>
            </w:pPr>
          </w:p>
          <w:p w14:paraId="48AEF143" w14:textId="77777777" w:rsidR="00F47D17" w:rsidRDefault="00F47D17">
            <w:pPr>
              <w:spacing w:before="0" w:after="120" w:line="240" w:lineRule="auto"/>
              <w:ind w:left="1136" w:firstLine="284"/>
            </w:pPr>
            <w:r>
              <w:t>Discussion:</w:t>
            </w:r>
          </w:p>
          <w:p w14:paraId="7A6A8316" w14:textId="77777777" w:rsidR="00F47D17" w:rsidRDefault="00F47D17">
            <w:pPr>
              <w:spacing w:before="0" w:after="120" w:line="240" w:lineRule="auto"/>
              <w:ind w:left="1988" w:firstLine="2"/>
            </w:pPr>
            <w:r>
              <w:t>Apple: 2step RA is Rel-16 feature and should not be mixed with NR-U</w:t>
            </w:r>
          </w:p>
          <w:p w14:paraId="6333CFF0" w14:textId="77777777" w:rsidR="00F47D17" w:rsidRDefault="00F47D17">
            <w:pPr>
              <w:spacing w:before="0" w:after="120" w:line="240" w:lineRule="auto"/>
              <w:ind w:left="1988" w:firstLine="2"/>
            </w:pPr>
            <w:r>
              <w:lastRenderedPageBreak/>
              <w:t>Nokia: RAN2 agreed 2-step RACH is supported for NR-U</w:t>
            </w:r>
          </w:p>
          <w:p w14:paraId="55BD0839" w14:textId="77777777" w:rsidR="00F47D17" w:rsidRDefault="00F47D17">
            <w:pPr>
              <w:spacing w:after="120"/>
              <w:rPr>
                <w:lang w:val="en-US"/>
              </w:rPr>
            </w:pPr>
          </w:p>
          <w:p w14:paraId="4FF14AF9" w14:textId="77777777" w:rsidR="00F47D17" w:rsidRDefault="00F47D17">
            <w:pPr>
              <w:spacing w:after="120"/>
              <w:rPr>
                <w:lang w:val="en-US"/>
              </w:rPr>
            </w:pPr>
          </w:p>
          <w:p w14:paraId="76D60B3E" w14:textId="77777777" w:rsidR="00F47D17" w:rsidRDefault="00F47D17">
            <w:pPr>
              <w:spacing w:before="0" w:after="120" w:line="240" w:lineRule="auto"/>
              <w:rPr>
                <w:u w:val="single"/>
              </w:rPr>
            </w:pPr>
            <w:r>
              <w:rPr>
                <w:u w:val="single"/>
                <w:lang w:eastAsia="zh-CN"/>
              </w:rPr>
              <w:t xml:space="preserve">Topic #5: </w:t>
            </w:r>
            <w:r>
              <w:rPr>
                <w:u w:val="single"/>
              </w:rPr>
              <w:t>SCell activation/deactivation (delay and interruption) (AI 7.1.6.5)</w:t>
            </w:r>
          </w:p>
          <w:p w14:paraId="0C7A5318" w14:textId="77777777" w:rsidR="00F47D17" w:rsidRDefault="00F47D17" w:rsidP="002C26C1">
            <w:pPr>
              <w:pStyle w:val="ListParagraph"/>
              <w:numPr>
                <w:ilvl w:val="0"/>
                <w:numId w:val="9"/>
              </w:numPr>
              <w:spacing w:before="0" w:line="240" w:lineRule="auto"/>
              <w:rPr>
                <w:lang w:eastAsia="ja-JP"/>
              </w:rPr>
            </w:pPr>
            <w:r>
              <w:t>Sub-topic 5-1: Interruptions for inter-band CA</w:t>
            </w:r>
          </w:p>
          <w:p w14:paraId="4BD28613" w14:textId="77777777" w:rsidR="00F47D17" w:rsidRDefault="00F47D17" w:rsidP="002C26C1">
            <w:pPr>
              <w:pStyle w:val="ListParagraph"/>
              <w:numPr>
                <w:ilvl w:val="1"/>
                <w:numId w:val="9"/>
              </w:numPr>
              <w:spacing w:before="0" w:line="240" w:lineRule="auto"/>
              <w:rPr>
                <w:lang w:eastAsia="ja-JP"/>
              </w:rPr>
            </w:pPr>
            <w:r>
              <w:t>Issue 5-1-1: Interruption for inter-band CA</w:t>
            </w:r>
          </w:p>
          <w:p w14:paraId="666E763E" w14:textId="77777777" w:rsidR="00F47D17" w:rsidRDefault="00F47D17" w:rsidP="002C26C1">
            <w:pPr>
              <w:pStyle w:val="ListParagraph"/>
              <w:numPr>
                <w:ilvl w:val="2"/>
                <w:numId w:val="9"/>
              </w:numPr>
              <w:spacing w:before="0" w:line="240" w:lineRule="auto"/>
            </w:pPr>
            <w:r>
              <w:t>Proposal 1 (ZTE, Ericsson, Qualcomm): For inter-band CA, the interruption is not the same as for intra-band case and a single interruption applies.</w:t>
            </w:r>
          </w:p>
          <w:p w14:paraId="36BB2594" w14:textId="77777777" w:rsidR="00F47D17" w:rsidRDefault="00F47D17" w:rsidP="002C26C1">
            <w:pPr>
              <w:pStyle w:val="ListParagraph"/>
              <w:numPr>
                <w:ilvl w:val="2"/>
                <w:numId w:val="9"/>
              </w:numPr>
              <w:spacing w:before="0" w:line="240" w:lineRule="auto"/>
            </w:pPr>
            <w:r>
              <w:t>Proposal 2 (Huawei/HiSilicon): For inter-band CA when there is at least one active serving Cell in the band where the SCell is being activated, it will cause two interruption windows for each AGC failure.</w:t>
            </w:r>
          </w:p>
          <w:p w14:paraId="449D7EAD" w14:textId="77777777" w:rsidR="00F47D17" w:rsidRDefault="00F47D17">
            <w:pPr>
              <w:spacing w:before="0" w:after="120" w:line="240" w:lineRule="auto"/>
              <w:ind w:left="1136" w:firstLine="284"/>
            </w:pPr>
            <w:r>
              <w:t>Discussion:</w:t>
            </w:r>
          </w:p>
          <w:p w14:paraId="69117981" w14:textId="77777777" w:rsidR="00F47D17" w:rsidRDefault="00F47D17">
            <w:pPr>
              <w:spacing w:before="0" w:after="120" w:line="240" w:lineRule="auto"/>
              <w:ind w:left="1988" w:firstLine="2"/>
            </w:pPr>
            <w:r>
              <w:t>MTK: see the benefit of proposal 2 to save power but it will cause more interruptions. No strong preference.</w:t>
            </w:r>
          </w:p>
          <w:p w14:paraId="5E6F2EB7" w14:textId="77777777" w:rsidR="00F47D17" w:rsidRDefault="00F47D17">
            <w:pPr>
              <w:spacing w:before="0" w:after="120" w:line="240" w:lineRule="auto"/>
              <w:ind w:left="1988" w:firstLine="2"/>
            </w:pPr>
            <w:r>
              <w:t>HW: It depends whether there is already activated SCell</w:t>
            </w:r>
          </w:p>
          <w:p w14:paraId="6A600F0D" w14:textId="77777777" w:rsidR="00F47D17" w:rsidRDefault="00F47D17">
            <w:pPr>
              <w:spacing w:before="0" w:after="120" w:line="240" w:lineRule="auto"/>
              <w:ind w:left="1420" w:firstLine="5"/>
            </w:pPr>
            <w:r>
              <w:rPr>
                <w:highlight w:val="green"/>
              </w:rPr>
              <w:t>Agreement:</w:t>
            </w:r>
            <w:r>
              <w:t xml:space="preserve"> </w:t>
            </w:r>
          </w:p>
          <w:p w14:paraId="022E4722" w14:textId="77777777" w:rsidR="00F47D17" w:rsidRDefault="00F47D17">
            <w:pPr>
              <w:spacing w:before="0" w:after="120" w:line="240" w:lineRule="auto"/>
              <w:ind w:left="1420" w:firstLine="5"/>
              <w:rPr>
                <w:highlight w:val="green"/>
              </w:rPr>
            </w:pPr>
            <w:r>
              <w:rPr>
                <w:highlight w:val="green"/>
              </w:rPr>
              <w:t xml:space="preserve">For inter-band CA, </w:t>
            </w:r>
          </w:p>
          <w:p w14:paraId="446B9BEC" w14:textId="77777777" w:rsidR="00F47D17" w:rsidRDefault="00F47D17" w:rsidP="002C26C1">
            <w:pPr>
              <w:pStyle w:val="ListParagraph"/>
              <w:numPr>
                <w:ilvl w:val="2"/>
                <w:numId w:val="9"/>
              </w:numPr>
              <w:spacing w:before="0" w:line="240" w:lineRule="auto"/>
              <w:rPr>
                <w:highlight w:val="green"/>
              </w:rPr>
            </w:pPr>
            <w:r>
              <w:rPr>
                <w:highlight w:val="green"/>
              </w:rPr>
              <w:t xml:space="preserve">For the case when there is </w:t>
            </w:r>
            <w:proofErr w:type="gramStart"/>
            <w:r>
              <w:rPr>
                <w:highlight w:val="green"/>
              </w:rPr>
              <w:t>no</w:t>
            </w:r>
            <w:proofErr w:type="gramEnd"/>
            <w:r>
              <w:rPr>
                <w:highlight w:val="green"/>
              </w:rPr>
              <w:t xml:space="preserve"> already activated SCell, a single interruption applies.</w:t>
            </w:r>
          </w:p>
          <w:p w14:paraId="6F498BE5" w14:textId="77777777" w:rsidR="00F47D17" w:rsidRDefault="00F47D17" w:rsidP="002C26C1">
            <w:pPr>
              <w:pStyle w:val="ListParagraph"/>
              <w:numPr>
                <w:ilvl w:val="2"/>
                <w:numId w:val="9"/>
              </w:numPr>
              <w:spacing w:before="0" w:line="240" w:lineRule="auto"/>
              <w:rPr>
                <w:highlight w:val="green"/>
              </w:rPr>
            </w:pPr>
            <w:r>
              <w:rPr>
                <w:highlight w:val="green"/>
              </w:rPr>
              <w:t>For the case when there is already activated SCell, interruption is FFS.</w:t>
            </w:r>
          </w:p>
          <w:p w14:paraId="7388B4E4" w14:textId="77777777" w:rsidR="00F47D17" w:rsidRDefault="00F47D17">
            <w:pPr>
              <w:spacing w:after="120"/>
            </w:pPr>
          </w:p>
          <w:p w14:paraId="5E9093D3" w14:textId="77777777" w:rsidR="00F47D17" w:rsidRDefault="00F47D17" w:rsidP="002C26C1">
            <w:pPr>
              <w:pStyle w:val="ListParagraph"/>
              <w:numPr>
                <w:ilvl w:val="0"/>
                <w:numId w:val="9"/>
              </w:numPr>
              <w:spacing w:before="0" w:line="240" w:lineRule="auto"/>
              <w:rPr>
                <w:lang w:eastAsia="ja-JP"/>
              </w:rPr>
            </w:pPr>
            <w:r>
              <w:t>Sub-topic 5-2: Interruptions for intra-band CA</w:t>
            </w:r>
          </w:p>
          <w:p w14:paraId="6B83EF60" w14:textId="77777777" w:rsidR="00F47D17" w:rsidRDefault="00F47D17" w:rsidP="002C26C1">
            <w:pPr>
              <w:pStyle w:val="ListParagraph"/>
              <w:numPr>
                <w:ilvl w:val="1"/>
                <w:numId w:val="9"/>
              </w:numPr>
              <w:spacing w:before="0" w:line="240" w:lineRule="auto"/>
              <w:rPr>
                <w:lang w:eastAsia="ja-JP"/>
              </w:rPr>
            </w:pPr>
            <w:r>
              <w:t>Issue 5-2-1: Interruption length for intra-band CA</w:t>
            </w:r>
          </w:p>
          <w:p w14:paraId="3F831B07" w14:textId="77777777" w:rsidR="00F47D17" w:rsidRDefault="00F47D17" w:rsidP="002C26C1">
            <w:pPr>
              <w:pStyle w:val="ListParagraph"/>
              <w:numPr>
                <w:ilvl w:val="2"/>
                <w:numId w:val="9"/>
              </w:numPr>
              <w:spacing w:before="0" w:line="240" w:lineRule="auto"/>
            </w:pPr>
            <w:r>
              <w:t>Proposal 1 (Huawei/HiSilicon): For the interruptions to the serving cells in the same band, whether to include the addition RF tuning should be further discussed.</w:t>
            </w:r>
          </w:p>
          <w:p w14:paraId="23B0BDC7" w14:textId="77777777" w:rsidR="00F47D17" w:rsidRDefault="00F47D17">
            <w:pPr>
              <w:spacing w:before="0" w:after="120" w:line="240" w:lineRule="auto"/>
              <w:ind w:left="1136" w:firstLine="284"/>
            </w:pPr>
            <w:r>
              <w:t>Discussion:</w:t>
            </w:r>
          </w:p>
          <w:p w14:paraId="4E6D33CA" w14:textId="77777777" w:rsidR="00F47D17" w:rsidRDefault="00F47D17">
            <w:pPr>
              <w:spacing w:before="0" w:after="120" w:line="240" w:lineRule="auto"/>
              <w:ind w:left="1988" w:firstLine="2"/>
            </w:pPr>
            <w:r>
              <w:t>QC: RF retuning should be done only once</w:t>
            </w:r>
          </w:p>
          <w:p w14:paraId="4E68A493" w14:textId="77777777" w:rsidR="00F47D17" w:rsidRDefault="00F47D17">
            <w:pPr>
              <w:spacing w:before="0" w:after="120" w:line="240" w:lineRule="auto"/>
              <w:ind w:left="1988" w:firstLine="2"/>
            </w:pPr>
            <w:r>
              <w:t>HW: we already agreed on the total number of interruptions. We are talking about the length of the interruption. Should UE always keep the RF open?</w:t>
            </w:r>
          </w:p>
          <w:p w14:paraId="1F7E6D3A" w14:textId="77777777" w:rsidR="00F47D17" w:rsidRDefault="00F47D17">
            <w:pPr>
              <w:spacing w:before="0" w:after="120" w:line="240" w:lineRule="auto"/>
              <w:ind w:left="1988" w:firstLine="2"/>
            </w:pPr>
            <w:r>
              <w:t>QC: it is up to UE and this is a trade-off between power saving and throughput. Prefer to minimize the impact on throughput.</w:t>
            </w:r>
          </w:p>
          <w:p w14:paraId="50310B08" w14:textId="77777777" w:rsidR="00F47D17" w:rsidRDefault="00F47D17">
            <w:pPr>
              <w:spacing w:after="120"/>
            </w:pPr>
          </w:p>
          <w:p w14:paraId="04811E42" w14:textId="77777777" w:rsidR="00F47D17" w:rsidRDefault="00F47D17" w:rsidP="002C26C1">
            <w:pPr>
              <w:pStyle w:val="ListParagraph"/>
              <w:numPr>
                <w:ilvl w:val="0"/>
                <w:numId w:val="9"/>
              </w:numPr>
              <w:spacing w:before="0" w:line="240" w:lineRule="auto"/>
              <w:rPr>
                <w:lang w:eastAsia="ja-JP"/>
              </w:rPr>
            </w:pPr>
            <w:r>
              <w:t>Sub-topic 5-4: Measuring CSI-RS during SCell activation</w:t>
            </w:r>
          </w:p>
          <w:p w14:paraId="6872701D" w14:textId="77777777" w:rsidR="00F47D17" w:rsidRDefault="00F47D17" w:rsidP="002C26C1">
            <w:pPr>
              <w:pStyle w:val="ListParagraph"/>
              <w:numPr>
                <w:ilvl w:val="1"/>
                <w:numId w:val="9"/>
              </w:numPr>
              <w:spacing w:before="0" w:line="240" w:lineRule="auto"/>
              <w:rPr>
                <w:lang w:eastAsia="ja-JP"/>
              </w:rPr>
            </w:pPr>
            <w:r>
              <w:t>Issue 5-4-1: Conditions for measuring CSI-RS during SCell activation</w:t>
            </w:r>
          </w:p>
          <w:p w14:paraId="0943F3D6" w14:textId="77777777" w:rsidR="00F47D17" w:rsidRDefault="00F47D17" w:rsidP="002C26C1">
            <w:pPr>
              <w:pStyle w:val="ListParagraph"/>
              <w:numPr>
                <w:ilvl w:val="2"/>
                <w:numId w:val="9"/>
              </w:numPr>
              <w:spacing w:before="0" w:line="240" w:lineRule="auto"/>
            </w:pPr>
            <w:r>
              <w:t>Proposal 1 (Apple):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0EEE106B" w14:textId="77777777" w:rsidR="00F47D17" w:rsidRDefault="00F47D17">
            <w:pPr>
              <w:spacing w:after="120"/>
            </w:pPr>
          </w:p>
          <w:p w14:paraId="5DF88AC6" w14:textId="77777777" w:rsidR="00F47D17" w:rsidRDefault="00F47D17">
            <w:pPr>
              <w:spacing w:before="0" w:after="120" w:line="240" w:lineRule="auto"/>
              <w:ind w:left="1136" w:firstLine="284"/>
            </w:pPr>
            <w:r>
              <w:t>Discussion:</w:t>
            </w:r>
          </w:p>
          <w:p w14:paraId="22F0A6B9" w14:textId="77777777" w:rsidR="00F47D17" w:rsidRDefault="00F47D17">
            <w:pPr>
              <w:spacing w:before="0" w:after="120" w:line="240" w:lineRule="auto"/>
              <w:ind w:left="1988" w:firstLine="2"/>
            </w:pPr>
            <w:r>
              <w:t>MTK: We cannot simply remove the sentence and need some clarifications. What is UE behavior in case of LBT failure?</w:t>
            </w:r>
          </w:p>
          <w:p w14:paraId="0538C40D" w14:textId="77777777" w:rsidR="00F47D17" w:rsidRDefault="00F47D17">
            <w:pPr>
              <w:spacing w:before="0" w:after="120" w:line="240" w:lineRule="auto"/>
              <w:ind w:left="1988" w:firstLine="2"/>
            </w:pPr>
            <w:r>
              <w:lastRenderedPageBreak/>
              <w:t>HW: Generally, agree with Apple. The requirements shall not depend on configuration of CO duration. Meantime we share MTK concerns.</w:t>
            </w:r>
          </w:p>
          <w:p w14:paraId="6DC5ED14" w14:textId="77777777" w:rsidR="00F47D17" w:rsidRDefault="00F47D17">
            <w:pPr>
              <w:spacing w:before="0" w:after="120" w:line="240" w:lineRule="auto"/>
              <w:ind w:left="1988" w:firstLine="2"/>
            </w:pPr>
            <w:r>
              <w:t>Apple: UE will directly measure without any detection. In case of LBT failure the UE will report out of range.</w:t>
            </w:r>
          </w:p>
          <w:p w14:paraId="5D25079C" w14:textId="77777777" w:rsidR="00F47D17" w:rsidRDefault="00F47D17">
            <w:pPr>
              <w:spacing w:before="0" w:after="120" w:line="240" w:lineRule="auto"/>
              <w:ind w:left="1988" w:firstLine="2"/>
            </w:pPr>
            <w:r>
              <w:t>MTK: do not see the problem with DCI decoding.</w:t>
            </w:r>
          </w:p>
          <w:p w14:paraId="70A1C283" w14:textId="77777777" w:rsidR="00F47D17" w:rsidRDefault="00F47D17">
            <w:pPr>
              <w:spacing w:before="0" w:after="120" w:line="240" w:lineRule="auto"/>
              <w:ind w:left="1988" w:firstLine="2"/>
            </w:pPr>
            <w:r>
              <w:t>Apple: we have different understanding. UE is not required to monitor the DCI for the de-activated SCell. All RAN1 mechanisms for validation are applied for activated carriers.</w:t>
            </w:r>
          </w:p>
          <w:p w14:paraId="08B00970" w14:textId="77777777" w:rsidR="00F47D17" w:rsidRDefault="00F47D17">
            <w:pPr>
              <w:spacing w:before="0" w:after="120" w:line="240" w:lineRule="auto"/>
              <w:ind w:left="1988" w:firstLine="2"/>
            </w:pPr>
            <w:r>
              <w:t xml:space="preserve">MTK: UE is not required to make DCI decoding on de-activated SCell. </w:t>
            </w:r>
            <w:proofErr w:type="gramStart"/>
            <w:r>
              <w:t>However</w:t>
            </w:r>
            <w:proofErr w:type="gramEnd"/>
            <w:r>
              <w:t xml:space="preserve"> after fine time tracking has completed UE should be able to decode DCI and make CSI report. UE can do DCI decoding before it sends the CSI report.</w:t>
            </w:r>
          </w:p>
          <w:p w14:paraId="6466CC40" w14:textId="77777777" w:rsidR="00F47D17" w:rsidRDefault="00F47D17">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56B6A6CA" w14:textId="77777777" w:rsidR="00F47D17" w:rsidRDefault="00F47D17">
            <w:pPr>
              <w:spacing w:before="0" w:after="120" w:line="240" w:lineRule="auto"/>
              <w:ind w:left="1988" w:firstLine="2"/>
            </w:pPr>
            <w:r>
              <w:t>MTK: will need to check internally.</w:t>
            </w:r>
          </w:p>
          <w:p w14:paraId="382970AB" w14:textId="77777777" w:rsidR="00F47D17" w:rsidRDefault="00F47D17">
            <w:pPr>
              <w:spacing w:before="0" w:after="120" w:line="240" w:lineRule="auto"/>
              <w:ind w:left="1988" w:firstLine="2"/>
            </w:pPr>
            <w:r>
              <w:t>Chair: continue discussion. Send LS to RAN1 if further clarifications on RAN1 assumptions are needed.</w:t>
            </w:r>
          </w:p>
          <w:p w14:paraId="28D42F6E" w14:textId="77777777" w:rsidR="00F47D17" w:rsidRDefault="00F47D17">
            <w:pPr>
              <w:spacing w:after="120"/>
            </w:pPr>
          </w:p>
          <w:p w14:paraId="6F2C6A98" w14:textId="77777777" w:rsidR="00F47D17" w:rsidRDefault="00F47D17" w:rsidP="002C26C1">
            <w:pPr>
              <w:pStyle w:val="ListParagraph"/>
              <w:numPr>
                <w:ilvl w:val="0"/>
                <w:numId w:val="9"/>
              </w:numPr>
              <w:spacing w:before="0" w:line="240" w:lineRule="auto"/>
              <w:rPr>
                <w:lang w:eastAsia="ja-JP"/>
              </w:rPr>
            </w:pPr>
            <w:r>
              <w:t xml:space="preserve">Sub-topic 5-5: SCell activation/deactivation when </w:t>
            </w:r>
            <w:r>
              <w:rPr>
                <w:i/>
                <w:iCs/>
              </w:rPr>
              <w:t>sCellDeactivationTimer</w:t>
            </w:r>
            <w:r>
              <w:t xml:space="preserve"> is NOT configured</w:t>
            </w:r>
          </w:p>
          <w:p w14:paraId="16024F0B" w14:textId="77777777" w:rsidR="00F47D17" w:rsidRDefault="00F47D17" w:rsidP="002C26C1">
            <w:pPr>
              <w:pStyle w:val="ListParagraph"/>
              <w:numPr>
                <w:ilvl w:val="1"/>
                <w:numId w:val="9"/>
              </w:numPr>
              <w:spacing w:before="0" w:line="240" w:lineRule="auto"/>
              <w:rPr>
                <w:lang w:eastAsia="ja-JP"/>
              </w:rPr>
            </w:pPr>
            <w:r>
              <w:t xml:space="preserve">Issue 5-5-1: Applicability of SCell activation requirements when </w:t>
            </w:r>
            <w:r>
              <w:rPr>
                <w:i/>
                <w:iCs/>
              </w:rPr>
              <w:t>sCellDeactivationTimer</w:t>
            </w:r>
            <w:r>
              <w:t xml:space="preserve"> is NOT configured</w:t>
            </w:r>
          </w:p>
          <w:p w14:paraId="719F1C5B" w14:textId="77777777" w:rsidR="00F47D17" w:rsidRDefault="00F47D17" w:rsidP="002C26C1">
            <w:pPr>
              <w:pStyle w:val="ListParagraph"/>
              <w:numPr>
                <w:ilvl w:val="2"/>
                <w:numId w:val="9"/>
              </w:numPr>
              <w:spacing w:before="0" w:line="240" w:lineRule="auto"/>
            </w:pPr>
            <w:r>
              <w:t xml:space="preserve">Option 1 (Qualcomm, Ericsson): The SCell activation requirements for NR-U do not apply when the </w:t>
            </w:r>
            <w:r>
              <w:rPr>
                <w:i/>
                <w:iCs/>
              </w:rPr>
              <w:t>sCellDeactivationTimer</w:t>
            </w:r>
            <w:r>
              <w:t xml:space="preserve"> is not configured.</w:t>
            </w:r>
          </w:p>
          <w:p w14:paraId="000FB437" w14:textId="77777777" w:rsidR="00F47D17" w:rsidRDefault="00F47D17" w:rsidP="002C26C1">
            <w:pPr>
              <w:pStyle w:val="3GPPNormalText"/>
              <w:numPr>
                <w:ilvl w:val="3"/>
                <w:numId w:val="9"/>
              </w:numPr>
              <w:spacing w:before="0" w:line="240" w:lineRule="auto"/>
              <w:rPr>
                <w:rFonts w:ascii="Times New Roman" w:eastAsia="SimSun" w:hAnsi="Times New Roman" w:cs="Times New Roman"/>
                <w:sz w:val="20"/>
                <w:lang w:val="en-US" w:eastAsia="zh-CN"/>
              </w:rPr>
            </w:pPr>
            <w:r>
              <w:rPr>
                <w:rFonts w:ascii="Times New Roman" w:eastAsia="SimSun" w:hAnsi="Times New Roman" w:cs="Times New Roman"/>
                <w:sz w:val="20"/>
                <w:lang w:val="en-US" w:eastAsia="zh-CN"/>
              </w:rPr>
              <w:t>Observation (Ericsson): When sCellDeactivationTimer is not configured, the UE may get stuck in one of the phases (in DL or UL) of the sCell activation procedure until the network realizes this, without being able to stop the procedure or to move to another phase of the SCell activation procedure. Smarter UEs may not be able meet the current requirements.</w:t>
            </w:r>
          </w:p>
          <w:p w14:paraId="75815DD8" w14:textId="77777777" w:rsidR="00F47D17" w:rsidRDefault="00F47D17" w:rsidP="002C26C1">
            <w:pPr>
              <w:pStyle w:val="ListParagraph"/>
              <w:numPr>
                <w:ilvl w:val="2"/>
                <w:numId w:val="9"/>
              </w:numPr>
              <w:spacing w:before="0" w:line="240" w:lineRule="auto"/>
            </w:pPr>
            <w:r>
              <w:t xml:space="preserve">Option 2 (Nokia): In NR-U, the SCell activation delay requirement applies regardless of the </w:t>
            </w:r>
            <w:r>
              <w:rPr>
                <w:i/>
              </w:rPr>
              <w:t xml:space="preserve">sCellDeactivationTimer </w:t>
            </w:r>
            <w:r>
              <w:t xml:space="preserve">being configured or not. Remove the editor’s notes in clause 8.3A.2 in TS 38.133 corresponding to the applicability of the requirements and UE behaviour when the </w:t>
            </w:r>
            <w:r>
              <w:rPr>
                <w:i/>
                <w:iCs/>
              </w:rPr>
              <w:t>sCellDeactivationTimer</w:t>
            </w:r>
            <w:r>
              <w:t xml:space="preserve"> is not configured.</w:t>
            </w:r>
          </w:p>
          <w:p w14:paraId="7EFA2CB0" w14:textId="77777777" w:rsidR="00F47D17" w:rsidRDefault="00F47D17">
            <w:pPr>
              <w:pStyle w:val="ListParagraph"/>
              <w:numPr>
                <w:ilvl w:val="0"/>
                <w:numId w:val="0"/>
              </w:numPr>
              <w:ind w:left="2160"/>
              <w:rPr>
                <w:lang w:eastAsia="ja-JP"/>
              </w:rPr>
            </w:pPr>
          </w:p>
          <w:p w14:paraId="5E916847" w14:textId="77777777" w:rsidR="00F47D17" w:rsidRDefault="00F47D17">
            <w:pPr>
              <w:spacing w:before="0" w:after="120" w:line="240" w:lineRule="auto"/>
              <w:ind w:left="1136" w:firstLine="284"/>
            </w:pPr>
            <w:r>
              <w:t>Discussion:</w:t>
            </w:r>
          </w:p>
          <w:p w14:paraId="0B5A4DE1" w14:textId="77777777" w:rsidR="00F47D17" w:rsidRDefault="00F47D17">
            <w:pPr>
              <w:spacing w:before="0" w:after="120" w:line="240" w:lineRule="auto"/>
              <w:ind w:left="1988" w:firstLine="2"/>
            </w:pPr>
            <w:r>
              <w:t>E///: requirements shall not apply. Otherwise UE may get stuck in DL or UL.</w:t>
            </w:r>
          </w:p>
          <w:p w14:paraId="226A5B4D" w14:textId="77777777" w:rsidR="00F47D17" w:rsidRDefault="00F47D17">
            <w:pPr>
              <w:spacing w:before="0" w:after="120" w:line="240" w:lineRule="auto"/>
              <w:ind w:left="1988" w:firstLine="2"/>
            </w:pPr>
            <w:r>
              <w:t>HW: Agree with E///.</w:t>
            </w:r>
          </w:p>
          <w:p w14:paraId="653D530A" w14:textId="77777777" w:rsidR="00F47D17" w:rsidRDefault="00F47D17">
            <w:pPr>
              <w:spacing w:before="0" w:after="120" w:line="240" w:lineRule="auto"/>
              <w:ind w:left="1988" w:firstLine="2"/>
            </w:pPr>
            <w:r>
              <w:t>Nokia: The timer is optional. When the timer is not configured the requirements shall be considered.</w:t>
            </w:r>
          </w:p>
          <w:p w14:paraId="7CA79E11" w14:textId="77777777" w:rsidR="00F47D17" w:rsidRDefault="00F47D17">
            <w:pPr>
              <w:spacing w:before="0" w:after="120" w:line="240" w:lineRule="auto"/>
              <w:ind w:left="1988" w:firstLine="2"/>
            </w:pPr>
            <w:r>
              <w:t>E///: the proposal does not mandate the timer</w:t>
            </w:r>
          </w:p>
          <w:p w14:paraId="4567E08C" w14:textId="77777777" w:rsidR="00F47D17" w:rsidRDefault="00F47D17">
            <w:pPr>
              <w:spacing w:before="0" w:after="120" w:line="240" w:lineRule="auto"/>
              <w:ind w:left="1988" w:firstLine="2"/>
            </w:pPr>
            <w:r>
              <w:t>Nokia: the problem of LBT failures is already addressed in the requirements. The problem of LBT is not relevant to timer/no timer issue.</w:t>
            </w:r>
          </w:p>
          <w:p w14:paraId="3D1E23C4" w14:textId="77777777" w:rsidR="00F47D17" w:rsidRDefault="00F47D17">
            <w:pPr>
              <w:spacing w:before="0" w:after="120" w:line="240" w:lineRule="auto"/>
              <w:ind w:left="1988" w:firstLine="2"/>
            </w:pPr>
            <w:r>
              <w:t>HW: LBT is considered in SCell activation only partially. It is not considered for HARQ. UE may not be able to terminate the procedure itself.</w:t>
            </w:r>
          </w:p>
          <w:p w14:paraId="484EE5ED" w14:textId="77777777" w:rsidR="00F47D17" w:rsidRDefault="00F47D17">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15D79921" w14:textId="77777777" w:rsidR="00F47D17" w:rsidRDefault="00F47D17">
            <w:pPr>
              <w:spacing w:before="0" w:after="120" w:line="240" w:lineRule="auto"/>
              <w:ind w:left="1988" w:firstLine="2"/>
            </w:pPr>
            <w:r>
              <w:t xml:space="preserve">Chair: continue discussion. Aim to identify scenario where “no timer” requirements may work. Consider </w:t>
            </w:r>
            <w:proofErr w:type="gramStart"/>
            <w:r>
              <w:t>to send</w:t>
            </w:r>
            <w:proofErr w:type="gramEnd"/>
            <w:r>
              <w:t xml:space="preserve"> LS to RAN2 if needed in case issues with procedure are identified.</w:t>
            </w:r>
          </w:p>
          <w:p w14:paraId="0B1A4D46" w14:textId="77777777" w:rsidR="00F47D17" w:rsidRDefault="00F47D17">
            <w:pPr>
              <w:pStyle w:val="ListParagraph"/>
              <w:numPr>
                <w:ilvl w:val="0"/>
                <w:numId w:val="0"/>
              </w:numPr>
              <w:ind w:left="720"/>
              <w:rPr>
                <w:b/>
                <w:bCs/>
                <w:lang w:eastAsia="ja-JP"/>
              </w:rPr>
            </w:pPr>
          </w:p>
          <w:p w14:paraId="0B133872" w14:textId="77777777" w:rsidR="00F47D17" w:rsidRDefault="00F47D17" w:rsidP="002C26C1">
            <w:pPr>
              <w:pStyle w:val="ListParagraph"/>
              <w:numPr>
                <w:ilvl w:val="0"/>
                <w:numId w:val="9"/>
              </w:numPr>
              <w:spacing w:before="0" w:line="240" w:lineRule="auto"/>
              <w:rPr>
                <w:b/>
                <w:bCs/>
                <w:lang w:eastAsia="ja-JP"/>
              </w:rPr>
            </w:pPr>
            <w:r>
              <w:t xml:space="preserve">Sub-topic 5-6: SCell activation/deactivation when </w:t>
            </w:r>
            <w:r>
              <w:rPr>
                <w:i/>
                <w:iCs/>
              </w:rPr>
              <w:t>sCellDeactivationTimer</w:t>
            </w:r>
            <w:r>
              <w:t xml:space="preserve"> IS configured</w:t>
            </w:r>
          </w:p>
          <w:p w14:paraId="7B6921DC" w14:textId="77777777" w:rsidR="00F47D17" w:rsidRDefault="00F47D17" w:rsidP="002C26C1">
            <w:pPr>
              <w:pStyle w:val="ListParagraph"/>
              <w:numPr>
                <w:ilvl w:val="1"/>
                <w:numId w:val="9"/>
              </w:numPr>
              <w:spacing w:before="0" w:line="240" w:lineRule="auto"/>
              <w:rPr>
                <w:lang w:eastAsia="ja-JP"/>
              </w:rPr>
            </w:pPr>
            <w:r>
              <w:t xml:space="preserve">Issue 5-6-1: UE behaviour with respect to the timer when </w:t>
            </w:r>
            <w:r>
              <w:rPr>
                <w:i/>
                <w:iCs/>
              </w:rPr>
              <w:t>sCellDeactivationTimer</w:t>
            </w:r>
            <w:r>
              <w:t xml:space="preserve"> IS configured</w:t>
            </w:r>
          </w:p>
          <w:p w14:paraId="0B44FAD3" w14:textId="77777777" w:rsidR="00F47D17" w:rsidRDefault="00F47D17" w:rsidP="002C26C1">
            <w:pPr>
              <w:pStyle w:val="ListParagraph"/>
              <w:numPr>
                <w:ilvl w:val="2"/>
                <w:numId w:val="9"/>
              </w:numPr>
              <w:spacing w:before="0" w:line="240" w:lineRule="auto"/>
            </w:pPr>
            <w:r>
              <w:t xml:space="preserve">Option 1 (Huawei/HiSilicon): If RAN4 is to define requirements only when </w:t>
            </w:r>
            <w:r>
              <w:rPr>
                <w:i/>
                <w:iCs/>
              </w:rPr>
              <w:t>sCellDeactivationTimer</w:t>
            </w:r>
            <w:r>
              <w:t xml:space="preserve"> is configured, necessary clarification is needed that UE shall not stop </w:t>
            </w:r>
            <w:r>
              <w:rPr>
                <w:i/>
                <w:iCs/>
              </w:rPr>
              <w:t>sCellDeactivationTimer</w:t>
            </w:r>
            <w:r>
              <w:t xml:space="preserve"> before UE successfully transmits the HARQ feedback for the deactivation command when </w:t>
            </w:r>
            <w:r>
              <w:rPr>
                <w:i/>
                <w:iCs/>
              </w:rPr>
              <w:t>sCellDeactivationTimer</w:t>
            </w:r>
            <w:r>
              <w:t xml:space="preserve"> has not expired.</w:t>
            </w:r>
          </w:p>
          <w:p w14:paraId="7057148A" w14:textId="77777777" w:rsidR="00F47D17" w:rsidRDefault="00F47D17" w:rsidP="002C26C1">
            <w:pPr>
              <w:pStyle w:val="ListParagraph"/>
              <w:numPr>
                <w:ilvl w:val="2"/>
                <w:numId w:val="9"/>
              </w:numPr>
              <w:spacing w:before="0" w:line="240" w:lineRule="auto"/>
            </w:pPr>
            <w:r>
              <w:t xml:space="preserve">Option 2 (Qualcomm): No such clarification is needed, even if the requirements apply only when </w:t>
            </w:r>
            <w:r>
              <w:rPr>
                <w:i/>
                <w:iCs/>
              </w:rPr>
              <w:t>sCellDeactivationTimer</w:t>
            </w:r>
            <w:r>
              <w:t xml:space="preserve"> is configured</w:t>
            </w:r>
          </w:p>
          <w:p w14:paraId="57BBF28F" w14:textId="77777777" w:rsidR="00F47D17" w:rsidRDefault="00F47D17">
            <w:pPr>
              <w:spacing w:after="120"/>
              <w:rPr>
                <w:lang w:val="en-US" w:eastAsia="zh-CN"/>
              </w:rPr>
            </w:pPr>
          </w:p>
          <w:p w14:paraId="60553EAD" w14:textId="77777777" w:rsidR="00F47D17" w:rsidRDefault="00F47D17">
            <w:pPr>
              <w:spacing w:before="0" w:after="120" w:line="240" w:lineRule="auto"/>
              <w:ind w:left="1136" w:firstLine="284"/>
            </w:pPr>
            <w:r>
              <w:t>Discussion:</w:t>
            </w:r>
          </w:p>
          <w:p w14:paraId="41524DD0" w14:textId="77777777" w:rsidR="00F47D17" w:rsidRDefault="00F47D17">
            <w:pPr>
              <w:spacing w:before="0" w:after="120" w:line="240" w:lineRule="auto"/>
              <w:ind w:left="1988" w:firstLine="2"/>
            </w:pPr>
            <w:r>
              <w:t>E///: support Option 2.</w:t>
            </w:r>
          </w:p>
          <w:p w14:paraId="0D7FEBAC" w14:textId="77777777" w:rsidR="00F47D17" w:rsidRDefault="00F47D17">
            <w:pPr>
              <w:spacing w:before="0" w:after="120" w:line="240" w:lineRule="auto"/>
              <w:ind w:left="1988" w:firstLine="2"/>
            </w:pPr>
            <w:r>
              <w:t>Nokia: No such clarification is needed. This is already described in RAN2 specs.</w:t>
            </w:r>
          </w:p>
          <w:p w14:paraId="7F80E76B" w14:textId="77777777" w:rsidR="00F47D17" w:rsidRDefault="00F47D17">
            <w:pPr>
              <w:spacing w:before="0" w:after="120" w:line="240" w:lineRule="auto"/>
              <w:ind w:left="1988" w:firstLine="2"/>
            </w:pPr>
            <w:r>
              <w:t>HW: we are fine to send LS to RAN2. RAN2 is not aware on the issue.</w:t>
            </w:r>
          </w:p>
          <w:p w14:paraId="0F3AEE15" w14:textId="77777777" w:rsidR="00F47D17" w:rsidRDefault="00F47D17">
            <w:pPr>
              <w:spacing w:before="0" w:after="120" w:line="240" w:lineRule="auto"/>
              <w:ind w:left="1988" w:firstLine="2"/>
            </w:pPr>
            <w:r>
              <w:t xml:space="preserve">Apple: we agree with Huawei observation. </w:t>
            </w:r>
          </w:p>
          <w:p w14:paraId="62CC58FE" w14:textId="77777777" w:rsidR="00F47D17" w:rsidRDefault="00F47D17">
            <w:pPr>
              <w:spacing w:before="0" w:after="120" w:line="240" w:lineRule="auto"/>
              <w:ind w:left="1988" w:firstLine="2"/>
            </w:pPr>
            <w:r>
              <w:t xml:space="preserve">Chair: further discuss the technical issue raised by Huawei. Consider </w:t>
            </w:r>
            <w:proofErr w:type="gramStart"/>
            <w:r>
              <w:t>to send</w:t>
            </w:r>
            <w:proofErr w:type="gramEnd"/>
            <w:r>
              <w:t xml:space="preserve"> LS to RAN2 to fix the issue if there is consensus </w:t>
            </w:r>
          </w:p>
          <w:p w14:paraId="547EFF69" w14:textId="77777777" w:rsidR="00F47D17" w:rsidRDefault="00F47D17">
            <w:pPr>
              <w:spacing w:after="120"/>
              <w:rPr>
                <w:lang w:val="en-US" w:eastAsia="zh-CN"/>
              </w:rPr>
            </w:pPr>
          </w:p>
          <w:p w14:paraId="271931A4" w14:textId="77777777" w:rsidR="00F47D17" w:rsidRDefault="00F47D17">
            <w:pPr>
              <w:spacing w:before="0" w:after="120" w:line="240" w:lineRule="auto"/>
              <w:rPr>
                <w:u w:val="single"/>
              </w:rPr>
            </w:pPr>
            <w:r>
              <w:rPr>
                <w:u w:val="single"/>
                <w:lang w:eastAsia="zh-CN"/>
              </w:rPr>
              <w:t xml:space="preserve">Topic #6: </w:t>
            </w:r>
            <w:r>
              <w:rPr>
                <w:u w:val="single"/>
              </w:rPr>
              <w:t>Active TCI state switching (AI 7.1.6.6)</w:t>
            </w:r>
          </w:p>
          <w:p w14:paraId="0C9239E5" w14:textId="77777777" w:rsidR="00F47D17" w:rsidRDefault="00F47D17" w:rsidP="002C26C1">
            <w:pPr>
              <w:pStyle w:val="ListParagraph"/>
              <w:numPr>
                <w:ilvl w:val="0"/>
                <w:numId w:val="9"/>
              </w:numPr>
              <w:spacing w:before="0" w:line="240" w:lineRule="auto"/>
              <w:rPr>
                <w:b/>
                <w:bCs/>
                <w:lang w:eastAsia="ja-JP"/>
              </w:rPr>
            </w:pPr>
            <w:r>
              <w:t>Sub-topic 6-1: Enhancements in Rel-17</w:t>
            </w:r>
          </w:p>
          <w:p w14:paraId="60C3CD72" w14:textId="77777777" w:rsidR="00F47D17" w:rsidRDefault="00F47D17" w:rsidP="002C26C1">
            <w:pPr>
              <w:pStyle w:val="ListParagraph"/>
              <w:numPr>
                <w:ilvl w:val="1"/>
                <w:numId w:val="9"/>
              </w:numPr>
              <w:spacing w:before="0" w:line="240" w:lineRule="auto"/>
              <w:rPr>
                <w:lang w:eastAsia="ja-JP"/>
              </w:rPr>
            </w:pPr>
            <w:r>
              <w:t>Issue 6-1-1: TCI state switching enhancements in Rel-17</w:t>
            </w:r>
          </w:p>
          <w:p w14:paraId="52AD84A6" w14:textId="77777777" w:rsidR="00F47D17" w:rsidRDefault="00F47D17" w:rsidP="002C26C1">
            <w:pPr>
              <w:pStyle w:val="ListParagraph"/>
              <w:numPr>
                <w:ilvl w:val="2"/>
                <w:numId w:val="9"/>
              </w:numPr>
              <w:spacing w:before="0" w:line="240" w:lineRule="auto"/>
            </w:pPr>
            <w:r>
              <w:t>Proposal 1 (ZTE): Do not introduce enhancement into R16 specifications. Further study how to handle TCI state switching failures in R17.</w:t>
            </w:r>
          </w:p>
          <w:p w14:paraId="65C6C645" w14:textId="77777777" w:rsidR="00F47D17" w:rsidRDefault="00F47D17">
            <w:pPr>
              <w:spacing w:after="120"/>
              <w:rPr>
                <w:lang w:val="en-US" w:eastAsia="ja-JP"/>
              </w:rPr>
            </w:pPr>
          </w:p>
          <w:p w14:paraId="15B12979" w14:textId="77777777" w:rsidR="00F47D17" w:rsidRDefault="00F47D17">
            <w:pPr>
              <w:spacing w:before="0" w:after="120" w:line="240" w:lineRule="auto"/>
              <w:ind w:left="1136" w:firstLine="284"/>
            </w:pPr>
            <w:r>
              <w:t>Discussion:</w:t>
            </w:r>
          </w:p>
          <w:p w14:paraId="4890C9B8" w14:textId="77777777" w:rsidR="00F47D17" w:rsidRDefault="00F47D17">
            <w:pPr>
              <w:spacing w:before="0" w:after="120" w:line="240" w:lineRule="auto"/>
              <w:ind w:left="1988" w:firstLine="2"/>
            </w:pPr>
            <w:r>
              <w:t>E///: this should be discussed separately. Further enhancements should be discussed separately (not in this WI).</w:t>
            </w:r>
          </w:p>
          <w:p w14:paraId="75976B9C" w14:textId="77777777" w:rsidR="00F47D17" w:rsidRDefault="00F47D17">
            <w:pPr>
              <w:spacing w:before="0" w:after="120" w:line="240" w:lineRule="auto"/>
              <w:ind w:left="1988" w:firstLine="2"/>
            </w:pPr>
            <w:r>
              <w:t>ZTE: we are ok to have a separate discussion in the plenary/</w:t>
            </w:r>
          </w:p>
          <w:p w14:paraId="4D0842B9" w14:textId="77777777" w:rsidR="00F47D17" w:rsidRDefault="00F47D17">
            <w:pPr>
              <w:spacing w:after="120"/>
              <w:rPr>
                <w:lang w:val="en-US" w:eastAsia="ja-JP"/>
              </w:rPr>
            </w:pPr>
          </w:p>
          <w:p w14:paraId="50F48135" w14:textId="77777777" w:rsidR="00F47D17" w:rsidRDefault="00F47D17">
            <w:pPr>
              <w:spacing w:after="120"/>
              <w:rPr>
                <w:lang w:val="en-US" w:eastAsia="ja-JP"/>
              </w:rPr>
            </w:pPr>
          </w:p>
          <w:p w14:paraId="4F0DAB77" w14:textId="77777777" w:rsidR="00F47D17" w:rsidRDefault="00F47D17">
            <w:pPr>
              <w:spacing w:before="0" w:after="120" w:line="240" w:lineRule="auto"/>
              <w:rPr>
                <w:u w:val="single"/>
                <w:lang w:eastAsia="zh-CN"/>
              </w:rPr>
            </w:pPr>
            <w:r>
              <w:rPr>
                <w:u w:val="single"/>
                <w:lang w:eastAsia="zh-CN"/>
              </w:rPr>
              <w:t>Topic #9: Beam management (AI 7.1.6.9)</w:t>
            </w:r>
          </w:p>
          <w:p w14:paraId="5A77CC92" w14:textId="77777777" w:rsidR="00F47D17" w:rsidRDefault="00F47D17" w:rsidP="002C26C1">
            <w:pPr>
              <w:pStyle w:val="ListParagraph"/>
              <w:numPr>
                <w:ilvl w:val="0"/>
                <w:numId w:val="9"/>
              </w:numPr>
              <w:spacing w:before="0" w:line="240" w:lineRule="auto"/>
              <w:rPr>
                <w:b/>
                <w:bCs/>
                <w:lang w:eastAsia="ja-JP"/>
              </w:rPr>
            </w:pPr>
            <w:r>
              <w:t>Sub-topic 9-1: L1-RSRP</w:t>
            </w:r>
            <w:r>
              <w:rPr>
                <w:b/>
                <w:bCs/>
                <w:lang w:eastAsia="ja-JP"/>
              </w:rPr>
              <w:t xml:space="preserve"> </w:t>
            </w:r>
          </w:p>
          <w:p w14:paraId="40EFDCCC" w14:textId="77777777" w:rsidR="00F47D17" w:rsidRDefault="00F47D17" w:rsidP="002C26C1">
            <w:pPr>
              <w:pStyle w:val="ListParagraph"/>
              <w:numPr>
                <w:ilvl w:val="1"/>
                <w:numId w:val="9"/>
              </w:numPr>
              <w:spacing w:before="0" w:line="240" w:lineRule="auto"/>
              <w:rPr>
                <w:lang w:eastAsia="ja-JP"/>
              </w:rPr>
            </w:pPr>
            <w:r>
              <w:t>Issue 9-1-2: UE behavior when UE cannot transmit HARQ-ACK for MAC-CE deactivation of semi-persistent CSI reporting</w:t>
            </w:r>
          </w:p>
          <w:p w14:paraId="4CF65D31" w14:textId="77777777" w:rsidR="00F47D17" w:rsidRDefault="00F47D17" w:rsidP="002C26C1">
            <w:pPr>
              <w:pStyle w:val="ListParagraph"/>
              <w:numPr>
                <w:ilvl w:val="2"/>
                <w:numId w:val="9"/>
              </w:numPr>
              <w:spacing w:before="0" w:line="240" w:lineRule="auto"/>
              <w:rPr>
                <w:rFonts w:eastAsia="Times New Roman"/>
                <w:lang w:eastAsia="ko-KR"/>
              </w:rPr>
            </w:pPr>
            <w:r>
              <w:t>Proposal 1 (Nokia): RAN4 to wait for the reply LS from RAN1 on the UE behaviour when the transmission of HARQ-ACK for MAC CE deactivation for semi-persistent CSI reporting is blocked by UL LBT failure.</w:t>
            </w:r>
          </w:p>
          <w:p w14:paraId="22620DE6" w14:textId="77777777" w:rsidR="00F47D17" w:rsidRDefault="00F47D17" w:rsidP="002C26C1">
            <w:pPr>
              <w:pStyle w:val="ListParagraph"/>
              <w:numPr>
                <w:ilvl w:val="2"/>
                <w:numId w:val="9"/>
              </w:numPr>
              <w:spacing w:before="0" w:line="240" w:lineRule="auto"/>
              <w:rPr>
                <w:rFonts w:eastAsia="Times New Roman"/>
                <w:lang w:eastAsia="ko-KR"/>
              </w:rPr>
            </w:pPr>
            <w:r>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Pr>
                <w:rFonts w:eastAsia="Times New Roman"/>
                <w:lang w:eastAsia="ko-KR"/>
              </w:rPr>
              <w:t>.</w:t>
            </w:r>
          </w:p>
          <w:p w14:paraId="26BBF604" w14:textId="77777777" w:rsidR="00F47D17" w:rsidRDefault="00F47D17" w:rsidP="002C26C1">
            <w:pPr>
              <w:pStyle w:val="ListParagraph"/>
              <w:numPr>
                <w:ilvl w:val="2"/>
                <w:numId w:val="9"/>
              </w:numPr>
              <w:spacing w:before="0" w:line="240" w:lineRule="auto"/>
              <w:rPr>
                <w:rFonts w:eastAsia="Times New Roman"/>
                <w:lang w:eastAsia="ko-KR"/>
              </w:rPr>
            </w:pPr>
            <w:r>
              <w:lastRenderedPageBreak/>
              <w:t>Proposal 3 (ZTE, R4-2014012 in AI 7.1.6.10)</w:t>
            </w:r>
            <w:r>
              <w:rPr>
                <w:rFonts w:eastAsia="Times New Roman"/>
                <w:lang w:eastAsia="ko-KR"/>
              </w:rPr>
              <w:t xml:space="preserve">: </w:t>
            </w:r>
            <w:r>
              <w:t>If UE cannot transmit HARQ-ACK on MAC-CE deactivation due to UL CCA failure, UE continues to be in its previous state, i.e., it should measure and report L1-RSRP until it successfully transmits HARQ-ACK.</w:t>
            </w:r>
          </w:p>
          <w:p w14:paraId="13D9B98B" w14:textId="77777777" w:rsidR="00F47D17" w:rsidRDefault="00F47D17" w:rsidP="002C26C1">
            <w:pPr>
              <w:pStyle w:val="ListParagraph"/>
              <w:numPr>
                <w:ilvl w:val="2"/>
                <w:numId w:val="9"/>
              </w:numPr>
              <w:spacing w:before="0" w:line="240" w:lineRule="auto"/>
            </w:pPr>
            <w:r>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22AFC4EB" w14:textId="77777777" w:rsidR="00F47D17" w:rsidRDefault="00F47D17">
            <w:pPr>
              <w:spacing w:before="0" w:after="120" w:line="240" w:lineRule="auto"/>
              <w:ind w:left="1136" w:firstLine="284"/>
            </w:pPr>
            <w:r>
              <w:t>Discussion:</w:t>
            </w:r>
          </w:p>
          <w:p w14:paraId="4C22206B" w14:textId="77777777" w:rsidR="00F47D17" w:rsidRDefault="00F47D17">
            <w:pPr>
              <w:spacing w:before="0" w:after="120" w:line="240" w:lineRule="auto"/>
              <w:ind w:left="1988" w:firstLine="2"/>
            </w:pPr>
            <w:r>
              <w:t>E///: wait for RAN1 LS response</w:t>
            </w:r>
          </w:p>
          <w:p w14:paraId="544299CA" w14:textId="77777777" w:rsidR="00F47D17" w:rsidRDefault="00F47D17">
            <w:pPr>
              <w:spacing w:before="0" w:after="120" w:line="240" w:lineRule="auto"/>
              <w:ind w:left="1988" w:firstLine="2"/>
            </w:pPr>
            <w:r>
              <w:t>Chair: wait for RAN1 LS response</w:t>
            </w:r>
          </w:p>
          <w:p w14:paraId="1A12A9F6" w14:textId="77777777" w:rsidR="00F47D17" w:rsidRDefault="00F47D17">
            <w:pPr>
              <w:spacing w:after="120"/>
            </w:pPr>
          </w:p>
        </w:tc>
      </w:tr>
    </w:tbl>
    <w:p w14:paraId="2D6A779C" w14:textId="77777777" w:rsidR="00F47D17" w:rsidRDefault="00F47D17" w:rsidP="00F47D17">
      <w:pPr>
        <w:rPr>
          <w:lang w:val="en-US"/>
        </w:rPr>
      </w:pPr>
    </w:p>
    <w:p w14:paraId="687B5CE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FA91EAE" w14:textId="3BA9EF01" w:rsidR="00F47D17" w:rsidRDefault="00F47D17" w:rsidP="00F47D17">
      <w:pPr>
        <w:rPr>
          <w:lang w:val="en-US"/>
        </w:rPr>
      </w:pPr>
    </w:p>
    <w:p w14:paraId="79855C64" w14:textId="77777777" w:rsidR="00E067C6" w:rsidRDefault="00E067C6" w:rsidP="00E067C6">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067C6" w:rsidRPr="00C67289" w14:paraId="549B9B29" w14:textId="77777777" w:rsidTr="004854C2">
        <w:trPr>
          <w:trHeight w:val="77"/>
        </w:trPr>
        <w:tc>
          <w:tcPr>
            <w:tcW w:w="734" w:type="pct"/>
            <w:tcBorders>
              <w:top w:val="single" w:sz="4" w:space="0" w:color="auto"/>
              <w:left w:val="single" w:sz="4" w:space="0" w:color="auto"/>
              <w:bottom w:val="single" w:sz="4" w:space="0" w:color="auto"/>
              <w:right w:val="single" w:sz="4" w:space="0" w:color="auto"/>
            </w:tcBorders>
            <w:hideMark/>
          </w:tcPr>
          <w:p w14:paraId="0C3659B3" w14:textId="77777777" w:rsidR="00E067C6" w:rsidRPr="00C67289" w:rsidRDefault="00E067C6" w:rsidP="00A240E2">
            <w:pPr>
              <w:spacing w:before="0" w:after="0" w:line="240" w:lineRule="auto"/>
            </w:pPr>
            <w:r w:rsidRPr="00DB7352">
              <w:t>R4-20170</w:t>
            </w:r>
            <w:r>
              <w:t>80</w:t>
            </w:r>
          </w:p>
        </w:tc>
        <w:tc>
          <w:tcPr>
            <w:tcW w:w="2870" w:type="pct"/>
            <w:tcBorders>
              <w:top w:val="single" w:sz="4" w:space="0" w:color="auto"/>
              <w:left w:val="single" w:sz="4" w:space="0" w:color="auto"/>
              <w:bottom w:val="single" w:sz="4" w:space="0" w:color="auto"/>
              <w:right w:val="single" w:sz="4" w:space="0" w:color="auto"/>
            </w:tcBorders>
            <w:hideMark/>
          </w:tcPr>
          <w:p w14:paraId="1C1BE04D" w14:textId="77777777" w:rsidR="00E067C6" w:rsidRPr="00C67289" w:rsidRDefault="00E067C6" w:rsidP="00A240E2">
            <w:pPr>
              <w:spacing w:before="0" w:after="0" w:line="240" w:lineRule="auto"/>
            </w:pPr>
            <w:r>
              <w:rPr>
                <w:rFonts w:eastAsiaTheme="minorEastAsia"/>
                <w:lang w:val="en-US" w:eastAsia="zh-CN"/>
              </w:rPr>
              <w:t>WF on NR-U RRM core requirements</w:t>
            </w:r>
          </w:p>
        </w:tc>
        <w:tc>
          <w:tcPr>
            <w:tcW w:w="1396" w:type="pct"/>
            <w:tcBorders>
              <w:top w:val="single" w:sz="4" w:space="0" w:color="auto"/>
              <w:left w:val="single" w:sz="4" w:space="0" w:color="auto"/>
              <w:bottom w:val="single" w:sz="4" w:space="0" w:color="auto"/>
              <w:right w:val="single" w:sz="4" w:space="0" w:color="auto"/>
            </w:tcBorders>
          </w:tcPr>
          <w:p w14:paraId="7478AD41" w14:textId="77777777" w:rsidR="00E067C6" w:rsidRPr="00C67289" w:rsidRDefault="00E067C6" w:rsidP="00A240E2">
            <w:pPr>
              <w:spacing w:before="0" w:after="0" w:line="240" w:lineRule="auto"/>
            </w:pPr>
            <w:r>
              <w:t>Ericsson</w:t>
            </w:r>
          </w:p>
        </w:tc>
      </w:tr>
      <w:tr w:rsidR="004854C2" w:rsidRPr="00C67289" w14:paraId="72F9A2F4" w14:textId="77777777" w:rsidTr="004854C2">
        <w:trPr>
          <w:trHeight w:val="77"/>
        </w:trPr>
        <w:tc>
          <w:tcPr>
            <w:tcW w:w="734" w:type="pct"/>
            <w:hideMark/>
          </w:tcPr>
          <w:p w14:paraId="10109C05" w14:textId="23F06020" w:rsidR="004854C2" w:rsidRPr="00C67289" w:rsidRDefault="004854C2" w:rsidP="00A240E2">
            <w:pPr>
              <w:spacing w:before="0" w:after="0" w:line="240" w:lineRule="auto"/>
            </w:pPr>
            <w:r w:rsidRPr="00DB7352">
              <w:t>R4-20170</w:t>
            </w:r>
            <w:r>
              <w:t>8</w:t>
            </w:r>
            <w:r w:rsidR="002E188F">
              <w:t>3</w:t>
            </w:r>
          </w:p>
        </w:tc>
        <w:tc>
          <w:tcPr>
            <w:tcW w:w="2870" w:type="pct"/>
            <w:hideMark/>
          </w:tcPr>
          <w:p w14:paraId="683E2C2D" w14:textId="5900A6E2" w:rsidR="004854C2" w:rsidRPr="00C67289" w:rsidRDefault="002E188F" w:rsidP="00A240E2">
            <w:pPr>
              <w:spacing w:before="0" w:after="0" w:line="240" w:lineRule="auto"/>
            </w:pPr>
            <w:r>
              <w:rPr>
                <w:lang w:val="en-US"/>
              </w:rPr>
              <w:t>LS on measuring CSI-RS during SCell activation</w:t>
            </w:r>
          </w:p>
        </w:tc>
        <w:tc>
          <w:tcPr>
            <w:tcW w:w="1396" w:type="pct"/>
          </w:tcPr>
          <w:p w14:paraId="3431BBAD" w14:textId="546D8A49" w:rsidR="004854C2" w:rsidRPr="00C67289" w:rsidRDefault="00A10877" w:rsidP="00A240E2">
            <w:pPr>
              <w:spacing w:before="0" w:after="0" w:line="240" w:lineRule="auto"/>
            </w:pPr>
            <w:r>
              <w:t>Apple</w:t>
            </w:r>
          </w:p>
        </w:tc>
      </w:tr>
    </w:tbl>
    <w:p w14:paraId="7A4C6F48" w14:textId="77777777" w:rsidR="002E188F" w:rsidRDefault="002E188F" w:rsidP="00F47D17">
      <w:pPr>
        <w:rPr>
          <w:lang w:val="en-US"/>
        </w:rPr>
      </w:pPr>
    </w:p>
    <w:p w14:paraId="03B720FC" w14:textId="3E3E16EC" w:rsidR="00B445C5" w:rsidRDefault="00B445C5" w:rsidP="00B445C5">
      <w:pPr>
        <w:spacing w:after="120"/>
        <w:rPr>
          <w:b/>
          <w:bCs/>
          <w:u w:val="single"/>
          <w:lang w:val="en-US"/>
        </w:rPr>
      </w:pPr>
      <w:r w:rsidRPr="00B445C5">
        <w:rPr>
          <w:b/>
          <w:bCs/>
          <w:u w:val="single"/>
          <w:lang w:val="en-US"/>
        </w:rPr>
        <w:t>Topic #1: General (AI 7.1.6.1)</w:t>
      </w:r>
    </w:p>
    <w:p w14:paraId="43B42E5C" w14:textId="77777777" w:rsidR="00CD335F" w:rsidRDefault="00CD335F" w:rsidP="00CD335F">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D335F" w14:paraId="006B975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263555D" w14:textId="77777777" w:rsidR="00CD335F" w:rsidRDefault="00CD335F"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7CEB7BC" w14:textId="77777777" w:rsidR="00CD335F" w:rsidRDefault="00CD335F" w:rsidP="00A240E2">
            <w:pPr>
              <w:spacing w:before="0" w:after="0" w:line="240" w:lineRule="auto"/>
              <w:rPr>
                <w:rFonts w:eastAsia="MS Mincho"/>
                <w:b/>
                <w:bCs/>
                <w:lang w:val="en-US" w:eastAsia="zh-CN"/>
              </w:rPr>
            </w:pPr>
            <w:r>
              <w:rPr>
                <w:b/>
                <w:bCs/>
                <w:lang w:val="en-US" w:eastAsia="zh-CN"/>
              </w:rPr>
              <w:t>Decision</w:t>
            </w:r>
          </w:p>
        </w:tc>
      </w:tr>
      <w:tr w:rsidR="00CD335F" w:rsidRPr="004F15EF" w14:paraId="393FE0C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98C71B" w14:textId="3DF47F86" w:rsidR="00CD335F" w:rsidRPr="004F15EF" w:rsidRDefault="00CD335F" w:rsidP="00CD335F">
            <w:pPr>
              <w:spacing w:before="0" w:after="0" w:line="240" w:lineRule="auto"/>
            </w:pPr>
            <w:r>
              <w:rPr>
                <w:lang w:eastAsia="zh-CN"/>
              </w:rPr>
              <w:t>R4-2014868</w:t>
            </w:r>
          </w:p>
        </w:tc>
        <w:tc>
          <w:tcPr>
            <w:tcW w:w="3972" w:type="pct"/>
            <w:tcBorders>
              <w:top w:val="single" w:sz="4" w:space="0" w:color="auto"/>
              <w:left w:val="single" w:sz="4" w:space="0" w:color="auto"/>
              <w:bottom w:val="single" w:sz="4" w:space="0" w:color="auto"/>
              <w:right w:val="single" w:sz="4" w:space="0" w:color="auto"/>
            </w:tcBorders>
            <w:hideMark/>
          </w:tcPr>
          <w:p w14:paraId="121B37FF" w14:textId="4F195124" w:rsidR="00CD335F" w:rsidRPr="004F15EF" w:rsidRDefault="00CD335F" w:rsidP="00CD335F">
            <w:pPr>
              <w:spacing w:before="0" w:after="0" w:line="240" w:lineRule="auto"/>
            </w:pPr>
            <w:r>
              <w:t>Noted</w:t>
            </w:r>
          </w:p>
        </w:tc>
      </w:tr>
      <w:tr w:rsidR="00CD335F" w:rsidRPr="004F15EF" w14:paraId="53083168"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629EA2B5" w14:textId="3DE7325D" w:rsidR="00CD335F" w:rsidRPr="004F15EF" w:rsidRDefault="00CD335F" w:rsidP="00CD335F">
            <w:pPr>
              <w:spacing w:before="0" w:after="0" w:line="240" w:lineRule="auto"/>
            </w:pPr>
            <w:r>
              <w:rPr>
                <w:lang w:eastAsia="zh-CN"/>
              </w:rPr>
              <w:t>R4-2016409</w:t>
            </w:r>
          </w:p>
        </w:tc>
        <w:tc>
          <w:tcPr>
            <w:tcW w:w="3972" w:type="pct"/>
            <w:tcBorders>
              <w:top w:val="single" w:sz="4" w:space="0" w:color="auto"/>
              <w:left w:val="single" w:sz="4" w:space="0" w:color="auto"/>
              <w:bottom w:val="single" w:sz="4" w:space="0" w:color="auto"/>
              <w:right w:val="single" w:sz="4" w:space="0" w:color="auto"/>
            </w:tcBorders>
            <w:hideMark/>
          </w:tcPr>
          <w:p w14:paraId="7AD4DBFB" w14:textId="77777777" w:rsidR="00CD335F" w:rsidRPr="004F15EF" w:rsidRDefault="00CD335F" w:rsidP="00CD335F">
            <w:pPr>
              <w:spacing w:before="0" w:after="0" w:line="240" w:lineRule="auto"/>
            </w:pPr>
            <w:r>
              <w:t>Revised</w:t>
            </w:r>
            <w:r w:rsidRPr="004F15EF">
              <w:t>.</w:t>
            </w:r>
          </w:p>
        </w:tc>
      </w:tr>
      <w:tr w:rsidR="00CD335F" w:rsidRPr="004F15EF" w14:paraId="4B22430D" w14:textId="77777777" w:rsidTr="00A240E2">
        <w:trPr>
          <w:trHeight w:val="77"/>
        </w:trPr>
        <w:tc>
          <w:tcPr>
            <w:tcW w:w="1028" w:type="pct"/>
          </w:tcPr>
          <w:p w14:paraId="7C5C3B1E" w14:textId="0656F09A" w:rsidR="00CD335F" w:rsidRPr="004F15EF" w:rsidRDefault="00CD335F" w:rsidP="00CD335F">
            <w:pPr>
              <w:spacing w:before="0" w:after="0" w:line="240" w:lineRule="auto"/>
            </w:pPr>
            <w:r>
              <w:rPr>
                <w:lang w:eastAsia="zh-CN"/>
              </w:rPr>
              <w:t>R4-2016410</w:t>
            </w:r>
          </w:p>
        </w:tc>
        <w:tc>
          <w:tcPr>
            <w:tcW w:w="3972" w:type="pct"/>
          </w:tcPr>
          <w:p w14:paraId="7954F404" w14:textId="158AAC93" w:rsidR="00CD335F" w:rsidRPr="004F15EF" w:rsidRDefault="00CD335F" w:rsidP="00CD335F">
            <w:pPr>
              <w:spacing w:before="0" w:after="0" w:line="240" w:lineRule="auto"/>
            </w:pPr>
            <w:r>
              <w:t>Revised</w:t>
            </w:r>
          </w:p>
        </w:tc>
      </w:tr>
    </w:tbl>
    <w:p w14:paraId="6F022F47" w14:textId="32378E2E" w:rsidR="00CD335F" w:rsidRDefault="00CD335F" w:rsidP="00B445C5">
      <w:pPr>
        <w:spacing w:after="120"/>
        <w:rPr>
          <w:b/>
          <w:bCs/>
          <w:u w:val="single"/>
          <w:lang w:val="en-US"/>
        </w:rPr>
      </w:pPr>
    </w:p>
    <w:p w14:paraId="23791A2C" w14:textId="5A8159F3" w:rsidR="00B445C5" w:rsidRDefault="00B445C5" w:rsidP="00B445C5">
      <w:pPr>
        <w:spacing w:after="120"/>
        <w:rPr>
          <w:b/>
          <w:bCs/>
          <w:u w:val="single"/>
          <w:lang w:val="en-US"/>
        </w:rPr>
      </w:pPr>
      <w:r w:rsidRPr="00B445C5">
        <w:rPr>
          <w:b/>
          <w:bCs/>
          <w:u w:val="single"/>
          <w:lang w:val="en-US"/>
        </w:rPr>
        <w:t>Topic #4: RRC connection mobility control (AI 7.1.6.4)</w:t>
      </w:r>
    </w:p>
    <w:p w14:paraId="2F64A9E7" w14:textId="43D6C89A" w:rsidR="000A3740" w:rsidRDefault="000A3740" w:rsidP="00B445C5">
      <w:pPr>
        <w:spacing w:after="120"/>
        <w:rPr>
          <w:b/>
          <w:bCs/>
          <w:u w:val="single"/>
          <w:lang w:val="en-US"/>
        </w:rPr>
      </w:pPr>
    </w:p>
    <w:p w14:paraId="5CA2DF70" w14:textId="77777777" w:rsidR="000A3740" w:rsidRPr="000A3740" w:rsidRDefault="000A3740" w:rsidP="000A3740">
      <w:pPr>
        <w:ind w:left="73" w:firstLine="284"/>
        <w:rPr>
          <w:bCs/>
          <w:u w:val="single"/>
        </w:rPr>
      </w:pPr>
      <w:r w:rsidRPr="000A3740">
        <w:rPr>
          <w:bCs/>
          <w:u w:val="single"/>
        </w:rPr>
        <w:t>Issue 4-1-1: Cell search delay for unknown intra-frequency cell</w:t>
      </w:r>
    </w:p>
    <w:p w14:paraId="49700A54" w14:textId="77777777" w:rsidR="000A3740" w:rsidRPr="000C3A18" w:rsidRDefault="000A3740" w:rsidP="000C3A18">
      <w:pPr>
        <w:ind w:left="720" w:hanging="360"/>
        <w:jc w:val="both"/>
        <w:rPr>
          <w:highlight w:val="green"/>
        </w:rPr>
      </w:pPr>
      <w:r w:rsidRPr="000C3A18">
        <w:rPr>
          <w:highlight w:val="green"/>
        </w:rPr>
        <w:t>Agreement</w:t>
      </w:r>
    </w:p>
    <w:p w14:paraId="5AC98F86" w14:textId="77777777" w:rsidR="000A3740" w:rsidRDefault="000A3740" w:rsidP="002C26C1">
      <w:pPr>
        <w:pStyle w:val="ListParagraph"/>
        <w:numPr>
          <w:ilvl w:val="0"/>
          <w:numId w:val="25"/>
        </w:numPr>
        <w:overflowPunct w:val="0"/>
        <w:autoSpaceDE w:val="0"/>
        <w:autoSpaceDN w:val="0"/>
        <w:adjustRightInd w:val="0"/>
        <w:spacing w:after="180"/>
        <w:rPr>
          <w:lang w:val="en-GB" w:eastAsia="en-US"/>
        </w:rPr>
      </w:pPr>
      <w:r w:rsidRPr="000A3740">
        <w:rPr>
          <w:rFonts w:eastAsia="Yu Mincho"/>
          <w:szCs w:val="22"/>
          <w:highlight w:val="green"/>
        </w:rPr>
        <w:t xml:space="preserve">The cell search delay for unknown intra-frequency cell when serving cell SSB Ês/Iot &lt; -8 dB is </w:t>
      </w:r>
      <w:r w:rsidRPr="000A3740">
        <w:rPr>
          <w:szCs w:val="22"/>
          <w:highlight w:val="green"/>
        </w:rPr>
        <w:t>(800+ 20 x K</w:t>
      </w:r>
      <w:proofErr w:type="gramStart"/>
      <w:r w:rsidRPr="000A3740">
        <w:rPr>
          <w:szCs w:val="22"/>
          <w:highlight w:val="green"/>
          <w:vertAlign w:val="subscript"/>
        </w:rPr>
        <w:t>1</w:t>
      </w:r>
      <w:r w:rsidRPr="000A3740">
        <w:rPr>
          <w:szCs w:val="22"/>
          <w:highlight w:val="green"/>
          <w:vertAlign w:val="superscript"/>
        </w:rPr>
        <w:t xml:space="preserve"> </w:t>
      </w:r>
      <w:r w:rsidRPr="000A3740">
        <w:rPr>
          <w:szCs w:val="22"/>
          <w:highlight w:val="green"/>
        </w:rPr>
        <w:t>)</w:t>
      </w:r>
      <w:proofErr w:type="gramEnd"/>
      <w:r w:rsidRPr="000A3740">
        <w:rPr>
          <w:szCs w:val="22"/>
          <w:highlight w:val="green"/>
        </w:rPr>
        <w:t>.</w:t>
      </w:r>
      <w:r>
        <w:t xml:space="preserve"> </w:t>
      </w:r>
    </w:p>
    <w:p w14:paraId="21DA92F0" w14:textId="5943D69B" w:rsidR="000A3740" w:rsidRPr="000A3740" w:rsidRDefault="000A3740" w:rsidP="00B445C5">
      <w:pPr>
        <w:spacing w:after="120"/>
        <w:rPr>
          <w:b/>
          <w:bCs/>
          <w:u w:val="single"/>
        </w:rPr>
      </w:pPr>
    </w:p>
    <w:p w14:paraId="70CFECCC" w14:textId="77777777" w:rsidR="00FB4879" w:rsidRPr="00630C7B" w:rsidRDefault="00FB4879" w:rsidP="00630C7B">
      <w:pPr>
        <w:ind w:left="73" w:firstLine="284"/>
        <w:rPr>
          <w:bCs/>
          <w:u w:val="single"/>
        </w:rPr>
      </w:pPr>
      <w:r w:rsidRPr="00630C7B">
        <w:rPr>
          <w:bCs/>
          <w:u w:val="single"/>
        </w:rPr>
        <w:t>Issue 4-1-2: Cell search delay for unknown inter-frequency cell</w:t>
      </w:r>
    </w:p>
    <w:p w14:paraId="0100532A" w14:textId="77777777" w:rsidR="00630C7B" w:rsidRPr="000C3A18" w:rsidRDefault="00630C7B" w:rsidP="000C3A18">
      <w:pPr>
        <w:ind w:left="720" w:hanging="360"/>
        <w:jc w:val="both"/>
        <w:rPr>
          <w:highlight w:val="green"/>
        </w:rPr>
      </w:pPr>
      <w:r w:rsidRPr="000C3A18">
        <w:rPr>
          <w:highlight w:val="green"/>
        </w:rPr>
        <w:t>Agreement</w:t>
      </w:r>
    </w:p>
    <w:p w14:paraId="70032E89" w14:textId="0B328F8A" w:rsidR="00FB4879" w:rsidRPr="00FB4879" w:rsidRDefault="00FB4879" w:rsidP="002C26C1">
      <w:pPr>
        <w:pStyle w:val="ListParagraph"/>
        <w:numPr>
          <w:ilvl w:val="0"/>
          <w:numId w:val="25"/>
        </w:numPr>
        <w:overflowPunct w:val="0"/>
        <w:autoSpaceDE w:val="0"/>
        <w:autoSpaceDN w:val="0"/>
        <w:adjustRightInd w:val="0"/>
        <w:spacing w:after="180"/>
        <w:rPr>
          <w:rFonts w:eastAsiaTheme="minorEastAsia"/>
          <w:i/>
          <w:highlight w:val="yellow"/>
        </w:rPr>
      </w:pPr>
      <w:r w:rsidRPr="00630C7B">
        <w:rPr>
          <w:szCs w:val="22"/>
          <w:highlight w:val="green"/>
        </w:rPr>
        <w:t xml:space="preserve">The cell search delay for unknown inter-frequency cell when serving cell SSB Ês/Iot &lt; -8 dB is (800+ 20 x </w:t>
      </w:r>
      <w:proofErr w:type="gramStart"/>
      <w:r w:rsidRPr="00630C7B">
        <w:rPr>
          <w:szCs w:val="22"/>
          <w:highlight w:val="green"/>
        </w:rPr>
        <w:t>K</w:t>
      </w:r>
      <w:r w:rsidRPr="00630C7B">
        <w:rPr>
          <w:szCs w:val="22"/>
          <w:highlight w:val="green"/>
          <w:vertAlign w:val="subscript"/>
        </w:rPr>
        <w:t>2,i</w:t>
      </w:r>
      <w:proofErr w:type="gramEnd"/>
      <w:r w:rsidRPr="00630C7B">
        <w:rPr>
          <w:szCs w:val="22"/>
          <w:highlight w:val="green"/>
        </w:rPr>
        <w:t>).</w:t>
      </w:r>
    </w:p>
    <w:p w14:paraId="2DB9610C" w14:textId="4C2BA51F" w:rsidR="00FB4879" w:rsidRDefault="00FB4879" w:rsidP="00FB4879">
      <w:pPr>
        <w:rPr>
          <w:rFonts w:eastAsiaTheme="minorEastAsia"/>
          <w:i/>
          <w:highlight w:val="yellow"/>
        </w:rPr>
      </w:pPr>
    </w:p>
    <w:p w14:paraId="29759CFA" w14:textId="77777777" w:rsidR="00FB4879" w:rsidRDefault="00FB4879" w:rsidP="00FB487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B4879" w14:paraId="7B661C9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013DBC5" w14:textId="77777777" w:rsidR="00FB4879" w:rsidRDefault="00FB487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4E2C9D7" w14:textId="77777777" w:rsidR="00FB4879" w:rsidRDefault="00FB4879" w:rsidP="00A240E2">
            <w:pPr>
              <w:spacing w:before="0" w:after="0" w:line="240" w:lineRule="auto"/>
              <w:rPr>
                <w:rFonts w:eastAsia="MS Mincho"/>
                <w:b/>
                <w:bCs/>
                <w:lang w:val="en-US" w:eastAsia="zh-CN"/>
              </w:rPr>
            </w:pPr>
            <w:r>
              <w:rPr>
                <w:b/>
                <w:bCs/>
                <w:lang w:val="en-US" w:eastAsia="zh-CN"/>
              </w:rPr>
              <w:t>Decision</w:t>
            </w:r>
          </w:p>
        </w:tc>
      </w:tr>
      <w:tr w:rsidR="00FB4879" w:rsidRPr="004F15EF" w14:paraId="39ED1D6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762A9E4" w14:textId="4CD40941" w:rsidR="00FB4879" w:rsidRPr="004F15EF" w:rsidRDefault="00FB4879" w:rsidP="00FB4879">
            <w:pPr>
              <w:spacing w:before="0" w:after="0" w:line="240" w:lineRule="auto"/>
              <w:rPr>
                <w:lang w:eastAsia="zh-CN"/>
              </w:rPr>
            </w:pPr>
            <w:r w:rsidRPr="00FB4879">
              <w:rPr>
                <w:lang w:eastAsia="zh-CN"/>
              </w:rPr>
              <w:t>R4-2015202</w:t>
            </w:r>
          </w:p>
        </w:tc>
        <w:tc>
          <w:tcPr>
            <w:tcW w:w="3972" w:type="pct"/>
            <w:tcBorders>
              <w:top w:val="single" w:sz="4" w:space="0" w:color="auto"/>
              <w:left w:val="single" w:sz="4" w:space="0" w:color="auto"/>
              <w:bottom w:val="single" w:sz="4" w:space="0" w:color="auto"/>
              <w:right w:val="single" w:sz="4" w:space="0" w:color="auto"/>
            </w:tcBorders>
            <w:hideMark/>
          </w:tcPr>
          <w:p w14:paraId="3F1C40C2" w14:textId="77777777" w:rsidR="00FB4879" w:rsidRPr="004F15EF" w:rsidRDefault="00FB4879" w:rsidP="00FB4879">
            <w:pPr>
              <w:spacing w:before="0" w:after="0" w:line="240" w:lineRule="auto"/>
              <w:rPr>
                <w:lang w:eastAsia="zh-CN"/>
              </w:rPr>
            </w:pPr>
            <w:r>
              <w:rPr>
                <w:lang w:eastAsia="zh-CN"/>
              </w:rPr>
              <w:t>Noted</w:t>
            </w:r>
          </w:p>
        </w:tc>
      </w:tr>
      <w:tr w:rsidR="00FB4879" w:rsidRPr="004F15EF" w14:paraId="04DF08D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588DEAD5" w14:textId="3DA70E15" w:rsidR="00FB4879" w:rsidRPr="004F15EF" w:rsidRDefault="00FB4879" w:rsidP="00FB4879">
            <w:pPr>
              <w:spacing w:before="0" w:after="0" w:line="240" w:lineRule="auto"/>
              <w:rPr>
                <w:lang w:eastAsia="zh-CN"/>
              </w:rPr>
            </w:pPr>
            <w:r w:rsidRPr="00FB4879">
              <w:rPr>
                <w:lang w:eastAsia="zh-CN"/>
              </w:rPr>
              <w:t>R4-2016176</w:t>
            </w:r>
          </w:p>
        </w:tc>
        <w:tc>
          <w:tcPr>
            <w:tcW w:w="3972" w:type="pct"/>
            <w:tcBorders>
              <w:top w:val="single" w:sz="4" w:space="0" w:color="auto"/>
              <w:left w:val="single" w:sz="4" w:space="0" w:color="auto"/>
              <w:bottom w:val="single" w:sz="4" w:space="0" w:color="auto"/>
              <w:right w:val="single" w:sz="4" w:space="0" w:color="auto"/>
            </w:tcBorders>
            <w:hideMark/>
          </w:tcPr>
          <w:p w14:paraId="5776D53A" w14:textId="132FEE9C" w:rsidR="00FB4879" w:rsidRPr="004F15EF" w:rsidRDefault="00FB4879" w:rsidP="00FB4879">
            <w:pPr>
              <w:spacing w:before="0" w:after="0" w:line="240" w:lineRule="auto"/>
              <w:rPr>
                <w:lang w:eastAsia="zh-CN"/>
              </w:rPr>
            </w:pPr>
            <w:r>
              <w:rPr>
                <w:lang w:eastAsia="zh-CN"/>
              </w:rPr>
              <w:t>Agreed</w:t>
            </w:r>
          </w:p>
        </w:tc>
      </w:tr>
      <w:tr w:rsidR="00FB4879" w:rsidRPr="004F15EF" w14:paraId="6CF1CD7E" w14:textId="77777777" w:rsidTr="00A240E2">
        <w:trPr>
          <w:trHeight w:val="77"/>
        </w:trPr>
        <w:tc>
          <w:tcPr>
            <w:tcW w:w="1028" w:type="pct"/>
          </w:tcPr>
          <w:p w14:paraId="7B62A965" w14:textId="61E593EA" w:rsidR="00FB4879" w:rsidRPr="004F15EF" w:rsidRDefault="00FB4879" w:rsidP="00A240E2">
            <w:pPr>
              <w:spacing w:before="0" w:after="0" w:line="240" w:lineRule="auto"/>
            </w:pPr>
          </w:p>
        </w:tc>
        <w:tc>
          <w:tcPr>
            <w:tcW w:w="3972" w:type="pct"/>
          </w:tcPr>
          <w:p w14:paraId="1309759D" w14:textId="7D73E358" w:rsidR="00FB4879" w:rsidRPr="004F15EF" w:rsidRDefault="00FB4879" w:rsidP="00A240E2">
            <w:pPr>
              <w:spacing w:before="0" w:after="0" w:line="240" w:lineRule="auto"/>
            </w:pPr>
          </w:p>
        </w:tc>
      </w:tr>
    </w:tbl>
    <w:p w14:paraId="416A6370" w14:textId="77777777" w:rsidR="00FB4879" w:rsidRPr="00FB4879" w:rsidRDefault="00FB4879" w:rsidP="00FB4879">
      <w:pPr>
        <w:rPr>
          <w:rFonts w:eastAsiaTheme="minorEastAsia"/>
          <w:i/>
          <w:highlight w:val="yellow"/>
        </w:rPr>
      </w:pPr>
    </w:p>
    <w:p w14:paraId="77EDCD6B" w14:textId="160B65F0" w:rsidR="00B445C5" w:rsidRDefault="00B445C5" w:rsidP="00B445C5">
      <w:pPr>
        <w:spacing w:after="120"/>
        <w:rPr>
          <w:b/>
          <w:bCs/>
          <w:u w:val="single"/>
          <w:lang w:val="en-US"/>
        </w:rPr>
      </w:pPr>
      <w:r w:rsidRPr="00B445C5">
        <w:rPr>
          <w:b/>
          <w:bCs/>
          <w:u w:val="single"/>
          <w:lang w:val="en-US"/>
        </w:rPr>
        <w:lastRenderedPageBreak/>
        <w:t>Topic #5: SCell activation/deactivation (delay and interruption) (AI 7.1.6.5)</w:t>
      </w:r>
    </w:p>
    <w:p w14:paraId="4E52664D" w14:textId="4A2B8811" w:rsidR="000A57C3" w:rsidRDefault="000A57C3" w:rsidP="00B445C5">
      <w:pPr>
        <w:spacing w:after="120"/>
        <w:rPr>
          <w:b/>
          <w:bCs/>
          <w:u w:val="single"/>
          <w:lang w:val="en-US"/>
        </w:rPr>
      </w:pPr>
    </w:p>
    <w:p w14:paraId="6F1D421C" w14:textId="77777777" w:rsidR="000A57C3" w:rsidRPr="006A6AE5" w:rsidRDefault="000A57C3" w:rsidP="006A6AE5">
      <w:pPr>
        <w:ind w:left="73" w:firstLine="284"/>
        <w:rPr>
          <w:bCs/>
          <w:u w:val="single"/>
        </w:rPr>
      </w:pPr>
      <w:r w:rsidRPr="006A6AE5">
        <w:rPr>
          <w:bCs/>
          <w:u w:val="single"/>
        </w:rPr>
        <w:t xml:space="preserve">Issue 5-2-3: The interruption window location for intra-band CA </w:t>
      </w:r>
    </w:p>
    <w:p w14:paraId="66D9398F" w14:textId="77777777" w:rsidR="006A6AE5" w:rsidRPr="000A3740" w:rsidRDefault="006A6AE5" w:rsidP="000C3A18">
      <w:pPr>
        <w:pStyle w:val="ListParagraph"/>
        <w:numPr>
          <w:ilvl w:val="0"/>
          <w:numId w:val="0"/>
        </w:numPr>
        <w:ind w:left="714"/>
        <w:jc w:val="both"/>
        <w:rPr>
          <w:highlight w:val="green"/>
        </w:rPr>
      </w:pPr>
      <w:r w:rsidRPr="000A3740">
        <w:rPr>
          <w:highlight w:val="green"/>
        </w:rPr>
        <w:t>Agreement</w:t>
      </w:r>
    </w:p>
    <w:p w14:paraId="27D7D372" w14:textId="77777777" w:rsidR="000A57C3" w:rsidRPr="000C3A18" w:rsidRDefault="000A57C3" w:rsidP="002C26C1">
      <w:pPr>
        <w:pStyle w:val="ListParagraph"/>
        <w:numPr>
          <w:ilvl w:val="1"/>
          <w:numId w:val="24"/>
        </w:numPr>
        <w:rPr>
          <w:rFonts w:eastAsia="Batang"/>
          <w:bCs/>
          <w:highlight w:val="green"/>
        </w:rPr>
      </w:pPr>
      <w:r w:rsidRPr="000C3A18">
        <w:rPr>
          <w:bCs/>
          <w:highlight w:val="green"/>
        </w:rPr>
        <w:t xml:space="preserve">For intra-band CA, </w:t>
      </w:r>
      <w:r w:rsidRPr="000C3A18">
        <w:rPr>
          <w:rFonts w:eastAsia="Batang"/>
          <w:bCs/>
          <w:highlight w:val="green"/>
        </w:rPr>
        <w:t xml:space="preserve">the starting point of an interruption window on SpCell or any activated SCell as specified in clause 8.2, shall not occur before slot n+1+ </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and not occur after slot n+1+</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r>
              <m:rPr>
                <m:sty m:val="p"/>
              </m:rPr>
              <w:rPr>
                <w:rFonts w:ascii="Cambria Math" w:eastAsia="Batang" w:hAnsi="Cambria Math"/>
                <w:highlight w:val="green"/>
              </w:rPr>
              <m:t>+</m:t>
            </m:r>
            <m:sSub>
              <m:sSubPr>
                <m:ctrlPr>
                  <w:rPr>
                    <w:rFonts w:ascii="Cambria Math" w:eastAsia="Batang" w:hAnsi="Cambria Math"/>
                    <w:bCs/>
                    <w:highlight w:val="green"/>
                  </w:rPr>
                </m:ctrlPr>
              </m:sSubPr>
              <m:e>
                <m:r>
                  <m:rPr>
                    <m:sty m:val="p"/>
                  </m:rPr>
                  <w:rPr>
                    <w:rFonts w:ascii="Cambria Math" w:eastAsia="Batang" w:hAnsi="Cambria Math"/>
                    <w:highlight w:val="green"/>
                  </w:rPr>
                  <m:t>3+</m:t>
                </m:r>
                <m:r>
                  <w:rPr>
                    <w:rFonts w:ascii="Cambria Math" w:eastAsia="Batang" w:hAnsi="Cambria Math"/>
                    <w:highlight w:val="green"/>
                  </w:rPr>
                  <m:t>T</m:t>
                </m:r>
              </m:e>
              <m:sub>
                <m:r>
                  <w:rPr>
                    <w:rFonts w:ascii="Cambria Math" w:eastAsia="Batang" w:hAnsi="Cambria Math"/>
                    <w:highlight w:val="green"/>
                  </w:rPr>
                  <m:t>X</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 where T</w:t>
      </w:r>
      <w:r w:rsidRPr="000C3A18">
        <w:rPr>
          <w:rFonts w:eastAsia="Batang"/>
          <w:bCs/>
          <w:highlight w:val="green"/>
          <w:vertAlign w:val="subscript"/>
        </w:rPr>
        <w:t>X</w:t>
      </w:r>
      <w:r w:rsidRPr="000C3A18">
        <w:rPr>
          <w:rFonts w:eastAsia="Batang"/>
          <w:bCs/>
          <w:highlight w:val="green"/>
        </w:rPr>
        <w:t xml:space="preserve"> is:</w:t>
      </w:r>
    </w:p>
    <w:p w14:paraId="1DD77357"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gramStart"/>
      <w:r w:rsidRPr="006A6AE5">
        <w:rPr>
          <w:rFonts w:eastAsia="Batang"/>
          <w:bCs/>
          <w:highlight w:val="green"/>
          <w:lang w:val="en-US"/>
        </w:rPr>
        <w:t>T</w:t>
      </w:r>
      <w:r w:rsidRPr="006A6AE5">
        <w:rPr>
          <w:rFonts w:eastAsia="Batang"/>
          <w:bCs/>
          <w:highlight w:val="green"/>
          <w:vertAlign w:val="subscript"/>
          <w:lang w:val="en-US"/>
        </w:rPr>
        <w:t>FirstSSB</w:t>
      </w:r>
      <w:r w:rsidRPr="006A6AE5">
        <w:rPr>
          <w:rFonts w:eastAsia="Batang"/>
          <w:bCs/>
          <w:highlight w:val="green"/>
          <w:lang w:val="en-US"/>
        </w:rPr>
        <w:t xml:space="preserve"> ,</w:t>
      </w:r>
      <w:proofErr w:type="gramEnd"/>
      <w:r w:rsidRPr="006A6AE5">
        <w:rPr>
          <w:rFonts w:eastAsia="Batang"/>
          <w:bCs/>
          <w:highlight w:val="green"/>
          <w:lang w:val="en-US"/>
        </w:rPr>
        <w:t xml:space="preserve"> for known SCell activation when SCell measurement cycle </w:t>
      </w:r>
      <w:r w:rsidRPr="006A6AE5">
        <w:rPr>
          <w:rFonts w:eastAsia="Batang"/>
          <w:bCs/>
          <w:highlight w:val="green"/>
          <w:lang w:val="en-US" w:eastAsia="zh-CN"/>
        </w:rPr>
        <w:t>is equal to, or smaller than, 160ms</w:t>
      </w:r>
    </w:p>
    <w:p w14:paraId="6D70898C"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r w:rsidRPr="006A6AE5">
        <w:rPr>
          <w:rFonts w:eastAsia="Batang"/>
          <w:bCs/>
          <w:highlight w:val="green"/>
          <w:lang w:val="en-US" w:eastAsia="zh-CN"/>
        </w:rPr>
        <w:t>T</w:t>
      </w:r>
      <w:r w:rsidRPr="006A6AE5">
        <w:rPr>
          <w:rFonts w:eastAsia="Batang"/>
          <w:bCs/>
          <w:highlight w:val="green"/>
          <w:vertAlign w:val="subscript"/>
          <w:lang w:val="en-US" w:eastAsia="zh-CN"/>
        </w:rPr>
        <w:t xml:space="preserve">FirstSSB_MAX </w:t>
      </w:r>
      <w:r w:rsidRPr="006A6AE5">
        <w:rPr>
          <w:rFonts w:eastAsia="Batang"/>
          <w:bCs/>
          <w:highlight w:val="green"/>
          <w:lang w:val="en-US" w:eastAsia="zh-CN"/>
        </w:rPr>
        <w:t>+ L</w:t>
      </w:r>
      <w:r w:rsidRPr="006A6AE5">
        <w:rPr>
          <w:rFonts w:eastAsia="Batang"/>
          <w:bCs/>
          <w:highlight w:val="green"/>
          <w:vertAlign w:val="subscript"/>
          <w:lang w:val="en-US" w:eastAsia="zh-CN"/>
        </w:rPr>
        <w:t>2,1</w:t>
      </w:r>
      <w:r w:rsidRPr="006A6AE5">
        <w:rPr>
          <w:rFonts w:eastAsia="Batang"/>
          <w:bCs/>
          <w:highlight w:val="green"/>
          <w:lang w:val="en-US" w:eastAsia="zh-CN"/>
        </w:rPr>
        <w:t>* T</w:t>
      </w:r>
      <w:r w:rsidRPr="006A6AE5">
        <w:rPr>
          <w:rFonts w:eastAsia="Batang"/>
          <w:bCs/>
          <w:highlight w:val="green"/>
          <w:vertAlign w:val="subscript"/>
          <w:lang w:val="en-US" w:eastAsia="zh-CN"/>
        </w:rPr>
        <w:t>SMTC-</w:t>
      </w:r>
      <w:proofErr w:type="gramStart"/>
      <w:r w:rsidRPr="006A6AE5">
        <w:rPr>
          <w:rFonts w:eastAsia="Batang"/>
          <w:bCs/>
          <w:highlight w:val="green"/>
          <w:vertAlign w:val="subscript"/>
          <w:lang w:val="en-US" w:eastAsia="zh-CN"/>
        </w:rPr>
        <w:t>MAX</w:t>
      </w:r>
      <w:r w:rsidRPr="006A6AE5">
        <w:rPr>
          <w:rFonts w:eastAsia="Batang"/>
          <w:bCs/>
          <w:highlight w:val="green"/>
          <w:lang w:val="en-US" w:eastAsia="zh-CN"/>
        </w:rPr>
        <w:t xml:space="preserve"> ,</w:t>
      </w:r>
      <w:proofErr w:type="gramEnd"/>
      <w:r w:rsidRPr="006A6AE5">
        <w:rPr>
          <w:rFonts w:eastAsia="Batang"/>
          <w:bCs/>
          <w:highlight w:val="green"/>
          <w:lang w:val="en-US" w:eastAsia="zh-CN"/>
        </w:rPr>
        <w:t xml:space="preserve"> for known SCell activation when SCell measurement cycle is greater than 160ms</w:t>
      </w:r>
    </w:p>
    <w:p w14:paraId="1159C1DD" w14:textId="77777777" w:rsidR="000A57C3" w:rsidRDefault="000A57C3" w:rsidP="002C26C1">
      <w:pPr>
        <w:pStyle w:val="ListParagraph"/>
        <w:numPr>
          <w:ilvl w:val="1"/>
          <w:numId w:val="26"/>
        </w:numPr>
        <w:autoSpaceDN w:val="0"/>
        <w:spacing w:after="0"/>
        <w:ind w:left="2438"/>
        <w:contextualSpacing/>
        <w:rPr>
          <w:rFonts w:eastAsia="Batang"/>
          <w:bCs/>
          <w:highlight w:val="yellow"/>
          <w:lang w:val="en-GB"/>
        </w:rPr>
      </w:pPr>
      <w:r w:rsidRPr="006A6AE5">
        <w:rPr>
          <w:rFonts w:eastAsia="Batang"/>
          <w:bCs/>
          <w:highlight w:val="green"/>
        </w:rPr>
        <w:t>T</w:t>
      </w:r>
      <w:r w:rsidRPr="006A6AE5">
        <w:rPr>
          <w:rFonts w:eastAsia="Batang"/>
          <w:bCs/>
          <w:highlight w:val="green"/>
          <w:vertAlign w:val="subscript"/>
        </w:rPr>
        <w:t xml:space="preserve">FirstSSB_MAX </w:t>
      </w:r>
      <w:r w:rsidRPr="006A6AE5">
        <w:rPr>
          <w:rFonts w:eastAsia="Batang"/>
          <w:bCs/>
          <w:highlight w:val="green"/>
        </w:rPr>
        <w:t>+ L</w:t>
      </w:r>
      <w:r w:rsidRPr="006A6AE5">
        <w:rPr>
          <w:rFonts w:eastAsia="Batang"/>
          <w:bCs/>
          <w:highlight w:val="green"/>
          <w:vertAlign w:val="subscript"/>
        </w:rPr>
        <w:t>3,1</w:t>
      </w:r>
      <w:r w:rsidRPr="006A6AE5">
        <w:rPr>
          <w:rFonts w:eastAsia="Batang"/>
          <w:bCs/>
          <w:highlight w:val="green"/>
        </w:rPr>
        <w:t>* T</w:t>
      </w:r>
      <w:r w:rsidRPr="006A6AE5">
        <w:rPr>
          <w:rFonts w:eastAsia="Batang"/>
          <w:bCs/>
          <w:highlight w:val="green"/>
          <w:vertAlign w:val="subscript"/>
        </w:rPr>
        <w:t>SMTC-</w:t>
      </w:r>
      <w:proofErr w:type="gramStart"/>
      <w:r w:rsidRPr="006A6AE5">
        <w:rPr>
          <w:rFonts w:eastAsia="Batang"/>
          <w:bCs/>
          <w:highlight w:val="green"/>
          <w:vertAlign w:val="subscript"/>
        </w:rPr>
        <w:t>MAX</w:t>
      </w:r>
      <w:r w:rsidRPr="006A6AE5">
        <w:rPr>
          <w:rFonts w:eastAsia="Batang"/>
          <w:bCs/>
          <w:highlight w:val="green"/>
        </w:rPr>
        <w:t xml:space="preserve"> ,</w:t>
      </w:r>
      <w:proofErr w:type="gramEnd"/>
      <w:r w:rsidRPr="006A6AE5">
        <w:rPr>
          <w:rFonts w:eastAsia="Batang"/>
          <w:bCs/>
          <w:highlight w:val="green"/>
        </w:rPr>
        <w:t xml:space="preserve"> for unknown SCell activation.</w:t>
      </w:r>
    </w:p>
    <w:p w14:paraId="030FC3D4" w14:textId="0ED852B7" w:rsidR="000A57C3" w:rsidRPr="000A57C3" w:rsidRDefault="000A57C3" w:rsidP="00B445C5">
      <w:pPr>
        <w:spacing w:after="120"/>
        <w:rPr>
          <w:b/>
          <w:bCs/>
          <w:u w:val="single"/>
        </w:rPr>
      </w:pPr>
    </w:p>
    <w:p w14:paraId="5D611D9E" w14:textId="77777777" w:rsidR="00882984" w:rsidRDefault="00882984" w:rsidP="00882984">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882984" w14:paraId="7A22BC3D"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71BA2750" w14:textId="77777777" w:rsidR="00882984" w:rsidRDefault="00882984"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D831E01" w14:textId="77777777" w:rsidR="00882984" w:rsidRDefault="00882984" w:rsidP="00A240E2">
            <w:pPr>
              <w:spacing w:before="0" w:after="0" w:line="240" w:lineRule="auto"/>
              <w:rPr>
                <w:rFonts w:eastAsia="MS Mincho"/>
                <w:b/>
                <w:bCs/>
                <w:lang w:val="en-US" w:eastAsia="zh-CN"/>
              </w:rPr>
            </w:pPr>
            <w:r>
              <w:rPr>
                <w:b/>
                <w:bCs/>
                <w:lang w:val="en-US" w:eastAsia="zh-CN"/>
              </w:rPr>
              <w:t>Decision</w:t>
            </w:r>
          </w:p>
        </w:tc>
      </w:tr>
      <w:tr w:rsidR="00882984" w:rsidRPr="004F15EF" w14:paraId="72A6A8CE"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219C72FD" w14:textId="33A3C0B9" w:rsidR="00882984" w:rsidRPr="004F15EF" w:rsidRDefault="00882984" w:rsidP="00882984">
            <w:pPr>
              <w:spacing w:before="0" w:after="0" w:line="240" w:lineRule="auto"/>
            </w:pPr>
            <w:r w:rsidRPr="00812F91">
              <w:t>R4-2014285</w:t>
            </w:r>
          </w:p>
        </w:tc>
        <w:tc>
          <w:tcPr>
            <w:tcW w:w="3972" w:type="pct"/>
            <w:tcBorders>
              <w:top w:val="single" w:sz="4" w:space="0" w:color="auto"/>
              <w:left w:val="single" w:sz="4" w:space="0" w:color="auto"/>
              <w:bottom w:val="single" w:sz="4" w:space="0" w:color="auto"/>
              <w:right w:val="single" w:sz="4" w:space="0" w:color="auto"/>
            </w:tcBorders>
            <w:hideMark/>
          </w:tcPr>
          <w:p w14:paraId="09F40D16" w14:textId="35A80746" w:rsidR="00882984" w:rsidRPr="004F15EF" w:rsidRDefault="0086108E" w:rsidP="00882984">
            <w:pPr>
              <w:spacing w:before="0" w:after="0" w:line="240" w:lineRule="auto"/>
            </w:pPr>
            <w:r>
              <w:t>Withdrawn</w:t>
            </w:r>
          </w:p>
        </w:tc>
      </w:tr>
      <w:tr w:rsidR="0086108E" w:rsidRPr="004F15EF" w14:paraId="4D29FB83" w14:textId="77777777" w:rsidTr="00882984">
        <w:trPr>
          <w:trHeight w:val="77"/>
        </w:trPr>
        <w:tc>
          <w:tcPr>
            <w:tcW w:w="1028" w:type="pct"/>
            <w:tcBorders>
              <w:top w:val="single" w:sz="4" w:space="0" w:color="auto"/>
              <w:left w:val="single" w:sz="4" w:space="0" w:color="auto"/>
              <w:bottom w:val="single" w:sz="4" w:space="0" w:color="auto"/>
              <w:right w:val="single" w:sz="4" w:space="0" w:color="auto"/>
            </w:tcBorders>
          </w:tcPr>
          <w:p w14:paraId="7EA6E04B" w14:textId="1EA64719" w:rsidR="0086108E" w:rsidRPr="004F15EF" w:rsidRDefault="0086108E" w:rsidP="0086108E">
            <w:pPr>
              <w:spacing w:before="0" w:after="0" w:line="240" w:lineRule="auto"/>
            </w:pPr>
            <w:r>
              <w:rPr>
                <w:lang w:eastAsia="zh-CN"/>
              </w:rPr>
              <w:t xml:space="preserve">R4-2015203 </w:t>
            </w:r>
          </w:p>
        </w:tc>
        <w:tc>
          <w:tcPr>
            <w:tcW w:w="3972" w:type="pct"/>
            <w:tcBorders>
              <w:top w:val="single" w:sz="4" w:space="0" w:color="auto"/>
              <w:left w:val="single" w:sz="4" w:space="0" w:color="auto"/>
              <w:bottom w:val="single" w:sz="4" w:space="0" w:color="auto"/>
              <w:right w:val="single" w:sz="4" w:space="0" w:color="auto"/>
            </w:tcBorders>
            <w:hideMark/>
          </w:tcPr>
          <w:p w14:paraId="62F78804" w14:textId="572E688D" w:rsidR="0086108E" w:rsidRPr="004F15EF" w:rsidRDefault="0086108E" w:rsidP="0086108E">
            <w:pPr>
              <w:spacing w:before="0" w:after="0" w:line="240" w:lineRule="auto"/>
            </w:pPr>
            <w:r>
              <w:t>Merged</w:t>
            </w:r>
          </w:p>
        </w:tc>
      </w:tr>
      <w:tr w:rsidR="0086108E" w:rsidRPr="004F15EF" w14:paraId="5850D341" w14:textId="77777777" w:rsidTr="00882984">
        <w:trPr>
          <w:trHeight w:val="77"/>
        </w:trPr>
        <w:tc>
          <w:tcPr>
            <w:tcW w:w="1028" w:type="pct"/>
          </w:tcPr>
          <w:p w14:paraId="5EA2A64E" w14:textId="6C0257C8" w:rsidR="0086108E" w:rsidRPr="004F15EF" w:rsidRDefault="0086108E" w:rsidP="0086108E">
            <w:pPr>
              <w:spacing w:before="0" w:after="0" w:line="240" w:lineRule="auto"/>
            </w:pPr>
            <w:r>
              <w:rPr>
                <w:lang w:eastAsia="zh-CN"/>
              </w:rPr>
              <w:t xml:space="preserve">R4-2015516 </w:t>
            </w:r>
          </w:p>
        </w:tc>
        <w:tc>
          <w:tcPr>
            <w:tcW w:w="3972" w:type="pct"/>
          </w:tcPr>
          <w:p w14:paraId="20D2F6BF" w14:textId="0A2992EF" w:rsidR="0086108E" w:rsidRPr="004F15EF" w:rsidRDefault="008864DB" w:rsidP="0086108E">
            <w:pPr>
              <w:spacing w:before="0" w:after="0" w:line="240" w:lineRule="auto"/>
            </w:pPr>
            <w:r>
              <w:t>Merged</w:t>
            </w:r>
          </w:p>
        </w:tc>
      </w:tr>
      <w:tr w:rsidR="0086108E" w:rsidRPr="004F15EF" w14:paraId="08A20BF9" w14:textId="77777777" w:rsidTr="00882984">
        <w:tc>
          <w:tcPr>
            <w:tcW w:w="1028" w:type="pct"/>
            <w:hideMark/>
          </w:tcPr>
          <w:p w14:paraId="74E6325F" w14:textId="30EE7B5C" w:rsidR="0086108E" w:rsidRPr="004F15EF" w:rsidRDefault="0086108E" w:rsidP="0086108E">
            <w:pPr>
              <w:spacing w:before="0" w:after="0" w:line="240" w:lineRule="auto"/>
            </w:pPr>
            <w:r>
              <w:rPr>
                <w:lang w:eastAsia="zh-CN"/>
              </w:rPr>
              <w:t xml:space="preserve">R4-2016412 </w:t>
            </w:r>
          </w:p>
        </w:tc>
        <w:tc>
          <w:tcPr>
            <w:tcW w:w="3972" w:type="pct"/>
            <w:hideMark/>
          </w:tcPr>
          <w:p w14:paraId="3E2766DD" w14:textId="0C80A50C" w:rsidR="0086108E" w:rsidRPr="004F15EF" w:rsidRDefault="008864DB" w:rsidP="0086108E">
            <w:pPr>
              <w:spacing w:before="0" w:after="0" w:line="240" w:lineRule="auto"/>
            </w:pPr>
            <w:r>
              <w:t>Merged</w:t>
            </w:r>
          </w:p>
        </w:tc>
      </w:tr>
      <w:tr w:rsidR="0086108E" w:rsidRPr="004F15EF" w14:paraId="23C0CA0B" w14:textId="77777777" w:rsidTr="00882984">
        <w:trPr>
          <w:trHeight w:val="77"/>
        </w:trPr>
        <w:tc>
          <w:tcPr>
            <w:tcW w:w="1028" w:type="pct"/>
            <w:hideMark/>
          </w:tcPr>
          <w:p w14:paraId="4BB20136" w14:textId="47FF3AE2" w:rsidR="0086108E" w:rsidRPr="004F15EF" w:rsidRDefault="0086108E" w:rsidP="0086108E">
            <w:pPr>
              <w:spacing w:before="0" w:after="0" w:line="240" w:lineRule="auto"/>
            </w:pPr>
            <w:r>
              <w:rPr>
                <w:lang w:eastAsia="zh-CN"/>
              </w:rPr>
              <w:t xml:space="preserve">R4-2016591 </w:t>
            </w:r>
          </w:p>
        </w:tc>
        <w:tc>
          <w:tcPr>
            <w:tcW w:w="3972" w:type="pct"/>
            <w:hideMark/>
          </w:tcPr>
          <w:p w14:paraId="06E53F79" w14:textId="77777777" w:rsidR="0086108E" w:rsidRPr="004F15EF" w:rsidRDefault="0086108E" w:rsidP="0086108E">
            <w:pPr>
              <w:spacing w:before="0" w:after="0" w:line="240" w:lineRule="auto"/>
            </w:pPr>
            <w:r>
              <w:t>Revised</w:t>
            </w:r>
            <w:r w:rsidRPr="004F15EF">
              <w:t>.</w:t>
            </w:r>
          </w:p>
        </w:tc>
      </w:tr>
      <w:tr w:rsidR="00882984" w:rsidRPr="004F15EF" w14:paraId="57922D6B" w14:textId="77777777" w:rsidTr="00882984">
        <w:trPr>
          <w:trHeight w:val="77"/>
        </w:trPr>
        <w:tc>
          <w:tcPr>
            <w:tcW w:w="1028" w:type="pct"/>
          </w:tcPr>
          <w:p w14:paraId="3613CD9B" w14:textId="77777777" w:rsidR="00882984" w:rsidRPr="004F15EF" w:rsidRDefault="00882984" w:rsidP="00A240E2">
            <w:pPr>
              <w:spacing w:before="0" w:after="0" w:line="240" w:lineRule="auto"/>
            </w:pPr>
          </w:p>
        </w:tc>
        <w:tc>
          <w:tcPr>
            <w:tcW w:w="3972" w:type="pct"/>
          </w:tcPr>
          <w:p w14:paraId="30C38355" w14:textId="77777777" w:rsidR="00882984" w:rsidRPr="004F15EF" w:rsidRDefault="00882984" w:rsidP="00A240E2">
            <w:pPr>
              <w:spacing w:before="0" w:after="0" w:line="240" w:lineRule="auto"/>
            </w:pPr>
          </w:p>
        </w:tc>
      </w:tr>
    </w:tbl>
    <w:p w14:paraId="1BEA00E4" w14:textId="77777777" w:rsidR="000A57C3" w:rsidRPr="00B445C5" w:rsidRDefault="000A57C3" w:rsidP="00B445C5">
      <w:pPr>
        <w:spacing w:after="120"/>
        <w:rPr>
          <w:b/>
          <w:bCs/>
          <w:u w:val="single"/>
          <w:lang w:val="en-US"/>
        </w:rPr>
      </w:pPr>
    </w:p>
    <w:p w14:paraId="78EE6DFD" w14:textId="124590A9" w:rsidR="00B445C5" w:rsidRDefault="00B445C5" w:rsidP="00B445C5">
      <w:pPr>
        <w:spacing w:after="120"/>
        <w:rPr>
          <w:b/>
          <w:bCs/>
          <w:u w:val="single"/>
          <w:lang w:val="en-US"/>
        </w:rPr>
      </w:pPr>
      <w:r w:rsidRPr="00B445C5">
        <w:rPr>
          <w:b/>
          <w:bCs/>
          <w:u w:val="single"/>
          <w:lang w:val="en-US"/>
        </w:rPr>
        <w:t>Topic #6: Active TCI state switching (AI 7.1.6.6)</w:t>
      </w:r>
    </w:p>
    <w:p w14:paraId="1E9E55CB" w14:textId="77777777" w:rsidR="000F4FE7" w:rsidRDefault="000F4FE7" w:rsidP="000F4FE7">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F4FE7" w14:paraId="70D88C4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B4E08B0" w14:textId="77777777" w:rsidR="000F4FE7" w:rsidRDefault="000F4FE7"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BB02DC4" w14:textId="77777777" w:rsidR="000F4FE7" w:rsidRDefault="000F4FE7" w:rsidP="00A240E2">
            <w:pPr>
              <w:spacing w:before="0" w:after="0" w:line="240" w:lineRule="auto"/>
              <w:rPr>
                <w:rFonts w:eastAsia="MS Mincho"/>
                <w:b/>
                <w:bCs/>
                <w:lang w:val="en-US" w:eastAsia="zh-CN"/>
              </w:rPr>
            </w:pPr>
            <w:r>
              <w:rPr>
                <w:b/>
                <w:bCs/>
                <w:lang w:val="en-US" w:eastAsia="zh-CN"/>
              </w:rPr>
              <w:t>Decision</w:t>
            </w:r>
          </w:p>
        </w:tc>
      </w:tr>
      <w:tr w:rsidR="000F4FE7" w:rsidRPr="004F15EF" w14:paraId="21A06E13"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8A2BA0" w14:textId="08D53DF0" w:rsidR="000F4FE7" w:rsidRPr="004F15EF" w:rsidRDefault="000F4FE7" w:rsidP="000F4FE7">
            <w:pPr>
              <w:spacing w:before="0" w:after="0" w:line="240" w:lineRule="auto"/>
            </w:pPr>
            <w:r>
              <w:t>R4-2015518</w:t>
            </w:r>
          </w:p>
        </w:tc>
        <w:tc>
          <w:tcPr>
            <w:tcW w:w="3972" w:type="pct"/>
            <w:tcBorders>
              <w:top w:val="single" w:sz="4" w:space="0" w:color="auto"/>
              <w:left w:val="single" w:sz="4" w:space="0" w:color="auto"/>
              <w:bottom w:val="single" w:sz="4" w:space="0" w:color="auto"/>
              <w:right w:val="single" w:sz="4" w:space="0" w:color="auto"/>
            </w:tcBorders>
            <w:hideMark/>
          </w:tcPr>
          <w:p w14:paraId="55B87D01" w14:textId="6131DD55" w:rsidR="000F4FE7" w:rsidRPr="004F15EF" w:rsidRDefault="000F4FE7" w:rsidP="000F4FE7">
            <w:pPr>
              <w:spacing w:before="0" w:after="0" w:line="240" w:lineRule="auto"/>
            </w:pPr>
            <w:r>
              <w:t>Revised</w:t>
            </w:r>
            <w:r w:rsidRPr="004F15EF">
              <w:t>.</w:t>
            </w:r>
          </w:p>
        </w:tc>
      </w:tr>
      <w:tr w:rsidR="000F4FE7" w:rsidRPr="004F15EF" w14:paraId="4CBC46C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2AB9929" w14:textId="726E43BC" w:rsidR="000F4FE7" w:rsidRPr="004F15EF" w:rsidRDefault="000F4FE7" w:rsidP="00A240E2">
            <w:pPr>
              <w:spacing w:before="0" w:after="0" w:line="240" w:lineRule="auto"/>
            </w:pPr>
            <w:r>
              <w:t>R4-2016585</w:t>
            </w:r>
          </w:p>
        </w:tc>
        <w:tc>
          <w:tcPr>
            <w:tcW w:w="3972" w:type="pct"/>
            <w:tcBorders>
              <w:top w:val="single" w:sz="4" w:space="0" w:color="auto"/>
              <w:left w:val="single" w:sz="4" w:space="0" w:color="auto"/>
              <w:bottom w:val="single" w:sz="4" w:space="0" w:color="auto"/>
              <w:right w:val="single" w:sz="4" w:space="0" w:color="auto"/>
            </w:tcBorders>
            <w:hideMark/>
          </w:tcPr>
          <w:p w14:paraId="2C1F6D99" w14:textId="77777777" w:rsidR="000F4FE7" w:rsidRPr="004F15EF" w:rsidRDefault="000F4FE7" w:rsidP="00A240E2">
            <w:pPr>
              <w:spacing w:before="0" w:after="0" w:line="240" w:lineRule="auto"/>
            </w:pPr>
            <w:r>
              <w:t>Merged</w:t>
            </w:r>
          </w:p>
        </w:tc>
      </w:tr>
    </w:tbl>
    <w:p w14:paraId="11CB62A3" w14:textId="4293C661" w:rsidR="000F4FE7" w:rsidRDefault="000F4FE7" w:rsidP="00B445C5">
      <w:pPr>
        <w:spacing w:after="120"/>
        <w:rPr>
          <w:b/>
          <w:bCs/>
          <w:u w:val="single"/>
          <w:lang w:val="en-US"/>
        </w:rPr>
      </w:pPr>
    </w:p>
    <w:p w14:paraId="3A2E55CC" w14:textId="77777777" w:rsidR="000F4FE7" w:rsidRPr="00B445C5" w:rsidRDefault="000F4FE7" w:rsidP="00B445C5">
      <w:pPr>
        <w:spacing w:after="120"/>
        <w:rPr>
          <w:b/>
          <w:bCs/>
          <w:u w:val="single"/>
          <w:lang w:val="en-US"/>
        </w:rPr>
      </w:pPr>
    </w:p>
    <w:p w14:paraId="6DFE874E" w14:textId="106389BE" w:rsidR="00B445C5" w:rsidRDefault="00B445C5" w:rsidP="00B445C5">
      <w:pPr>
        <w:spacing w:after="120"/>
        <w:rPr>
          <w:b/>
          <w:bCs/>
          <w:u w:val="single"/>
          <w:lang w:val="en-US"/>
        </w:rPr>
      </w:pPr>
      <w:r w:rsidRPr="00B445C5">
        <w:rPr>
          <w:b/>
          <w:bCs/>
          <w:u w:val="single"/>
          <w:lang w:val="en-US"/>
        </w:rPr>
        <w:t>Topic #8: RLM (AI 7.1.6.8)</w:t>
      </w:r>
    </w:p>
    <w:p w14:paraId="7B120EA3" w14:textId="77777777" w:rsidR="001713BC" w:rsidRDefault="001713BC" w:rsidP="001713BC">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713BC" w14:paraId="612BFA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EC87614" w14:textId="77777777" w:rsidR="001713BC" w:rsidRDefault="001713BC"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B66C8A3" w14:textId="77777777" w:rsidR="001713BC" w:rsidRDefault="001713BC" w:rsidP="00A240E2">
            <w:pPr>
              <w:spacing w:before="0" w:after="0" w:line="240" w:lineRule="auto"/>
              <w:rPr>
                <w:rFonts w:eastAsia="MS Mincho"/>
                <w:b/>
                <w:bCs/>
                <w:lang w:val="en-US" w:eastAsia="zh-CN"/>
              </w:rPr>
            </w:pPr>
            <w:r>
              <w:rPr>
                <w:b/>
                <w:bCs/>
                <w:lang w:val="en-US" w:eastAsia="zh-CN"/>
              </w:rPr>
              <w:t>Decision</w:t>
            </w:r>
          </w:p>
        </w:tc>
      </w:tr>
      <w:tr w:rsidR="001713BC" w:rsidRPr="004F15EF" w14:paraId="1C533F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2DEA6E" w14:textId="79D4950C" w:rsidR="001713BC" w:rsidRPr="004F15EF" w:rsidRDefault="001713BC" w:rsidP="00A240E2">
            <w:pPr>
              <w:spacing w:before="0" w:after="0" w:line="240" w:lineRule="auto"/>
            </w:pPr>
            <w:r>
              <w:t>R4-2015519</w:t>
            </w:r>
          </w:p>
        </w:tc>
        <w:tc>
          <w:tcPr>
            <w:tcW w:w="3972" w:type="pct"/>
            <w:tcBorders>
              <w:top w:val="single" w:sz="4" w:space="0" w:color="auto"/>
              <w:left w:val="single" w:sz="4" w:space="0" w:color="auto"/>
              <w:bottom w:val="single" w:sz="4" w:space="0" w:color="auto"/>
              <w:right w:val="single" w:sz="4" w:space="0" w:color="auto"/>
            </w:tcBorders>
            <w:hideMark/>
          </w:tcPr>
          <w:p w14:paraId="4F878056" w14:textId="776F0827" w:rsidR="001713BC" w:rsidRPr="004F15EF" w:rsidRDefault="001713BC" w:rsidP="00A240E2">
            <w:pPr>
              <w:spacing w:before="0" w:after="0" w:line="240" w:lineRule="auto"/>
            </w:pPr>
            <w:r>
              <w:t>Merged</w:t>
            </w:r>
          </w:p>
        </w:tc>
      </w:tr>
      <w:tr w:rsidR="001713BC" w:rsidRPr="004F15EF" w14:paraId="1C2D9AB1"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40AB9CAE" w14:textId="54DC8570" w:rsidR="001713BC" w:rsidRPr="004F15EF" w:rsidRDefault="001713BC" w:rsidP="00A240E2">
            <w:pPr>
              <w:spacing w:before="0" w:after="0" w:line="240" w:lineRule="auto"/>
            </w:pPr>
            <w:r>
              <w:t>R4-2016413</w:t>
            </w:r>
          </w:p>
        </w:tc>
        <w:tc>
          <w:tcPr>
            <w:tcW w:w="3972" w:type="pct"/>
            <w:tcBorders>
              <w:top w:val="single" w:sz="4" w:space="0" w:color="auto"/>
              <w:left w:val="single" w:sz="4" w:space="0" w:color="auto"/>
              <w:bottom w:val="single" w:sz="4" w:space="0" w:color="auto"/>
              <w:right w:val="single" w:sz="4" w:space="0" w:color="auto"/>
            </w:tcBorders>
            <w:hideMark/>
          </w:tcPr>
          <w:p w14:paraId="12A6984E" w14:textId="7BB4FEA4" w:rsidR="001713BC" w:rsidRPr="004F15EF" w:rsidRDefault="001713BC" w:rsidP="00A240E2">
            <w:pPr>
              <w:spacing w:before="0" w:after="0" w:line="240" w:lineRule="auto"/>
            </w:pPr>
            <w:r>
              <w:t>Revised</w:t>
            </w:r>
          </w:p>
        </w:tc>
      </w:tr>
    </w:tbl>
    <w:p w14:paraId="486F90C7" w14:textId="77777777" w:rsidR="001713BC" w:rsidRPr="00B445C5" w:rsidRDefault="001713BC" w:rsidP="00B445C5">
      <w:pPr>
        <w:spacing w:after="120"/>
        <w:rPr>
          <w:b/>
          <w:bCs/>
          <w:u w:val="single"/>
          <w:lang w:val="en-US"/>
        </w:rPr>
      </w:pPr>
    </w:p>
    <w:p w14:paraId="5899BA0A" w14:textId="770F2D9F" w:rsidR="00B445C5" w:rsidRDefault="00B445C5" w:rsidP="00B445C5">
      <w:pPr>
        <w:spacing w:after="120"/>
        <w:rPr>
          <w:b/>
          <w:bCs/>
          <w:u w:val="single"/>
          <w:lang w:val="en-US"/>
        </w:rPr>
      </w:pPr>
      <w:r w:rsidRPr="00B445C5">
        <w:rPr>
          <w:b/>
          <w:bCs/>
          <w:u w:val="single"/>
          <w:lang w:val="en-US"/>
        </w:rPr>
        <w:t>Topic #9: Beam management (AI 7.1.6.9)</w:t>
      </w:r>
    </w:p>
    <w:p w14:paraId="63401C51" w14:textId="77777777" w:rsidR="002F6813" w:rsidRPr="000C3A18" w:rsidRDefault="002F6813" w:rsidP="000C3A18">
      <w:pPr>
        <w:ind w:left="284" w:firstLine="76"/>
        <w:rPr>
          <w:bCs/>
          <w:u w:val="single"/>
        </w:rPr>
      </w:pPr>
      <w:r w:rsidRPr="000C3A18">
        <w:rPr>
          <w:bCs/>
          <w:u w:val="single"/>
        </w:rPr>
        <w:t>Issue 9-1-1: A new clause for L1-RSRP reporting under CCA in TS 38.133</w:t>
      </w:r>
    </w:p>
    <w:p w14:paraId="539D4F1E" w14:textId="3F026196" w:rsidR="002F6813" w:rsidRPr="000C3A18" w:rsidRDefault="000C3A18" w:rsidP="000C3A18">
      <w:pPr>
        <w:ind w:left="720" w:hanging="360"/>
        <w:jc w:val="both"/>
        <w:rPr>
          <w:rFonts w:eastAsiaTheme="minorEastAsia"/>
          <w:i/>
          <w:highlight w:val="green"/>
          <w:lang w:eastAsia="zh-CN"/>
        </w:rPr>
      </w:pPr>
      <w:r w:rsidRPr="000C3A18">
        <w:rPr>
          <w:highlight w:val="green"/>
        </w:rPr>
        <w:t>Agreement:</w:t>
      </w:r>
      <w:r w:rsidR="002F6813" w:rsidRPr="000C3A18">
        <w:rPr>
          <w:rFonts w:eastAsiaTheme="minorEastAsia"/>
          <w:i/>
          <w:highlight w:val="green"/>
          <w:lang w:eastAsia="zh-CN"/>
        </w:rPr>
        <w:t xml:space="preserve"> </w:t>
      </w:r>
      <w:r w:rsidR="002F6813" w:rsidRPr="000C3A18">
        <w:rPr>
          <w:highlight w:val="green"/>
        </w:rPr>
        <w:t>Introduce new clause 9.5A in TS38.133 for L1-RSRP reporting under CCA.</w:t>
      </w:r>
    </w:p>
    <w:p w14:paraId="38084AFB" w14:textId="77777777" w:rsidR="000C3A18" w:rsidRDefault="000C3A18" w:rsidP="000C3A18">
      <w:pPr>
        <w:ind w:left="360"/>
        <w:rPr>
          <w:bCs/>
          <w:u w:val="single"/>
        </w:rPr>
      </w:pPr>
    </w:p>
    <w:p w14:paraId="77E78D3A" w14:textId="766C6915" w:rsidR="000C3A18" w:rsidRPr="000C3A18" w:rsidRDefault="000C3A18" w:rsidP="000C3A18">
      <w:pPr>
        <w:ind w:left="360"/>
        <w:rPr>
          <w:bCs/>
          <w:u w:val="single"/>
        </w:rPr>
      </w:pPr>
      <w:r w:rsidRPr="000C3A18">
        <w:rPr>
          <w:bCs/>
          <w:u w:val="single"/>
        </w:rPr>
        <w:t>Issue 9-1-2: UE behavior when UE cannot transmit HARQ-ACK for MAC-CE deactivation of semi-persistent CSI reporting</w:t>
      </w:r>
    </w:p>
    <w:p w14:paraId="12FE0CC1" w14:textId="77777777" w:rsidR="000C3A18" w:rsidRPr="000C3A18" w:rsidRDefault="000C3A18" w:rsidP="000C3A18">
      <w:pPr>
        <w:ind w:left="720" w:hanging="360"/>
        <w:jc w:val="both"/>
        <w:rPr>
          <w:rFonts w:eastAsiaTheme="minorEastAsia"/>
          <w:i/>
          <w:highlight w:val="green"/>
          <w:lang w:eastAsia="zh-CN"/>
        </w:rPr>
      </w:pPr>
      <w:r w:rsidRPr="000C3A18">
        <w:rPr>
          <w:highlight w:val="green"/>
        </w:rPr>
        <w:t>Agreement:</w:t>
      </w:r>
      <w:r w:rsidRPr="000C3A18">
        <w:rPr>
          <w:rFonts w:eastAsiaTheme="minorEastAsia"/>
          <w:i/>
          <w:highlight w:val="green"/>
          <w:lang w:eastAsia="zh-CN"/>
        </w:rPr>
        <w:t xml:space="preserve"> </w:t>
      </w:r>
    </w:p>
    <w:p w14:paraId="02F9EEE5" w14:textId="2AAB919D" w:rsidR="000C3A18" w:rsidRPr="000C3A18" w:rsidRDefault="000C3A18" w:rsidP="002C26C1">
      <w:pPr>
        <w:pStyle w:val="ListParagraph"/>
        <w:numPr>
          <w:ilvl w:val="0"/>
          <w:numId w:val="10"/>
        </w:numPr>
        <w:autoSpaceDN w:val="0"/>
        <w:rPr>
          <w:highlight w:val="green"/>
        </w:rPr>
      </w:pPr>
      <w:r w:rsidRPr="000C3A18">
        <w:rPr>
          <w:highlight w:val="green"/>
        </w:rPr>
        <w:t xml:space="preserve">RAN4 should wait for LS response from RAN1 on the UE behavior when UE cannot transmit HARQ-ACK for MAC CE deactivation for semi-persistent CSI reporting due to UL LBT failure. </w:t>
      </w:r>
    </w:p>
    <w:p w14:paraId="494E865B" w14:textId="77777777" w:rsidR="000C3A18" w:rsidRPr="000C3A18" w:rsidRDefault="000C3A18" w:rsidP="002C26C1">
      <w:pPr>
        <w:pStyle w:val="ListParagraph"/>
        <w:numPr>
          <w:ilvl w:val="0"/>
          <w:numId w:val="10"/>
        </w:numPr>
        <w:autoSpaceDN w:val="0"/>
        <w:rPr>
          <w:highlight w:val="green"/>
        </w:rPr>
      </w:pPr>
      <w:r w:rsidRPr="000C3A18">
        <w:rPr>
          <w:highlight w:val="green"/>
        </w:rPr>
        <w:lastRenderedPageBreak/>
        <w:t>Once RAN4 receives the LS response from RAN1, RAN4 should resume the discussion and capture the UE behavior in TS 38.133 if necessary</w:t>
      </w:r>
      <w:r w:rsidRPr="000C3A18">
        <w:rPr>
          <w:rFonts w:eastAsia="Times New Roman"/>
          <w:highlight w:val="green"/>
          <w:lang w:eastAsia="ko-KR"/>
        </w:rPr>
        <w:t>.</w:t>
      </w:r>
    </w:p>
    <w:p w14:paraId="40201502" w14:textId="77777777" w:rsidR="000C3A18" w:rsidRPr="000C3A18" w:rsidRDefault="000C3A18" w:rsidP="000C3A18">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C3A18" w14:paraId="1BE21E8F" w14:textId="77777777" w:rsidTr="000C3A18">
        <w:trPr>
          <w:trHeight w:val="329"/>
        </w:trPr>
        <w:tc>
          <w:tcPr>
            <w:tcW w:w="1028" w:type="pct"/>
            <w:tcBorders>
              <w:top w:val="single" w:sz="4" w:space="0" w:color="auto"/>
              <w:left w:val="single" w:sz="4" w:space="0" w:color="auto"/>
              <w:bottom w:val="single" w:sz="4" w:space="0" w:color="auto"/>
              <w:right w:val="single" w:sz="4" w:space="0" w:color="auto"/>
            </w:tcBorders>
            <w:hideMark/>
          </w:tcPr>
          <w:p w14:paraId="29D2B73C" w14:textId="77777777" w:rsidR="000C3A18" w:rsidRDefault="000C3A18"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3CC338B" w14:textId="77777777" w:rsidR="000C3A18" w:rsidRDefault="000C3A18" w:rsidP="00A240E2">
            <w:pPr>
              <w:spacing w:before="0" w:after="0" w:line="240" w:lineRule="auto"/>
              <w:rPr>
                <w:rFonts w:eastAsia="MS Mincho"/>
                <w:b/>
                <w:bCs/>
                <w:lang w:val="en-US" w:eastAsia="zh-CN"/>
              </w:rPr>
            </w:pPr>
            <w:r>
              <w:rPr>
                <w:b/>
                <w:bCs/>
                <w:lang w:val="en-US" w:eastAsia="zh-CN"/>
              </w:rPr>
              <w:t>Decision</w:t>
            </w:r>
          </w:p>
        </w:tc>
      </w:tr>
      <w:tr w:rsidR="000C3A18" w:rsidRPr="004F15EF" w14:paraId="2E8638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CBB1D3B" w14:textId="24540D7C" w:rsidR="000C3A18" w:rsidRPr="004F15EF" w:rsidRDefault="000C3A18" w:rsidP="00A240E2">
            <w:pPr>
              <w:spacing w:before="0" w:after="0" w:line="240" w:lineRule="auto"/>
            </w:pPr>
            <w:r>
              <w:t>R4-2015520</w:t>
            </w:r>
          </w:p>
        </w:tc>
        <w:tc>
          <w:tcPr>
            <w:tcW w:w="3972" w:type="pct"/>
            <w:tcBorders>
              <w:top w:val="single" w:sz="4" w:space="0" w:color="auto"/>
              <w:left w:val="single" w:sz="4" w:space="0" w:color="auto"/>
              <w:bottom w:val="single" w:sz="4" w:space="0" w:color="auto"/>
              <w:right w:val="single" w:sz="4" w:space="0" w:color="auto"/>
            </w:tcBorders>
            <w:hideMark/>
          </w:tcPr>
          <w:p w14:paraId="415D2CA3" w14:textId="77777777" w:rsidR="000C3A18" w:rsidRPr="004F15EF" w:rsidRDefault="000C3A18" w:rsidP="00A240E2">
            <w:pPr>
              <w:spacing w:before="0" w:after="0" w:line="240" w:lineRule="auto"/>
            </w:pPr>
            <w:r>
              <w:t>Merged</w:t>
            </w:r>
          </w:p>
        </w:tc>
      </w:tr>
      <w:tr w:rsidR="000C3A18" w:rsidRPr="004F15EF" w14:paraId="4549EED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E37B3BB" w14:textId="711D079B" w:rsidR="000C3A18" w:rsidRPr="004F15EF" w:rsidRDefault="000C3A18" w:rsidP="00A240E2">
            <w:pPr>
              <w:spacing w:before="0" w:after="0" w:line="240" w:lineRule="auto"/>
            </w:pPr>
            <w:r>
              <w:t>R4-2015819</w:t>
            </w:r>
          </w:p>
        </w:tc>
        <w:tc>
          <w:tcPr>
            <w:tcW w:w="3972" w:type="pct"/>
            <w:tcBorders>
              <w:top w:val="single" w:sz="4" w:space="0" w:color="auto"/>
              <w:left w:val="single" w:sz="4" w:space="0" w:color="auto"/>
              <w:bottom w:val="single" w:sz="4" w:space="0" w:color="auto"/>
              <w:right w:val="single" w:sz="4" w:space="0" w:color="auto"/>
            </w:tcBorders>
            <w:hideMark/>
          </w:tcPr>
          <w:p w14:paraId="69F70A10" w14:textId="546ED7CB" w:rsidR="000C3A18" w:rsidRPr="004F15EF" w:rsidRDefault="000C3A18" w:rsidP="00A240E2">
            <w:pPr>
              <w:spacing w:before="0" w:after="0" w:line="240" w:lineRule="auto"/>
            </w:pPr>
            <w:r>
              <w:t>Revised</w:t>
            </w:r>
          </w:p>
        </w:tc>
      </w:tr>
    </w:tbl>
    <w:p w14:paraId="1C561C2F" w14:textId="2E83EE73" w:rsidR="002F6813" w:rsidRDefault="002F6813" w:rsidP="00B445C5">
      <w:pPr>
        <w:spacing w:after="120"/>
        <w:rPr>
          <w:b/>
          <w:bCs/>
          <w:u w:val="single"/>
          <w:lang w:val="en-US"/>
        </w:rPr>
      </w:pPr>
    </w:p>
    <w:p w14:paraId="165F6E2C" w14:textId="77777777" w:rsidR="002F6813" w:rsidRPr="00B445C5" w:rsidRDefault="002F6813" w:rsidP="00B445C5">
      <w:pPr>
        <w:spacing w:after="120"/>
        <w:rPr>
          <w:b/>
          <w:bCs/>
          <w:u w:val="single"/>
          <w:lang w:val="en-US"/>
        </w:rPr>
      </w:pPr>
    </w:p>
    <w:p w14:paraId="1C82F178" w14:textId="53E98327" w:rsidR="00B445C5" w:rsidRDefault="00B445C5" w:rsidP="00B445C5">
      <w:pPr>
        <w:spacing w:after="120"/>
        <w:rPr>
          <w:b/>
          <w:bCs/>
          <w:u w:val="single"/>
          <w:lang w:val="en-US"/>
        </w:rPr>
      </w:pPr>
      <w:r w:rsidRPr="00B445C5">
        <w:rPr>
          <w:b/>
          <w:bCs/>
          <w:u w:val="single"/>
          <w:lang w:val="en-US"/>
        </w:rPr>
        <w:t>Topic #10: Measurement requirements (AI 7.1.6.10)</w:t>
      </w:r>
    </w:p>
    <w:p w14:paraId="405954C5" w14:textId="3E15EF18" w:rsidR="007B323C" w:rsidRDefault="007B323C" w:rsidP="00B445C5">
      <w:pPr>
        <w:spacing w:after="120"/>
        <w:rPr>
          <w:b/>
          <w:bCs/>
          <w:u w:val="single"/>
          <w:lang w:val="en-US"/>
        </w:rPr>
      </w:pPr>
    </w:p>
    <w:p w14:paraId="7C7BCCBF" w14:textId="77777777" w:rsidR="007B323C" w:rsidRPr="00973F10" w:rsidRDefault="007B323C" w:rsidP="00973F10">
      <w:pPr>
        <w:ind w:left="360"/>
        <w:rPr>
          <w:bCs/>
          <w:u w:val="single"/>
        </w:rPr>
      </w:pPr>
      <w:r w:rsidRPr="00973F10">
        <w:rPr>
          <w:bCs/>
          <w:u w:val="single"/>
        </w:rPr>
        <w:t>Issue 10-1-2: Scheduling restrictions – clarification in TS 38.133</w:t>
      </w:r>
    </w:p>
    <w:p w14:paraId="1C501370"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076E533" w14:textId="77777777" w:rsidR="007B323C" w:rsidRPr="00973F10" w:rsidRDefault="007B323C" w:rsidP="002C26C1">
      <w:pPr>
        <w:pStyle w:val="ListParagraph"/>
        <w:numPr>
          <w:ilvl w:val="0"/>
          <w:numId w:val="10"/>
        </w:numPr>
        <w:autoSpaceDN w:val="0"/>
        <w:rPr>
          <w:highlight w:val="green"/>
        </w:rPr>
      </w:pPr>
      <w:r w:rsidRPr="00973F10">
        <w:rPr>
          <w:highlight w:val="green"/>
        </w:rPr>
        <w:t>Add clarification for UL scheduling restriction as “The UE is not expected to transmit PUCCH/PUSCH/SRS on the UL symbols which are overlapping in time with the RSSI measurement symbols configured by RMTC”.</w:t>
      </w:r>
    </w:p>
    <w:p w14:paraId="6A824A47" w14:textId="3431AB81" w:rsidR="007B323C" w:rsidRDefault="007B323C" w:rsidP="00B445C5">
      <w:pPr>
        <w:spacing w:after="120"/>
        <w:rPr>
          <w:b/>
          <w:bCs/>
          <w:u w:val="single"/>
          <w:lang w:val="en-US"/>
        </w:rPr>
      </w:pPr>
    </w:p>
    <w:p w14:paraId="587F0F91" w14:textId="77777777" w:rsidR="007B323C" w:rsidRPr="00973F10" w:rsidRDefault="007B323C" w:rsidP="00973F10">
      <w:pPr>
        <w:ind w:left="360"/>
        <w:rPr>
          <w:bCs/>
          <w:u w:val="single"/>
        </w:rPr>
      </w:pPr>
      <w:r w:rsidRPr="00973F10">
        <w:rPr>
          <w:bCs/>
          <w:u w:val="single"/>
        </w:rPr>
        <w:t>Issue 10-2-2: Scheduling restrictions for inter-band CA</w:t>
      </w:r>
    </w:p>
    <w:p w14:paraId="3FDFBBFA"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F9D69D4" w14:textId="2B98A025" w:rsidR="007B323C" w:rsidRDefault="007B323C" w:rsidP="002C26C1">
      <w:pPr>
        <w:pStyle w:val="ListParagraph"/>
        <w:numPr>
          <w:ilvl w:val="0"/>
          <w:numId w:val="10"/>
        </w:numPr>
        <w:autoSpaceDN w:val="0"/>
        <w:rPr>
          <w:highlight w:val="green"/>
        </w:rPr>
      </w:pPr>
      <w:r w:rsidRPr="00973F10">
        <w:rPr>
          <w:highlight w:val="green"/>
        </w:rPr>
        <w:t>In FR1 inter-band CA, the scheduling restriction due to one CC shall not apply to other CCs on the other bands.</w:t>
      </w:r>
    </w:p>
    <w:p w14:paraId="194475EC" w14:textId="77777777" w:rsidR="00973F10" w:rsidRPr="00973F10" w:rsidRDefault="00973F10" w:rsidP="00973F10">
      <w:pPr>
        <w:ind w:left="576"/>
        <w:rPr>
          <w:highlight w:val="green"/>
        </w:rPr>
      </w:pPr>
    </w:p>
    <w:p w14:paraId="36A44BDB" w14:textId="77777777" w:rsidR="000D0E40" w:rsidRPr="000C3A18" w:rsidRDefault="000D0E40" w:rsidP="000D0E40">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D0E40" w14:paraId="16069A85" w14:textId="77777777" w:rsidTr="000D0E40">
        <w:trPr>
          <w:trHeight w:val="329"/>
        </w:trPr>
        <w:tc>
          <w:tcPr>
            <w:tcW w:w="1028" w:type="pct"/>
            <w:tcBorders>
              <w:top w:val="single" w:sz="4" w:space="0" w:color="auto"/>
              <w:left w:val="single" w:sz="4" w:space="0" w:color="auto"/>
              <w:bottom w:val="single" w:sz="4" w:space="0" w:color="auto"/>
              <w:right w:val="single" w:sz="4" w:space="0" w:color="auto"/>
            </w:tcBorders>
            <w:hideMark/>
          </w:tcPr>
          <w:p w14:paraId="57FEE11B" w14:textId="77777777" w:rsidR="000D0E40" w:rsidRDefault="000D0E40"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80EACC3" w14:textId="77777777" w:rsidR="000D0E40" w:rsidRDefault="000D0E40" w:rsidP="00A240E2">
            <w:pPr>
              <w:spacing w:before="0" w:after="0" w:line="240" w:lineRule="auto"/>
              <w:rPr>
                <w:rFonts w:eastAsia="MS Mincho"/>
                <w:b/>
                <w:bCs/>
                <w:lang w:val="en-US" w:eastAsia="zh-CN"/>
              </w:rPr>
            </w:pPr>
            <w:r>
              <w:rPr>
                <w:b/>
                <w:bCs/>
                <w:lang w:val="en-US" w:eastAsia="zh-CN"/>
              </w:rPr>
              <w:t>Decision</w:t>
            </w:r>
          </w:p>
        </w:tc>
      </w:tr>
      <w:tr w:rsidR="000D0E40" w:rsidRPr="004F15EF" w14:paraId="2E497509" w14:textId="77777777" w:rsidTr="000D0E40">
        <w:tc>
          <w:tcPr>
            <w:tcW w:w="1028" w:type="pct"/>
            <w:tcBorders>
              <w:top w:val="single" w:sz="4" w:space="0" w:color="auto"/>
              <w:left w:val="single" w:sz="4" w:space="0" w:color="auto"/>
              <w:bottom w:val="single" w:sz="4" w:space="0" w:color="auto"/>
              <w:right w:val="single" w:sz="4" w:space="0" w:color="auto"/>
            </w:tcBorders>
          </w:tcPr>
          <w:p w14:paraId="1662A674" w14:textId="07235049" w:rsidR="000D0E40" w:rsidRPr="004F15EF" w:rsidRDefault="000D0E40" w:rsidP="00A240E2">
            <w:pPr>
              <w:spacing w:before="0" w:after="0" w:line="240" w:lineRule="auto"/>
            </w:pPr>
            <w:r>
              <w:t>R4-2014870</w:t>
            </w:r>
          </w:p>
        </w:tc>
        <w:tc>
          <w:tcPr>
            <w:tcW w:w="3972" w:type="pct"/>
            <w:tcBorders>
              <w:top w:val="single" w:sz="4" w:space="0" w:color="auto"/>
              <w:left w:val="single" w:sz="4" w:space="0" w:color="auto"/>
              <w:bottom w:val="single" w:sz="4" w:space="0" w:color="auto"/>
              <w:right w:val="single" w:sz="4" w:space="0" w:color="auto"/>
            </w:tcBorders>
          </w:tcPr>
          <w:p w14:paraId="61986437" w14:textId="42106BCB" w:rsidR="000D0E40" w:rsidRPr="004F15EF" w:rsidRDefault="00317E43" w:rsidP="00A240E2">
            <w:pPr>
              <w:spacing w:before="0" w:after="0" w:line="240" w:lineRule="auto"/>
            </w:pPr>
            <w:r>
              <w:t>Postponed</w:t>
            </w:r>
          </w:p>
        </w:tc>
      </w:tr>
      <w:tr w:rsidR="000D0E40" w:rsidRPr="004F15EF" w14:paraId="6598EFA4" w14:textId="77777777" w:rsidTr="000D0E40">
        <w:trPr>
          <w:trHeight w:val="77"/>
        </w:trPr>
        <w:tc>
          <w:tcPr>
            <w:tcW w:w="1028" w:type="pct"/>
            <w:tcBorders>
              <w:top w:val="single" w:sz="4" w:space="0" w:color="auto"/>
              <w:left w:val="single" w:sz="4" w:space="0" w:color="auto"/>
              <w:bottom w:val="single" w:sz="4" w:space="0" w:color="auto"/>
              <w:right w:val="single" w:sz="4" w:space="0" w:color="auto"/>
            </w:tcBorders>
          </w:tcPr>
          <w:p w14:paraId="531BB90E" w14:textId="480F40D3" w:rsidR="000D0E40" w:rsidRPr="004F15EF" w:rsidRDefault="00317E43" w:rsidP="00A240E2">
            <w:pPr>
              <w:spacing w:before="0" w:after="0" w:line="240" w:lineRule="auto"/>
            </w:pPr>
            <w:r>
              <w:t>R4-2015205</w:t>
            </w:r>
          </w:p>
        </w:tc>
        <w:tc>
          <w:tcPr>
            <w:tcW w:w="3972" w:type="pct"/>
            <w:tcBorders>
              <w:top w:val="single" w:sz="4" w:space="0" w:color="auto"/>
              <w:left w:val="single" w:sz="4" w:space="0" w:color="auto"/>
              <w:bottom w:val="single" w:sz="4" w:space="0" w:color="auto"/>
              <w:right w:val="single" w:sz="4" w:space="0" w:color="auto"/>
            </w:tcBorders>
          </w:tcPr>
          <w:p w14:paraId="69971F4E" w14:textId="1B58389E" w:rsidR="000D0E40" w:rsidRPr="004F15EF" w:rsidRDefault="00317E43" w:rsidP="00A240E2">
            <w:pPr>
              <w:spacing w:before="0" w:after="0" w:line="240" w:lineRule="auto"/>
            </w:pPr>
            <w:r>
              <w:t>Merged</w:t>
            </w:r>
          </w:p>
        </w:tc>
      </w:tr>
      <w:tr w:rsidR="000D0E40" w:rsidRPr="004F15EF" w14:paraId="010D2F20" w14:textId="77777777" w:rsidTr="000D0E40">
        <w:tc>
          <w:tcPr>
            <w:tcW w:w="1028" w:type="pct"/>
          </w:tcPr>
          <w:p w14:paraId="4ED3B0BA" w14:textId="29BEEBFB" w:rsidR="000D0E40" w:rsidRPr="004F15EF" w:rsidRDefault="00317E43" w:rsidP="00A240E2">
            <w:pPr>
              <w:spacing w:before="0" w:after="0" w:line="240" w:lineRule="auto"/>
            </w:pPr>
            <w:r>
              <w:t>R4-2015521</w:t>
            </w:r>
          </w:p>
        </w:tc>
        <w:tc>
          <w:tcPr>
            <w:tcW w:w="3972" w:type="pct"/>
          </w:tcPr>
          <w:p w14:paraId="2A2FA657" w14:textId="17078CEF" w:rsidR="000D0E40" w:rsidRPr="004F15EF" w:rsidRDefault="00317E43" w:rsidP="00A240E2">
            <w:pPr>
              <w:spacing w:before="0" w:after="0" w:line="240" w:lineRule="auto"/>
            </w:pPr>
            <w:r>
              <w:t>Return to</w:t>
            </w:r>
          </w:p>
        </w:tc>
      </w:tr>
      <w:tr w:rsidR="000D0E40" w:rsidRPr="004F15EF" w14:paraId="5CC89814" w14:textId="77777777" w:rsidTr="000D0E40">
        <w:trPr>
          <w:trHeight w:val="77"/>
        </w:trPr>
        <w:tc>
          <w:tcPr>
            <w:tcW w:w="1028" w:type="pct"/>
          </w:tcPr>
          <w:p w14:paraId="71D59818" w14:textId="7E418B5A" w:rsidR="000D0E40" w:rsidRPr="004F15EF" w:rsidRDefault="00317E43" w:rsidP="00A240E2">
            <w:pPr>
              <w:spacing w:before="0" w:after="0" w:line="240" w:lineRule="auto"/>
            </w:pPr>
            <w:r>
              <w:t>R4-2016419</w:t>
            </w:r>
          </w:p>
        </w:tc>
        <w:tc>
          <w:tcPr>
            <w:tcW w:w="3972" w:type="pct"/>
          </w:tcPr>
          <w:p w14:paraId="2A38B6C6" w14:textId="5B776156" w:rsidR="000D0E40" w:rsidRPr="004F15EF" w:rsidRDefault="00317E43" w:rsidP="00A240E2">
            <w:pPr>
              <w:spacing w:before="0" w:after="0" w:line="240" w:lineRule="auto"/>
            </w:pPr>
            <w:r>
              <w:t>Return to</w:t>
            </w:r>
          </w:p>
        </w:tc>
      </w:tr>
    </w:tbl>
    <w:p w14:paraId="372E4D88" w14:textId="77777777" w:rsidR="000D0E40" w:rsidRDefault="000D0E40" w:rsidP="000D0E40">
      <w:pPr>
        <w:spacing w:after="120"/>
        <w:rPr>
          <w:b/>
          <w:bCs/>
          <w:u w:val="single"/>
          <w:lang w:val="en-US"/>
        </w:rPr>
      </w:pPr>
    </w:p>
    <w:p w14:paraId="3BB70C2B" w14:textId="77777777" w:rsidR="007B323C" w:rsidRPr="00B445C5" w:rsidRDefault="007B323C" w:rsidP="00B445C5">
      <w:pPr>
        <w:spacing w:after="120"/>
        <w:rPr>
          <w:b/>
          <w:bCs/>
          <w:u w:val="single"/>
          <w:lang w:val="en-US"/>
        </w:rPr>
      </w:pPr>
    </w:p>
    <w:p w14:paraId="66764848" w14:textId="698BF349" w:rsidR="00B445C5" w:rsidRDefault="00B445C5" w:rsidP="00B445C5">
      <w:pPr>
        <w:spacing w:after="120"/>
        <w:rPr>
          <w:b/>
          <w:bCs/>
          <w:u w:val="single"/>
          <w:lang w:val="en-US"/>
        </w:rPr>
      </w:pPr>
      <w:r w:rsidRPr="00B445C5">
        <w:rPr>
          <w:b/>
          <w:bCs/>
          <w:u w:val="single"/>
          <w:lang w:val="en-US"/>
        </w:rPr>
        <w:t>Topic #11: Measurement capability and reporting criteria (AI 7.1.6.11)</w:t>
      </w:r>
    </w:p>
    <w:p w14:paraId="18187C48" w14:textId="77777777" w:rsidR="006D382A" w:rsidRPr="000C3A18" w:rsidRDefault="006D382A" w:rsidP="006D382A">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6D382A" w14:paraId="62E86C8B"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7E649910" w14:textId="77777777" w:rsidR="006D382A" w:rsidRDefault="006D382A"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45102E1" w14:textId="77777777" w:rsidR="006D382A" w:rsidRDefault="006D382A" w:rsidP="00A240E2">
            <w:pPr>
              <w:spacing w:before="0" w:after="0" w:line="240" w:lineRule="auto"/>
              <w:rPr>
                <w:rFonts w:eastAsia="MS Mincho"/>
                <w:b/>
                <w:bCs/>
                <w:lang w:val="en-US" w:eastAsia="zh-CN"/>
              </w:rPr>
            </w:pPr>
            <w:r>
              <w:rPr>
                <w:b/>
                <w:bCs/>
                <w:lang w:val="en-US" w:eastAsia="zh-CN"/>
              </w:rPr>
              <w:t>Decision</w:t>
            </w:r>
          </w:p>
        </w:tc>
      </w:tr>
      <w:tr w:rsidR="006D382A" w:rsidRPr="004F15EF" w14:paraId="142E989A" w14:textId="77777777" w:rsidTr="00A240E2">
        <w:tc>
          <w:tcPr>
            <w:tcW w:w="1028" w:type="pct"/>
            <w:tcBorders>
              <w:top w:val="single" w:sz="4" w:space="0" w:color="auto"/>
              <w:left w:val="single" w:sz="4" w:space="0" w:color="auto"/>
              <w:bottom w:val="single" w:sz="4" w:space="0" w:color="auto"/>
              <w:right w:val="single" w:sz="4" w:space="0" w:color="auto"/>
            </w:tcBorders>
          </w:tcPr>
          <w:p w14:paraId="0999059D" w14:textId="283F0640" w:rsidR="006D382A" w:rsidRPr="004F15EF" w:rsidRDefault="006D382A" w:rsidP="00A240E2">
            <w:pPr>
              <w:spacing w:before="0" w:after="0" w:line="240" w:lineRule="auto"/>
            </w:pPr>
            <w:r>
              <w:t>R4-2015523</w:t>
            </w:r>
          </w:p>
        </w:tc>
        <w:tc>
          <w:tcPr>
            <w:tcW w:w="3972" w:type="pct"/>
            <w:tcBorders>
              <w:top w:val="single" w:sz="4" w:space="0" w:color="auto"/>
              <w:left w:val="single" w:sz="4" w:space="0" w:color="auto"/>
              <w:bottom w:val="single" w:sz="4" w:space="0" w:color="auto"/>
              <w:right w:val="single" w:sz="4" w:space="0" w:color="auto"/>
            </w:tcBorders>
          </w:tcPr>
          <w:p w14:paraId="4E7907D7" w14:textId="01C08494" w:rsidR="006D382A" w:rsidRPr="004F15EF" w:rsidRDefault="006D382A" w:rsidP="00A240E2">
            <w:pPr>
              <w:spacing w:before="0" w:after="0" w:line="240" w:lineRule="auto"/>
            </w:pPr>
            <w:r>
              <w:t>Noted</w:t>
            </w:r>
          </w:p>
        </w:tc>
      </w:tr>
      <w:tr w:rsidR="006D382A" w:rsidRPr="004F15EF" w14:paraId="19DF309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AA10916" w14:textId="0F667F80" w:rsidR="006D382A" w:rsidRPr="004F15EF" w:rsidRDefault="006D382A" w:rsidP="00A240E2">
            <w:pPr>
              <w:spacing w:before="0" w:after="0" w:line="240" w:lineRule="auto"/>
            </w:pPr>
            <w:r>
              <w:t>R4-2016414</w:t>
            </w:r>
          </w:p>
        </w:tc>
        <w:tc>
          <w:tcPr>
            <w:tcW w:w="3972" w:type="pct"/>
            <w:tcBorders>
              <w:top w:val="single" w:sz="4" w:space="0" w:color="auto"/>
              <w:left w:val="single" w:sz="4" w:space="0" w:color="auto"/>
              <w:bottom w:val="single" w:sz="4" w:space="0" w:color="auto"/>
              <w:right w:val="single" w:sz="4" w:space="0" w:color="auto"/>
            </w:tcBorders>
          </w:tcPr>
          <w:p w14:paraId="6EE67338" w14:textId="06D90288" w:rsidR="006D382A" w:rsidRPr="004F15EF" w:rsidRDefault="006D382A" w:rsidP="00A240E2">
            <w:pPr>
              <w:spacing w:before="0" w:after="0" w:line="240" w:lineRule="auto"/>
            </w:pPr>
            <w:r>
              <w:t>Agreed</w:t>
            </w:r>
          </w:p>
        </w:tc>
      </w:tr>
    </w:tbl>
    <w:p w14:paraId="39012CA2" w14:textId="7D1A1904" w:rsidR="006D382A" w:rsidRDefault="006D382A" w:rsidP="00B445C5">
      <w:pPr>
        <w:spacing w:after="120"/>
        <w:rPr>
          <w:b/>
          <w:bCs/>
          <w:u w:val="single"/>
          <w:lang w:val="en-US"/>
        </w:rPr>
      </w:pPr>
    </w:p>
    <w:p w14:paraId="62BFDB21" w14:textId="452D24F8" w:rsidR="00B445C5" w:rsidRDefault="00B445C5" w:rsidP="00B445C5">
      <w:pPr>
        <w:spacing w:after="120"/>
        <w:rPr>
          <w:b/>
          <w:bCs/>
          <w:u w:val="single"/>
          <w:lang w:val="en-US"/>
        </w:rPr>
      </w:pPr>
      <w:r w:rsidRPr="00B445C5">
        <w:rPr>
          <w:b/>
          <w:bCs/>
          <w:u w:val="single"/>
          <w:lang w:val="en-US"/>
        </w:rPr>
        <w:t>Topic #12: Timing (AI 7.1.6.12)</w:t>
      </w:r>
    </w:p>
    <w:p w14:paraId="6810F382" w14:textId="77777777" w:rsidR="006716C4" w:rsidRPr="000C3A18" w:rsidRDefault="006716C4" w:rsidP="006716C4">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6716C4" w14:paraId="2AA7DD46"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6D5AC3C6" w14:textId="77777777" w:rsidR="006716C4" w:rsidRDefault="006716C4"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E15854E" w14:textId="77777777" w:rsidR="006716C4" w:rsidRDefault="006716C4" w:rsidP="00A240E2">
            <w:pPr>
              <w:spacing w:before="0" w:after="0" w:line="240" w:lineRule="auto"/>
              <w:rPr>
                <w:rFonts w:eastAsia="MS Mincho"/>
                <w:b/>
                <w:bCs/>
                <w:lang w:val="en-US" w:eastAsia="zh-CN"/>
              </w:rPr>
            </w:pPr>
            <w:r>
              <w:rPr>
                <w:b/>
                <w:bCs/>
                <w:lang w:val="en-US" w:eastAsia="zh-CN"/>
              </w:rPr>
              <w:t>Decision</w:t>
            </w:r>
          </w:p>
        </w:tc>
      </w:tr>
      <w:tr w:rsidR="006716C4" w:rsidRPr="004F15EF" w14:paraId="6D1F7127" w14:textId="77777777" w:rsidTr="00A240E2">
        <w:tc>
          <w:tcPr>
            <w:tcW w:w="1028" w:type="pct"/>
            <w:tcBorders>
              <w:top w:val="single" w:sz="4" w:space="0" w:color="auto"/>
              <w:left w:val="single" w:sz="4" w:space="0" w:color="auto"/>
              <w:bottom w:val="single" w:sz="4" w:space="0" w:color="auto"/>
              <w:right w:val="single" w:sz="4" w:space="0" w:color="auto"/>
            </w:tcBorders>
          </w:tcPr>
          <w:p w14:paraId="04E09B67" w14:textId="3D90EB83" w:rsidR="006716C4" w:rsidRPr="004F15EF" w:rsidRDefault="006716C4" w:rsidP="00A240E2">
            <w:pPr>
              <w:spacing w:before="0" w:after="0" w:line="240" w:lineRule="auto"/>
            </w:pPr>
            <w:r>
              <w:t>R4-2015</w:t>
            </w:r>
            <w:r w:rsidR="00EC5FD2">
              <w:t>2</w:t>
            </w:r>
            <w:r>
              <w:t>04</w:t>
            </w:r>
          </w:p>
        </w:tc>
        <w:tc>
          <w:tcPr>
            <w:tcW w:w="3972" w:type="pct"/>
            <w:tcBorders>
              <w:top w:val="single" w:sz="4" w:space="0" w:color="auto"/>
              <w:left w:val="single" w:sz="4" w:space="0" w:color="auto"/>
              <w:bottom w:val="single" w:sz="4" w:space="0" w:color="auto"/>
              <w:right w:val="single" w:sz="4" w:space="0" w:color="auto"/>
            </w:tcBorders>
          </w:tcPr>
          <w:p w14:paraId="37B67125" w14:textId="0F9378CF" w:rsidR="006716C4" w:rsidRPr="004F15EF" w:rsidRDefault="006716C4" w:rsidP="00A240E2">
            <w:pPr>
              <w:spacing w:before="0" w:after="0" w:line="240" w:lineRule="auto"/>
            </w:pPr>
            <w:r>
              <w:t>Merged</w:t>
            </w:r>
          </w:p>
        </w:tc>
      </w:tr>
      <w:tr w:rsidR="006716C4" w:rsidRPr="004F15EF" w14:paraId="68F4E3D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A44E7C4" w14:textId="432493E2" w:rsidR="006716C4" w:rsidRPr="004F15EF" w:rsidRDefault="006716C4" w:rsidP="00A240E2">
            <w:pPr>
              <w:spacing w:before="0" w:after="0" w:line="240" w:lineRule="auto"/>
            </w:pPr>
            <w:r>
              <w:t>R4-2016177</w:t>
            </w:r>
          </w:p>
        </w:tc>
        <w:tc>
          <w:tcPr>
            <w:tcW w:w="3972" w:type="pct"/>
            <w:tcBorders>
              <w:top w:val="single" w:sz="4" w:space="0" w:color="auto"/>
              <w:left w:val="single" w:sz="4" w:space="0" w:color="auto"/>
              <w:bottom w:val="single" w:sz="4" w:space="0" w:color="auto"/>
              <w:right w:val="single" w:sz="4" w:space="0" w:color="auto"/>
            </w:tcBorders>
          </w:tcPr>
          <w:p w14:paraId="707C3B1E" w14:textId="064D736C" w:rsidR="006716C4" w:rsidRPr="004F15EF" w:rsidRDefault="00862D19" w:rsidP="00A240E2">
            <w:pPr>
              <w:spacing w:before="0" w:after="0" w:line="240" w:lineRule="auto"/>
            </w:pPr>
            <w:r>
              <w:t>Revised</w:t>
            </w:r>
          </w:p>
        </w:tc>
      </w:tr>
    </w:tbl>
    <w:p w14:paraId="6FF01FC3" w14:textId="69FF5FF1" w:rsidR="006716C4" w:rsidRDefault="006716C4" w:rsidP="00B445C5">
      <w:pPr>
        <w:spacing w:after="120"/>
        <w:rPr>
          <w:b/>
          <w:bCs/>
          <w:u w:val="single"/>
          <w:lang w:val="en-US"/>
        </w:rPr>
      </w:pPr>
    </w:p>
    <w:p w14:paraId="0510942B" w14:textId="77777777" w:rsidR="006716C4" w:rsidRPr="00B445C5" w:rsidRDefault="006716C4" w:rsidP="00B445C5">
      <w:pPr>
        <w:spacing w:after="120"/>
        <w:rPr>
          <w:b/>
          <w:bCs/>
          <w:u w:val="single"/>
          <w:lang w:val="en-US"/>
        </w:rPr>
      </w:pPr>
    </w:p>
    <w:p w14:paraId="75466D2F" w14:textId="77777777" w:rsidR="00B445C5" w:rsidRPr="00B445C5" w:rsidRDefault="00B445C5" w:rsidP="00B445C5">
      <w:pPr>
        <w:spacing w:after="120"/>
        <w:rPr>
          <w:b/>
          <w:bCs/>
          <w:u w:val="single"/>
          <w:lang w:val="en-US"/>
        </w:rPr>
      </w:pPr>
      <w:r w:rsidRPr="00B445C5">
        <w:rPr>
          <w:b/>
          <w:bCs/>
          <w:u w:val="single"/>
          <w:lang w:val="en-US"/>
        </w:rPr>
        <w:t>Topic #13: Other requirements (AI 7.1.6.13)</w:t>
      </w:r>
    </w:p>
    <w:p w14:paraId="6B5FD4F6" w14:textId="77777777" w:rsidR="00862D19" w:rsidRPr="000C3A18" w:rsidRDefault="00862D19" w:rsidP="00862D19">
      <w:pPr>
        <w:rPr>
          <w:u w:val="single"/>
        </w:rPr>
      </w:pPr>
      <w:r w:rsidRPr="000C3A18">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862D19" w14:paraId="16F0E5D2"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5679BFC7" w14:textId="77777777" w:rsidR="00862D19" w:rsidRDefault="00862D19" w:rsidP="00A240E2">
            <w:pPr>
              <w:spacing w:before="0" w:after="0" w:line="240" w:lineRule="auto"/>
              <w:rPr>
                <w:rFonts w:eastAsiaTheme="minorEastAsia"/>
                <w:b/>
                <w:bCs/>
                <w:lang w:val="en-US" w:eastAsia="zh-CN"/>
              </w:rPr>
            </w:pPr>
            <w:r>
              <w:rPr>
                <w:b/>
                <w:bCs/>
                <w:lang w:val="en-US" w:eastAsia="zh-CN"/>
              </w:rPr>
              <w:lastRenderedPageBreak/>
              <w:t>Tdoc</w:t>
            </w:r>
          </w:p>
        </w:tc>
        <w:tc>
          <w:tcPr>
            <w:tcW w:w="3972" w:type="pct"/>
            <w:tcBorders>
              <w:top w:val="single" w:sz="4" w:space="0" w:color="auto"/>
              <w:left w:val="single" w:sz="4" w:space="0" w:color="auto"/>
              <w:bottom w:val="single" w:sz="4" w:space="0" w:color="auto"/>
              <w:right w:val="single" w:sz="4" w:space="0" w:color="auto"/>
            </w:tcBorders>
            <w:hideMark/>
          </w:tcPr>
          <w:p w14:paraId="17BF0A0A" w14:textId="77777777" w:rsidR="00862D19" w:rsidRDefault="00862D19" w:rsidP="00A240E2">
            <w:pPr>
              <w:spacing w:before="0" w:after="0" w:line="240" w:lineRule="auto"/>
              <w:rPr>
                <w:rFonts w:eastAsia="MS Mincho"/>
                <w:b/>
                <w:bCs/>
                <w:lang w:val="en-US" w:eastAsia="zh-CN"/>
              </w:rPr>
            </w:pPr>
            <w:r>
              <w:rPr>
                <w:b/>
                <w:bCs/>
                <w:lang w:val="en-US" w:eastAsia="zh-CN"/>
              </w:rPr>
              <w:t>Decision</w:t>
            </w:r>
          </w:p>
        </w:tc>
      </w:tr>
      <w:tr w:rsidR="00862D19" w:rsidRPr="004F15EF" w14:paraId="44ED225D" w14:textId="77777777" w:rsidTr="00A240E2">
        <w:tc>
          <w:tcPr>
            <w:tcW w:w="1028" w:type="pct"/>
            <w:tcBorders>
              <w:top w:val="single" w:sz="4" w:space="0" w:color="auto"/>
              <w:left w:val="single" w:sz="4" w:space="0" w:color="auto"/>
              <w:bottom w:val="single" w:sz="4" w:space="0" w:color="auto"/>
              <w:right w:val="single" w:sz="4" w:space="0" w:color="auto"/>
            </w:tcBorders>
          </w:tcPr>
          <w:p w14:paraId="32AD6801" w14:textId="2316BF54" w:rsidR="00862D19" w:rsidRPr="004F15EF" w:rsidRDefault="00862D19" w:rsidP="00A240E2">
            <w:pPr>
              <w:spacing w:before="0" w:after="0" w:line="240" w:lineRule="auto"/>
            </w:pPr>
            <w:r>
              <w:t>R4-2015170</w:t>
            </w:r>
          </w:p>
        </w:tc>
        <w:tc>
          <w:tcPr>
            <w:tcW w:w="3972" w:type="pct"/>
            <w:tcBorders>
              <w:top w:val="single" w:sz="4" w:space="0" w:color="auto"/>
              <w:left w:val="single" w:sz="4" w:space="0" w:color="auto"/>
              <w:bottom w:val="single" w:sz="4" w:space="0" w:color="auto"/>
              <w:right w:val="single" w:sz="4" w:space="0" w:color="auto"/>
            </w:tcBorders>
          </w:tcPr>
          <w:p w14:paraId="417BC97A" w14:textId="5D33B333" w:rsidR="00862D19" w:rsidRPr="004F15EF" w:rsidRDefault="00862D19" w:rsidP="00A240E2">
            <w:pPr>
              <w:spacing w:before="0" w:after="0" w:line="240" w:lineRule="auto"/>
            </w:pPr>
            <w:r>
              <w:t>Agreed</w:t>
            </w:r>
          </w:p>
        </w:tc>
      </w:tr>
      <w:tr w:rsidR="00862D19" w:rsidRPr="004F15EF" w14:paraId="551DFA6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84C29D8" w14:textId="64D3983A" w:rsidR="00862D19" w:rsidRPr="004F15EF" w:rsidRDefault="00862D1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7CEE180F" w14:textId="236E9840" w:rsidR="00862D19" w:rsidRPr="004F15EF" w:rsidRDefault="00862D19" w:rsidP="00A240E2">
            <w:pPr>
              <w:spacing w:before="0" w:after="0" w:line="240" w:lineRule="auto"/>
            </w:pPr>
          </w:p>
        </w:tc>
      </w:tr>
    </w:tbl>
    <w:p w14:paraId="3C8B8A34" w14:textId="77777777" w:rsidR="00EE435F" w:rsidRDefault="00EE435F" w:rsidP="00EE435F">
      <w:pPr>
        <w:spacing w:after="0"/>
        <w:rPr>
          <w:u w:val="single"/>
          <w:lang w:val="en-US"/>
        </w:rPr>
      </w:pPr>
    </w:p>
    <w:p w14:paraId="5041D065" w14:textId="77777777" w:rsidR="00EE435F" w:rsidRDefault="00EE435F" w:rsidP="00EE435F">
      <w:pPr>
        <w:spacing w:after="0"/>
        <w:jc w:val="both"/>
        <w:rPr>
          <w:b/>
          <w:bCs/>
          <w:u w:val="single"/>
          <w:lang w:val="en-US"/>
        </w:rPr>
      </w:pPr>
    </w:p>
    <w:p w14:paraId="5F0F52D4" w14:textId="77777777" w:rsidR="00EE435F" w:rsidRPr="00962C62" w:rsidRDefault="00EE435F" w:rsidP="00EE435F">
      <w:pPr>
        <w:spacing w:after="0"/>
        <w:rPr>
          <w:u w:val="single"/>
          <w:lang w:val="en-US"/>
        </w:rPr>
      </w:pPr>
    </w:p>
    <w:p w14:paraId="760ADB9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9971CA7" w14:textId="77777777" w:rsidR="00F47D17" w:rsidRDefault="00F47D17" w:rsidP="00F47D17">
      <w:pPr>
        <w:rPr>
          <w:lang w:val="en-US"/>
        </w:rPr>
      </w:pPr>
    </w:p>
    <w:p w14:paraId="5533029E" w14:textId="77777777" w:rsidR="00F47D17" w:rsidRDefault="00F47D17" w:rsidP="00F47D17">
      <w:r>
        <w:t>================================================================================</w:t>
      </w:r>
    </w:p>
    <w:p w14:paraId="20F839F9" w14:textId="2CDF2F0E" w:rsidR="00F47D17" w:rsidRDefault="00F47D17" w:rsidP="00F47D17"/>
    <w:p w14:paraId="370962D6" w14:textId="77777777" w:rsidR="00E067C6" w:rsidRDefault="00E067C6" w:rsidP="00E067C6">
      <w:pPr>
        <w:rPr>
          <w:rFonts w:ascii="Arial" w:hAnsi="Arial" w:cs="Arial"/>
          <w:b/>
          <w:sz w:val="24"/>
        </w:rPr>
      </w:pPr>
      <w:r>
        <w:rPr>
          <w:rFonts w:ascii="Arial" w:hAnsi="Arial" w:cs="Arial"/>
          <w:b/>
          <w:color w:val="0000FF"/>
          <w:sz w:val="24"/>
          <w:u w:val="thick"/>
        </w:rPr>
        <w:t>R4-2017080</w:t>
      </w:r>
      <w:r>
        <w:rPr>
          <w:b/>
          <w:lang w:val="en-US" w:eastAsia="zh-CN"/>
        </w:rPr>
        <w:tab/>
      </w:r>
      <w:r w:rsidRPr="00E067C6">
        <w:rPr>
          <w:rFonts w:ascii="Arial" w:hAnsi="Arial" w:cs="Arial"/>
          <w:b/>
          <w:sz w:val="24"/>
        </w:rPr>
        <w:t>WF on NR-U RRM core requirements</w:t>
      </w:r>
    </w:p>
    <w:p w14:paraId="7E216AAE" w14:textId="77777777" w:rsidR="00E067C6" w:rsidRDefault="00E067C6" w:rsidP="00E067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306853A" w14:textId="77777777" w:rsidR="00E067C6" w:rsidRDefault="00E067C6" w:rsidP="00E067C6">
      <w:pPr>
        <w:rPr>
          <w:rFonts w:ascii="Arial" w:hAnsi="Arial" w:cs="Arial"/>
          <w:b/>
          <w:lang w:val="en-US" w:eastAsia="zh-CN"/>
        </w:rPr>
      </w:pPr>
      <w:r>
        <w:rPr>
          <w:rFonts w:ascii="Arial" w:hAnsi="Arial" w:cs="Arial"/>
          <w:b/>
          <w:lang w:val="en-US" w:eastAsia="zh-CN"/>
        </w:rPr>
        <w:t xml:space="preserve">Abstract: </w:t>
      </w:r>
    </w:p>
    <w:p w14:paraId="0C31F131" w14:textId="77777777" w:rsidR="00E067C6" w:rsidRDefault="00E067C6" w:rsidP="00E067C6">
      <w:pPr>
        <w:rPr>
          <w:rFonts w:ascii="Arial" w:hAnsi="Arial" w:cs="Arial"/>
          <w:b/>
          <w:lang w:val="en-US" w:eastAsia="zh-CN"/>
        </w:rPr>
      </w:pPr>
      <w:r>
        <w:rPr>
          <w:rFonts w:ascii="Arial" w:hAnsi="Arial" w:cs="Arial"/>
          <w:b/>
          <w:lang w:val="en-US" w:eastAsia="zh-CN"/>
        </w:rPr>
        <w:t xml:space="preserve">Discussion: </w:t>
      </w:r>
    </w:p>
    <w:p w14:paraId="72FEA696" w14:textId="77777777" w:rsidR="00E067C6" w:rsidRDefault="00E067C6" w:rsidP="00E067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49B4C4" w14:textId="77777777" w:rsidR="00E067C6" w:rsidRDefault="00E067C6" w:rsidP="00E067C6">
      <w:pPr>
        <w:rPr>
          <w:lang w:val="en-US"/>
        </w:rPr>
      </w:pPr>
    </w:p>
    <w:p w14:paraId="109FAFC5" w14:textId="77777777" w:rsidR="00882984" w:rsidRDefault="00882984" w:rsidP="00882984">
      <w:pPr>
        <w:rPr>
          <w:lang w:val="en-US"/>
        </w:rPr>
      </w:pPr>
    </w:p>
    <w:p w14:paraId="5926CE37" w14:textId="77777777" w:rsidR="00882984" w:rsidRDefault="00882984" w:rsidP="00882984">
      <w:pPr>
        <w:rPr>
          <w:rFonts w:ascii="Arial" w:hAnsi="Arial" w:cs="Arial"/>
          <w:b/>
          <w:sz w:val="24"/>
        </w:rPr>
      </w:pPr>
      <w:r>
        <w:rPr>
          <w:rFonts w:ascii="Arial" w:hAnsi="Arial" w:cs="Arial"/>
          <w:b/>
          <w:color w:val="0000FF"/>
          <w:sz w:val="24"/>
          <w:u w:val="thick"/>
        </w:rPr>
        <w:t>R4-2017083</w:t>
      </w:r>
      <w:r>
        <w:rPr>
          <w:b/>
          <w:lang w:val="en-US" w:eastAsia="zh-CN"/>
        </w:rPr>
        <w:tab/>
      </w:r>
      <w:r w:rsidRPr="002E188F">
        <w:rPr>
          <w:rFonts w:ascii="Arial" w:hAnsi="Arial" w:cs="Arial"/>
          <w:b/>
          <w:sz w:val="24"/>
        </w:rPr>
        <w:t>LS on measuring CSI-RS during SCell activation.</w:t>
      </w:r>
    </w:p>
    <w:p w14:paraId="40C1EFEB" w14:textId="77777777" w:rsidR="00882984" w:rsidRDefault="00882984" w:rsidP="00882984">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Source: Apple</w:t>
      </w:r>
    </w:p>
    <w:p w14:paraId="6B1DDF56" w14:textId="77777777" w:rsidR="00882984" w:rsidRDefault="00882984" w:rsidP="00882984">
      <w:pPr>
        <w:rPr>
          <w:rFonts w:ascii="Arial" w:hAnsi="Arial" w:cs="Arial"/>
          <w:b/>
          <w:lang w:val="en-US" w:eastAsia="zh-CN"/>
        </w:rPr>
      </w:pPr>
      <w:r>
        <w:rPr>
          <w:rFonts w:ascii="Arial" w:hAnsi="Arial" w:cs="Arial"/>
          <w:b/>
          <w:lang w:val="en-US" w:eastAsia="zh-CN"/>
        </w:rPr>
        <w:t xml:space="preserve">Abstract: </w:t>
      </w:r>
    </w:p>
    <w:p w14:paraId="740DE5B1" w14:textId="77777777" w:rsidR="00882984" w:rsidRDefault="00882984" w:rsidP="00882984">
      <w:pPr>
        <w:rPr>
          <w:rFonts w:ascii="Arial" w:hAnsi="Arial" w:cs="Arial"/>
          <w:b/>
          <w:lang w:val="en-US" w:eastAsia="zh-CN"/>
        </w:rPr>
      </w:pPr>
      <w:r>
        <w:rPr>
          <w:rFonts w:ascii="Arial" w:hAnsi="Arial" w:cs="Arial"/>
          <w:b/>
          <w:lang w:val="en-US" w:eastAsia="zh-CN"/>
        </w:rPr>
        <w:t xml:space="preserve">Discussion: </w:t>
      </w:r>
    </w:p>
    <w:p w14:paraId="5431B674" w14:textId="77777777" w:rsidR="00882984" w:rsidRDefault="00882984" w:rsidP="0088298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1CF5AB" w14:textId="77777777" w:rsidR="00E067C6" w:rsidRPr="00E067C6" w:rsidRDefault="00E067C6" w:rsidP="00F47D17">
      <w:pPr>
        <w:rPr>
          <w:lang w:val="en-US"/>
        </w:rPr>
      </w:pPr>
    </w:p>
    <w:p w14:paraId="6DD4BF60" w14:textId="77777777" w:rsidR="00F47D17" w:rsidRDefault="00F47D17" w:rsidP="00F47D17">
      <w:pPr>
        <w:pStyle w:val="Heading5"/>
      </w:pPr>
      <w:bookmarkStart w:id="37" w:name="_Toc54628378"/>
      <w:r>
        <w:t>7.1.6.1</w:t>
      </w:r>
      <w:r>
        <w:tab/>
        <w:t>General [NR_unlic-Core]</w:t>
      </w:r>
      <w:bookmarkEnd w:id="37"/>
    </w:p>
    <w:p w14:paraId="15BEAF60" w14:textId="77777777" w:rsidR="00F47D17" w:rsidRDefault="00F47D17" w:rsidP="00F47D17">
      <w:pPr>
        <w:rPr>
          <w:rFonts w:ascii="Arial" w:hAnsi="Arial" w:cs="Arial"/>
          <w:b/>
          <w:color w:val="0000FF"/>
          <w:sz w:val="24"/>
        </w:rPr>
      </w:pPr>
    </w:p>
    <w:p w14:paraId="4F5AC61F" w14:textId="77777777" w:rsidR="00F47D17" w:rsidRDefault="00F47D17" w:rsidP="00F47D17">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686F81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8CFCC8E" w14:textId="77777777" w:rsidR="00F47D17" w:rsidRDefault="00F47D17" w:rsidP="00F47D17">
      <w:pPr>
        <w:rPr>
          <w:rFonts w:ascii="Arial" w:hAnsi="Arial" w:cs="Arial"/>
          <w:b/>
        </w:rPr>
      </w:pPr>
      <w:r>
        <w:rPr>
          <w:rFonts w:ascii="Arial" w:hAnsi="Arial" w:cs="Arial"/>
          <w:b/>
        </w:rPr>
        <w:t xml:space="preserve">Abstract: </w:t>
      </w:r>
    </w:p>
    <w:p w14:paraId="76E72838" w14:textId="77777777" w:rsidR="00F47D17" w:rsidRDefault="00F47D17" w:rsidP="00F47D17">
      <w:r>
        <w:t>Proposal 1: For the requirements with DRX in use, to add notes “X is the number of DRX cycles with at least one SMTC where there are no SSBs available at the UE during … period when DRX is used”, where</w:t>
      </w:r>
    </w:p>
    <w:p w14:paraId="1CFED4DF" w14:textId="77777777" w:rsidR="00F47D17" w:rsidRDefault="00F47D17" w:rsidP="00F47D17">
      <w:r>
        <w:t>•</w:t>
      </w:r>
      <w:r>
        <w:tab/>
        <w:t>X shall be replaced depending on the requirement with:</w:t>
      </w:r>
    </w:p>
    <w:p w14:paraId="77393178" w14:textId="77777777" w:rsidR="00F47D17" w:rsidRDefault="00F47D17" w:rsidP="00F47D17">
      <w:r>
        <w:t>•</w:t>
      </w:r>
      <w:r>
        <w:tab/>
        <w:t>RLM-RS SSB in RLM requirements,</w:t>
      </w:r>
    </w:p>
    <w:p w14:paraId="682BCD37" w14:textId="77777777" w:rsidR="00F47D17" w:rsidRDefault="00F47D17" w:rsidP="00F47D17">
      <w:r>
        <w:t>•</w:t>
      </w:r>
      <w:r>
        <w:tab/>
        <w:t xml:space="preserve">CBD-RS SSB in CBD requirements, </w:t>
      </w:r>
    </w:p>
    <w:p w14:paraId="736CA44C" w14:textId="77777777" w:rsidR="00F47D17" w:rsidRDefault="00F47D17" w:rsidP="00F47D17">
      <w:r>
        <w:t>•</w:t>
      </w:r>
      <w:r>
        <w:tab/>
        <w:t xml:space="preserve">SSB in L1-RSRP measurement requirements, </w:t>
      </w:r>
    </w:p>
    <w:p w14:paraId="29E7F856" w14:textId="77777777" w:rsidR="00F47D17" w:rsidRDefault="00F47D17" w:rsidP="00F47D17">
      <w:r>
        <w:lastRenderedPageBreak/>
        <w:t>•</w:t>
      </w:r>
      <w:r>
        <w:tab/>
        <w:t>SMTC in measurement requirements other than RSSI requirements and L1-RSRP,</w:t>
      </w:r>
    </w:p>
    <w:p w14:paraId="432ED77B" w14:textId="77777777" w:rsidR="00F47D17" w:rsidRDefault="00F47D17" w:rsidP="00F47D17">
      <w:r>
        <w:t>•</w:t>
      </w:r>
      <w:r>
        <w:tab/>
        <w:t>and … shall be replaced with what is appropriate:</w:t>
      </w:r>
    </w:p>
    <w:p w14:paraId="770D5429" w14:textId="77777777" w:rsidR="00F47D17" w:rsidRDefault="00F47D17" w:rsidP="00F47D17">
      <w:r>
        <w:t>•</w:t>
      </w:r>
      <w:r>
        <w:tab/>
        <w:t>evaluation,</w:t>
      </w:r>
    </w:p>
    <w:p w14:paraId="556297DD" w14:textId="77777777" w:rsidR="00F47D17" w:rsidRDefault="00F47D17" w:rsidP="00F47D17">
      <w:r>
        <w:t>•</w:t>
      </w:r>
      <w:r>
        <w:tab/>
        <w:t>detection,</w:t>
      </w:r>
    </w:p>
    <w:p w14:paraId="4268D393" w14:textId="77777777" w:rsidR="00F47D17" w:rsidRDefault="00F47D17" w:rsidP="00F47D17">
      <w:r>
        <w:t>•</w:t>
      </w:r>
      <w:r>
        <w:tab/>
        <w:t>identification,</w:t>
      </w:r>
    </w:p>
    <w:p w14:paraId="4A898385" w14:textId="09684108"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76C58" w14:textId="77777777" w:rsidR="00F47D17" w:rsidRDefault="00F47D17" w:rsidP="00F47D17">
      <w:pPr>
        <w:rPr>
          <w:rFonts w:ascii="Arial" w:hAnsi="Arial" w:cs="Arial"/>
          <w:b/>
          <w:color w:val="0000FF"/>
          <w:sz w:val="24"/>
        </w:rPr>
      </w:pPr>
    </w:p>
    <w:p w14:paraId="1E543C72" w14:textId="77777777" w:rsidR="00F47D17" w:rsidRDefault="00F47D17" w:rsidP="00F47D17">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209F9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-1210  Cat: F (Rel-16)</w:t>
      </w:r>
      <w:r>
        <w:rPr>
          <w:i/>
        </w:rPr>
        <w:br/>
      </w:r>
      <w:r>
        <w:rPr>
          <w:i/>
        </w:rPr>
        <w:br/>
      </w:r>
      <w:r>
        <w:rPr>
          <w:i/>
        </w:rPr>
        <w:tab/>
      </w:r>
      <w:r>
        <w:rPr>
          <w:i/>
        </w:rPr>
        <w:tab/>
      </w:r>
      <w:r>
        <w:rPr>
          <w:i/>
        </w:rPr>
        <w:tab/>
      </w:r>
      <w:r>
        <w:rPr>
          <w:i/>
        </w:rPr>
        <w:tab/>
      </w:r>
      <w:r>
        <w:rPr>
          <w:i/>
        </w:rPr>
        <w:tab/>
        <w:t>Source: MediaTek inc.</w:t>
      </w:r>
    </w:p>
    <w:p w14:paraId="25987B12" w14:textId="77777777" w:rsidR="00F47D17" w:rsidRDefault="00F47D17" w:rsidP="00F47D17">
      <w:pPr>
        <w:rPr>
          <w:rFonts w:ascii="Arial" w:hAnsi="Arial" w:cs="Arial"/>
          <w:b/>
        </w:rPr>
      </w:pPr>
      <w:r>
        <w:rPr>
          <w:rFonts w:ascii="Arial" w:hAnsi="Arial" w:cs="Arial"/>
          <w:b/>
        </w:rPr>
        <w:t xml:space="preserve">Abstract: </w:t>
      </w:r>
    </w:p>
    <w:p w14:paraId="65B6274C" w14:textId="77777777" w:rsidR="00F47D17" w:rsidRDefault="00F47D17" w:rsidP="00F47D17">
      <w:r>
        <w:t>If DRX is in use, NR-U RRM requirements are unclear when LBT failures occur. The current clarification notes are for no DRX scenarios but not for the cases with DRX in use.</w:t>
      </w:r>
    </w:p>
    <w:p w14:paraId="180E6C92" w14:textId="10C1E199"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67EE55" w14:textId="77777777" w:rsidR="00F47D17" w:rsidRDefault="00F47D17" w:rsidP="00F47D17">
      <w:pPr>
        <w:rPr>
          <w:rFonts w:ascii="Arial" w:hAnsi="Arial" w:cs="Arial"/>
          <w:b/>
          <w:color w:val="0000FF"/>
          <w:sz w:val="24"/>
        </w:rPr>
      </w:pPr>
    </w:p>
    <w:p w14:paraId="3A2F3627" w14:textId="77777777" w:rsidR="00F47D17" w:rsidRDefault="00F47D17" w:rsidP="00F47D17">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03D590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0C8C1EE2" w14:textId="77777777" w:rsidR="00F47D17" w:rsidRDefault="00F47D17" w:rsidP="00F47D17">
      <w:pPr>
        <w:rPr>
          <w:rFonts w:ascii="Arial" w:hAnsi="Arial" w:cs="Arial"/>
          <w:b/>
        </w:rPr>
      </w:pPr>
      <w:r>
        <w:rPr>
          <w:rFonts w:ascii="Arial" w:hAnsi="Arial" w:cs="Arial"/>
          <w:b/>
        </w:rPr>
        <w:t xml:space="preserve">Abstract: </w:t>
      </w:r>
    </w:p>
    <w:p w14:paraId="76897B52" w14:textId="77777777" w:rsidR="00F47D17" w:rsidRDefault="00F47D17" w:rsidP="00F47D17">
      <w:r>
        <w:t>Proposal 1: For cell detection the requirements are defined under assumption that UE monitors at least 1 candidate SSB position in one SSB block burst.</w:t>
      </w:r>
    </w:p>
    <w:p w14:paraId="134CF3F9" w14:textId="77777777" w:rsidR="00F47D17" w:rsidRDefault="00F47D17" w:rsidP="00F47D17">
      <w:r>
        <w:t>Proposal 2:  The exact candidate SSB positions that UE is required to monitor shall be further clarified.</w:t>
      </w:r>
    </w:p>
    <w:p w14:paraId="0A38629D" w14:textId="57CE07A9"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BDBA1" w14:textId="77777777" w:rsidR="00F47D17" w:rsidRDefault="00F47D17" w:rsidP="00F47D17">
      <w:pPr>
        <w:rPr>
          <w:rFonts w:ascii="Arial" w:hAnsi="Arial" w:cs="Arial"/>
          <w:b/>
          <w:color w:val="0000FF"/>
          <w:sz w:val="24"/>
        </w:rPr>
      </w:pPr>
    </w:p>
    <w:p w14:paraId="1D958AFA" w14:textId="77777777" w:rsidR="00F47D17" w:rsidRDefault="00F47D17" w:rsidP="00F47D17">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0D016A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597D6D" w14:textId="77777777" w:rsidR="00F47D17" w:rsidRDefault="00F47D17" w:rsidP="00F47D17">
      <w:pPr>
        <w:rPr>
          <w:rFonts w:ascii="Arial" w:hAnsi="Arial" w:cs="Arial"/>
          <w:b/>
        </w:rPr>
      </w:pPr>
      <w:r>
        <w:rPr>
          <w:rFonts w:ascii="Arial" w:hAnsi="Arial" w:cs="Arial"/>
          <w:b/>
        </w:rPr>
        <w:t xml:space="preserve">Abstract: </w:t>
      </w:r>
    </w:p>
    <w:p w14:paraId="262D6EB4" w14:textId="77777777" w:rsidR="00F47D17" w:rsidRDefault="00F47D17" w:rsidP="00F47D17">
      <w:r>
        <w:t>On the terminology and SSB monitoring in NR-U.</w:t>
      </w:r>
    </w:p>
    <w:p w14:paraId="37FCBA65" w14:textId="6C02F441"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87B6" w14:textId="77777777" w:rsidR="00F47D17" w:rsidRDefault="00F47D17" w:rsidP="00F47D17">
      <w:pPr>
        <w:rPr>
          <w:rFonts w:ascii="Arial" w:hAnsi="Arial" w:cs="Arial"/>
          <w:b/>
          <w:color w:val="0000FF"/>
          <w:sz w:val="24"/>
        </w:rPr>
      </w:pPr>
    </w:p>
    <w:p w14:paraId="6B6E34D8" w14:textId="77777777" w:rsidR="00F47D17" w:rsidRDefault="00F47D17" w:rsidP="00F47D17">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7DEE39A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3727A1C0" w14:textId="77777777" w:rsidR="00F47D17" w:rsidRDefault="00F47D17" w:rsidP="00F47D17">
      <w:pPr>
        <w:rPr>
          <w:rFonts w:ascii="Arial" w:hAnsi="Arial" w:cs="Arial"/>
          <w:b/>
        </w:rPr>
      </w:pPr>
      <w:r>
        <w:rPr>
          <w:rFonts w:ascii="Arial" w:hAnsi="Arial" w:cs="Arial"/>
          <w:b/>
        </w:rPr>
        <w:lastRenderedPageBreak/>
        <w:t xml:space="preserve">Abstract: </w:t>
      </w:r>
    </w:p>
    <w:p w14:paraId="06751EFE" w14:textId="77777777" w:rsidR="00F47D17" w:rsidRDefault="00F47D17" w:rsidP="00F47D17">
      <w:r>
        <w:t>RAN4 agreed on the definition of SMTC/SSB not available at the UE and the signal/channel occasion unavailable for UE transmission, which need to be captured in the specification</w:t>
      </w:r>
    </w:p>
    <w:p w14:paraId="56329A63" w14:textId="2EC9B5B3"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R4-2017081 (from R4-2016409).</w:t>
      </w:r>
    </w:p>
    <w:p w14:paraId="0184D97E" w14:textId="1DE927A6" w:rsidR="00CD335F" w:rsidRDefault="00CD335F" w:rsidP="00CD335F">
      <w:pPr>
        <w:rPr>
          <w:rFonts w:ascii="Arial" w:hAnsi="Arial" w:cs="Arial"/>
          <w:b/>
          <w:sz w:val="24"/>
        </w:rPr>
      </w:pPr>
      <w:r>
        <w:rPr>
          <w:rFonts w:ascii="Arial" w:hAnsi="Arial" w:cs="Arial"/>
          <w:b/>
          <w:color w:val="0000FF"/>
          <w:sz w:val="24"/>
        </w:rPr>
        <w:t>R4-2017081</w:t>
      </w:r>
      <w:r>
        <w:rPr>
          <w:rFonts w:ascii="Arial" w:hAnsi="Arial" w:cs="Arial"/>
          <w:b/>
          <w:color w:val="0000FF"/>
          <w:sz w:val="24"/>
        </w:rPr>
        <w:tab/>
      </w:r>
      <w:r>
        <w:rPr>
          <w:rFonts w:ascii="Arial" w:hAnsi="Arial" w:cs="Arial"/>
          <w:b/>
          <w:sz w:val="24"/>
        </w:rPr>
        <w:t>Terminology updates for NR-U</w:t>
      </w:r>
    </w:p>
    <w:p w14:paraId="60985ABD" w14:textId="77777777" w:rsidR="00CD335F" w:rsidRDefault="00CD335F" w:rsidP="00CD33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4FDDE5B1" w14:textId="77777777" w:rsidR="00CD335F" w:rsidRDefault="00CD335F" w:rsidP="00CD335F">
      <w:pPr>
        <w:rPr>
          <w:rFonts w:ascii="Arial" w:hAnsi="Arial" w:cs="Arial"/>
          <w:b/>
        </w:rPr>
      </w:pPr>
      <w:r>
        <w:rPr>
          <w:rFonts w:ascii="Arial" w:hAnsi="Arial" w:cs="Arial"/>
          <w:b/>
        </w:rPr>
        <w:t xml:space="preserve">Abstract: </w:t>
      </w:r>
    </w:p>
    <w:p w14:paraId="0EC1A539" w14:textId="77777777" w:rsidR="00CD335F" w:rsidRDefault="00CD335F" w:rsidP="00CD335F">
      <w:r>
        <w:t>RAN4 agreed on the definition of SMTC/SSB not available at the UE and the signal/channel occasion unavailable for UE transmission, which need to be captured in the specification</w:t>
      </w:r>
    </w:p>
    <w:p w14:paraId="35EC4117" w14:textId="42ABCE42" w:rsidR="00CD335F" w:rsidRDefault="00CD335F" w:rsidP="00CD335F">
      <w:pPr>
        <w:rPr>
          <w:color w:val="993300"/>
          <w:u w:val="single"/>
        </w:rPr>
      </w:pPr>
      <w:r>
        <w:rPr>
          <w:rFonts w:ascii="Arial" w:hAnsi="Arial" w:cs="Arial"/>
          <w:b/>
        </w:rPr>
        <w:t>Decision:</w:t>
      </w:r>
      <w:r>
        <w:rPr>
          <w:rFonts w:ascii="Arial" w:hAnsi="Arial" w:cs="Arial"/>
          <w:b/>
        </w:rPr>
        <w:tab/>
      </w:r>
      <w:r>
        <w:rPr>
          <w:rFonts w:ascii="Arial" w:hAnsi="Arial" w:cs="Arial"/>
          <w:b/>
        </w:rPr>
        <w:tab/>
      </w:r>
      <w:r w:rsidRPr="00CD335F">
        <w:rPr>
          <w:rFonts w:ascii="Arial" w:hAnsi="Arial" w:cs="Arial"/>
          <w:b/>
          <w:highlight w:val="yellow"/>
        </w:rPr>
        <w:t>Return to.</w:t>
      </w:r>
    </w:p>
    <w:p w14:paraId="6E59B6EE" w14:textId="77777777" w:rsidR="00F47D17" w:rsidRDefault="00F47D17" w:rsidP="00F47D17">
      <w:pPr>
        <w:rPr>
          <w:rFonts w:ascii="Arial" w:hAnsi="Arial" w:cs="Arial"/>
          <w:b/>
          <w:color w:val="0000FF"/>
          <w:sz w:val="24"/>
        </w:rPr>
      </w:pPr>
    </w:p>
    <w:p w14:paraId="02CBC90B" w14:textId="77777777" w:rsidR="00F47D17" w:rsidRDefault="00F47D17" w:rsidP="00F47D17">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5EEC52C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2B30ADCF" w14:textId="77777777" w:rsidR="00F47D17" w:rsidRDefault="00F47D17" w:rsidP="00F47D17">
      <w:pPr>
        <w:rPr>
          <w:rFonts w:ascii="Arial" w:hAnsi="Arial" w:cs="Arial"/>
          <w:b/>
        </w:rPr>
      </w:pPr>
      <w:r>
        <w:rPr>
          <w:rFonts w:ascii="Arial" w:hAnsi="Arial" w:cs="Arial"/>
          <w:b/>
        </w:rPr>
        <w:t xml:space="preserve">Abstract: </w:t>
      </w:r>
    </w:p>
    <w:p w14:paraId="05889EF1" w14:textId="77777777" w:rsidR="00F47D17" w:rsidRDefault="00F47D17" w:rsidP="00F47D17">
      <w:r>
        <w:t>RAN4 agreed on the definition of SMTC/SSB not available at the UE and the signal/channel occasion unavailable for UE transmission, which need to be captured in the specification</w:t>
      </w:r>
    </w:p>
    <w:p w14:paraId="654634A0" w14:textId="5E0258AC" w:rsidR="00F47D17" w:rsidRDefault="00BB56F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R4-2017082 (from R4-2016410).</w:t>
      </w:r>
    </w:p>
    <w:p w14:paraId="3F9996F6" w14:textId="12AB13E2" w:rsidR="00BB56FC" w:rsidRDefault="00BB56FC" w:rsidP="00BB56FC">
      <w:pPr>
        <w:rPr>
          <w:rFonts w:ascii="Arial" w:hAnsi="Arial" w:cs="Arial"/>
          <w:b/>
          <w:sz w:val="24"/>
        </w:rPr>
      </w:pPr>
      <w:bookmarkStart w:id="38" w:name="_Toc54628379"/>
      <w:r>
        <w:rPr>
          <w:rFonts w:ascii="Arial" w:hAnsi="Arial" w:cs="Arial"/>
          <w:b/>
          <w:color w:val="0000FF"/>
          <w:sz w:val="24"/>
        </w:rPr>
        <w:t>R4-2017082</w:t>
      </w:r>
      <w:r>
        <w:rPr>
          <w:rFonts w:ascii="Arial" w:hAnsi="Arial" w:cs="Arial"/>
          <w:b/>
          <w:color w:val="0000FF"/>
          <w:sz w:val="24"/>
        </w:rPr>
        <w:tab/>
      </w:r>
      <w:r>
        <w:rPr>
          <w:rFonts w:ascii="Arial" w:hAnsi="Arial" w:cs="Arial"/>
          <w:b/>
          <w:sz w:val="24"/>
        </w:rPr>
        <w:t>Terminology updates for NR-U</w:t>
      </w:r>
    </w:p>
    <w:p w14:paraId="024134E9" w14:textId="77777777" w:rsidR="00BB56FC" w:rsidRDefault="00BB56FC" w:rsidP="00BB56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1A978472" w14:textId="77777777" w:rsidR="00BB56FC" w:rsidRDefault="00BB56FC" w:rsidP="00BB56FC">
      <w:pPr>
        <w:rPr>
          <w:rFonts w:ascii="Arial" w:hAnsi="Arial" w:cs="Arial"/>
          <w:b/>
        </w:rPr>
      </w:pPr>
      <w:r>
        <w:rPr>
          <w:rFonts w:ascii="Arial" w:hAnsi="Arial" w:cs="Arial"/>
          <w:b/>
        </w:rPr>
        <w:t xml:space="preserve">Abstract: </w:t>
      </w:r>
    </w:p>
    <w:p w14:paraId="41C0CCED" w14:textId="77777777" w:rsidR="00BB56FC" w:rsidRDefault="00BB56FC" w:rsidP="00BB56FC">
      <w:r>
        <w:t>RAN4 agreed on the definition of SMTC/SSB not available at the UE and the signal/channel occasion unavailable for UE transmission, which need to be captured in the specification</w:t>
      </w:r>
    </w:p>
    <w:p w14:paraId="1C8283D4" w14:textId="06D87859" w:rsidR="00BB56FC" w:rsidRDefault="00BB56FC" w:rsidP="00BB56FC">
      <w:pPr>
        <w:rPr>
          <w:color w:val="993300"/>
          <w:u w:val="single"/>
        </w:rPr>
      </w:pPr>
      <w:r>
        <w:rPr>
          <w:rFonts w:ascii="Arial" w:hAnsi="Arial" w:cs="Arial"/>
          <w:b/>
        </w:rPr>
        <w:t>Decision:</w:t>
      </w:r>
      <w:r>
        <w:rPr>
          <w:rFonts w:ascii="Arial" w:hAnsi="Arial" w:cs="Arial"/>
          <w:b/>
        </w:rPr>
        <w:tab/>
      </w:r>
      <w:r>
        <w:rPr>
          <w:rFonts w:ascii="Arial" w:hAnsi="Arial" w:cs="Arial"/>
          <w:b/>
        </w:rPr>
        <w:tab/>
      </w:r>
      <w:r w:rsidRPr="00BB56FC">
        <w:rPr>
          <w:rFonts w:ascii="Arial" w:hAnsi="Arial" w:cs="Arial"/>
          <w:b/>
          <w:highlight w:val="yellow"/>
        </w:rPr>
        <w:t>Return to.</w:t>
      </w:r>
    </w:p>
    <w:p w14:paraId="515DDD5A" w14:textId="77777777" w:rsidR="00F47D17" w:rsidRDefault="00F47D17" w:rsidP="00F47D17">
      <w:pPr>
        <w:pStyle w:val="Heading5"/>
      </w:pPr>
      <w:r>
        <w:t>7.1.6.2</w:t>
      </w:r>
      <w:r>
        <w:tab/>
        <w:t>Cell re-selection [NR_unlic-Core]</w:t>
      </w:r>
      <w:bookmarkEnd w:id="38"/>
    </w:p>
    <w:p w14:paraId="1901AFDF" w14:textId="77777777" w:rsidR="00F47D17" w:rsidRDefault="00F47D17" w:rsidP="00F47D17">
      <w:pPr>
        <w:pStyle w:val="Heading5"/>
      </w:pPr>
      <w:bookmarkStart w:id="39" w:name="_Toc54628380"/>
      <w:r>
        <w:t>7.1.6.3</w:t>
      </w:r>
      <w:r>
        <w:tab/>
        <w:t>Handover [NR_unlic-Core]</w:t>
      </w:r>
      <w:bookmarkEnd w:id="39"/>
    </w:p>
    <w:p w14:paraId="70C4C03F" w14:textId="77777777" w:rsidR="00F47D17" w:rsidRDefault="00F47D17" w:rsidP="00F47D17">
      <w:pPr>
        <w:pStyle w:val="Heading5"/>
      </w:pPr>
      <w:bookmarkStart w:id="40" w:name="_Toc54628381"/>
      <w:r>
        <w:t>7.1.6.4</w:t>
      </w:r>
      <w:r>
        <w:tab/>
        <w:t>RRC connection mobility control [NR_unlic-Core]</w:t>
      </w:r>
      <w:bookmarkEnd w:id="40"/>
    </w:p>
    <w:p w14:paraId="4710209B" w14:textId="77777777" w:rsidR="00F47D17" w:rsidRDefault="00F47D17" w:rsidP="00F47D17">
      <w:pPr>
        <w:rPr>
          <w:rFonts w:ascii="Arial" w:hAnsi="Arial" w:cs="Arial"/>
          <w:b/>
          <w:color w:val="0000FF"/>
          <w:sz w:val="24"/>
        </w:rPr>
      </w:pPr>
    </w:p>
    <w:p w14:paraId="50BFAD8E" w14:textId="77777777" w:rsidR="00F47D17" w:rsidRDefault="00F47D17" w:rsidP="00F47D17">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 xml:space="preserve">CR to 38.133 - Introducing NR-U </w:t>
      </w:r>
      <w:proofErr w:type="gramStart"/>
      <w:r>
        <w:rPr>
          <w:rFonts w:ascii="Arial" w:hAnsi="Arial" w:cs="Arial"/>
          <w:b/>
          <w:sz w:val="24"/>
        </w:rPr>
        <w:t>random access</w:t>
      </w:r>
      <w:proofErr w:type="gramEnd"/>
      <w:r>
        <w:rPr>
          <w:rFonts w:ascii="Arial" w:hAnsi="Arial" w:cs="Arial"/>
          <w:b/>
          <w:sz w:val="24"/>
        </w:rPr>
        <w:t xml:space="preserve"> requirements</w:t>
      </w:r>
    </w:p>
    <w:p w14:paraId="6471F2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-1244  Cat: B (Rel-16)</w:t>
      </w:r>
      <w:r>
        <w:rPr>
          <w:i/>
        </w:rPr>
        <w:br/>
      </w:r>
      <w:r>
        <w:rPr>
          <w:i/>
        </w:rPr>
        <w:lastRenderedPageBreak/>
        <w:br/>
      </w:r>
      <w:r>
        <w:rPr>
          <w:i/>
        </w:rPr>
        <w:tab/>
      </w:r>
      <w:r>
        <w:rPr>
          <w:i/>
        </w:rPr>
        <w:tab/>
      </w:r>
      <w:r>
        <w:rPr>
          <w:i/>
        </w:rPr>
        <w:tab/>
      </w:r>
      <w:r>
        <w:rPr>
          <w:i/>
        </w:rPr>
        <w:tab/>
      </w:r>
      <w:r>
        <w:rPr>
          <w:i/>
        </w:rPr>
        <w:tab/>
        <w:t>Source: Nokia, Nokia Shanghai Bell</w:t>
      </w:r>
    </w:p>
    <w:p w14:paraId="027EA656" w14:textId="77777777" w:rsidR="00F47D17" w:rsidRDefault="00F47D17" w:rsidP="00F47D17">
      <w:pPr>
        <w:rPr>
          <w:rFonts w:ascii="Arial" w:hAnsi="Arial" w:cs="Arial"/>
          <w:b/>
        </w:rPr>
      </w:pPr>
      <w:r>
        <w:rPr>
          <w:rFonts w:ascii="Arial" w:hAnsi="Arial" w:cs="Arial"/>
          <w:b/>
        </w:rPr>
        <w:t xml:space="preserve">Abstract: </w:t>
      </w:r>
    </w:p>
    <w:p w14:paraId="4FBFDE80" w14:textId="77777777" w:rsidR="00F47D17" w:rsidRDefault="00F47D17" w:rsidP="00F47D17">
      <w:r>
        <w:t xml:space="preserve">Introduction of NR-U </w:t>
      </w:r>
      <w:proofErr w:type="gramStart"/>
      <w:r>
        <w:t>random access</w:t>
      </w:r>
      <w:proofErr w:type="gramEnd"/>
      <w:r>
        <w:t xml:space="preserve"> requirements in TS 38.133.</w:t>
      </w:r>
    </w:p>
    <w:p w14:paraId="0EC7A341" w14:textId="5BDE93E7" w:rsidR="00F47D17" w:rsidRDefault="00A100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CEBB6C" w14:textId="77777777" w:rsidR="00F47D17" w:rsidRDefault="00F47D17" w:rsidP="00F47D17">
      <w:pPr>
        <w:rPr>
          <w:rFonts w:ascii="Arial" w:hAnsi="Arial" w:cs="Arial"/>
          <w:b/>
          <w:color w:val="0000FF"/>
          <w:sz w:val="24"/>
        </w:rPr>
      </w:pPr>
    </w:p>
    <w:p w14:paraId="64F8EAA9" w14:textId="77777777" w:rsidR="00F47D17" w:rsidRDefault="00F47D17" w:rsidP="00F47D17">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C4F39B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666505D" w14:textId="77777777" w:rsidR="00F47D17" w:rsidRDefault="00F47D17" w:rsidP="00F47D17">
      <w:pPr>
        <w:rPr>
          <w:rFonts w:ascii="Arial" w:hAnsi="Arial" w:cs="Arial"/>
          <w:b/>
        </w:rPr>
      </w:pPr>
      <w:r>
        <w:rPr>
          <w:rFonts w:ascii="Arial" w:hAnsi="Arial" w:cs="Arial"/>
          <w:b/>
        </w:rPr>
        <w:t xml:space="preserve">Abstract: </w:t>
      </w:r>
    </w:p>
    <w:p w14:paraId="5E25D7AD" w14:textId="77777777" w:rsidR="00F47D17" w:rsidRDefault="00F47D17" w:rsidP="00F47D17">
      <w:r>
        <w:t xml:space="preserve">Discusses the </w:t>
      </w:r>
      <w:proofErr w:type="gramStart"/>
      <w:r>
        <w:t>random access</w:t>
      </w:r>
      <w:proofErr w:type="gramEnd"/>
      <w:r>
        <w:t xml:space="preserve"> requirements in NR-U, both with 4 step RA and 2 step RA types.</w:t>
      </w:r>
    </w:p>
    <w:p w14:paraId="6CCFE428" w14:textId="77777777" w:rsidR="00F47D17" w:rsidRDefault="00F47D17" w:rsidP="00F47D17">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E70CA57" w14:textId="77777777" w:rsidR="00F47D17" w:rsidRDefault="00F47D17" w:rsidP="00F47D17">
      <w:r>
        <w:t>Proposal 2: For the 4-step RA type, agree on the clauses and proposed modifications considering the NR random access requirements baseline as described in Table 1.</w:t>
      </w:r>
    </w:p>
    <w:p w14:paraId="480F5687" w14:textId="77777777" w:rsidR="00F47D17" w:rsidRDefault="00F47D17" w:rsidP="00F47D17">
      <w:r>
        <w:t>Proposal 3: For the 2-step RA type, agree on the clauses and proposed modifications considering the NR random access requirements baseline as described in Table 2.</w:t>
      </w:r>
    </w:p>
    <w:p w14:paraId="0F775AAE" w14:textId="57C7C52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E6C52" w14:textId="77777777" w:rsidR="00F47D17" w:rsidRDefault="00F47D17" w:rsidP="00F47D17">
      <w:pPr>
        <w:rPr>
          <w:rFonts w:ascii="Arial" w:hAnsi="Arial" w:cs="Arial"/>
          <w:b/>
          <w:color w:val="0000FF"/>
          <w:sz w:val="24"/>
        </w:rPr>
      </w:pPr>
    </w:p>
    <w:p w14:paraId="1FEE7EF3" w14:textId="77777777" w:rsidR="00F47D17" w:rsidRDefault="00F47D17" w:rsidP="00F47D17">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1B88FF2E"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1B24573" w14:textId="77777777" w:rsidR="00F47D17" w:rsidRDefault="00F47D17" w:rsidP="00F47D17">
      <w:pPr>
        <w:rPr>
          <w:rFonts w:ascii="Arial" w:hAnsi="Arial" w:cs="Arial"/>
          <w:b/>
        </w:rPr>
      </w:pPr>
      <w:r>
        <w:rPr>
          <w:rFonts w:ascii="Arial" w:hAnsi="Arial" w:cs="Arial"/>
          <w:b/>
        </w:rPr>
        <w:t xml:space="preserve">Abstract: </w:t>
      </w:r>
    </w:p>
    <w:p w14:paraId="5F1F4064" w14:textId="77777777" w:rsidR="00F47D17" w:rsidRDefault="00F47D17" w:rsidP="00F47D17">
      <w:r>
        <w:t>The cell search requirement when Es/Iot &lt; -8 dB is still TBD for unknown cell.</w:t>
      </w:r>
    </w:p>
    <w:p w14:paraId="4CF620A8" w14:textId="77777777" w:rsidR="00F47D17" w:rsidRDefault="00F47D17" w:rsidP="00F47D17">
      <w:r>
        <w:tab/>
        <w:t>Observation 1: When the serving cell SSB Ês/Iot &lt; -8 dB, the UE typically searches unknown cell once every 20 ms.</w:t>
      </w:r>
    </w:p>
    <w:p w14:paraId="194FAF31" w14:textId="77777777" w:rsidR="00F47D17" w:rsidRDefault="00F47D17" w:rsidP="00F47D17">
      <w:r>
        <w:t>Proposal 1: The cell search delay for unknown intra-frequency cell when serving cell SSB Ês/Iot &lt; -8 dB is (800+ 20 x K</w:t>
      </w:r>
      <w:proofErr w:type="gramStart"/>
      <w:r>
        <w:t>1 )</w:t>
      </w:r>
      <w:proofErr w:type="gramEnd"/>
    </w:p>
    <w:p w14:paraId="21009C55" w14:textId="77777777" w:rsidR="00F47D17" w:rsidRDefault="00F47D17" w:rsidP="00F47D17">
      <w:r>
        <w:tab/>
        <w:t xml:space="preserve">Proposal 2: The cell search delay for unknown inter-frequency cell when serving cell SSB Ês/Iot &lt; -8 dB is (800+ 20 x </w:t>
      </w:r>
      <w:proofErr w:type="gramStart"/>
      <w:r>
        <w:t>K2,i</w:t>
      </w:r>
      <w:proofErr w:type="gramEnd"/>
      <w:r>
        <w:t>)</w:t>
      </w:r>
    </w:p>
    <w:p w14:paraId="2F7A1ED4" w14:textId="0BF87D6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D7C76" w14:textId="77777777" w:rsidR="00F47D17" w:rsidRDefault="00F47D17" w:rsidP="00F47D17">
      <w:pPr>
        <w:rPr>
          <w:rFonts w:ascii="Arial" w:hAnsi="Arial" w:cs="Arial"/>
          <w:b/>
          <w:color w:val="0000FF"/>
          <w:sz w:val="24"/>
        </w:rPr>
      </w:pPr>
    </w:p>
    <w:p w14:paraId="699CA5B6" w14:textId="77777777" w:rsidR="00F47D17" w:rsidRDefault="00F47D17" w:rsidP="00F47D17">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398E38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-1369  Cat: F (Rel-16)</w:t>
      </w:r>
      <w:r>
        <w:rPr>
          <w:i/>
        </w:rPr>
        <w:br/>
      </w:r>
      <w:r>
        <w:rPr>
          <w:i/>
        </w:rPr>
        <w:br/>
      </w:r>
      <w:r>
        <w:rPr>
          <w:i/>
        </w:rPr>
        <w:tab/>
      </w:r>
      <w:r>
        <w:rPr>
          <w:i/>
        </w:rPr>
        <w:tab/>
      </w:r>
      <w:r>
        <w:rPr>
          <w:i/>
        </w:rPr>
        <w:tab/>
      </w:r>
      <w:r>
        <w:rPr>
          <w:i/>
        </w:rPr>
        <w:tab/>
      </w:r>
      <w:r>
        <w:rPr>
          <w:i/>
        </w:rPr>
        <w:tab/>
        <w:t>Source: Ericsson</w:t>
      </w:r>
    </w:p>
    <w:p w14:paraId="200F94E9" w14:textId="77777777" w:rsidR="00F47D17" w:rsidRDefault="00F47D17" w:rsidP="00F47D17">
      <w:pPr>
        <w:rPr>
          <w:rFonts w:ascii="Arial" w:hAnsi="Arial" w:cs="Arial"/>
          <w:b/>
        </w:rPr>
      </w:pPr>
      <w:r>
        <w:rPr>
          <w:rFonts w:ascii="Arial" w:hAnsi="Arial" w:cs="Arial"/>
          <w:b/>
        </w:rPr>
        <w:t xml:space="preserve">Abstract: </w:t>
      </w:r>
    </w:p>
    <w:p w14:paraId="10D07CF3" w14:textId="77777777" w:rsidR="00F47D17" w:rsidRDefault="00F47D17" w:rsidP="00F47D17">
      <w:r>
        <w:lastRenderedPageBreak/>
        <w:t>Cell identification delay for unknown cell with CCA when serving cell Es/Iot &lt; -8 dB is TBD</w:t>
      </w:r>
    </w:p>
    <w:p w14:paraId="295622A3" w14:textId="18247976" w:rsidR="00F47D17" w:rsidRDefault="006A6A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A6AE5">
        <w:rPr>
          <w:rFonts w:ascii="Arial" w:hAnsi="Arial" w:cs="Arial"/>
          <w:b/>
          <w:highlight w:val="green"/>
        </w:rPr>
        <w:t>Agreed.</w:t>
      </w:r>
    </w:p>
    <w:p w14:paraId="687B8F12" w14:textId="77777777" w:rsidR="00F47D17" w:rsidRDefault="00F47D17" w:rsidP="00F47D17">
      <w:pPr>
        <w:pStyle w:val="Heading5"/>
      </w:pPr>
      <w:bookmarkStart w:id="41" w:name="_Toc54628382"/>
      <w:r>
        <w:t>7.1.6.5</w:t>
      </w:r>
      <w:r>
        <w:tab/>
        <w:t>SCell activation/deactivation (delay and interruption) [NR_unlic-Core]</w:t>
      </w:r>
      <w:bookmarkEnd w:id="41"/>
    </w:p>
    <w:p w14:paraId="672C86CB" w14:textId="77777777" w:rsidR="00F47D17" w:rsidRDefault="00F47D17" w:rsidP="00F47D17">
      <w:pPr>
        <w:rPr>
          <w:rFonts w:ascii="Arial" w:hAnsi="Arial" w:cs="Arial"/>
          <w:b/>
          <w:color w:val="0000FF"/>
          <w:sz w:val="24"/>
        </w:rPr>
      </w:pPr>
    </w:p>
    <w:p w14:paraId="323C111C" w14:textId="77777777" w:rsidR="00F47D17" w:rsidRDefault="00F47D17" w:rsidP="00F47D17">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456920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D058491" w14:textId="77777777" w:rsidR="00F47D17" w:rsidRDefault="00F47D17" w:rsidP="00F47D17">
      <w:pPr>
        <w:rPr>
          <w:rFonts w:ascii="Arial" w:hAnsi="Arial" w:cs="Arial"/>
          <w:b/>
        </w:rPr>
      </w:pPr>
      <w:r>
        <w:rPr>
          <w:rFonts w:ascii="Arial" w:hAnsi="Arial" w:cs="Arial"/>
          <w:b/>
        </w:rPr>
        <w:t xml:space="preserve">Abstract: </w:t>
      </w:r>
    </w:p>
    <w:p w14:paraId="07BB9D6C" w14:textId="77777777" w:rsidR="00F47D17" w:rsidRDefault="00F47D17" w:rsidP="00F47D17">
      <w:r>
        <w:t>Proposal 1: For inter-band CA, the interruption is not the same as for intra-band case and a single interruption applies.</w:t>
      </w:r>
    </w:p>
    <w:p w14:paraId="4392FDB1" w14:textId="3662233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B57BF" w14:textId="77777777" w:rsidR="00F47D17" w:rsidRDefault="00F47D17" w:rsidP="00F47D17">
      <w:pPr>
        <w:rPr>
          <w:rFonts w:ascii="Arial" w:hAnsi="Arial" w:cs="Arial"/>
          <w:b/>
          <w:color w:val="0000FF"/>
          <w:sz w:val="24"/>
        </w:rPr>
      </w:pPr>
    </w:p>
    <w:p w14:paraId="29024288" w14:textId="77777777" w:rsidR="00F47D17" w:rsidRDefault="00F47D17" w:rsidP="00F47D17">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56BF36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0A9C0B8" w14:textId="77777777" w:rsidR="00F47D17" w:rsidRDefault="00F47D17" w:rsidP="00F47D17">
      <w:pPr>
        <w:rPr>
          <w:rFonts w:ascii="Arial" w:hAnsi="Arial" w:cs="Arial"/>
          <w:b/>
        </w:rPr>
      </w:pPr>
      <w:r>
        <w:rPr>
          <w:rFonts w:ascii="Arial" w:hAnsi="Arial" w:cs="Arial"/>
          <w:b/>
        </w:rPr>
        <w:t xml:space="preserve">Abstract: </w:t>
      </w:r>
    </w:p>
    <w:p w14:paraId="0B52F7F0" w14:textId="77777777" w:rsidR="00F47D17" w:rsidRDefault="00F47D17" w:rsidP="00F47D17">
      <w:r>
        <w:t>Proposal: UE always attempts to measure P/SP CSI-RS for CSI reporting during the activation period regardless of the configuration of CO-DurationPerCell-r16, SlotFormatIndicator, or CSI-RS-ValidationWith-DCI-r16. No need to consider the requirement applicability associated with the configuration of CO-DurationPerCell-r16, SlotFormatIndicator, or CSI-RS-ValidationWith-DCI-r16.</w:t>
      </w:r>
    </w:p>
    <w:p w14:paraId="08FE624C" w14:textId="60BCA37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DADC1" w14:textId="77777777" w:rsidR="00F47D17" w:rsidRDefault="00F47D17" w:rsidP="00F47D17">
      <w:pPr>
        <w:rPr>
          <w:rFonts w:ascii="Arial" w:hAnsi="Arial" w:cs="Arial"/>
          <w:b/>
          <w:color w:val="0000FF"/>
          <w:sz w:val="24"/>
        </w:rPr>
      </w:pPr>
    </w:p>
    <w:p w14:paraId="01CF806C" w14:textId="77777777" w:rsidR="00F47D17" w:rsidRDefault="00F47D17" w:rsidP="00F47D17">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107E6D0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28F002" w14:textId="5A8D7A2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C62BF" w14:textId="77777777" w:rsidR="00F47D17" w:rsidRDefault="00F47D17" w:rsidP="00F47D17">
      <w:pPr>
        <w:rPr>
          <w:rFonts w:ascii="Arial" w:hAnsi="Arial" w:cs="Arial"/>
          <w:b/>
          <w:color w:val="0000FF"/>
          <w:sz w:val="24"/>
        </w:rPr>
      </w:pPr>
    </w:p>
    <w:p w14:paraId="52B4E54B" w14:textId="77777777" w:rsidR="00F47D17" w:rsidRDefault="00F47D17" w:rsidP="00F47D17">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 xml:space="preserve">CR to 38.133 </w:t>
      </w:r>
      <w:proofErr w:type="gramStart"/>
      <w:r>
        <w:rPr>
          <w:rFonts w:ascii="Arial" w:hAnsi="Arial" w:cs="Arial"/>
          <w:b/>
          <w:sz w:val="24"/>
        </w:rPr>
        <w:t>-  NR</w:t>
      </w:r>
      <w:proofErr w:type="gramEnd"/>
      <w:r>
        <w:rPr>
          <w:rFonts w:ascii="Arial" w:hAnsi="Arial" w:cs="Arial"/>
          <w:b/>
          <w:sz w:val="24"/>
        </w:rPr>
        <w:t>-U SCell activation and deactivation requirements</w:t>
      </w:r>
    </w:p>
    <w:p w14:paraId="00CD59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-1245  Cat: F (Rel-16)</w:t>
      </w:r>
      <w:r>
        <w:rPr>
          <w:i/>
        </w:rPr>
        <w:br/>
      </w:r>
      <w:r>
        <w:rPr>
          <w:i/>
        </w:rPr>
        <w:br/>
      </w:r>
      <w:r>
        <w:rPr>
          <w:i/>
        </w:rPr>
        <w:tab/>
      </w:r>
      <w:r>
        <w:rPr>
          <w:i/>
        </w:rPr>
        <w:tab/>
      </w:r>
      <w:r>
        <w:rPr>
          <w:i/>
        </w:rPr>
        <w:tab/>
      </w:r>
      <w:r>
        <w:rPr>
          <w:i/>
        </w:rPr>
        <w:tab/>
      </w:r>
      <w:r>
        <w:rPr>
          <w:i/>
        </w:rPr>
        <w:tab/>
        <w:t>Source: Nokia, Nokia Shanghai Bell</w:t>
      </w:r>
    </w:p>
    <w:p w14:paraId="60DCE86F" w14:textId="77777777" w:rsidR="00F47D17" w:rsidRDefault="00F47D17" w:rsidP="00F47D17">
      <w:pPr>
        <w:rPr>
          <w:rFonts w:ascii="Arial" w:hAnsi="Arial" w:cs="Arial"/>
          <w:b/>
        </w:rPr>
      </w:pPr>
      <w:r>
        <w:rPr>
          <w:rFonts w:ascii="Arial" w:hAnsi="Arial" w:cs="Arial"/>
          <w:b/>
        </w:rPr>
        <w:t xml:space="preserve">Abstract: </w:t>
      </w:r>
    </w:p>
    <w:p w14:paraId="15CDDF71" w14:textId="77777777" w:rsidR="00F47D17" w:rsidRDefault="00F47D17" w:rsidP="00F47D17">
      <w:r>
        <w:t>Remove editor notes related to applicability of requirements when the sCellDeactivationTimer is not configured in NR-U, clarifying that the requirements are also applicable when the timer is not configured.</w:t>
      </w:r>
    </w:p>
    <w:p w14:paraId="1601AD52" w14:textId="37288B0B"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62F044" w14:textId="77777777" w:rsidR="00F47D17" w:rsidRDefault="00F47D17" w:rsidP="00F47D17">
      <w:pPr>
        <w:rPr>
          <w:rFonts w:ascii="Arial" w:hAnsi="Arial" w:cs="Arial"/>
          <w:b/>
          <w:color w:val="0000FF"/>
          <w:sz w:val="24"/>
        </w:rPr>
      </w:pPr>
    </w:p>
    <w:p w14:paraId="43A83380" w14:textId="77777777" w:rsidR="00F47D17" w:rsidRDefault="00F47D17" w:rsidP="00F47D17">
      <w:pPr>
        <w:rPr>
          <w:rFonts w:ascii="Arial" w:hAnsi="Arial" w:cs="Arial"/>
          <w:b/>
          <w:sz w:val="24"/>
        </w:rPr>
      </w:pPr>
      <w:r>
        <w:rPr>
          <w:rFonts w:ascii="Arial" w:hAnsi="Arial" w:cs="Arial"/>
          <w:b/>
          <w:color w:val="0000FF"/>
          <w:sz w:val="24"/>
        </w:rPr>
        <w:t>R4-2015385</w:t>
      </w:r>
      <w:r>
        <w:rPr>
          <w:rFonts w:ascii="Arial" w:hAnsi="Arial" w:cs="Arial"/>
          <w:b/>
          <w:color w:val="0000FF"/>
          <w:sz w:val="24"/>
        </w:rPr>
        <w:tab/>
      </w:r>
      <w:r>
        <w:rPr>
          <w:rFonts w:ascii="Arial" w:hAnsi="Arial" w:cs="Arial"/>
          <w:b/>
          <w:sz w:val="24"/>
        </w:rPr>
        <w:t>Scell activation and deactivation delay requirements in NR-U</w:t>
      </w:r>
    </w:p>
    <w:p w14:paraId="26CC845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EFD414B" w14:textId="77777777" w:rsidR="00F47D17" w:rsidRDefault="00F47D17" w:rsidP="00F47D17">
      <w:pPr>
        <w:rPr>
          <w:rFonts w:ascii="Arial" w:hAnsi="Arial" w:cs="Arial"/>
          <w:b/>
        </w:rPr>
      </w:pPr>
      <w:r>
        <w:rPr>
          <w:rFonts w:ascii="Arial" w:hAnsi="Arial" w:cs="Arial"/>
          <w:b/>
        </w:rPr>
        <w:t xml:space="preserve">Abstract: </w:t>
      </w:r>
    </w:p>
    <w:p w14:paraId="24BE8542" w14:textId="77777777" w:rsidR="00F47D17" w:rsidRDefault="00F47D17" w:rsidP="00F47D17">
      <w:r>
        <w:t>Discusses the FFS points in the scell activation and deactivation delay requirements in NR-U.</w:t>
      </w:r>
    </w:p>
    <w:p w14:paraId="3C0AF27E" w14:textId="77777777" w:rsidR="00F47D17" w:rsidRDefault="00F47D17" w:rsidP="00F47D17">
      <w:r>
        <w:t>Proposal 1: In NR-U, the sCell activation delay requirement applies regardless of the sCellDeactivationTimer being configured or not.</w:t>
      </w:r>
    </w:p>
    <w:p w14:paraId="0B05AA7D" w14:textId="77777777" w:rsidR="00F47D17" w:rsidRDefault="00F47D17" w:rsidP="00F47D17">
      <w:r>
        <w:t>Proposal 2: Remove the editor’s notes in clause 8.3A.2 in TS 38.133 corresponding to the applicability of the requirements and UE behaviour when the sCellDeactivationTimer is not configured.</w:t>
      </w:r>
    </w:p>
    <w:p w14:paraId="736A214C" w14:textId="77777777" w:rsidR="00F47D17" w:rsidRDefault="00F47D17" w:rsidP="00F47D17">
      <w:r>
        <w:t>Proposal 3: In NR-U, the sCell deactivation delay requirement applies regardless of the sCellDeactivationTimer being configured or not.</w:t>
      </w:r>
    </w:p>
    <w:p w14:paraId="498C6109" w14:textId="77777777" w:rsidR="00F47D17" w:rsidRDefault="00F47D17" w:rsidP="00F47D17">
      <w:r>
        <w:t>Proposal 4: Remove the editor’s notes in clause 8.3A.3 in TS 38.133 corresponding to the applicability of the requirements and UE behaviour when the sCellDeactivationTimer is not configured.</w:t>
      </w:r>
    </w:p>
    <w:p w14:paraId="29737CFF" w14:textId="3423F68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F1D99" w14:textId="77777777" w:rsidR="00F47D17" w:rsidRDefault="00F47D17" w:rsidP="00F47D17">
      <w:pPr>
        <w:rPr>
          <w:rFonts w:ascii="Arial" w:hAnsi="Arial" w:cs="Arial"/>
          <w:b/>
          <w:color w:val="0000FF"/>
          <w:sz w:val="24"/>
        </w:rPr>
      </w:pPr>
    </w:p>
    <w:p w14:paraId="636F640D" w14:textId="77777777" w:rsidR="00F47D17" w:rsidRDefault="00F47D17" w:rsidP="00F47D17">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435E2F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-1287  Cat: F (Rel-16)</w:t>
      </w:r>
      <w:r>
        <w:rPr>
          <w:i/>
        </w:rPr>
        <w:br/>
      </w:r>
      <w:r>
        <w:rPr>
          <w:i/>
        </w:rPr>
        <w:br/>
      </w:r>
      <w:r>
        <w:rPr>
          <w:i/>
        </w:rPr>
        <w:tab/>
      </w:r>
      <w:r>
        <w:rPr>
          <w:i/>
        </w:rPr>
        <w:tab/>
      </w:r>
      <w:r>
        <w:rPr>
          <w:i/>
        </w:rPr>
        <w:tab/>
      </w:r>
      <w:r>
        <w:rPr>
          <w:i/>
        </w:rPr>
        <w:tab/>
      </w:r>
      <w:r>
        <w:rPr>
          <w:i/>
        </w:rPr>
        <w:tab/>
        <w:t>Source: Huawei, HiSilicon</w:t>
      </w:r>
    </w:p>
    <w:p w14:paraId="0F3ECD07" w14:textId="77777777" w:rsidR="00F47D17" w:rsidRDefault="00F47D17" w:rsidP="00F47D17">
      <w:pPr>
        <w:rPr>
          <w:rFonts w:ascii="Arial" w:hAnsi="Arial" w:cs="Arial"/>
          <w:b/>
        </w:rPr>
      </w:pPr>
      <w:r>
        <w:rPr>
          <w:rFonts w:ascii="Arial" w:hAnsi="Arial" w:cs="Arial"/>
          <w:b/>
        </w:rPr>
        <w:t xml:space="preserve">Abstract: </w:t>
      </w:r>
    </w:p>
    <w:p w14:paraId="774C42D5" w14:textId="77777777" w:rsidR="00F47D17" w:rsidRDefault="00F47D17" w:rsidP="00F47D17">
      <w:r>
        <w:t>The interruption windows cased by SCell activation for an unknown SCell shall be 2+L3,1, which is not correctly defined in the existing requirements.</w:t>
      </w:r>
    </w:p>
    <w:p w14:paraId="43ACD58C" w14:textId="198C9D7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89328D" w14:textId="77777777" w:rsidR="00F47D17" w:rsidRDefault="00F47D17" w:rsidP="00F47D17">
      <w:pPr>
        <w:rPr>
          <w:rFonts w:ascii="Arial" w:hAnsi="Arial" w:cs="Arial"/>
          <w:b/>
          <w:color w:val="0000FF"/>
          <w:sz w:val="24"/>
        </w:rPr>
      </w:pPr>
    </w:p>
    <w:p w14:paraId="22652B22" w14:textId="77777777" w:rsidR="00F47D17" w:rsidRDefault="00F47D17" w:rsidP="00F47D17">
      <w:pPr>
        <w:rPr>
          <w:rFonts w:ascii="Arial" w:hAnsi="Arial" w:cs="Arial"/>
          <w:b/>
          <w:sz w:val="24"/>
        </w:rPr>
      </w:pPr>
      <w:r>
        <w:rPr>
          <w:rFonts w:ascii="Arial" w:hAnsi="Arial" w:cs="Arial"/>
          <w:b/>
          <w:color w:val="0000FF"/>
          <w:sz w:val="24"/>
        </w:rPr>
        <w:t>R4-2015517</w:t>
      </w:r>
      <w:r>
        <w:rPr>
          <w:rFonts w:ascii="Arial" w:hAnsi="Arial" w:cs="Arial"/>
          <w:b/>
          <w:color w:val="0000FF"/>
          <w:sz w:val="24"/>
        </w:rPr>
        <w:tab/>
      </w:r>
      <w:r>
        <w:rPr>
          <w:rFonts w:ascii="Arial" w:hAnsi="Arial" w:cs="Arial"/>
          <w:b/>
          <w:sz w:val="24"/>
        </w:rPr>
        <w:t>Discussion on SCell activation and deactivation requirements for NR-U</w:t>
      </w:r>
    </w:p>
    <w:p w14:paraId="1E347E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5ED2F794" w14:textId="77777777" w:rsidR="00F47D17" w:rsidRDefault="00F47D17" w:rsidP="00F47D17">
      <w:pPr>
        <w:rPr>
          <w:rFonts w:ascii="Arial" w:hAnsi="Arial" w:cs="Arial"/>
          <w:b/>
        </w:rPr>
      </w:pPr>
      <w:r>
        <w:rPr>
          <w:rFonts w:ascii="Arial" w:hAnsi="Arial" w:cs="Arial"/>
          <w:b/>
        </w:rPr>
        <w:t xml:space="preserve">Abstract: </w:t>
      </w:r>
    </w:p>
    <w:p w14:paraId="5E70D556" w14:textId="77777777" w:rsidR="00F47D17" w:rsidRDefault="00F47D17" w:rsidP="00F47D17">
      <w:r>
        <w:t>Proposal 1: For inter-band CA when there is at least one active serving Cell in the band where the SCell is being activated, it will cause two interruption windows for each AGC failure.</w:t>
      </w:r>
    </w:p>
    <w:p w14:paraId="29B525A7" w14:textId="77777777" w:rsidR="00F47D17" w:rsidRDefault="00F47D17" w:rsidP="00F47D17">
      <w:r>
        <w:t>Proposal 2: For the interruptions to the serving cells in the same band, whether to include the addition RF tuning should be further discussed.</w:t>
      </w:r>
    </w:p>
    <w:p w14:paraId="2572303E" w14:textId="77777777" w:rsidR="00F47D17" w:rsidRDefault="00F47D17" w:rsidP="00F47D17">
      <w:r>
        <w:t>Proposal 3: When there is no active serving Cell in the band where the SCell is being activated, whether to consider the additional RF tuning should be further discussed.</w:t>
      </w:r>
    </w:p>
    <w:p w14:paraId="28B17352" w14:textId="77777777" w:rsidR="00F47D17" w:rsidRDefault="00F47D17" w:rsidP="00F47D17">
      <w:r>
        <w:t>Proposal 4: If RAN4 is to define requirements only when sCellDeactivationTimer is configured, necessary clarification is needed that UE shall not stop sCellDeactivationTimer before UE successfully transmits the HARQ feedback for the deactivation command when sCellDeactivationTimer has not expired.</w:t>
      </w:r>
    </w:p>
    <w:p w14:paraId="3AA1DE7E" w14:textId="77777777" w:rsidR="00F47D17" w:rsidRDefault="00F47D17" w:rsidP="00F47D17">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EE1491C" w14:textId="5B2696F6"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E9FFF" w14:textId="77777777" w:rsidR="00F47D17" w:rsidRDefault="00F47D17" w:rsidP="00F47D17">
      <w:pPr>
        <w:rPr>
          <w:rFonts w:ascii="Arial" w:hAnsi="Arial" w:cs="Arial"/>
          <w:b/>
          <w:color w:val="0000FF"/>
          <w:sz w:val="24"/>
        </w:rPr>
      </w:pPr>
    </w:p>
    <w:p w14:paraId="530CD7F8" w14:textId="77777777" w:rsidR="00F47D17" w:rsidRDefault="00F47D17" w:rsidP="00F47D17">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2EC639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E7B1B" w14:textId="77777777" w:rsidR="00F47D17" w:rsidRDefault="00F47D17" w:rsidP="00F47D17">
      <w:pPr>
        <w:rPr>
          <w:rFonts w:ascii="Arial" w:hAnsi="Arial" w:cs="Arial"/>
          <w:b/>
        </w:rPr>
      </w:pPr>
      <w:r>
        <w:rPr>
          <w:rFonts w:ascii="Arial" w:hAnsi="Arial" w:cs="Arial"/>
          <w:b/>
        </w:rPr>
        <w:t xml:space="preserve">Abstract: </w:t>
      </w:r>
    </w:p>
    <w:p w14:paraId="46157926" w14:textId="77777777" w:rsidR="00F47D17" w:rsidRDefault="00F47D17" w:rsidP="00F47D17">
      <w:r>
        <w:t>On remaining issues for SCell activation in NR-U.</w:t>
      </w:r>
    </w:p>
    <w:p w14:paraId="40D58570" w14:textId="77777777" w:rsidR="00F47D17" w:rsidRDefault="00F47D17" w:rsidP="00F47D17">
      <w:r>
        <w:tab/>
        <w:t>Proposal 1: For inter-band CA, the interruption is not the same as for intra-band case and a single interruption applies.</w:t>
      </w:r>
    </w:p>
    <w:p w14:paraId="5A6D0356" w14:textId="77777777" w:rsidR="00F47D17" w:rsidRDefault="00F47D17" w:rsidP="00F47D17">
      <w:r>
        <w:tab/>
        <w:t>Proposal 2: The SCell activation requirements for NR-U do not apply when the sCellDeactivationTimer is not configured.</w:t>
      </w:r>
    </w:p>
    <w:p w14:paraId="2325D86E" w14:textId="77777777" w:rsidR="00F47D17" w:rsidRDefault="00F47D17" w:rsidP="00F47D17">
      <w:r>
        <w:tab/>
        <w:t>Proposal 3: The SCell deactivation requirements for NR-U do not apply when the sCellDeactivationTimer is not configured.</w:t>
      </w:r>
    </w:p>
    <w:p w14:paraId="7DECB3CC" w14:textId="552FC5B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9004" w14:textId="77777777" w:rsidR="00F47D17" w:rsidRDefault="00F47D17" w:rsidP="00F47D17">
      <w:pPr>
        <w:rPr>
          <w:rFonts w:ascii="Arial" w:hAnsi="Arial" w:cs="Arial"/>
          <w:b/>
          <w:color w:val="0000FF"/>
          <w:sz w:val="24"/>
        </w:rPr>
      </w:pPr>
    </w:p>
    <w:p w14:paraId="1C33F3D9" w14:textId="77777777" w:rsidR="00F47D17" w:rsidRDefault="00F47D17" w:rsidP="00F47D17">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101E923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-1385  Cat: F (Rel-16)</w:t>
      </w:r>
      <w:r>
        <w:rPr>
          <w:i/>
        </w:rPr>
        <w:br/>
      </w:r>
      <w:r>
        <w:rPr>
          <w:i/>
        </w:rPr>
        <w:br/>
      </w:r>
      <w:r>
        <w:rPr>
          <w:i/>
        </w:rPr>
        <w:tab/>
      </w:r>
      <w:r>
        <w:rPr>
          <w:i/>
        </w:rPr>
        <w:tab/>
      </w:r>
      <w:r>
        <w:rPr>
          <w:i/>
        </w:rPr>
        <w:tab/>
      </w:r>
      <w:r>
        <w:rPr>
          <w:i/>
        </w:rPr>
        <w:tab/>
      </w:r>
      <w:r>
        <w:rPr>
          <w:i/>
        </w:rPr>
        <w:tab/>
        <w:t>Source: Ericsson</w:t>
      </w:r>
    </w:p>
    <w:p w14:paraId="7FDB2AC7" w14:textId="77777777" w:rsidR="00F47D17" w:rsidRDefault="00F47D17" w:rsidP="00F47D17">
      <w:pPr>
        <w:rPr>
          <w:rFonts w:ascii="Arial" w:hAnsi="Arial" w:cs="Arial"/>
          <w:b/>
        </w:rPr>
      </w:pPr>
      <w:r>
        <w:rPr>
          <w:rFonts w:ascii="Arial" w:hAnsi="Arial" w:cs="Arial"/>
          <w:b/>
        </w:rPr>
        <w:t xml:space="preserve">Abstract: </w:t>
      </w:r>
    </w:p>
    <w:p w14:paraId="1605115A" w14:textId="77777777" w:rsidR="00F47D17" w:rsidRDefault="00F47D17" w:rsidP="00F47D17">
      <w:r>
        <w:t>Editor’s notes are remaining in SCell activation requirements</w:t>
      </w:r>
    </w:p>
    <w:p w14:paraId="5B776350" w14:textId="5BE4D49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29E80E" w14:textId="77777777" w:rsidR="00F47D17" w:rsidRDefault="00F47D17" w:rsidP="00F47D17">
      <w:pPr>
        <w:rPr>
          <w:rFonts w:ascii="Arial" w:hAnsi="Arial" w:cs="Arial"/>
          <w:b/>
          <w:color w:val="0000FF"/>
          <w:sz w:val="24"/>
        </w:rPr>
      </w:pPr>
    </w:p>
    <w:p w14:paraId="78B81B74" w14:textId="77777777" w:rsidR="00F47D17" w:rsidRDefault="00F47D17" w:rsidP="00F47D17">
      <w:pPr>
        <w:rPr>
          <w:rFonts w:ascii="Arial" w:hAnsi="Arial" w:cs="Arial"/>
          <w:b/>
          <w:sz w:val="24"/>
        </w:rPr>
      </w:pPr>
      <w:r>
        <w:rPr>
          <w:rFonts w:ascii="Arial" w:hAnsi="Arial" w:cs="Arial"/>
          <w:b/>
          <w:color w:val="0000FF"/>
          <w:sz w:val="24"/>
        </w:rPr>
        <w:t>R4-2016565</w:t>
      </w:r>
      <w:r>
        <w:rPr>
          <w:rFonts w:ascii="Arial" w:hAnsi="Arial" w:cs="Arial"/>
          <w:b/>
          <w:color w:val="0000FF"/>
          <w:sz w:val="24"/>
        </w:rPr>
        <w:tab/>
      </w:r>
      <w:r>
        <w:rPr>
          <w:rFonts w:ascii="Arial" w:hAnsi="Arial" w:cs="Arial"/>
          <w:b/>
          <w:sz w:val="24"/>
        </w:rPr>
        <w:t xml:space="preserve">Remaining Issues </w:t>
      </w:r>
      <w:proofErr w:type="gramStart"/>
      <w:r>
        <w:rPr>
          <w:rFonts w:ascii="Arial" w:hAnsi="Arial" w:cs="Arial"/>
          <w:b/>
          <w:sz w:val="24"/>
        </w:rPr>
        <w:t>On</w:t>
      </w:r>
      <w:proofErr w:type="gramEnd"/>
      <w:r>
        <w:rPr>
          <w:rFonts w:ascii="Arial" w:hAnsi="Arial" w:cs="Arial"/>
          <w:b/>
          <w:sz w:val="24"/>
        </w:rPr>
        <w:t xml:space="preserve"> SCell activation and deactivation requirements in NR-U</w:t>
      </w:r>
    </w:p>
    <w:p w14:paraId="4A021E1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491007" w14:textId="77777777" w:rsidR="00F47D17" w:rsidRDefault="00F47D17" w:rsidP="00F47D17">
      <w:pPr>
        <w:rPr>
          <w:rFonts w:ascii="Arial" w:hAnsi="Arial" w:cs="Arial"/>
          <w:b/>
        </w:rPr>
      </w:pPr>
      <w:r>
        <w:rPr>
          <w:rFonts w:ascii="Arial" w:hAnsi="Arial" w:cs="Arial"/>
          <w:b/>
        </w:rPr>
        <w:t xml:space="preserve">Abstract: </w:t>
      </w:r>
    </w:p>
    <w:p w14:paraId="63F8B4CE" w14:textId="77777777" w:rsidR="00F47D17" w:rsidRDefault="00F47D17" w:rsidP="00F47D17">
      <w:r>
        <w:t>In this paper, we discuss the remaining issues on Scell activation and deactivation requirements in NR-U.</w:t>
      </w:r>
    </w:p>
    <w:p w14:paraId="573D41FD" w14:textId="77777777" w:rsidR="00F47D17" w:rsidRDefault="00F47D17" w:rsidP="00F47D17">
      <w:r>
        <w:t>Proposal 1. For inter-band CA, a single interruption window is allowed during the Scell activation</w:t>
      </w:r>
    </w:p>
    <w:p w14:paraId="64196A1D" w14:textId="77777777" w:rsidR="00F47D17" w:rsidRDefault="00F47D17" w:rsidP="00F47D17">
      <w:r>
        <w:t>Proposal 2. For intra-band CA, while the SCell being activated is known with measurement cycle &lt;160ms, a single interruption window is allowed during SCell activation</w:t>
      </w:r>
    </w:p>
    <w:p w14:paraId="3E08C742" w14:textId="77777777" w:rsidR="00F47D17" w:rsidRDefault="00F47D17" w:rsidP="00F47D17">
      <w:r>
        <w:t>Proposal 5. The SCell activation requirements for NR-U do not apply when the sCellDeactivationTimer is not configured.</w:t>
      </w:r>
    </w:p>
    <w:p w14:paraId="71D0F7F4" w14:textId="77777777" w:rsidR="00F47D17" w:rsidRDefault="00F47D17" w:rsidP="00F47D17">
      <w:r>
        <w:t>Proposal 6a. No new specification is needed for SCell deactivation requirements when SCellDeactivationTimer is not configured.</w:t>
      </w:r>
    </w:p>
    <w:p w14:paraId="78C548B1" w14:textId="77777777" w:rsidR="00F47D17" w:rsidRDefault="00F47D17" w:rsidP="00F47D17">
      <w:r>
        <w:t>Proposal 6b. The SCell deactivation requirements for NR-U do not apply when the SCellDeactivationTimer is not configured.</w:t>
      </w:r>
    </w:p>
    <w:p w14:paraId="4382B4A6" w14:textId="77777777" w:rsidR="00F47D17" w:rsidRDefault="00F47D17" w:rsidP="00F47D17">
      <w:r>
        <w:t>Proposal 7. No such clarification is needed, even if the requirements apply only when sCellDeactivationTimer is configured</w:t>
      </w:r>
    </w:p>
    <w:p w14:paraId="08591202" w14:textId="34A44ACC" w:rsidR="00F47D17" w:rsidRDefault="00BD56A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C149810" w14:textId="77777777" w:rsidR="00F47D17" w:rsidRDefault="00F47D17" w:rsidP="00F47D17">
      <w:pPr>
        <w:rPr>
          <w:rFonts w:ascii="Arial" w:hAnsi="Arial" w:cs="Arial"/>
          <w:b/>
          <w:color w:val="0000FF"/>
          <w:sz w:val="24"/>
        </w:rPr>
      </w:pPr>
    </w:p>
    <w:p w14:paraId="1D1A86A4" w14:textId="77777777" w:rsidR="00F47D17" w:rsidRDefault="00F47D17" w:rsidP="00F47D17">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Interruption windows and applicability of Scell activation/deactivation requirements for SCells operating with CCA</w:t>
      </w:r>
    </w:p>
    <w:p w14:paraId="1DABF97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698E8420" w14:textId="77777777" w:rsidR="00F47D17" w:rsidRDefault="00F47D17" w:rsidP="00F47D17">
      <w:pPr>
        <w:rPr>
          <w:rFonts w:ascii="Arial" w:hAnsi="Arial" w:cs="Arial"/>
          <w:b/>
        </w:rPr>
      </w:pPr>
      <w:r>
        <w:rPr>
          <w:rFonts w:ascii="Arial" w:hAnsi="Arial" w:cs="Arial"/>
          <w:b/>
        </w:rPr>
        <w:t xml:space="preserve">Abstract: </w:t>
      </w:r>
    </w:p>
    <w:p w14:paraId="1B6FB26B" w14:textId="77777777" w:rsidR="00F47D17" w:rsidRDefault="00F47D17" w:rsidP="00F47D17">
      <w:r>
        <w:t>The CR updates clause 8.3A based on agreements related to interruption windows and applicability of Scell activation/deactivation requirements.</w:t>
      </w:r>
    </w:p>
    <w:p w14:paraId="271C70D7" w14:textId="3D21F87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R4-2017084 (from R4-2016591).</w:t>
      </w:r>
    </w:p>
    <w:p w14:paraId="0DD17F2E" w14:textId="7207E5C2" w:rsidR="008864DB" w:rsidRDefault="008864DB" w:rsidP="008864DB">
      <w:pPr>
        <w:rPr>
          <w:rFonts w:ascii="Arial" w:hAnsi="Arial" w:cs="Arial"/>
          <w:b/>
          <w:sz w:val="24"/>
        </w:rPr>
      </w:pPr>
      <w:bookmarkStart w:id="42" w:name="_Toc54628383"/>
      <w:r>
        <w:rPr>
          <w:rFonts w:ascii="Arial" w:hAnsi="Arial" w:cs="Arial"/>
          <w:b/>
          <w:color w:val="0000FF"/>
          <w:sz w:val="24"/>
        </w:rPr>
        <w:t>R4-2017084</w:t>
      </w:r>
      <w:r>
        <w:rPr>
          <w:rFonts w:ascii="Arial" w:hAnsi="Arial" w:cs="Arial"/>
          <w:b/>
          <w:color w:val="0000FF"/>
          <w:sz w:val="24"/>
        </w:rPr>
        <w:tab/>
      </w:r>
      <w:r>
        <w:rPr>
          <w:rFonts w:ascii="Arial" w:hAnsi="Arial" w:cs="Arial"/>
          <w:b/>
          <w:sz w:val="24"/>
        </w:rPr>
        <w:t>Interruption windows and applicability of Scell activation/deactivation requirements for SCells operating with CCA</w:t>
      </w:r>
    </w:p>
    <w:p w14:paraId="3908C959" w14:textId="77777777" w:rsidR="008864DB" w:rsidRDefault="008864DB" w:rsidP="008864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212139AB" w14:textId="77777777" w:rsidR="008864DB" w:rsidRDefault="008864DB" w:rsidP="008864DB">
      <w:pPr>
        <w:rPr>
          <w:rFonts w:ascii="Arial" w:hAnsi="Arial" w:cs="Arial"/>
          <w:b/>
        </w:rPr>
      </w:pPr>
      <w:r>
        <w:rPr>
          <w:rFonts w:ascii="Arial" w:hAnsi="Arial" w:cs="Arial"/>
          <w:b/>
        </w:rPr>
        <w:t xml:space="preserve">Abstract: </w:t>
      </w:r>
    </w:p>
    <w:p w14:paraId="12AE22E6" w14:textId="77777777" w:rsidR="008864DB" w:rsidRDefault="008864DB" w:rsidP="008864DB">
      <w:r>
        <w:t>The CR updates clause 8.3A based on agreements related to interruption windows and applicability of Scell activation/deactivation requirements.</w:t>
      </w:r>
    </w:p>
    <w:p w14:paraId="3D7D99DC" w14:textId="6BFE02F5" w:rsidR="008864DB" w:rsidRDefault="008864DB" w:rsidP="008864DB">
      <w:pPr>
        <w:rPr>
          <w:color w:val="993300"/>
          <w:u w:val="single"/>
        </w:rPr>
      </w:pPr>
      <w:r>
        <w:rPr>
          <w:rFonts w:ascii="Arial" w:hAnsi="Arial" w:cs="Arial"/>
          <w:b/>
        </w:rPr>
        <w:t>Decision:</w:t>
      </w:r>
      <w:r>
        <w:rPr>
          <w:rFonts w:ascii="Arial" w:hAnsi="Arial" w:cs="Arial"/>
          <w:b/>
        </w:rPr>
        <w:tab/>
      </w:r>
      <w:r>
        <w:rPr>
          <w:rFonts w:ascii="Arial" w:hAnsi="Arial" w:cs="Arial"/>
          <w:b/>
        </w:rPr>
        <w:tab/>
      </w:r>
      <w:r w:rsidRPr="008864DB">
        <w:rPr>
          <w:rFonts w:ascii="Arial" w:hAnsi="Arial" w:cs="Arial"/>
          <w:b/>
          <w:highlight w:val="yellow"/>
        </w:rPr>
        <w:t>Return to.</w:t>
      </w:r>
    </w:p>
    <w:p w14:paraId="0921A3E7" w14:textId="77777777" w:rsidR="00F47D17" w:rsidRDefault="00F47D17" w:rsidP="00F47D17">
      <w:pPr>
        <w:pStyle w:val="Heading5"/>
      </w:pPr>
      <w:r>
        <w:t>7.1.6.6</w:t>
      </w:r>
      <w:r>
        <w:tab/>
        <w:t>Active TCI state switching [NR_unlic-Core]</w:t>
      </w:r>
      <w:bookmarkEnd w:id="42"/>
    </w:p>
    <w:p w14:paraId="6A998671" w14:textId="77777777" w:rsidR="00F47D17" w:rsidRDefault="00F47D17" w:rsidP="00F47D17">
      <w:pPr>
        <w:rPr>
          <w:rFonts w:ascii="Arial" w:hAnsi="Arial" w:cs="Arial"/>
          <w:b/>
          <w:color w:val="0000FF"/>
          <w:sz w:val="24"/>
        </w:rPr>
      </w:pPr>
    </w:p>
    <w:p w14:paraId="1EC79FBA" w14:textId="77777777" w:rsidR="00F47D17" w:rsidRDefault="00F47D17" w:rsidP="00F47D17">
      <w:pPr>
        <w:rPr>
          <w:rFonts w:ascii="Arial" w:hAnsi="Arial" w:cs="Arial"/>
          <w:b/>
          <w:sz w:val="24"/>
        </w:rPr>
      </w:pPr>
      <w:r>
        <w:rPr>
          <w:rFonts w:ascii="Arial" w:hAnsi="Arial" w:cs="Arial"/>
          <w:b/>
          <w:color w:val="0000FF"/>
          <w:sz w:val="24"/>
        </w:rPr>
        <w:t>R4-2014190</w:t>
      </w:r>
      <w:r>
        <w:rPr>
          <w:rFonts w:ascii="Arial" w:hAnsi="Arial" w:cs="Arial"/>
          <w:b/>
          <w:color w:val="0000FF"/>
          <w:sz w:val="24"/>
        </w:rPr>
        <w:tab/>
      </w:r>
      <w:r>
        <w:rPr>
          <w:rFonts w:ascii="Arial" w:hAnsi="Arial" w:cs="Arial"/>
          <w:b/>
          <w:sz w:val="24"/>
        </w:rPr>
        <w:t>On TCI state switching failure in NR-U</w:t>
      </w:r>
    </w:p>
    <w:p w14:paraId="6B4774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3AA84D" w14:textId="77777777" w:rsidR="00F47D17" w:rsidRDefault="00F47D17" w:rsidP="00F47D17">
      <w:pPr>
        <w:rPr>
          <w:rFonts w:ascii="Arial" w:hAnsi="Arial" w:cs="Arial"/>
          <w:b/>
        </w:rPr>
      </w:pPr>
      <w:r>
        <w:rPr>
          <w:rFonts w:ascii="Arial" w:hAnsi="Arial" w:cs="Arial"/>
          <w:b/>
        </w:rPr>
        <w:t xml:space="preserve">Abstract: </w:t>
      </w:r>
    </w:p>
    <w:p w14:paraId="78576CB5" w14:textId="77777777" w:rsidR="00F47D17" w:rsidRDefault="00F47D17" w:rsidP="00F47D17">
      <w:r>
        <w:t>Proposal 1: Do not introduce enhancement into R16 specifications. Further study how to handle TCI state switching failures in R17.</w:t>
      </w:r>
    </w:p>
    <w:p w14:paraId="4CF25AAF" w14:textId="41007A6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BA07" w14:textId="77777777" w:rsidR="00F47D17" w:rsidRDefault="00F47D17" w:rsidP="00F47D17">
      <w:pPr>
        <w:rPr>
          <w:rFonts w:ascii="Arial" w:hAnsi="Arial" w:cs="Arial"/>
          <w:b/>
          <w:color w:val="0000FF"/>
          <w:sz w:val="24"/>
        </w:rPr>
      </w:pPr>
    </w:p>
    <w:p w14:paraId="402658D6" w14:textId="77777777" w:rsidR="00F47D17" w:rsidRDefault="00F47D17" w:rsidP="00F47D17">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1A2AE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Source: Huawei, HiSilicon</w:t>
      </w:r>
    </w:p>
    <w:p w14:paraId="7C3B47D9" w14:textId="77777777" w:rsidR="00F47D17" w:rsidRDefault="00F47D17" w:rsidP="00F47D17">
      <w:pPr>
        <w:rPr>
          <w:rFonts w:ascii="Arial" w:hAnsi="Arial" w:cs="Arial"/>
          <w:b/>
        </w:rPr>
      </w:pPr>
      <w:r>
        <w:rPr>
          <w:rFonts w:ascii="Arial" w:hAnsi="Arial" w:cs="Arial"/>
          <w:b/>
        </w:rPr>
        <w:t xml:space="preserve">Abstract: </w:t>
      </w:r>
    </w:p>
    <w:p w14:paraId="09404027" w14:textId="77777777" w:rsidR="00F47D17" w:rsidRDefault="00F47D17" w:rsidP="00F47D17">
      <w:r>
        <w:t>According to the agreed CR R4-2012239, the L1-RSRP is not needed in FR1 which is for Rx beam refinement. Therefore, the corresponding requirements related to L1-RSRP is not needed for NR-U.</w:t>
      </w:r>
    </w:p>
    <w:p w14:paraId="00E9D670" w14:textId="297112AB" w:rsidR="00F47D17" w:rsidRDefault="000F4FE7"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R4-2017085 (from R4-2015518).</w:t>
      </w:r>
    </w:p>
    <w:p w14:paraId="5CC7992E" w14:textId="256C4A4F" w:rsidR="000F4FE7" w:rsidRDefault="000F4FE7" w:rsidP="000F4FE7">
      <w:pPr>
        <w:rPr>
          <w:rFonts w:ascii="Arial" w:hAnsi="Arial" w:cs="Arial"/>
          <w:b/>
          <w:sz w:val="24"/>
        </w:rPr>
      </w:pPr>
      <w:r>
        <w:rPr>
          <w:rFonts w:ascii="Arial" w:hAnsi="Arial" w:cs="Arial"/>
          <w:b/>
          <w:color w:val="0000FF"/>
          <w:sz w:val="24"/>
        </w:rPr>
        <w:t>R4-2017085</w:t>
      </w:r>
      <w:r>
        <w:rPr>
          <w:rFonts w:ascii="Arial" w:hAnsi="Arial" w:cs="Arial"/>
          <w:b/>
          <w:color w:val="0000FF"/>
          <w:sz w:val="24"/>
        </w:rPr>
        <w:tab/>
      </w:r>
      <w:r>
        <w:rPr>
          <w:rFonts w:ascii="Arial" w:hAnsi="Arial" w:cs="Arial"/>
          <w:b/>
          <w:sz w:val="24"/>
        </w:rPr>
        <w:t>CR on TCI state switching requirements for NR-U</w:t>
      </w:r>
    </w:p>
    <w:p w14:paraId="704C5FE9" w14:textId="77777777" w:rsidR="000F4FE7" w:rsidRDefault="000F4FE7" w:rsidP="000F4F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Source: Huawei, HiSilicon</w:t>
      </w:r>
    </w:p>
    <w:p w14:paraId="3D08648E" w14:textId="77777777" w:rsidR="000F4FE7" w:rsidRDefault="000F4FE7" w:rsidP="000F4FE7">
      <w:pPr>
        <w:rPr>
          <w:rFonts w:ascii="Arial" w:hAnsi="Arial" w:cs="Arial"/>
          <w:b/>
        </w:rPr>
      </w:pPr>
      <w:r>
        <w:rPr>
          <w:rFonts w:ascii="Arial" w:hAnsi="Arial" w:cs="Arial"/>
          <w:b/>
        </w:rPr>
        <w:t xml:space="preserve">Abstract: </w:t>
      </w:r>
    </w:p>
    <w:p w14:paraId="06067F9E" w14:textId="77777777" w:rsidR="000F4FE7" w:rsidRDefault="000F4FE7" w:rsidP="000F4FE7">
      <w:r>
        <w:t>According to the agreed CR R4-2012239, the L1-RSRP is not needed in FR1 which is for Rx beam refinement. Therefore, the corresponding requirements related to L1-RSRP is not needed for NR-U.</w:t>
      </w:r>
    </w:p>
    <w:p w14:paraId="425A96AE" w14:textId="22FC4231" w:rsidR="000F4FE7" w:rsidRDefault="000F4FE7" w:rsidP="000F4FE7">
      <w:pPr>
        <w:rPr>
          <w:color w:val="993300"/>
          <w:u w:val="single"/>
        </w:rPr>
      </w:pPr>
      <w:r>
        <w:rPr>
          <w:rFonts w:ascii="Arial" w:hAnsi="Arial" w:cs="Arial"/>
          <w:b/>
        </w:rPr>
        <w:t>Decision:</w:t>
      </w:r>
      <w:r>
        <w:rPr>
          <w:rFonts w:ascii="Arial" w:hAnsi="Arial" w:cs="Arial"/>
          <w:b/>
        </w:rPr>
        <w:tab/>
      </w:r>
      <w:r>
        <w:rPr>
          <w:rFonts w:ascii="Arial" w:hAnsi="Arial" w:cs="Arial"/>
          <w:b/>
        </w:rPr>
        <w:tab/>
      </w:r>
      <w:r w:rsidRPr="000F4FE7">
        <w:rPr>
          <w:rFonts w:ascii="Arial" w:hAnsi="Arial" w:cs="Arial"/>
          <w:b/>
          <w:highlight w:val="yellow"/>
        </w:rPr>
        <w:t>Return to.</w:t>
      </w:r>
    </w:p>
    <w:p w14:paraId="25D437FE" w14:textId="77777777" w:rsidR="00F47D17" w:rsidRDefault="00F47D17" w:rsidP="00F47D17">
      <w:pPr>
        <w:rPr>
          <w:rFonts w:ascii="Arial" w:hAnsi="Arial" w:cs="Arial"/>
          <w:b/>
          <w:color w:val="0000FF"/>
          <w:sz w:val="24"/>
        </w:rPr>
      </w:pPr>
    </w:p>
    <w:p w14:paraId="5974D2AE" w14:textId="77777777" w:rsidR="00F47D17" w:rsidRDefault="00F47D17" w:rsidP="00F47D17">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71C3468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-1402  Cat: F (Rel-16)</w:t>
      </w:r>
      <w:r>
        <w:rPr>
          <w:i/>
        </w:rPr>
        <w:br/>
      </w:r>
      <w:r>
        <w:rPr>
          <w:i/>
        </w:rPr>
        <w:br/>
      </w:r>
      <w:r>
        <w:rPr>
          <w:i/>
        </w:rPr>
        <w:tab/>
      </w:r>
      <w:r>
        <w:rPr>
          <w:i/>
        </w:rPr>
        <w:tab/>
      </w:r>
      <w:r>
        <w:rPr>
          <w:i/>
        </w:rPr>
        <w:tab/>
      </w:r>
      <w:r>
        <w:rPr>
          <w:i/>
        </w:rPr>
        <w:tab/>
      </w:r>
      <w:r>
        <w:rPr>
          <w:i/>
        </w:rPr>
        <w:tab/>
        <w:t>Source: Qualcomm Incorporated</w:t>
      </w:r>
    </w:p>
    <w:p w14:paraId="6B7554A6" w14:textId="77777777" w:rsidR="00F47D17" w:rsidRDefault="00F47D17" w:rsidP="00F47D17">
      <w:pPr>
        <w:rPr>
          <w:rFonts w:ascii="Arial" w:hAnsi="Arial" w:cs="Arial"/>
          <w:b/>
        </w:rPr>
      </w:pPr>
      <w:r>
        <w:rPr>
          <w:rFonts w:ascii="Arial" w:hAnsi="Arial" w:cs="Arial"/>
          <w:b/>
        </w:rPr>
        <w:t xml:space="preserve">Abstract: </w:t>
      </w:r>
    </w:p>
    <w:p w14:paraId="0F3D59B8" w14:textId="77777777" w:rsidR="00F47D17" w:rsidRDefault="00F47D17" w:rsidP="00F47D17">
      <w:r>
        <w:t>In the current version of MAC-CE based TCI state switch requirement, there is a discrepancy between RAN1 spec and RAN4 requirement. Additional delay introduced by RAN4 should be removed so that it can be consistent with UE behaviour specified in RAN1 spec.</w:t>
      </w:r>
    </w:p>
    <w:p w14:paraId="3FA7B399" w14:textId="226DAA7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A1C090" w14:textId="77777777" w:rsidR="00F47D17" w:rsidRDefault="00F47D17" w:rsidP="00F47D17">
      <w:pPr>
        <w:pStyle w:val="Heading5"/>
      </w:pPr>
      <w:bookmarkStart w:id="43" w:name="_Toc54628384"/>
      <w:r>
        <w:t>7.1.6.7</w:t>
      </w:r>
      <w:r>
        <w:tab/>
        <w:t>Active BWP switching [NR_unlic-Core]</w:t>
      </w:r>
      <w:bookmarkEnd w:id="43"/>
    </w:p>
    <w:p w14:paraId="1B650ED6" w14:textId="77777777" w:rsidR="00F47D17" w:rsidRDefault="00F47D17" w:rsidP="00F47D17">
      <w:pPr>
        <w:pStyle w:val="Heading5"/>
      </w:pPr>
      <w:bookmarkStart w:id="44" w:name="_Toc54628385"/>
      <w:r>
        <w:t>7.1.6.8</w:t>
      </w:r>
      <w:r>
        <w:tab/>
        <w:t>RLM [NR_unlic-Core]</w:t>
      </w:r>
      <w:bookmarkEnd w:id="44"/>
    </w:p>
    <w:p w14:paraId="0EF6D5E7" w14:textId="77777777" w:rsidR="00F47D17" w:rsidRDefault="00F47D17" w:rsidP="00F47D17">
      <w:pPr>
        <w:rPr>
          <w:rFonts w:ascii="Arial" w:hAnsi="Arial" w:cs="Arial"/>
          <w:b/>
          <w:color w:val="0000FF"/>
          <w:sz w:val="24"/>
        </w:rPr>
      </w:pPr>
    </w:p>
    <w:p w14:paraId="2E78AE33" w14:textId="77777777" w:rsidR="00F47D17" w:rsidRDefault="00F47D17" w:rsidP="00F47D17">
      <w:pPr>
        <w:rPr>
          <w:rFonts w:ascii="Arial" w:hAnsi="Arial" w:cs="Arial"/>
          <w:b/>
          <w:sz w:val="24"/>
        </w:rPr>
      </w:pPr>
      <w:r>
        <w:rPr>
          <w:rFonts w:ascii="Arial" w:hAnsi="Arial" w:cs="Arial"/>
          <w:b/>
          <w:color w:val="0000FF"/>
          <w:sz w:val="24"/>
        </w:rPr>
        <w:t>R4-2015519</w:t>
      </w:r>
      <w:r>
        <w:rPr>
          <w:rFonts w:ascii="Arial" w:hAnsi="Arial" w:cs="Arial"/>
          <w:b/>
          <w:color w:val="0000FF"/>
          <w:sz w:val="24"/>
        </w:rPr>
        <w:tab/>
      </w:r>
      <w:r>
        <w:rPr>
          <w:rFonts w:ascii="Arial" w:hAnsi="Arial" w:cs="Arial"/>
          <w:b/>
          <w:sz w:val="24"/>
        </w:rPr>
        <w:t>CR on RLM requirements for NR-U</w:t>
      </w:r>
    </w:p>
    <w:p w14:paraId="66BFA5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-1289  Cat: F (Rel-16)</w:t>
      </w:r>
      <w:r>
        <w:rPr>
          <w:i/>
        </w:rPr>
        <w:br/>
      </w:r>
      <w:r>
        <w:rPr>
          <w:i/>
        </w:rPr>
        <w:br/>
      </w:r>
      <w:r>
        <w:rPr>
          <w:i/>
        </w:rPr>
        <w:tab/>
      </w:r>
      <w:r>
        <w:rPr>
          <w:i/>
        </w:rPr>
        <w:tab/>
      </w:r>
      <w:r>
        <w:rPr>
          <w:i/>
        </w:rPr>
        <w:tab/>
      </w:r>
      <w:r>
        <w:rPr>
          <w:i/>
        </w:rPr>
        <w:tab/>
      </w:r>
      <w:r>
        <w:rPr>
          <w:i/>
        </w:rPr>
        <w:tab/>
        <w:t>Source: Huawei, HiSilicon</w:t>
      </w:r>
    </w:p>
    <w:p w14:paraId="6141054C" w14:textId="77777777" w:rsidR="00F47D17" w:rsidRDefault="00F47D17" w:rsidP="00F47D17">
      <w:pPr>
        <w:rPr>
          <w:rFonts w:ascii="Arial" w:hAnsi="Arial" w:cs="Arial"/>
          <w:b/>
        </w:rPr>
      </w:pPr>
      <w:r>
        <w:rPr>
          <w:rFonts w:ascii="Arial" w:hAnsi="Arial" w:cs="Arial"/>
          <w:b/>
        </w:rPr>
        <w:t xml:space="preserve">Abstract: </w:t>
      </w:r>
    </w:p>
    <w:p w14:paraId="16751439" w14:textId="77777777" w:rsidR="00F47D17" w:rsidRDefault="00F47D17" w:rsidP="00F47D17">
      <w:r>
        <w:t xml:space="preserve">1. The agreement when Lin exceeds </w:t>
      </w:r>
      <w:proofErr w:type="gramStart"/>
      <w:r>
        <w:t>Lin,max</w:t>
      </w:r>
      <w:proofErr w:type="gramEnd"/>
      <w:r>
        <w:t xml:space="preserve"> is not captured that UE shall not indicate IS to higher layer for this evalaution period.</w:t>
      </w:r>
    </w:p>
    <w:p w14:paraId="2495797E" w14:textId="77777777" w:rsidR="00F47D17" w:rsidRDefault="00F47D17" w:rsidP="00F47D17">
      <w:r>
        <w:t>2. The CSI-RS based RLM descriptions shall be removed.</w:t>
      </w:r>
    </w:p>
    <w:p w14:paraId="1562A5C0" w14:textId="77777777" w:rsidR="00F47D17" w:rsidRDefault="00F47D17" w:rsidP="00F47D17">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047D7B77" w14:textId="67765EEE"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F626FF" w14:textId="77777777" w:rsidR="00F47D17" w:rsidRDefault="00F47D17" w:rsidP="00F47D17">
      <w:pPr>
        <w:rPr>
          <w:rFonts w:ascii="Arial" w:hAnsi="Arial" w:cs="Arial"/>
          <w:b/>
          <w:color w:val="0000FF"/>
          <w:sz w:val="24"/>
        </w:rPr>
      </w:pPr>
    </w:p>
    <w:p w14:paraId="6A42E943" w14:textId="77777777" w:rsidR="00F47D17" w:rsidRDefault="00F47D17" w:rsidP="00F47D17">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23FBAD5F"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0936DCEC" w14:textId="77777777" w:rsidR="00F47D17" w:rsidRDefault="00F47D17" w:rsidP="00F47D17">
      <w:pPr>
        <w:rPr>
          <w:rFonts w:ascii="Arial" w:hAnsi="Arial" w:cs="Arial"/>
          <w:b/>
        </w:rPr>
      </w:pPr>
      <w:r>
        <w:rPr>
          <w:rFonts w:ascii="Arial" w:hAnsi="Arial" w:cs="Arial"/>
          <w:b/>
        </w:rPr>
        <w:t xml:space="preserve">Abstract: </w:t>
      </w:r>
    </w:p>
    <w:p w14:paraId="18C6012F" w14:textId="77777777" w:rsidR="00F47D17" w:rsidRDefault="00F47D17" w:rsidP="00F47D17">
      <w:r>
        <w:t>Misaligned notation.</w:t>
      </w:r>
    </w:p>
    <w:p w14:paraId="7F282B6E" w14:textId="77777777" w:rsidR="00F47D17" w:rsidRDefault="00F47D17" w:rsidP="00F47D17">
      <w:r>
        <w:t>The agreement “For both LBE and FBE, RLM requirements shall not rely on COT” (WF in R4-2005367) is not captured in RLM requirements for NR-U in 38.133.</w:t>
      </w:r>
    </w:p>
    <w:p w14:paraId="4317267A" w14:textId="77777777" w:rsidR="00F47D17" w:rsidRDefault="00F47D17" w:rsidP="00F47D17">
      <w:r>
        <w:t xml:space="preserve">The agreement “UE behaviour when </w:t>
      </w:r>
      <w:proofErr w:type="gramStart"/>
      <w:r>
        <w:t>Lin,max</w:t>
      </w:r>
      <w:proofErr w:type="gramEnd"/>
      <w:r>
        <w:t xml:space="preserve"> is exceeded: For this evaluation period, UE layer 1 shall not send any in-sync indication to higher layers.” (WF in R4-1912851) is not captured.</w:t>
      </w:r>
    </w:p>
    <w:p w14:paraId="6A2BF88D" w14:textId="650C67E1"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R4-2017086 (from R4-2016413).</w:t>
      </w:r>
    </w:p>
    <w:p w14:paraId="56B7DA97" w14:textId="7FCEA73E" w:rsidR="001713BC" w:rsidRDefault="001713BC" w:rsidP="001713BC">
      <w:pPr>
        <w:rPr>
          <w:rFonts w:ascii="Arial" w:hAnsi="Arial" w:cs="Arial"/>
          <w:b/>
          <w:sz w:val="24"/>
        </w:rPr>
      </w:pPr>
      <w:bookmarkStart w:id="45" w:name="_Toc54628386"/>
      <w:r>
        <w:rPr>
          <w:rFonts w:ascii="Arial" w:hAnsi="Arial" w:cs="Arial"/>
          <w:b/>
          <w:color w:val="0000FF"/>
          <w:sz w:val="24"/>
        </w:rPr>
        <w:t>R4-2017086</w:t>
      </w:r>
      <w:r>
        <w:rPr>
          <w:rFonts w:ascii="Arial" w:hAnsi="Arial" w:cs="Arial"/>
          <w:b/>
          <w:color w:val="0000FF"/>
          <w:sz w:val="24"/>
        </w:rPr>
        <w:tab/>
      </w:r>
      <w:r>
        <w:rPr>
          <w:rFonts w:ascii="Arial" w:hAnsi="Arial" w:cs="Arial"/>
          <w:b/>
          <w:sz w:val="24"/>
        </w:rPr>
        <w:t>Updates in RLM requirements for NR-U</w:t>
      </w:r>
    </w:p>
    <w:p w14:paraId="6649C0EC" w14:textId="77777777" w:rsidR="001713BC" w:rsidRDefault="001713BC" w:rsidP="001713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367B176B" w14:textId="77777777" w:rsidR="001713BC" w:rsidRDefault="001713BC" w:rsidP="001713BC">
      <w:pPr>
        <w:rPr>
          <w:rFonts w:ascii="Arial" w:hAnsi="Arial" w:cs="Arial"/>
          <w:b/>
        </w:rPr>
      </w:pPr>
      <w:r>
        <w:rPr>
          <w:rFonts w:ascii="Arial" w:hAnsi="Arial" w:cs="Arial"/>
          <w:b/>
        </w:rPr>
        <w:t xml:space="preserve">Abstract: </w:t>
      </w:r>
    </w:p>
    <w:p w14:paraId="2B3E3D1D" w14:textId="77777777" w:rsidR="001713BC" w:rsidRDefault="001713BC" w:rsidP="001713BC">
      <w:r>
        <w:t>Misaligned notation.</w:t>
      </w:r>
    </w:p>
    <w:p w14:paraId="0DBB41D4" w14:textId="77777777" w:rsidR="001713BC" w:rsidRDefault="001713BC" w:rsidP="001713BC">
      <w:r>
        <w:t>The agreement “For both LBE and FBE, RLM requirements shall not rely on COT” (WF in R4-2005367) is not captured in RLM requirements for NR-U in 38.133.</w:t>
      </w:r>
    </w:p>
    <w:p w14:paraId="63D90FA5" w14:textId="77777777" w:rsidR="001713BC" w:rsidRDefault="001713BC" w:rsidP="001713BC">
      <w:r>
        <w:t xml:space="preserve">The agreement “UE behaviour when </w:t>
      </w:r>
      <w:proofErr w:type="gramStart"/>
      <w:r>
        <w:t>Lin,max</w:t>
      </w:r>
      <w:proofErr w:type="gramEnd"/>
      <w:r>
        <w:t xml:space="preserve"> is exceeded: For this evaluation period, UE layer 1 shall not send any in-sync indication to higher layers.” (WF in R4-1912851) is not captured.</w:t>
      </w:r>
    </w:p>
    <w:p w14:paraId="193A1E89" w14:textId="43990007" w:rsidR="001713BC" w:rsidRDefault="001713BC" w:rsidP="001713BC">
      <w:pPr>
        <w:rPr>
          <w:color w:val="993300"/>
          <w:u w:val="single"/>
        </w:rPr>
      </w:pPr>
      <w:r>
        <w:rPr>
          <w:rFonts w:ascii="Arial" w:hAnsi="Arial" w:cs="Arial"/>
          <w:b/>
        </w:rPr>
        <w:t>Decision:</w:t>
      </w:r>
      <w:r>
        <w:rPr>
          <w:rFonts w:ascii="Arial" w:hAnsi="Arial" w:cs="Arial"/>
          <w:b/>
        </w:rPr>
        <w:tab/>
      </w:r>
      <w:r>
        <w:rPr>
          <w:rFonts w:ascii="Arial" w:hAnsi="Arial" w:cs="Arial"/>
          <w:b/>
        </w:rPr>
        <w:tab/>
      </w:r>
      <w:r w:rsidRPr="001713BC">
        <w:rPr>
          <w:rFonts w:ascii="Arial" w:hAnsi="Arial" w:cs="Arial"/>
          <w:b/>
          <w:highlight w:val="yellow"/>
        </w:rPr>
        <w:t>Return to.</w:t>
      </w:r>
    </w:p>
    <w:p w14:paraId="33EB1815" w14:textId="77777777" w:rsidR="00F47D17" w:rsidRDefault="00F47D17" w:rsidP="00F47D17">
      <w:pPr>
        <w:pStyle w:val="Heading5"/>
      </w:pPr>
      <w:r>
        <w:t>7.1.6.9</w:t>
      </w:r>
      <w:r>
        <w:tab/>
        <w:t>Beam management [NR_unlic-Core]</w:t>
      </w:r>
      <w:bookmarkEnd w:id="45"/>
    </w:p>
    <w:p w14:paraId="5D07B5D1" w14:textId="77777777" w:rsidR="00F47D17" w:rsidRDefault="00F47D17" w:rsidP="00F47D17">
      <w:pPr>
        <w:rPr>
          <w:rFonts w:ascii="Arial" w:hAnsi="Arial" w:cs="Arial"/>
          <w:b/>
          <w:color w:val="0000FF"/>
          <w:sz w:val="24"/>
        </w:rPr>
      </w:pPr>
    </w:p>
    <w:p w14:paraId="0BD70B1D" w14:textId="77777777" w:rsidR="00F47D17" w:rsidRDefault="00F47D17" w:rsidP="00F47D17">
      <w:pPr>
        <w:rPr>
          <w:rFonts w:ascii="Arial" w:hAnsi="Arial" w:cs="Arial"/>
          <w:b/>
          <w:sz w:val="24"/>
        </w:rPr>
      </w:pPr>
      <w:r>
        <w:rPr>
          <w:rFonts w:ascii="Arial" w:hAnsi="Arial" w:cs="Arial"/>
          <w:b/>
          <w:color w:val="0000FF"/>
          <w:sz w:val="24"/>
        </w:rPr>
        <w:t>R4-2015389</w:t>
      </w:r>
      <w:r>
        <w:rPr>
          <w:rFonts w:ascii="Arial" w:hAnsi="Arial" w:cs="Arial"/>
          <w:b/>
          <w:color w:val="0000FF"/>
          <w:sz w:val="24"/>
        </w:rPr>
        <w:tab/>
      </w:r>
      <w:r>
        <w:rPr>
          <w:rFonts w:ascii="Arial" w:hAnsi="Arial" w:cs="Arial"/>
          <w:b/>
          <w:sz w:val="24"/>
        </w:rPr>
        <w:t>Remaining issues in beam management in NR-U</w:t>
      </w:r>
    </w:p>
    <w:p w14:paraId="53D2187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02AC7C" w14:textId="77777777" w:rsidR="00F47D17" w:rsidRDefault="00F47D17" w:rsidP="00F47D17">
      <w:pPr>
        <w:rPr>
          <w:rFonts w:ascii="Arial" w:hAnsi="Arial" w:cs="Arial"/>
          <w:b/>
        </w:rPr>
      </w:pPr>
      <w:r>
        <w:rPr>
          <w:rFonts w:ascii="Arial" w:hAnsi="Arial" w:cs="Arial"/>
          <w:b/>
        </w:rPr>
        <w:t xml:space="preserve">Abstract: </w:t>
      </w:r>
    </w:p>
    <w:p w14:paraId="079FDD8D" w14:textId="77777777" w:rsidR="00F47D17" w:rsidRDefault="00F47D17" w:rsidP="00F47D17">
      <w:r>
        <w:t>Discusses the issue with CSI reporting when the HARQ ACK for the MAC-CE with the deactivation command is blocked by UL LBT failure.</w:t>
      </w:r>
    </w:p>
    <w:p w14:paraId="1B032F29" w14:textId="77777777" w:rsidR="00F47D17" w:rsidRDefault="00F47D17" w:rsidP="00F47D17">
      <w:r>
        <w:t>Proposal 1: RAN4 to wait for the reply LS from RAN1 on the UE behaviour when the transmission of HARQ-ACK for MAC CE deactivation for semi-persistent CSI reporting is blocked by UL LBT failure.</w:t>
      </w:r>
    </w:p>
    <w:p w14:paraId="6434EF90" w14:textId="710670D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5F1" w14:textId="77777777" w:rsidR="00F47D17" w:rsidRDefault="00F47D17" w:rsidP="00F47D17">
      <w:pPr>
        <w:rPr>
          <w:rFonts w:ascii="Arial" w:hAnsi="Arial" w:cs="Arial"/>
          <w:b/>
          <w:color w:val="0000FF"/>
          <w:sz w:val="24"/>
        </w:rPr>
      </w:pPr>
    </w:p>
    <w:p w14:paraId="2B6EA758" w14:textId="77777777" w:rsidR="00F47D17" w:rsidRDefault="00F47D17" w:rsidP="00F47D17">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CR on Beam mangement requirements for NR-U</w:t>
      </w:r>
    </w:p>
    <w:p w14:paraId="4F1697C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-1290  Cat: F (Rel-16)</w:t>
      </w:r>
      <w:r>
        <w:rPr>
          <w:i/>
        </w:rPr>
        <w:br/>
      </w:r>
      <w:r>
        <w:rPr>
          <w:i/>
        </w:rPr>
        <w:br/>
      </w:r>
      <w:r>
        <w:rPr>
          <w:i/>
        </w:rPr>
        <w:tab/>
      </w:r>
      <w:r>
        <w:rPr>
          <w:i/>
        </w:rPr>
        <w:tab/>
      </w:r>
      <w:r>
        <w:rPr>
          <w:i/>
        </w:rPr>
        <w:tab/>
      </w:r>
      <w:r>
        <w:rPr>
          <w:i/>
        </w:rPr>
        <w:tab/>
      </w:r>
      <w:r>
        <w:rPr>
          <w:i/>
        </w:rPr>
        <w:tab/>
        <w:t>Source: Huawei, HiSilicon</w:t>
      </w:r>
    </w:p>
    <w:p w14:paraId="30CACCEC" w14:textId="77777777" w:rsidR="00F47D17" w:rsidRDefault="00F47D17" w:rsidP="00F47D17">
      <w:pPr>
        <w:rPr>
          <w:rFonts w:ascii="Arial" w:hAnsi="Arial" w:cs="Arial"/>
          <w:b/>
        </w:rPr>
      </w:pPr>
      <w:r>
        <w:rPr>
          <w:rFonts w:ascii="Arial" w:hAnsi="Arial" w:cs="Arial"/>
          <w:b/>
        </w:rPr>
        <w:t xml:space="preserve">Abstract: </w:t>
      </w:r>
    </w:p>
    <w:p w14:paraId="6F2442B6" w14:textId="77777777" w:rsidR="00F47D17" w:rsidRDefault="00F47D17" w:rsidP="00F47D17">
      <w:r>
        <w:lastRenderedPageBreak/>
        <w:t xml:space="preserve">1. The condition for BFD and CBD is that the SSB configured for beam failure is </w:t>
      </w:r>
      <w:proofErr w:type="gramStart"/>
      <w:r>
        <w:t>actually transmitted</w:t>
      </w:r>
      <w:proofErr w:type="gramEnd"/>
      <w:r>
        <w:t xml:space="preserve"> within the UE active DL BWP during the entire evaluation period, where the CCA operation is not considered.</w:t>
      </w:r>
    </w:p>
    <w:p w14:paraId="5D203D2C" w14:textId="77777777" w:rsidR="00F47D17" w:rsidRDefault="00F47D17" w:rsidP="00F47D17">
      <w:r>
        <w:t>2. It is stated in the current spec that If LCBD&gt;</w:t>
      </w:r>
      <w:proofErr w:type="gramStart"/>
      <w:r>
        <w:t>LCBD,max</w:t>
      </w:r>
      <w:proofErr w:type="gramEnd"/>
      <w:r>
        <w:t>, UE assumes no new candidate beams found. Similar clarification in RLM is needed that UE should assume no new candidate beam found only for this evaluation period. UE shall keep measurement on the configured CBD-RS until the beamFailureRecoveryTimer expires.</w:t>
      </w:r>
    </w:p>
    <w:p w14:paraId="38D7A0F8" w14:textId="77777777" w:rsidR="00F47D17" w:rsidRDefault="00F47D17" w:rsidP="00F47D17">
      <w:r>
        <w:t>3.There are some typos need to be fixed.</w:t>
      </w:r>
    </w:p>
    <w:p w14:paraId="434717B8" w14:textId="71B4A6A5"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65CE94" w14:textId="77777777" w:rsidR="00F47D17" w:rsidRDefault="00F47D17" w:rsidP="00F47D17">
      <w:pPr>
        <w:rPr>
          <w:rFonts w:ascii="Arial" w:hAnsi="Arial" w:cs="Arial"/>
          <w:b/>
          <w:color w:val="0000FF"/>
          <w:sz w:val="24"/>
        </w:rPr>
      </w:pPr>
    </w:p>
    <w:p w14:paraId="71B2CA58" w14:textId="77777777" w:rsidR="00F47D17" w:rsidRDefault="00F47D17" w:rsidP="00F47D17">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7309963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D4ACBF" w14:textId="77777777" w:rsidR="00F47D17" w:rsidRDefault="00F47D17" w:rsidP="00F47D17">
      <w:pPr>
        <w:rPr>
          <w:rFonts w:ascii="Arial" w:hAnsi="Arial" w:cs="Arial"/>
          <w:b/>
        </w:rPr>
      </w:pPr>
      <w:r>
        <w:rPr>
          <w:rFonts w:ascii="Arial" w:hAnsi="Arial" w:cs="Arial"/>
          <w:b/>
        </w:rPr>
        <w:t xml:space="preserve">Abstract: </w:t>
      </w:r>
    </w:p>
    <w:p w14:paraId="66F40376" w14:textId="77777777" w:rsidR="00F47D17" w:rsidRDefault="00F47D17" w:rsidP="00F47D17">
      <w:r>
        <w:t>This contribution discusses the open issues on BM for NR-U.</w:t>
      </w:r>
    </w:p>
    <w:p w14:paraId="3A35AB2C" w14:textId="77777777" w:rsidR="00F47D17" w:rsidRDefault="00F47D17" w:rsidP="00F47D17">
      <w:r>
        <w:t>Proposal 1: Introduce new clause 9.5A in TS38.133 for L1-RSRP reporting under CCA.</w:t>
      </w:r>
    </w:p>
    <w:p w14:paraId="37F480A4" w14:textId="77777777" w:rsidR="00F47D17" w:rsidRDefault="00F47D17" w:rsidP="00F47D17">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39F7DC42" w14:textId="2B6398FA"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9B128" w14:textId="77777777" w:rsidR="00F47D17" w:rsidRDefault="00F47D17" w:rsidP="00F47D17">
      <w:pPr>
        <w:rPr>
          <w:rFonts w:ascii="Arial" w:hAnsi="Arial" w:cs="Arial"/>
          <w:b/>
          <w:color w:val="0000FF"/>
          <w:sz w:val="24"/>
        </w:rPr>
      </w:pPr>
    </w:p>
    <w:p w14:paraId="789E3BEC" w14:textId="77777777" w:rsidR="00F47D17" w:rsidRDefault="00F47D17" w:rsidP="00F47D17">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696DB8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314288A1" w14:textId="77777777" w:rsidR="00F47D17" w:rsidRDefault="00F47D17" w:rsidP="00F47D17">
      <w:pPr>
        <w:rPr>
          <w:rFonts w:ascii="Arial" w:hAnsi="Arial" w:cs="Arial"/>
          <w:b/>
        </w:rPr>
      </w:pPr>
      <w:r>
        <w:rPr>
          <w:rFonts w:ascii="Arial" w:hAnsi="Arial" w:cs="Arial"/>
          <w:b/>
        </w:rPr>
        <w:t xml:space="preserve">Abstract: </w:t>
      </w:r>
    </w:p>
    <w:p w14:paraId="60805B5B" w14:textId="77777777" w:rsidR="00F47D17" w:rsidRDefault="00F47D17" w:rsidP="00F47D17">
      <w:r>
        <w:t>Clarification of applicability of link recovery requirements with CCA</w:t>
      </w:r>
    </w:p>
    <w:p w14:paraId="373DAE37" w14:textId="77777777" w:rsidR="00F47D17" w:rsidRDefault="00F47D17" w:rsidP="00F47D17">
      <w:r>
        <w:t>Clean up of link recovery requirements.</w:t>
      </w:r>
    </w:p>
    <w:p w14:paraId="54514CFF" w14:textId="77777777" w:rsidR="00F47D17" w:rsidRDefault="00F47D17" w:rsidP="00F47D17">
      <w:r>
        <w:t>Restrucuring the spec structure of L1-RSRP reporting with CCA</w:t>
      </w:r>
    </w:p>
    <w:p w14:paraId="4E03A462" w14:textId="1917D869"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R4-2017087 (from R4-2015819).</w:t>
      </w:r>
    </w:p>
    <w:p w14:paraId="5DE9E5F4" w14:textId="15DF6732" w:rsidR="000C3A18" w:rsidRDefault="000C3A18" w:rsidP="000C3A18">
      <w:pPr>
        <w:rPr>
          <w:rFonts w:ascii="Arial" w:hAnsi="Arial" w:cs="Arial"/>
          <w:b/>
          <w:sz w:val="24"/>
        </w:rPr>
      </w:pPr>
      <w:bookmarkStart w:id="46" w:name="_Toc54628387"/>
      <w:r>
        <w:rPr>
          <w:rFonts w:ascii="Arial" w:hAnsi="Arial" w:cs="Arial"/>
          <w:b/>
          <w:color w:val="0000FF"/>
          <w:sz w:val="24"/>
        </w:rPr>
        <w:t>R4-2017087</w:t>
      </w:r>
      <w:r>
        <w:rPr>
          <w:rFonts w:ascii="Arial" w:hAnsi="Arial" w:cs="Arial"/>
          <w:b/>
          <w:color w:val="0000FF"/>
          <w:sz w:val="24"/>
        </w:rPr>
        <w:tab/>
      </w:r>
      <w:r>
        <w:rPr>
          <w:rFonts w:ascii="Arial" w:hAnsi="Arial" w:cs="Arial"/>
          <w:b/>
          <w:sz w:val="24"/>
        </w:rPr>
        <w:t>CR: Beam management requirements with CCA</w:t>
      </w:r>
    </w:p>
    <w:p w14:paraId="7127A584" w14:textId="77777777" w:rsidR="000C3A18" w:rsidRDefault="000C3A18" w:rsidP="000C3A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1905BE07" w14:textId="77777777" w:rsidR="000C3A18" w:rsidRDefault="000C3A18" w:rsidP="000C3A18">
      <w:pPr>
        <w:rPr>
          <w:rFonts w:ascii="Arial" w:hAnsi="Arial" w:cs="Arial"/>
          <w:b/>
        </w:rPr>
      </w:pPr>
      <w:r>
        <w:rPr>
          <w:rFonts w:ascii="Arial" w:hAnsi="Arial" w:cs="Arial"/>
          <w:b/>
        </w:rPr>
        <w:t xml:space="preserve">Abstract: </w:t>
      </w:r>
    </w:p>
    <w:p w14:paraId="0C57DCCD" w14:textId="77777777" w:rsidR="000C3A18" w:rsidRDefault="000C3A18" w:rsidP="000C3A18">
      <w:r>
        <w:t>Clarification of applicability of link recovery requirements with CCA</w:t>
      </w:r>
    </w:p>
    <w:p w14:paraId="21BE582D" w14:textId="77777777" w:rsidR="000C3A18" w:rsidRDefault="000C3A18" w:rsidP="000C3A18">
      <w:r>
        <w:t>Clean up of link recovery requirements.</w:t>
      </w:r>
    </w:p>
    <w:p w14:paraId="1E497690" w14:textId="77777777" w:rsidR="000C3A18" w:rsidRDefault="000C3A18" w:rsidP="000C3A18">
      <w:r>
        <w:t>Restrucuring the spec structure of L1-RSRP reporting with CCA</w:t>
      </w:r>
    </w:p>
    <w:p w14:paraId="03563F58" w14:textId="655C4F70" w:rsidR="000C3A18" w:rsidRDefault="000C3A18" w:rsidP="000C3A18">
      <w:pPr>
        <w:rPr>
          <w:color w:val="993300"/>
          <w:u w:val="single"/>
        </w:rPr>
      </w:pPr>
      <w:r>
        <w:rPr>
          <w:rFonts w:ascii="Arial" w:hAnsi="Arial" w:cs="Arial"/>
          <w:b/>
        </w:rPr>
        <w:t>Decision:</w:t>
      </w:r>
      <w:r>
        <w:rPr>
          <w:rFonts w:ascii="Arial" w:hAnsi="Arial" w:cs="Arial"/>
          <w:b/>
        </w:rPr>
        <w:tab/>
      </w:r>
      <w:r>
        <w:rPr>
          <w:rFonts w:ascii="Arial" w:hAnsi="Arial" w:cs="Arial"/>
          <w:b/>
        </w:rPr>
        <w:tab/>
      </w:r>
      <w:r w:rsidRPr="000C3A18">
        <w:rPr>
          <w:rFonts w:ascii="Arial" w:hAnsi="Arial" w:cs="Arial"/>
          <w:b/>
          <w:highlight w:val="yellow"/>
        </w:rPr>
        <w:t>Return to.</w:t>
      </w:r>
    </w:p>
    <w:p w14:paraId="7CC623F5" w14:textId="77777777" w:rsidR="00F47D17" w:rsidRDefault="00F47D17" w:rsidP="00F47D17">
      <w:pPr>
        <w:pStyle w:val="Heading5"/>
      </w:pPr>
      <w:r>
        <w:lastRenderedPageBreak/>
        <w:t>7.1.6.10</w:t>
      </w:r>
      <w:r>
        <w:tab/>
        <w:t>Measurement requirements [NR_unlic-Core]</w:t>
      </w:r>
      <w:bookmarkEnd w:id="46"/>
    </w:p>
    <w:p w14:paraId="585E5E78" w14:textId="77777777" w:rsidR="00F47D17" w:rsidRDefault="00F47D17" w:rsidP="00F47D17">
      <w:pPr>
        <w:rPr>
          <w:rFonts w:ascii="Arial" w:hAnsi="Arial" w:cs="Arial"/>
          <w:b/>
          <w:color w:val="0000FF"/>
          <w:sz w:val="24"/>
        </w:rPr>
      </w:pPr>
    </w:p>
    <w:p w14:paraId="375B1429" w14:textId="77777777" w:rsidR="00F47D17" w:rsidRDefault="00F47D17" w:rsidP="00F47D17">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3C2138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7A69F1" w14:textId="77777777" w:rsidR="00F47D17" w:rsidRDefault="00F47D17" w:rsidP="00F47D17">
      <w:pPr>
        <w:rPr>
          <w:rFonts w:ascii="Arial" w:hAnsi="Arial" w:cs="Arial"/>
          <w:b/>
        </w:rPr>
      </w:pPr>
      <w:r>
        <w:rPr>
          <w:rFonts w:ascii="Arial" w:hAnsi="Arial" w:cs="Arial"/>
          <w:b/>
        </w:rPr>
        <w:t xml:space="preserve">Abstract: </w:t>
      </w:r>
    </w:p>
    <w:p w14:paraId="303F3FAF" w14:textId="77777777" w:rsidR="00F47D17" w:rsidRDefault="00F47D17" w:rsidP="00F47D17">
      <w:r>
        <w:t>Proposal 1: Confirm the definition that a reference cell is available at the UE provided at least one SSB is available at the UE during the last 160 ms; otherwise it is unavailable at the UE.</w:t>
      </w:r>
    </w:p>
    <w:p w14:paraId="057ADD17" w14:textId="77777777" w:rsidR="00F47D17" w:rsidRDefault="00F47D17" w:rsidP="00F47D17">
      <w:r>
        <w:t>Proposal 2: The RSSI measurement bandwidth shall be the LBT bandwidth.</w:t>
      </w:r>
    </w:p>
    <w:p w14:paraId="55807DE4" w14:textId="77777777" w:rsidR="00F47D17" w:rsidRDefault="00F47D17" w:rsidP="00F47D17">
      <w:r>
        <w:t>Proposal 3: If UE cannot transmit HARQ-ACK on MAC-CE deactivation due to UL CCA failure, UE continues to be in its previous state, i.e., it should measure and report L1-RSRP until it successfully transmits HARQ-ACK.</w:t>
      </w:r>
    </w:p>
    <w:p w14:paraId="3D6A790F" w14:textId="70C69A7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2F723" w14:textId="77777777" w:rsidR="00F47D17" w:rsidRDefault="00F47D17" w:rsidP="00F47D17">
      <w:pPr>
        <w:rPr>
          <w:rFonts w:ascii="Arial" w:hAnsi="Arial" w:cs="Arial"/>
          <w:b/>
          <w:color w:val="0000FF"/>
          <w:sz w:val="24"/>
        </w:rPr>
      </w:pPr>
    </w:p>
    <w:p w14:paraId="44BFC684" w14:textId="77777777" w:rsidR="00F47D17" w:rsidRDefault="00F47D17" w:rsidP="00F47D17">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C2F96C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8B78465" w14:textId="77777777" w:rsidR="00F47D17" w:rsidRDefault="00F47D17" w:rsidP="00F47D17">
      <w:pPr>
        <w:rPr>
          <w:rFonts w:ascii="Arial" w:hAnsi="Arial" w:cs="Arial"/>
          <w:b/>
        </w:rPr>
      </w:pPr>
      <w:r>
        <w:rPr>
          <w:rFonts w:ascii="Arial" w:hAnsi="Arial" w:cs="Arial"/>
          <w:b/>
        </w:rPr>
        <w:t xml:space="preserve">Abstract: </w:t>
      </w:r>
    </w:p>
    <w:p w14:paraId="535ECA17" w14:textId="77777777" w:rsidR="00F47D17" w:rsidRDefault="00F47D17" w:rsidP="00F47D17">
      <w:r>
        <w:t>Proposal 1: For the UEs which supporting NR-U SCell but not NR-U PCell/PSCell, the requirements of NR intra-/inter- frequency measurements with CCA are not applicable if the measurement target NR-U cells are asynchronized to the UE’s NR PCell/PSCell.</w:t>
      </w:r>
    </w:p>
    <w:p w14:paraId="767BC56B" w14:textId="77777777" w:rsidR="00F47D17" w:rsidRDefault="00F47D17" w:rsidP="00F47D17">
      <w:r>
        <w:t>Proposal 2: Add an optional UE capability for supporting SFTD measurement for NR neighbor cell in unlicensed band.</w:t>
      </w:r>
    </w:p>
    <w:p w14:paraId="05519DC0" w14:textId="77777777" w:rsidR="00F47D17" w:rsidRDefault="00F47D17" w:rsidP="00F47D17">
      <w:r>
        <w:t>Proposal 3: CSSF outside gaps (CSSFoutside_</w:t>
      </w:r>
      <w:proofErr w:type="gramStart"/>
      <w:r>
        <w:t>gap,i</w:t>
      </w:r>
      <w:proofErr w:type="gramEnd"/>
      <w:r>
        <w:t xml:space="preserve"> ) should be additionally increased if one MO configured both for RSSI measurement with gap and SSB-based measurement gap.</w:t>
      </w:r>
    </w:p>
    <w:p w14:paraId="271D763D" w14:textId="77777777" w:rsidR="00F47D17" w:rsidRDefault="00F47D17" w:rsidP="00F47D17">
      <w:r>
        <w:t>Proposal 4: CSSF within measurement gaps (CSSFwithin_</w:t>
      </w:r>
      <w:proofErr w:type="gramStart"/>
      <w:r>
        <w:t>gap,i</w:t>
      </w:r>
      <w:proofErr w:type="gramEnd"/>
      <w:r>
        <w:t xml:space="preserve"> ) needs also to be adapted to account for inter-frequency RSSI/CO measurements and intra-frequency RSSI/CO measurements with gaps.</w:t>
      </w:r>
    </w:p>
    <w:p w14:paraId="304DD170" w14:textId="77777777" w:rsidR="00F47D17" w:rsidRDefault="00F47D17" w:rsidP="00F47D17">
      <w:r>
        <w:t>Proposal 5: Regarding the CSSF within measurement gaps (CSSFwithin_gap,i ), a MO should be counted twice, if the MO with both SSB based measurerment and RSSI/CO measurement which are candidates to be measured in gap j where the measurement object i is also a candidate</w:t>
      </w:r>
    </w:p>
    <w:p w14:paraId="34686FE8" w14:textId="77777777" w:rsidR="00F47D17" w:rsidRDefault="00F47D17" w:rsidP="00F47D17">
      <w:r>
        <w:t>Proposal 6: It is not necessary to include the restriction on 1 data symbol before the first RSSI measurement symbol configured by RMTC, and 1 data symbol after the last RSSI measurement symbol configured by RMTC.</w:t>
      </w:r>
    </w:p>
    <w:p w14:paraId="2599F64B" w14:textId="77777777" w:rsidR="00F47D17" w:rsidRDefault="00F47D17" w:rsidP="00F47D17">
      <w:r>
        <w:t>Proposal 7:  Add clarification for UL scheduling restriction as “The UE is not expected to transmit PUCCH/PUSCH/SRS on the UL symbols which are overlapping in time with the RSSI measurement symbols configured by RMTC”.</w:t>
      </w:r>
    </w:p>
    <w:p w14:paraId="1E8A5B03" w14:textId="0D4CF7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24BAC" w14:textId="77777777" w:rsidR="00F47D17" w:rsidRDefault="00F47D17" w:rsidP="00F47D17">
      <w:pPr>
        <w:rPr>
          <w:rFonts w:ascii="Arial" w:hAnsi="Arial" w:cs="Arial"/>
          <w:b/>
          <w:color w:val="0000FF"/>
          <w:sz w:val="24"/>
        </w:rPr>
      </w:pPr>
    </w:p>
    <w:p w14:paraId="6AADC732" w14:textId="77777777" w:rsidR="00F47D17" w:rsidRDefault="00F47D17" w:rsidP="00F47D17">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27BFAE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-1211  Cat: F (Rel-16)</w:t>
      </w:r>
      <w:r>
        <w:rPr>
          <w:i/>
        </w:rPr>
        <w:br/>
      </w:r>
      <w:r>
        <w:rPr>
          <w:i/>
        </w:rPr>
        <w:br/>
      </w:r>
      <w:r>
        <w:rPr>
          <w:i/>
        </w:rPr>
        <w:tab/>
      </w:r>
      <w:r>
        <w:rPr>
          <w:i/>
        </w:rPr>
        <w:tab/>
      </w:r>
      <w:r>
        <w:rPr>
          <w:i/>
        </w:rPr>
        <w:tab/>
      </w:r>
      <w:r>
        <w:rPr>
          <w:i/>
        </w:rPr>
        <w:tab/>
      </w:r>
      <w:r>
        <w:rPr>
          <w:i/>
        </w:rPr>
        <w:tab/>
        <w:t>Source: MediaTek inc.</w:t>
      </w:r>
    </w:p>
    <w:p w14:paraId="7F94FB3F" w14:textId="77777777" w:rsidR="00F47D17" w:rsidRDefault="00F47D17" w:rsidP="00F47D17">
      <w:pPr>
        <w:rPr>
          <w:rFonts w:ascii="Arial" w:hAnsi="Arial" w:cs="Arial"/>
          <w:b/>
        </w:rPr>
      </w:pPr>
      <w:r>
        <w:rPr>
          <w:rFonts w:ascii="Arial" w:hAnsi="Arial" w:cs="Arial"/>
          <w:b/>
        </w:rPr>
        <w:lastRenderedPageBreak/>
        <w:t xml:space="preserve">Abstract: </w:t>
      </w:r>
    </w:p>
    <w:p w14:paraId="11778EEF" w14:textId="77777777" w:rsidR="00F47D17" w:rsidRDefault="00F47D17" w:rsidP="00F47D17">
      <w:r>
        <w:t>This CR includes 3 parts:</w:t>
      </w:r>
    </w:p>
    <w:p w14:paraId="32B321CB" w14:textId="77777777" w:rsidR="00F47D17" w:rsidRDefault="00F47D17" w:rsidP="00F47D17">
      <w:r>
        <w:t>(change #1) Carrier-specific scaling factor for RSSI measurements need to be defined.</w:t>
      </w:r>
    </w:p>
    <w:p w14:paraId="1D2440B7" w14:textId="77777777" w:rsidR="00F47D17" w:rsidRDefault="00F47D17" w:rsidP="00F47D17">
      <w:r>
        <w:t>(change #2 &amp;#4) For the UEs which supporting NR-U SCell (Scenario A) but not NR-U PCell/PSCell (Scenario B, C), the requirement should not applicable when the measurement target NR-U cells are asynchronized to NR PCell/PSCell.</w:t>
      </w:r>
    </w:p>
    <w:p w14:paraId="12D36966" w14:textId="77777777" w:rsidR="00F47D17" w:rsidRDefault="00F47D17" w:rsidP="00F47D17">
      <w:r>
        <w:t>(change #3) Regarding the UL scheduling restriction due to RSSI measurement, it needs to clarify the exact UL symbols that UE is not expected to transmit. As illustrated below, there would be 2 UL symbols will be impacted by the RSSI symbols.</w:t>
      </w:r>
    </w:p>
    <w:p w14:paraId="537F3B61" w14:textId="34D9B24C"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15E376" w14:textId="77777777" w:rsidR="00F47D17" w:rsidRDefault="00F47D17" w:rsidP="00F47D17">
      <w:pPr>
        <w:rPr>
          <w:rFonts w:ascii="Arial" w:hAnsi="Arial" w:cs="Arial"/>
          <w:b/>
          <w:color w:val="0000FF"/>
          <w:sz w:val="24"/>
        </w:rPr>
      </w:pPr>
    </w:p>
    <w:p w14:paraId="09C3FCF0" w14:textId="77777777" w:rsidR="00F47D17" w:rsidRDefault="00F47D17" w:rsidP="00F47D17">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3ECB39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-1247  Cat: F (Rel-16)</w:t>
      </w:r>
      <w:r>
        <w:rPr>
          <w:i/>
        </w:rPr>
        <w:br/>
      </w:r>
      <w:r>
        <w:rPr>
          <w:i/>
        </w:rPr>
        <w:br/>
      </w:r>
      <w:r>
        <w:rPr>
          <w:i/>
        </w:rPr>
        <w:tab/>
      </w:r>
      <w:r>
        <w:rPr>
          <w:i/>
        </w:rPr>
        <w:tab/>
      </w:r>
      <w:r>
        <w:rPr>
          <w:i/>
        </w:rPr>
        <w:tab/>
      </w:r>
      <w:r>
        <w:rPr>
          <w:i/>
        </w:rPr>
        <w:tab/>
      </w:r>
      <w:r>
        <w:rPr>
          <w:i/>
        </w:rPr>
        <w:tab/>
        <w:t>Source: Nokia, Nokia Shanghai Bell</w:t>
      </w:r>
    </w:p>
    <w:p w14:paraId="155EA509" w14:textId="77777777" w:rsidR="00F47D17" w:rsidRDefault="00F47D17" w:rsidP="00F47D17">
      <w:pPr>
        <w:rPr>
          <w:rFonts w:ascii="Arial" w:hAnsi="Arial" w:cs="Arial"/>
          <w:b/>
        </w:rPr>
      </w:pPr>
      <w:r>
        <w:rPr>
          <w:rFonts w:ascii="Arial" w:hAnsi="Arial" w:cs="Arial"/>
          <w:b/>
        </w:rPr>
        <w:t xml:space="preserve">Abstract: </w:t>
      </w:r>
    </w:p>
    <w:p w14:paraId="6AEE0AA1" w14:textId="77777777" w:rsidR="00F47D17" w:rsidRDefault="00F47D17" w:rsidP="00F47D17">
      <w:r>
        <w:t>Remove editor notes related to scheduling restriction during RSSI and channel occupancy measurements in NR-U</w:t>
      </w:r>
    </w:p>
    <w:p w14:paraId="491AC3D0" w14:textId="76052AB0"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D6F02F" w14:textId="77777777" w:rsidR="00F47D17" w:rsidRDefault="00F47D17" w:rsidP="00F47D17">
      <w:pPr>
        <w:rPr>
          <w:rFonts w:ascii="Arial" w:hAnsi="Arial" w:cs="Arial"/>
          <w:b/>
          <w:color w:val="0000FF"/>
          <w:sz w:val="24"/>
        </w:rPr>
      </w:pPr>
    </w:p>
    <w:p w14:paraId="2AC90AF3" w14:textId="77777777" w:rsidR="00F47D17" w:rsidRDefault="00F47D17" w:rsidP="00F47D17">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DB5D7E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27B724" w14:textId="77777777" w:rsidR="00F47D17" w:rsidRDefault="00F47D17" w:rsidP="00F47D17">
      <w:pPr>
        <w:rPr>
          <w:rFonts w:ascii="Arial" w:hAnsi="Arial" w:cs="Arial"/>
          <w:b/>
        </w:rPr>
      </w:pPr>
      <w:r>
        <w:rPr>
          <w:rFonts w:ascii="Arial" w:hAnsi="Arial" w:cs="Arial"/>
          <w:b/>
        </w:rPr>
        <w:t xml:space="preserve">Abstract: </w:t>
      </w:r>
    </w:p>
    <w:p w14:paraId="42A9C934" w14:textId="77777777" w:rsidR="00F47D17" w:rsidRDefault="00F47D17" w:rsidP="00F47D17">
      <w:r>
        <w:t>Discusses remaining aspects in measurement requirements in NR-U.</w:t>
      </w:r>
    </w:p>
    <w:p w14:paraId="0698A3AA" w14:textId="77777777" w:rsidR="00F47D17" w:rsidRDefault="00F47D17" w:rsidP="00F47D17">
      <w:r>
        <w:t xml:space="preserve">Proposal 1: For cell detection, UE is required to monitor at least the same number of </w:t>
      </w:r>
      <w:proofErr w:type="gramStart"/>
      <w:r>
        <w:t>candidate</w:t>
      </w:r>
      <w:proofErr w:type="gramEnd"/>
      <w:r>
        <w:t xml:space="preserve"> SSB positions as in other RRM measurements.</w:t>
      </w:r>
    </w:p>
    <w:p w14:paraId="28CB6715" w14:textId="77777777" w:rsidR="00F47D17" w:rsidRDefault="00F47D17" w:rsidP="00F47D17">
      <w:r>
        <w:t xml:space="preserve">Observation 3: In intra-frequency RSSI measurements, the UE performs the measurement using the numerology of the active DL bandwidth part. </w:t>
      </w:r>
    </w:p>
    <w:p w14:paraId="1E3E5E8F" w14:textId="77777777" w:rsidR="00F47D17" w:rsidRDefault="00F47D17" w:rsidP="00F47D17">
      <w:r>
        <w:t>Proposal 2: For RSSI measurements, it is not necessary to extend the scheduling restriction for 1 data symbol before the RMTC, and for 1 data symbol after the RMTC.</w:t>
      </w:r>
    </w:p>
    <w:p w14:paraId="59BE43D4" w14:textId="729BAD1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CF879" w14:textId="77777777" w:rsidR="00F47D17" w:rsidRDefault="00F47D17" w:rsidP="00F47D17">
      <w:pPr>
        <w:rPr>
          <w:rFonts w:ascii="Arial" w:hAnsi="Arial" w:cs="Arial"/>
          <w:b/>
          <w:color w:val="0000FF"/>
          <w:sz w:val="24"/>
        </w:rPr>
      </w:pPr>
    </w:p>
    <w:p w14:paraId="05153FB5" w14:textId="77777777" w:rsidR="00F47D17" w:rsidRDefault="00F47D17" w:rsidP="00F47D17">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1B39BF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-1291  Cat: F (Rel-16)</w:t>
      </w:r>
      <w:r>
        <w:rPr>
          <w:i/>
        </w:rPr>
        <w:br/>
      </w:r>
      <w:r>
        <w:rPr>
          <w:i/>
        </w:rPr>
        <w:br/>
      </w:r>
      <w:r>
        <w:rPr>
          <w:i/>
        </w:rPr>
        <w:tab/>
      </w:r>
      <w:r>
        <w:rPr>
          <w:i/>
        </w:rPr>
        <w:tab/>
      </w:r>
      <w:r>
        <w:rPr>
          <w:i/>
        </w:rPr>
        <w:tab/>
      </w:r>
      <w:r>
        <w:rPr>
          <w:i/>
        </w:rPr>
        <w:tab/>
      </w:r>
      <w:r>
        <w:rPr>
          <w:i/>
        </w:rPr>
        <w:tab/>
        <w:t>Source: Huawei, HiSilicon</w:t>
      </w:r>
    </w:p>
    <w:p w14:paraId="1163F7D9" w14:textId="77777777" w:rsidR="00F47D17" w:rsidRDefault="00F47D17" w:rsidP="00F47D17">
      <w:pPr>
        <w:rPr>
          <w:rFonts w:ascii="Arial" w:hAnsi="Arial" w:cs="Arial"/>
          <w:b/>
        </w:rPr>
      </w:pPr>
      <w:r>
        <w:rPr>
          <w:rFonts w:ascii="Arial" w:hAnsi="Arial" w:cs="Arial"/>
          <w:b/>
        </w:rPr>
        <w:t xml:space="preserve">Abstract: </w:t>
      </w:r>
    </w:p>
    <w:p w14:paraId="4327FF4C" w14:textId="77777777" w:rsidR="00F47D17" w:rsidRDefault="00F47D17" w:rsidP="00F47D17">
      <w:r>
        <w:t>There is an editor’s note about whether to intorduce additional 1 symbol before and after RMTC.Based on analysis in our accompanied paper, there is no need to introduce additional 1 symbol before and after RMTC.</w:t>
      </w:r>
    </w:p>
    <w:p w14:paraId="7079DAAD" w14:textId="77777777" w:rsidR="00F47D17" w:rsidRDefault="00F47D17" w:rsidP="00F47D17">
      <w:r>
        <w:lastRenderedPageBreak/>
        <w:t>There is a typo need to be fixed.</w:t>
      </w:r>
    </w:p>
    <w:p w14:paraId="0DC71769" w14:textId="3B2681F7"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3F10">
        <w:rPr>
          <w:rFonts w:ascii="Arial" w:hAnsi="Arial" w:cs="Arial"/>
          <w:b/>
          <w:highlight w:val="yellow"/>
        </w:rPr>
        <w:t>Return to.</w:t>
      </w:r>
    </w:p>
    <w:p w14:paraId="29D9D4AA" w14:textId="77777777" w:rsidR="00F47D17" w:rsidRDefault="00F47D17" w:rsidP="00F47D17">
      <w:pPr>
        <w:rPr>
          <w:rFonts w:ascii="Arial" w:hAnsi="Arial" w:cs="Arial"/>
          <w:b/>
          <w:color w:val="0000FF"/>
          <w:sz w:val="24"/>
        </w:rPr>
      </w:pPr>
    </w:p>
    <w:p w14:paraId="24C0361B" w14:textId="77777777" w:rsidR="00F47D17" w:rsidRDefault="00F47D17" w:rsidP="00F47D17">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7CE874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7CB963DF" w14:textId="77777777" w:rsidR="00F47D17" w:rsidRDefault="00F47D17" w:rsidP="00F47D17">
      <w:pPr>
        <w:rPr>
          <w:rFonts w:ascii="Arial" w:hAnsi="Arial" w:cs="Arial"/>
          <w:b/>
        </w:rPr>
      </w:pPr>
      <w:r>
        <w:rPr>
          <w:rFonts w:ascii="Arial" w:hAnsi="Arial" w:cs="Arial"/>
          <w:b/>
        </w:rPr>
        <w:t xml:space="preserve">Abstract: </w:t>
      </w:r>
    </w:p>
    <w:p w14:paraId="6F396F19" w14:textId="77777777" w:rsidR="00F47D17" w:rsidRDefault="00F47D17" w:rsidP="00F47D17">
      <w:r>
        <w:t>Proposal 1: In FR1 inter-band CA, the scheduling restriction due to one CC shall not apply to other CCs on the other bands.</w:t>
      </w:r>
    </w:p>
    <w:p w14:paraId="0968137D" w14:textId="77777777" w:rsidR="00F47D17" w:rsidRDefault="00F47D17" w:rsidP="00F47D17">
      <w:r>
        <w:t>Proposal 2: It is suggested not to include the scheduling restriction on 1 data symbol before the first RSSI measurement symbol configured by RMTC, and 1 data symbol after the last RSSI measurement symbol configured by RMTC</w:t>
      </w:r>
    </w:p>
    <w:p w14:paraId="78C04A32" w14:textId="4E1B20F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B4B51" w14:textId="77777777" w:rsidR="00F47D17" w:rsidRDefault="00F47D17" w:rsidP="00F47D17">
      <w:pPr>
        <w:rPr>
          <w:rFonts w:ascii="Arial" w:hAnsi="Arial" w:cs="Arial"/>
          <w:b/>
          <w:color w:val="0000FF"/>
          <w:sz w:val="24"/>
        </w:rPr>
      </w:pPr>
    </w:p>
    <w:p w14:paraId="74B50C4F" w14:textId="1E9BC5D1" w:rsidR="00F47D17" w:rsidRDefault="00F47D17" w:rsidP="00F47D17">
      <w:pPr>
        <w:rPr>
          <w:rFonts w:ascii="Arial" w:hAnsi="Arial" w:cs="Arial"/>
          <w:b/>
          <w:sz w:val="24"/>
        </w:rPr>
      </w:pPr>
      <w:r>
        <w:rPr>
          <w:rFonts w:ascii="Arial" w:hAnsi="Arial" w:cs="Arial"/>
          <w:b/>
          <w:color w:val="0000FF"/>
          <w:sz w:val="24"/>
        </w:rPr>
        <w:t>R4-2016419</w:t>
      </w:r>
      <w:r>
        <w:rPr>
          <w:rFonts w:ascii="Arial" w:hAnsi="Arial" w:cs="Arial"/>
          <w:b/>
          <w:color w:val="0000FF"/>
          <w:sz w:val="24"/>
        </w:rPr>
        <w:tab/>
      </w:r>
      <w:r>
        <w:rPr>
          <w:rFonts w:ascii="Arial" w:hAnsi="Arial" w:cs="Arial"/>
          <w:b/>
          <w:sz w:val="24"/>
        </w:rPr>
        <w:t>Measurementequirements for NR-U</w:t>
      </w:r>
    </w:p>
    <w:p w14:paraId="60A621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60525863" w14:textId="77777777" w:rsidR="00F47D17" w:rsidRDefault="00F47D17" w:rsidP="00F47D17">
      <w:pPr>
        <w:rPr>
          <w:rFonts w:ascii="Arial" w:hAnsi="Arial" w:cs="Arial"/>
          <w:b/>
        </w:rPr>
      </w:pPr>
      <w:r>
        <w:rPr>
          <w:rFonts w:ascii="Arial" w:hAnsi="Arial" w:cs="Arial"/>
          <w:b/>
        </w:rPr>
        <w:t xml:space="preserve">Abstract: </w:t>
      </w:r>
    </w:p>
    <w:p w14:paraId="5215C6E6" w14:textId="77777777" w:rsidR="00F47D17" w:rsidRDefault="00F47D17" w:rsidP="00F47D17">
      <w:r>
        <w:t>In R4-1915777 (RAN4#93), it was agreed that Rel-15 accuracy apply for RSRP/RSRQ/SINR/L1-RSRP measurements in NR-U.</w:t>
      </w:r>
    </w:p>
    <w:p w14:paraId="287C45D7" w14:textId="0128DE95" w:rsidR="00F47D17" w:rsidRDefault="006A3B3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R4-2017305 (from R4-2016419).</w:t>
      </w:r>
    </w:p>
    <w:p w14:paraId="372C082B" w14:textId="71687BF2" w:rsidR="006A3B31" w:rsidRDefault="006A3B31" w:rsidP="006A3B31">
      <w:pPr>
        <w:rPr>
          <w:rFonts w:ascii="Arial" w:hAnsi="Arial" w:cs="Arial"/>
          <w:b/>
          <w:sz w:val="24"/>
        </w:rPr>
      </w:pPr>
      <w:r>
        <w:rPr>
          <w:rFonts w:ascii="Arial" w:hAnsi="Arial" w:cs="Arial"/>
          <w:b/>
          <w:color w:val="0000FF"/>
          <w:sz w:val="24"/>
        </w:rPr>
        <w:t>R4-2017305</w:t>
      </w:r>
      <w:r>
        <w:rPr>
          <w:rFonts w:ascii="Arial" w:hAnsi="Arial" w:cs="Arial"/>
          <w:b/>
          <w:color w:val="0000FF"/>
          <w:sz w:val="24"/>
        </w:rPr>
        <w:tab/>
      </w:r>
      <w:r>
        <w:rPr>
          <w:rFonts w:ascii="Arial" w:hAnsi="Arial" w:cs="Arial"/>
          <w:b/>
          <w:sz w:val="24"/>
        </w:rPr>
        <w:t>Measurement requirements for NR-U</w:t>
      </w:r>
    </w:p>
    <w:p w14:paraId="2F421F88" w14:textId="77777777" w:rsidR="006A3B31" w:rsidRDefault="006A3B31" w:rsidP="006A3B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16C069F1" w14:textId="77777777" w:rsidR="006A3B31" w:rsidRDefault="006A3B31" w:rsidP="006A3B31">
      <w:pPr>
        <w:rPr>
          <w:rFonts w:ascii="Arial" w:hAnsi="Arial" w:cs="Arial"/>
          <w:b/>
        </w:rPr>
      </w:pPr>
      <w:r>
        <w:rPr>
          <w:rFonts w:ascii="Arial" w:hAnsi="Arial" w:cs="Arial"/>
          <w:b/>
        </w:rPr>
        <w:t xml:space="preserve">Abstract: </w:t>
      </w:r>
    </w:p>
    <w:p w14:paraId="6EAD0B9A" w14:textId="77777777" w:rsidR="006A3B31" w:rsidRDefault="006A3B31" w:rsidP="006A3B31">
      <w:r>
        <w:t>In R4-1915777 (RAN4#93), it was agreed that Rel-15 accuracy apply for RSRP/RSRQ/SINR/L1-RSRP measurements in NR-U.</w:t>
      </w:r>
    </w:p>
    <w:p w14:paraId="7FA316F7" w14:textId="3FD52CFD" w:rsidR="006A3B31" w:rsidRDefault="006A3B31" w:rsidP="006A3B31">
      <w:pPr>
        <w:rPr>
          <w:color w:val="993300"/>
          <w:u w:val="single"/>
        </w:rPr>
      </w:pPr>
      <w:r>
        <w:rPr>
          <w:rFonts w:ascii="Arial" w:hAnsi="Arial" w:cs="Arial"/>
          <w:b/>
        </w:rPr>
        <w:t>Decision:</w:t>
      </w:r>
      <w:r>
        <w:rPr>
          <w:rFonts w:ascii="Arial" w:hAnsi="Arial" w:cs="Arial"/>
          <w:b/>
        </w:rPr>
        <w:tab/>
      </w:r>
      <w:r>
        <w:rPr>
          <w:rFonts w:ascii="Arial" w:hAnsi="Arial" w:cs="Arial"/>
          <w:b/>
        </w:rPr>
        <w:tab/>
      </w:r>
      <w:r w:rsidRPr="006A3B31">
        <w:rPr>
          <w:rFonts w:ascii="Arial" w:hAnsi="Arial" w:cs="Arial"/>
          <w:b/>
          <w:highlight w:val="yellow"/>
        </w:rPr>
        <w:t>Return to.</w:t>
      </w:r>
    </w:p>
    <w:p w14:paraId="42900C3E" w14:textId="77777777" w:rsidR="00F47D17" w:rsidRDefault="00F47D17" w:rsidP="00F47D17">
      <w:pPr>
        <w:rPr>
          <w:rFonts w:ascii="Arial" w:hAnsi="Arial" w:cs="Arial"/>
          <w:b/>
          <w:color w:val="0000FF"/>
          <w:sz w:val="24"/>
        </w:rPr>
      </w:pPr>
    </w:p>
    <w:p w14:paraId="2B3276C6" w14:textId="77777777" w:rsidR="00F47D17" w:rsidRDefault="00F47D17" w:rsidP="00F47D17">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4A035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C6E0CE3" w14:textId="77777777" w:rsidR="00F47D17" w:rsidRDefault="00F47D17" w:rsidP="00F47D17">
      <w:pPr>
        <w:rPr>
          <w:rFonts w:ascii="Arial" w:hAnsi="Arial" w:cs="Arial"/>
          <w:b/>
        </w:rPr>
      </w:pPr>
      <w:r>
        <w:rPr>
          <w:rFonts w:ascii="Arial" w:hAnsi="Arial" w:cs="Arial"/>
          <w:b/>
        </w:rPr>
        <w:t xml:space="preserve">Abstract: </w:t>
      </w:r>
    </w:p>
    <w:p w14:paraId="24F14B77" w14:textId="77777777" w:rsidR="00F47D17" w:rsidRDefault="00F47D17" w:rsidP="00F47D17">
      <w:r>
        <w:t>In this paper, we discuss the remaining issues on measurement requirements in NR-U.</w:t>
      </w:r>
    </w:p>
    <w:p w14:paraId="57E8D664" w14:textId="77777777" w:rsidR="00F47D17" w:rsidRDefault="00F47D17" w:rsidP="00F47D17">
      <w:r>
        <w:t>Proposal 1. For cell detection the requirements are defined under assumption that UE monitors at least 1 candidate SSB position in one SSB block burst.</w:t>
      </w:r>
    </w:p>
    <w:p w14:paraId="1A75A315" w14:textId="77777777" w:rsidR="00F47D17" w:rsidRDefault="00F47D17" w:rsidP="00F47D17">
      <w:r>
        <w:lastRenderedPageBreak/>
        <w:t>Proposal 2. In FR1 inter-band CA, the scheduling restriction due to one CC shall not apply to other CCs on the other bands.</w:t>
      </w:r>
    </w:p>
    <w:p w14:paraId="2DFE0D8F" w14:textId="77777777" w:rsidR="00F47D17" w:rsidRDefault="00F47D17" w:rsidP="00F47D17">
      <w:r>
        <w:t xml:space="preserve">Proposal 3.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 </w:t>
      </w:r>
    </w:p>
    <w:p w14:paraId="065AF1E2" w14:textId="77777777" w:rsidR="00F47D17" w:rsidRDefault="00F47D17" w:rsidP="00F47D17">
      <w:r>
        <w:t>Proposal 4a. It is necessary to include the restriction on 1 data symbol before the first RSSI measurement symbol configured by RMTC, and 1 data symbol after the last RSSI measurement symbol configured by RMTC.</w:t>
      </w:r>
    </w:p>
    <w:p w14:paraId="69FE10CA" w14:textId="77777777" w:rsidR="00F47D17" w:rsidRDefault="00F47D17" w:rsidP="00F47D17">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52D6FD3C" w14:textId="4D848CA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DB733" w14:textId="77777777" w:rsidR="00F47D17" w:rsidRDefault="00F47D17" w:rsidP="00F47D17">
      <w:pPr>
        <w:pStyle w:val="Heading5"/>
      </w:pPr>
      <w:bookmarkStart w:id="47" w:name="_Toc54628388"/>
      <w:r>
        <w:t>7.1.6.11</w:t>
      </w:r>
      <w:r>
        <w:tab/>
        <w:t>Measurement capability and reporting criteria [NR_unlic-Core]</w:t>
      </w:r>
      <w:bookmarkEnd w:id="47"/>
    </w:p>
    <w:p w14:paraId="3529CF2F" w14:textId="77777777" w:rsidR="00F47D17" w:rsidRDefault="00F47D17" w:rsidP="00F47D17">
      <w:pPr>
        <w:rPr>
          <w:rFonts w:ascii="Arial" w:hAnsi="Arial" w:cs="Arial"/>
          <w:b/>
          <w:color w:val="0000FF"/>
          <w:sz w:val="24"/>
        </w:rPr>
      </w:pPr>
    </w:p>
    <w:p w14:paraId="1FFE05A2" w14:textId="77777777" w:rsidR="00F47D17" w:rsidRDefault="00F47D17" w:rsidP="00F47D17">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6F2ADD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A762847" w14:textId="77777777" w:rsidR="00F47D17" w:rsidRDefault="00F47D17" w:rsidP="00F47D17">
      <w:pPr>
        <w:rPr>
          <w:rFonts w:ascii="Arial" w:hAnsi="Arial" w:cs="Arial"/>
          <w:b/>
        </w:rPr>
      </w:pPr>
      <w:r>
        <w:rPr>
          <w:rFonts w:ascii="Arial" w:hAnsi="Arial" w:cs="Arial"/>
          <w:b/>
        </w:rPr>
        <w:t xml:space="preserve">Abstract: </w:t>
      </w:r>
    </w:p>
    <w:p w14:paraId="01F411C6" w14:textId="77777777" w:rsidR="00F47D17" w:rsidRDefault="00F47D17" w:rsidP="00F47D17">
      <w:r>
        <w:t>Observation: for a certain SSB index which has only one single candidate SSB position in the SSB burst, UE cannot monitor 2 candidate SSB position for this SSB in one SSB burst.</w:t>
      </w:r>
    </w:p>
    <w:p w14:paraId="0B5A9493" w14:textId="77777777" w:rsidR="00F47D17" w:rsidRDefault="00F47D17" w:rsidP="00F47D17">
      <w:r>
        <w:t>Proposal 1: Except cell detection, RRM core requirements are defined under assumption what UE monitors the first 2 successive QCL’ed candidate SSB positions (i.e. N1 = N2 = 2). For a certain SSB index which has only one single candidate SSB position in the SSB burst, UE monitors 1 candidate SSB position for this SSB in one SSB burst.</w:t>
      </w:r>
    </w:p>
    <w:p w14:paraId="2D02955C" w14:textId="77777777" w:rsidR="00F47D17" w:rsidRDefault="00F47D17" w:rsidP="00F47D17">
      <w:r>
        <w:t>Proposal 2: For cell detection the requirements are defined under assumption that UE monitors at least 1 candidate SSB position in one SSB block burst.</w:t>
      </w:r>
    </w:p>
    <w:p w14:paraId="5728BF9B" w14:textId="2A4A330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B7C0E" w14:textId="77777777" w:rsidR="00F47D17" w:rsidRDefault="00F47D17" w:rsidP="00F47D17">
      <w:pPr>
        <w:rPr>
          <w:rFonts w:ascii="Arial" w:hAnsi="Arial" w:cs="Arial"/>
          <w:b/>
          <w:color w:val="0000FF"/>
          <w:sz w:val="24"/>
        </w:rPr>
      </w:pPr>
    </w:p>
    <w:p w14:paraId="57E3060B" w14:textId="77777777" w:rsidR="00F47D17" w:rsidRDefault="00F47D17" w:rsidP="00F47D17">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3B6BAF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-1292  Cat: B (Rel-16)</w:t>
      </w:r>
      <w:r>
        <w:rPr>
          <w:i/>
        </w:rPr>
        <w:br/>
      </w:r>
      <w:r>
        <w:rPr>
          <w:i/>
        </w:rPr>
        <w:br/>
      </w:r>
      <w:r>
        <w:rPr>
          <w:i/>
        </w:rPr>
        <w:tab/>
      </w:r>
      <w:r>
        <w:rPr>
          <w:i/>
        </w:rPr>
        <w:tab/>
      </w:r>
      <w:r>
        <w:rPr>
          <w:i/>
        </w:rPr>
        <w:tab/>
      </w:r>
      <w:r>
        <w:rPr>
          <w:i/>
        </w:rPr>
        <w:tab/>
      </w:r>
      <w:r>
        <w:rPr>
          <w:i/>
        </w:rPr>
        <w:tab/>
        <w:t>Source: Huawei, HiSilicon</w:t>
      </w:r>
    </w:p>
    <w:p w14:paraId="2D37F992" w14:textId="77777777" w:rsidR="00F47D17" w:rsidRDefault="00F47D17" w:rsidP="00F47D17">
      <w:pPr>
        <w:rPr>
          <w:rFonts w:ascii="Arial" w:hAnsi="Arial" w:cs="Arial"/>
          <w:b/>
        </w:rPr>
      </w:pPr>
      <w:r>
        <w:rPr>
          <w:rFonts w:ascii="Arial" w:hAnsi="Arial" w:cs="Arial"/>
          <w:b/>
        </w:rPr>
        <w:t xml:space="preserve">Abstract: </w:t>
      </w:r>
    </w:p>
    <w:p w14:paraId="576E217E" w14:textId="77777777" w:rsidR="00F47D17" w:rsidRDefault="00F47D17" w:rsidP="00F47D17">
      <w:r>
        <w:t>The CSSF for RSSI/CO measurement on a carrier frequency with CCA is missing. The CSSF for intra-frequency RSSI/CO measurement without gap when SMTC and RMTC are overlapping shall be considered. The CSSF for measurement within gap shall be consiered for RSSI/CO measurement with measurement gaps.</w:t>
      </w:r>
    </w:p>
    <w:p w14:paraId="3707B53E" w14:textId="77777777" w:rsidR="00F47D17" w:rsidRDefault="00F47D17" w:rsidP="00F47D17">
      <w:r>
        <w:t xml:space="preserve">It should be noticed that there are also changes on the CSSF part in other parallel discussions for other features. </w:t>
      </w:r>
      <w:proofErr w:type="gramStart"/>
      <w:r>
        <w:t>So</w:t>
      </w:r>
      <w:proofErr w:type="gramEnd"/>
      <w:r>
        <w:t xml:space="preserve"> the changes for NR-U is proposed based on our CR for CSI-RS measurement [</w:t>
      </w:r>
    </w:p>
    <w:p w14:paraId="3DC0D687" w14:textId="77777777" w:rsidR="00F47D17" w:rsidRDefault="00F47D17" w:rsidP="00F47D17">
      <w:r>
        <w:t>R4-2015491]. The changes for NR-U only is with the change mark of “Huawei-NR-U”</w:t>
      </w:r>
    </w:p>
    <w:p w14:paraId="29F2CC11" w14:textId="01DE8875"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8B658A" w14:textId="77777777" w:rsidR="00F47D17" w:rsidRDefault="00F47D17" w:rsidP="00F47D17">
      <w:pPr>
        <w:rPr>
          <w:rFonts w:ascii="Arial" w:hAnsi="Arial" w:cs="Arial"/>
          <w:b/>
          <w:color w:val="0000FF"/>
          <w:sz w:val="24"/>
        </w:rPr>
      </w:pPr>
    </w:p>
    <w:p w14:paraId="18C35646" w14:textId="77777777" w:rsidR="00F47D17" w:rsidRDefault="00F47D17" w:rsidP="00F47D17">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18D16791"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-1387  Cat: F (Rel-16)</w:t>
      </w:r>
      <w:r>
        <w:rPr>
          <w:i/>
        </w:rPr>
        <w:br/>
      </w:r>
      <w:r>
        <w:rPr>
          <w:i/>
        </w:rPr>
        <w:br/>
      </w:r>
      <w:r>
        <w:rPr>
          <w:i/>
        </w:rPr>
        <w:tab/>
      </w:r>
      <w:r>
        <w:rPr>
          <w:i/>
        </w:rPr>
        <w:tab/>
      </w:r>
      <w:r>
        <w:rPr>
          <w:i/>
        </w:rPr>
        <w:tab/>
      </w:r>
      <w:r>
        <w:rPr>
          <w:i/>
        </w:rPr>
        <w:tab/>
      </w:r>
      <w:r>
        <w:rPr>
          <w:i/>
        </w:rPr>
        <w:tab/>
        <w:t>Source: Ericsson</w:t>
      </w:r>
    </w:p>
    <w:p w14:paraId="347ED8A1" w14:textId="77777777" w:rsidR="00F47D17" w:rsidRDefault="00F47D17" w:rsidP="00F47D17">
      <w:pPr>
        <w:rPr>
          <w:rFonts w:ascii="Arial" w:hAnsi="Arial" w:cs="Arial"/>
          <w:b/>
        </w:rPr>
      </w:pPr>
      <w:r>
        <w:rPr>
          <w:rFonts w:ascii="Arial" w:hAnsi="Arial" w:cs="Arial"/>
          <w:b/>
        </w:rPr>
        <w:t xml:space="preserve">Abstract: </w:t>
      </w:r>
    </w:p>
    <w:p w14:paraId="01495FC0" w14:textId="77777777" w:rsidR="00F47D17" w:rsidRDefault="00F47D17" w:rsidP="00F47D17">
      <w:r>
        <w:t>The clause numbering for two new NR-U clauses is according to the earlier agreed specification structure in R4-</w:t>
      </w:r>
      <w:proofErr w:type="gramStart"/>
      <w:r>
        <w:t>1914628, but</w:t>
      </w:r>
      <w:proofErr w:type="gramEnd"/>
      <w:r>
        <w:t xml:space="preserve"> is currently missing the corresonding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76EAF242" w14:textId="647F5A7D"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5A64">
        <w:rPr>
          <w:rFonts w:ascii="Arial" w:hAnsi="Arial" w:cs="Arial"/>
          <w:b/>
          <w:highlight w:val="green"/>
        </w:rPr>
        <w:t>Agreed.</w:t>
      </w:r>
    </w:p>
    <w:p w14:paraId="2E5CBFF2" w14:textId="77777777" w:rsidR="00F47D17" w:rsidRDefault="00F47D17" w:rsidP="00F47D17">
      <w:pPr>
        <w:pStyle w:val="Heading5"/>
      </w:pPr>
      <w:bookmarkStart w:id="48" w:name="_Toc54628389"/>
      <w:r>
        <w:t>7.1.6.12</w:t>
      </w:r>
      <w:r>
        <w:tab/>
        <w:t>Timing [NR_unlic-Core]</w:t>
      </w:r>
      <w:bookmarkEnd w:id="48"/>
    </w:p>
    <w:p w14:paraId="373C7092" w14:textId="77777777" w:rsidR="00F47D17" w:rsidRDefault="00F47D17" w:rsidP="00F47D17">
      <w:pPr>
        <w:rPr>
          <w:rFonts w:ascii="Arial" w:hAnsi="Arial" w:cs="Arial"/>
          <w:b/>
          <w:color w:val="0000FF"/>
          <w:sz w:val="24"/>
        </w:rPr>
      </w:pPr>
    </w:p>
    <w:p w14:paraId="24B759B9" w14:textId="77777777" w:rsidR="00F47D17" w:rsidRDefault="00F47D17" w:rsidP="00F47D17">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28F9C9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1A1DB93" w14:textId="77777777" w:rsidR="00F47D17" w:rsidRDefault="00F47D17" w:rsidP="00F47D17">
      <w:pPr>
        <w:rPr>
          <w:rFonts w:ascii="Arial" w:hAnsi="Arial" w:cs="Arial"/>
          <w:b/>
        </w:rPr>
      </w:pPr>
      <w:r>
        <w:rPr>
          <w:rFonts w:ascii="Arial" w:hAnsi="Arial" w:cs="Arial"/>
          <w:b/>
        </w:rPr>
        <w:t xml:space="preserve">Abstract: </w:t>
      </w:r>
    </w:p>
    <w:p w14:paraId="09715B91" w14:textId="77777777" w:rsidR="00F47D17" w:rsidRDefault="00F47D17" w:rsidP="00F47D17">
      <w:r>
        <w:t>Proposal 1: Confirm the definition that a reference cell is available at the UE provided at least one SSB is available at the UE during the last 160 ms; otherwise it is unavailable at the UE.</w:t>
      </w:r>
    </w:p>
    <w:p w14:paraId="5CD26FE3" w14:textId="7471FD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B49BC" w14:textId="77777777" w:rsidR="00F47D17" w:rsidRDefault="00F47D17" w:rsidP="00F47D17">
      <w:pPr>
        <w:rPr>
          <w:rFonts w:ascii="Arial" w:hAnsi="Arial" w:cs="Arial"/>
          <w:b/>
          <w:color w:val="0000FF"/>
          <w:sz w:val="24"/>
        </w:rPr>
      </w:pPr>
    </w:p>
    <w:p w14:paraId="01E864DA" w14:textId="77777777" w:rsidR="00F47D17" w:rsidRDefault="00F47D17" w:rsidP="00F47D17">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4B71B1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-1246  Cat: F (Rel-16)</w:t>
      </w:r>
      <w:r>
        <w:rPr>
          <w:i/>
        </w:rPr>
        <w:br/>
      </w:r>
      <w:r>
        <w:rPr>
          <w:i/>
        </w:rPr>
        <w:br/>
      </w:r>
      <w:r>
        <w:rPr>
          <w:i/>
        </w:rPr>
        <w:tab/>
      </w:r>
      <w:r>
        <w:rPr>
          <w:i/>
        </w:rPr>
        <w:tab/>
      </w:r>
      <w:r>
        <w:rPr>
          <w:i/>
        </w:rPr>
        <w:tab/>
      </w:r>
      <w:r>
        <w:rPr>
          <w:i/>
        </w:rPr>
        <w:tab/>
      </w:r>
      <w:r>
        <w:rPr>
          <w:i/>
        </w:rPr>
        <w:tab/>
        <w:t>Source: Nokia, Nokia Shanghai Bell</w:t>
      </w:r>
    </w:p>
    <w:p w14:paraId="63B2443A" w14:textId="77777777" w:rsidR="00F47D17" w:rsidRDefault="00F47D17" w:rsidP="00F47D17">
      <w:pPr>
        <w:rPr>
          <w:rFonts w:ascii="Arial" w:hAnsi="Arial" w:cs="Arial"/>
          <w:b/>
        </w:rPr>
      </w:pPr>
      <w:r>
        <w:rPr>
          <w:rFonts w:ascii="Arial" w:hAnsi="Arial" w:cs="Arial"/>
          <w:b/>
        </w:rPr>
        <w:t xml:space="preserve">Abstract: </w:t>
      </w:r>
    </w:p>
    <w:p w14:paraId="48F04AAC" w14:textId="77777777" w:rsidR="00F47D17" w:rsidRDefault="00F47D17" w:rsidP="00F47D17">
      <w:r>
        <w:t>Clarify the definition of an available timing reference cell in NR-U</w:t>
      </w:r>
    </w:p>
    <w:p w14:paraId="456D8E03" w14:textId="70EC65B5"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EDE7A7" w14:textId="77777777" w:rsidR="00F47D17" w:rsidRDefault="00F47D17" w:rsidP="00F47D17">
      <w:pPr>
        <w:rPr>
          <w:rFonts w:ascii="Arial" w:hAnsi="Arial" w:cs="Arial"/>
          <w:b/>
          <w:color w:val="0000FF"/>
          <w:sz w:val="24"/>
        </w:rPr>
      </w:pPr>
    </w:p>
    <w:p w14:paraId="3FDCADFC" w14:textId="77777777" w:rsidR="00F47D17" w:rsidRDefault="00F47D17" w:rsidP="00F47D17">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100B7E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40E5706" w14:textId="77777777" w:rsidR="00F47D17" w:rsidRDefault="00F47D17" w:rsidP="00F47D17">
      <w:pPr>
        <w:rPr>
          <w:rFonts w:ascii="Arial" w:hAnsi="Arial" w:cs="Arial"/>
          <w:b/>
        </w:rPr>
      </w:pPr>
      <w:r>
        <w:rPr>
          <w:rFonts w:ascii="Arial" w:hAnsi="Arial" w:cs="Arial"/>
          <w:b/>
        </w:rPr>
        <w:t xml:space="preserve">Abstract: </w:t>
      </w:r>
    </w:p>
    <w:p w14:paraId="552D5540" w14:textId="77777777" w:rsidR="00F47D17" w:rsidRDefault="00F47D17" w:rsidP="00F47D17">
      <w:r>
        <w:t>Discusses the clarification of the definition of an available timing reference cell in carrier frequencies with CCA.</w:t>
      </w:r>
    </w:p>
    <w:p w14:paraId="472C4A72" w14:textId="77777777" w:rsidR="00F47D17" w:rsidRDefault="00F47D17" w:rsidP="00F47D17">
      <w:r>
        <w:t>Proposal 1: For NR-U, as in NR, a reference cell is available at the UE provided at least one SSB is available at the UE during the last 160 ms; otherwise it is unavailable at the UE.</w:t>
      </w:r>
    </w:p>
    <w:p w14:paraId="0930DB39" w14:textId="77777777" w:rsidR="00F47D17" w:rsidRDefault="00F47D17" w:rsidP="00F47D17">
      <w:r>
        <w:t xml:space="preserve">Proposal 2: Clarify in the specification the definition of an available reference timing cell in carrier frequencies with CCA. </w:t>
      </w:r>
    </w:p>
    <w:p w14:paraId="3256CB16" w14:textId="77777777" w:rsidR="00F47D17" w:rsidRDefault="00F47D17" w:rsidP="00F47D17">
      <w:r>
        <w:t>Proposal 3: If the proposed clarification is agreed, remove the Editor Note in clause 7.1.2 in TS 38.133.</w:t>
      </w:r>
    </w:p>
    <w:p w14:paraId="46B9D95E" w14:textId="7DEE0D32" w:rsidR="00F47D17" w:rsidRDefault="00EC5FD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2D4C4D6" w14:textId="77777777" w:rsidR="00F47D17" w:rsidRDefault="00F47D17" w:rsidP="00F47D17">
      <w:pPr>
        <w:rPr>
          <w:rFonts w:ascii="Arial" w:hAnsi="Arial" w:cs="Arial"/>
          <w:b/>
          <w:color w:val="0000FF"/>
          <w:sz w:val="24"/>
        </w:rPr>
      </w:pPr>
    </w:p>
    <w:p w14:paraId="17902FD8" w14:textId="77777777" w:rsidR="00F47D17" w:rsidRDefault="00F47D17" w:rsidP="00F47D17">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11882CB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0291C23" w14:textId="77777777" w:rsidR="00F47D17" w:rsidRDefault="00F47D17" w:rsidP="00F47D17">
      <w:pPr>
        <w:rPr>
          <w:rFonts w:ascii="Arial" w:hAnsi="Arial" w:cs="Arial"/>
          <w:b/>
        </w:rPr>
      </w:pPr>
      <w:r>
        <w:rPr>
          <w:rFonts w:ascii="Arial" w:hAnsi="Arial" w:cs="Arial"/>
          <w:b/>
        </w:rPr>
        <w:t xml:space="preserve">Abstract: </w:t>
      </w:r>
    </w:p>
    <w:p w14:paraId="34293D83" w14:textId="77777777" w:rsidR="00F47D17" w:rsidRDefault="00F47D17" w:rsidP="00F47D17">
      <w:r>
        <w:t>Proposal 1: The available reference cell shall be defined based on the same conclusion for RLM/RRM.</w:t>
      </w:r>
    </w:p>
    <w:p w14:paraId="2D29996A" w14:textId="4E3DA8D8"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F54A5" w14:textId="77777777" w:rsidR="00F47D17" w:rsidRDefault="00F47D17" w:rsidP="00F47D17">
      <w:pPr>
        <w:rPr>
          <w:rFonts w:ascii="Arial" w:hAnsi="Arial" w:cs="Arial"/>
          <w:b/>
          <w:color w:val="0000FF"/>
          <w:sz w:val="24"/>
        </w:rPr>
      </w:pPr>
    </w:p>
    <w:p w14:paraId="0B8F0F51" w14:textId="77777777" w:rsidR="00F47D17" w:rsidRDefault="00F47D17" w:rsidP="00F47D17">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0A4B53F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6E02344" w14:textId="77777777" w:rsidR="00F47D17" w:rsidRDefault="00F47D17" w:rsidP="00F47D17">
      <w:pPr>
        <w:rPr>
          <w:rFonts w:ascii="Arial" w:hAnsi="Arial" w:cs="Arial"/>
          <w:b/>
        </w:rPr>
      </w:pPr>
      <w:r>
        <w:rPr>
          <w:rFonts w:ascii="Arial" w:hAnsi="Arial" w:cs="Arial"/>
          <w:b/>
        </w:rPr>
        <w:t xml:space="preserve">Abstract: </w:t>
      </w:r>
    </w:p>
    <w:p w14:paraId="5FB58B98" w14:textId="77777777" w:rsidR="00F47D17" w:rsidRDefault="00F47D17" w:rsidP="00F47D17">
      <w:r>
        <w:t>To clarify gradual timing adjustment also applied to CCA</w:t>
      </w:r>
    </w:p>
    <w:p w14:paraId="52B92048" w14:textId="578B6A2F" w:rsidR="00F47D17" w:rsidRDefault="00242DE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R4-2017088 (from R4-2016177).</w:t>
      </w:r>
    </w:p>
    <w:p w14:paraId="68197278" w14:textId="17040F09" w:rsidR="00242DE6" w:rsidRDefault="00242DE6" w:rsidP="00242DE6">
      <w:pPr>
        <w:rPr>
          <w:rFonts w:ascii="Arial" w:hAnsi="Arial" w:cs="Arial"/>
          <w:b/>
          <w:sz w:val="24"/>
        </w:rPr>
      </w:pPr>
      <w:r>
        <w:rPr>
          <w:rFonts w:ascii="Arial" w:hAnsi="Arial" w:cs="Arial"/>
          <w:b/>
          <w:color w:val="0000FF"/>
          <w:sz w:val="24"/>
        </w:rPr>
        <w:t>R4-2017088</w:t>
      </w:r>
      <w:r>
        <w:rPr>
          <w:rFonts w:ascii="Arial" w:hAnsi="Arial" w:cs="Arial"/>
          <w:b/>
          <w:color w:val="0000FF"/>
          <w:sz w:val="24"/>
        </w:rPr>
        <w:tab/>
      </w:r>
      <w:r>
        <w:rPr>
          <w:rFonts w:ascii="Arial" w:hAnsi="Arial" w:cs="Arial"/>
          <w:b/>
          <w:sz w:val="24"/>
        </w:rPr>
        <w:t>Correction to timing requirements in NR-U</w:t>
      </w:r>
    </w:p>
    <w:p w14:paraId="334958E9" w14:textId="48C100FB" w:rsidR="00242DE6" w:rsidRDefault="00242DE6" w:rsidP="00242DE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F (Rel-16)</w:t>
      </w:r>
      <w:r>
        <w:rPr>
          <w:i/>
        </w:rPr>
        <w:br/>
      </w:r>
      <w:r>
        <w:rPr>
          <w:i/>
        </w:rPr>
        <w:tab/>
      </w:r>
      <w:r>
        <w:rPr>
          <w:i/>
        </w:rPr>
        <w:tab/>
      </w:r>
      <w:r>
        <w:rPr>
          <w:i/>
        </w:rPr>
        <w:tab/>
      </w:r>
      <w:r>
        <w:rPr>
          <w:i/>
        </w:rPr>
        <w:tab/>
      </w:r>
      <w:r>
        <w:rPr>
          <w:i/>
        </w:rPr>
        <w:tab/>
        <w:t>Source: Ericsson</w:t>
      </w:r>
    </w:p>
    <w:p w14:paraId="1FE4AB07" w14:textId="77777777" w:rsidR="00242DE6" w:rsidRDefault="00242DE6" w:rsidP="00242DE6">
      <w:pPr>
        <w:rPr>
          <w:rFonts w:ascii="Arial" w:hAnsi="Arial" w:cs="Arial"/>
          <w:b/>
        </w:rPr>
      </w:pPr>
      <w:r>
        <w:rPr>
          <w:rFonts w:ascii="Arial" w:hAnsi="Arial" w:cs="Arial"/>
          <w:b/>
        </w:rPr>
        <w:t xml:space="preserve">Abstract: </w:t>
      </w:r>
    </w:p>
    <w:p w14:paraId="2281F0DB" w14:textId="77777777" w:rsidR="00242DE6" w:rsidRDefault="00242DE6" w:rsidP="00242DE6">
      <w:r>
        <w:t>To clarify gradual timing adjustment also applied to CCA</w:t>
      </w:r>
    </w:p>
    <w:p w14:paraId="6E01B5B5" w14:textId="471DB642" w:rsidR="00242DE6" w:rsidRDefault="00242DE6" w:rsidP="00242DE6">
      <w:pPr>
        <w:rPr>
          <w:color w:val="993300"/>
          <w:u w:val="single"/>
        </w:rPr>
      </w:pPr>
      <w:r>
        <w:rPr>
          <w:rFonts w:ascii="Arial" w:hAnsi="Arial" w:cs="Arial"/>
          <w:b/>
        </w:rPr>
        <w:t>Decision:</w:t>
      </w:r>
      <w:r>
        <w:rPr>
          <w:rFonts w:ascii="Arial" w:hAnsi="Arial" w:cs="Arial"/>
          <w:b/>
        </w:rPr>
        <w:tab/>
      </w:r>
      <w:r>
        <w:rPr>
          <w:rFonts w:ascii="Arial" w:hAnsi="Arial" w:cs="Arial"/>
          <w:b/>
        </w:rPr>
        <w:tab/>
      </w:r>
      <w:r w:rsidRPr="00242DE6">
        <w:rPr>
          <w:rFonts w:ascii="Arial" w:hAnsi="Arial" w:cs="Arial"/>
          <w:b/>
          <w:highlight w:val="yellow"/>
        </w:rPr>
        <w:t>Return to.</w:t>
      </w:r>
    </w:p>
    <w:p w14:paraId="231850BC" w14:textId="77777777" w:rsidR="00F47D17" w:rsidRDefault="00F47D17" w:rsidP="00F47D17">
      <w:pPr>
        <w:rPr>
          <w:rFonts w:ascii="Arial" w:hAnsi="Arial" w:cs="Arial"/>
          <w:b/>
          <w:color w:val="0000FF"/>
          <w:sz w:val="24"/>
        </w:rPr>
      </w:pPr>
    </w:p>
    <w:p w14:paraId="76DE0952" w14:textId="77777777" w:rsidR="00F47D17" w:rsidRDefault="00F47D17" w:rsidP="00F47D17">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F18848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AA00A21" w14:textId="77777777" w:rsidR="00F47D17" w:rsidRDefault="00F47D17" w:rsidP="00F47D17">
      <w:pPr>
        <w:rPr>
          <w:rFonts w:ascii="Arial" w:hAnsi="Arial" w:cs="Arial"/>
          <w:b/>
        </w:rPr>
      </w:pPr>
      <w:r>
        <w:rPr>
          <w:rFonts w:ascii="Arial" w:hAnsi="Arial" w:cs="Arial"/>
          <w:b/>
        </w:rPr>
        <w:t xml:space="preserve">Abstract: </w:t>
      </w:r>
    </w:p>
    <w:p w14:paraId="58B14F7B" w14:textId="77777777" w:rsidR="00F47D17" w:rsidRDefault="00F47D17" w:rsidP="00F47D17">
      <w:r>
        <w:t xml:space="preserve">In this paper, we </w:t>
      </w:r>
      <w:proofErr w:type="gramStart"/>
      <w:r>
        <w:t>discuss  remaining</w:t>
      </w:r>
      <w:proofErr w:type="gramEnd"/>
      <w:r>
        <w:t xml:space="preserve"> open issues for Timing requirements in NR-U.</w:t>
      </w:r>
    </w:p>
    <w:p w14:paraId="25430411" w14:textId="77777777" w:rsidR="00F47D17" w:rsidRDefault="00F47D17" w:rsidP="00F47D17">
      <w:r>
        <w:t xml:space="preserve">Proposal 1. The availability/unavailability of a reference cell for timing purposes should be treated </w:t>
      </w:r>
      <w:proofErr w:type="gramStart"/>
      <w:r>
        <w:t>similar to</w:t>
      </w:r>
      <w:proofErr w:type="gramEnd"/>
      <w:r>
        <w:t xml:space="preserve"> the availability/unavailability of ‘X’s as in other RRM/RLM cases.</w:t>
      </w:r>
    </w:p>
    <w:p w14:paraId="16FFC69C" w14:textId="7CEAC0FF"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1E9E" w14:textId="77777777" w:rsidR="00F47D17" w:rsidRDefault="00F47D17" w:rsidP="00F47D17">
      <w:pPr>
        <w:pStyle w:val="Heading5"/>
      </w:pPr>
      <w:bookmarkStart w:id="49" w:name="_Toc54628390"/>
      <w:r>
        <w:t>7.1.6.13</w:t>
      </w:r>
      <w:r>
        <w:tab/>
        <w:t>Other requirements [NR_unlic-Core]</w:t>
      </w:r>
      <w:bookmarkEnd w:id="49"/>
    </w:p>
    <w:p w14:paraId="746A8C54" w14:textId="77777777" w:rsidR="00F47D17" w:rsidRDefault="00F47D17" w:rsidP="00F47D17">
      <w:pPr>
        <w:rPr>
          <w:rFonts w:ascii="Arial" w:hAnsi="Arial" w:cs="Arial"/>
          <w:b/>
          <w:color w:val="0000FF"/>
          <w:sz w:val="24"/>
        </w:rPr>
      </w:pPr>
    </w:p>
    <w:p w14:paraId="36967950" w14:textId="77777777" w:rsidR="00F47D17" w:rsidRDefault="00F47D17" w:rsidP="00F47D17">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45B8C33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-1241  Cat: B (Rel-16)</w:t>
      </w:r>
      <w:r>
        <w:rPr>
          <w:i/>
        </w:rPr>
        <w:br/>
      </w:r>
      <w:r>
        <w:rPr>
          <w:i/>
        </w:rPr>
        <w:br/>
      </w:r>
      <w:r>
        <w:rPr>
          <w:i/>
        </w:rPr>
        <w:tab/>
      </w:r>
      <w:r>
        <w:rPr>
          <w:i/>
        </w:rPr>
        <w:tab/>
      </w:r>
      <w:r>
        <w:rPr>
          <w:i/>
        </w:rPr>
        <w:tab/>
      </w:r>
      <w:r>
        <w:rPr>
          <w:i/>
        </w:rPr>
        <w:tab/>
      </w:r>
      <w:r>
        <w:rPr>
          <w:i/>
        </w:rPr>
        <w:tab/>
        <w:t>Source: Ericsson</w:t>
      </w:r>
    </w:p>
    <w:p w14:paraId="5C25BD97" w14:textId="77777777" w:rsidR="00F47D17" w:rsidRDefault="00F47D17" w:rsidP="00F47D17">
      <w:pPr>
        <w:rPr>
          <w:rFonts w:ascii="Arial" w:hAnsi="Arial" w:cs="Arial"/>
          <w:b/>
        </w:rPr>
      </w:pPr>
      <w:r>
        <w:rPr>
          <w:rFonts w:ascii="Arial" w:hAnsi="Arial" w:cs="Arial"/>
          <w:b/>
        </w:rPr>
        <w:t xml:space="preserve">Abstract: </w:t>
      </w:r>
    </w:p>
    <w:p w14:paraId="2EE734EE" w14:textId="77777777" w:rsidR="00F47D17" w:rsidRDefault="00F47D17" w:rsidP="00F47D17">
      <w:r>
        <w:t xml:space="preserve">NR-U </w:t>
      </w:r>
      <w:proofErr w:type="gramStart"/>
      <w:r>
        <w:t>bands  not</w:t>
      </w:r>
      <w:proofErr w:type="gramEnd"/>
      <w:r>
        <w:t xml:space="preserve"> included for band grouping table</w:t>
      </w:r>
    </w:p>
    <w:p w14:paraId="76E65797" w14:textId="72B00E2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56A9">
        <w:rPr>
          <w:rFonts w:ascii="Arial" w:hAnsi="Arial" w:cs="Arial"/>
          <w:b/>
          <w:highlight w:val="green"/>
        </w:rPr>
        <w:t>Agreed.</w:t>
      </w:r>
    </w:p>
    <w:p w14:paraId="7DBB207B" w14:textId="77777777" w:rsidR="00F47D17" w:rsidRDefault="00F47D17" w:rsidP="00F47D17">
      <w:pPr>
        <w:pStyle w:val="Heading4"/>
      </w:pPr>
      <w:bookmarkStart w:id="50" w:name="_Toc54628391"/>
      <w:r>
        <w:t>7.1.7</w:t>
      </w:r>
      <w:r>
        <w:tab/>
        <w:t>RRM perf. requirements (38.133) [NR_unlic-Perf]</w:t>
      </w:r>
      <w:bookmarkEnd w:id="50"/>
    </w:p>
    <w:p w14:paraId="0EDA0CCB" w14:textId="77777777" w:rsidR="00F47D17" w:rsidRDefault="00F47D17" w:rsidP="00F47D17"/>
    <w:p w14:paraId="5E296FD5" w14:textId="77777777" w:rsidR="00F47D17" w:rsidRDefault="00F47D17" w:rsidP="00F47D17">
      <w:r>
        <w:t>================================================================================</w:t>
      </w:r>
    </w:p>
    <w:p w14:paraId="76B41F09"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[97e][206] NR_unlic_RRM_2</w:t>
      </w:r>
    </w:p>
    <w:p w14:paraId="7717823E" w14:textId="77777777" w:rsidR="00F47D17" w:rsidRDefault="00F47D17" w:rsidP="00F47D17">
      <w:pPr>
        <w:rPr>
          <w:lang w:val="en-US"/>
        </w:rPr>
      </w:pPr>
    </w:p>
    <w:p w14:paraId="5BEC8CF7" w14:textId="77777777" w:rsidR="00F47D17" w:rsidRDefault="00F47D17" w:rsidP="00F47D17">
      <w:pPr>
        <w:ind w:left="720" w:hanging="720"/>
        <w:rPr>
          <w:i/>
        </w:rPr>
      </w:pPr>
      <w:r>
        <w:rPr>
          <w:rFonts w:ascii="Arial" w:hAnsi="Arial" w:cs="Arial"/>
          <w:b/>
          <w:color w:val="0000FF"/>
          <w:sz w:val="24"/>
          <w:u w:val="thick"/>
        </w:rPr>
        <w:t>R4-2017005</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1CE8D71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B9074C2"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FDC036D" w14:textId="42C0B78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R4-2017276 (from R4-2017005).</w:t>
      </w:r>
    </w:p>
    <w:p w14:paraId="397CEBF6" w14:textId="4A040C01" w:rsidR="00482190" w:rsidRDefault="00482190" w:rsidP="00482190">
      <w:pPr>
        <w:ind w:left="720" w:hanging="720"/>
        <w:rPr>
          <w:i/>
        </w:rPr>
      </w:pPr>
      <w:r>
        <w:rPr>
          <w:rFonts w:ascii="Arial" w:hAnsi="Arial" w:cs="Arial"/>
          <w:b/>
          <w:color w:val="0000FF"/>
          <w:sz w:val="24"/>
          <w:u w:val="thick"/>
        </w:rPr>
        <w:t>R4-2017276</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87514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E94246C"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445F270" w14:textId="6BA5FF40"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67C5B58" w14:textId="77777777" w:rsidR="00F47D17" w:rsidRDefault="00F47D17" w:rsidP="00F47D17">
      <w:pPr>
        <w:rPr>
          <w:lang w:val="en-US"/>
        </w:rPr>
      </w:pPr>
    </w:p>
    <w:p w14:paraId="3BC90447" w14:textId="77777777" w:rsidR="00F47D17" w:rsidRDefault="00F47D17" w:rsidP="00F47D17">
      <w:pPr>
        <w:pStyle w:val="R4Topic"/>
        <w:rPr>
          <w:b w:val="0"/>
          <w:bCs/>
          <w:u w:val="single"/>
        </w:rPr>
      </w:pPr>
      <w:r>
        <w:rPr>
          <w:b w:val="0"/>
          <w:bCs/>
          <w:u w:val="single"/>
        </w:rPr>
        <w:t>GTW session (November 03, 2020)</w:t>
      </w:r>
    </w:p>
    <w:p w14:paraId="29B5F24F" w14:textId="77777777" w:rsidR="00F47D17" w:rsidRDefault="00F47D17" w:rsidP="00F47D17">
      <w:pPr>
        <w:spacing w:after="120"/>
        <w:rPr>
          <w:u w:val="single"/>
          <w:lang w:eastAsia="zh-CN"/>
        </w:rPr>
      </w:pPr>
      <w:r>
        <w:rPr>
          <w:u w:val="single"/>
          <w:lang w:eastAsia="zh-CN"/>
        </w:rPr>
        <w:t>Sub-topic 1-1: Measurement accuracy</w:t>
      </w:r>
    </w:p>
    <w:p w14:paraId="441D845C" w14:textId="77777777" w:rsidR="00F47D17" w:rsidRDefault="00F47D17" w:rsidP="002C26C1">
      <w:pPr>
        <w:pStyle w:val="ListParagraph"/>
        <w:numPr>
          <w:ilvl w:val="0"/>
          <w:numId w:val="9"/>
        </w:numPr>
      </w:pPr>
      <w:r>
        <w:t xml:space="preserve">Issue 1-1-1: </w:t>
      </w:r>
      <w:r>
        <w:rPr>
          <w:szCs w:val="20"/>
        </w:rPr>
        <w:t>RSSI Measurement Bandwidth</w:t>
      </w:r>
    </w:p>
    <w:p w14:paraId="3B6B9816" w14:textId="77777777" w:rsidR="00F47D17" w:rsidRDefault="00F47D17" w:rsidP="002C26C1">
      <w:pPr>
        <w:pStyle w:val="ListParagraph"/>
        <w:numPr>
          <w:ilvl w:val="1"/>
          <w:numId w:val="9"/>
        </w:numPr>
        <w:overflowPunct w:val="0"/>
        <w:autoSpaceDE w:val="0"/>
        <w:autoSpaceDN w:val="0"/>
        <w:adjustRightInd w:val="0"/>
        <w:textAlignment w:val="baseline"/>
      </w:pPr>
      <w:r>
        <w:t>Option 1: The RSSI measurement shall be performed over unified measurement BW.</w:t>
      </w:r>
    </w:p>
    <w:p w14:paraId="29B65597" w14:textId="77777777" w:rsidR="00F47D17" w:rsidRDefault="00F47D17" w:rsidP="002C26C1">
      <w:pPr>
        <w:pStyle w:val="ListParagraph"/>
        <w:numPr>
          <w:ilvl w:val="2"/>
          <w:numId w:val="9"/>
        </w:numPr>
        <w:overflowPunct w:val="0"/>
        <w:autoSpaceDE w:val="0"/>
        <w:autoSpaceDN w:val="0"/>
        <w:adjustRightInd w:val="0"/>
        <w:textAlignment w:val="baseline"/>
      </w:pPr>
      <w:r>
        <w:t xml:space="preserve"> (Huawei, HiSilicon, R4-2015526): </w:t>
      </w:r>
    </w:p>
    <w:p w14:paraId="52FE5447" w14:textId="77777777" w:rsidR="00F47D17" w:rsidRDefault="00F47D17" w:rsidP="002C26C1">
      <w:pPr>
        <w:pStyle w:val="ListParagraph"/>
        <w:numPr>
          <w:ilvl w:val="1"/>
          <w:numId w:val="9"/>
        </w:numPr>
        <w:overflowPunct w:val="0"/>
        <w:autoSpaceDE w:val="0"/>
        <w:autoSpaceDN w:val="0"/>
        <w:adjustRightInd w:val="0"/>
        <w:textAlignment w:val="baseline"/>
      </w:pPr>
      <w:r>
        <w:t>Option 2: The RSSI measurement bandwidth shall be the LBT bandwidth.</w:t>
      </w:r>
    </w:p>
    <w:p w14:paraId="01F3FA25" w14:textId="77777777" w:rsidR="00F47D17" w:rsidRDefault="00F47D17" w:rsidP="002C26C1">
      <w:pPr>
        <w:pStyle w:val="ListParagraph"/>
        <w:numPr>
          <w:ilvl w:val="2"/>
          <w:numId w:val="9"/>
        </w:numPr>
        <w:overflowPunct w:val="0"/>
        <w:autoSpaceDE w:val="0"/>
        <w:autoSpaceDN w:val="0"/>
        <w:adjustRightInd w:val="0"/>
        <w:textAlignment w:val="baseline"/>
        <w:rPr>
          <w:lang w:val="pt-BR"/>
        </w:rPr>
      </w:pPr>
      <w:r>
        <w:rPr>
          <w:lang w:val="pt-BR"/>
        </w:rPr>
        <w:t xml:space="preserve">(Nokia, Nokia Shanghai Bell, R4-2015391, ZTE Corp, R4-2014012):  </w:t>
      </w:r>
    </w:p>
    <w:p w14:paraId="07D00276" w14:textId="77777777" w:rsidR="00F47D17" w:rsidRDefault="00F47D17" w:rsidP="002C26C1">
      <w:pPr>
        <w:pStyle w:val="ListParagraph"/>
        <w:numPr>
          <w:ilvl w:val="1"/>
          <w:numId w:val="9"/>
        </w:numPr>
        <w:overflowPunct w:val="0"/>
        <w:autoSpaceDE w:val="0"/>
        <w:autoSpaceDN w:val="0"/>
        <w:adjustRightInd w:val="0"/>
        <w:textAlignment w:val="baseline"/>
      </w:pPr>
      <w:r>
        <w:t>Option 3 There is no need to specify RSSI measurement bandwidth for the UE.</w:t>
      </w:r>
    </w:p>
    <w:p w14:paraId="51FB1201"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w:t>
      </w:r>
    </w:p>
    <w:p w14:paraId="27EE967C" w14:textId="77777777" w:rsidR="00F47D17" w:rsidRDefault="00F47D17" w:rsidP="00F47D17"/>
    <w:p w14:paraId="070FCD58" w14:textId="77777777" w:rsidR="00F47D17" w:rsidRDefault="00F47D17" w:rsidP="00F47D17">
      <w:pPr>
        <w:ind w:left="852"/>
      </w:pPr>
      <w:r>
        <w:t xml:space="preserve">Discussion: </w:t>
      </w:r>
    </w:p>
    <w:p w14:paraId="04456896" w14:textId="77777777" w:rsidR="00F47D17" w:rsidRDefault="00F47D17" w:rsidP="00F47D17">
      <w:pPr>
        <w:ind w:left="852"/>
      </w:pPr>
      <w:r>
        <w:tab/>
        <w:t>MTK: Option 3</w:t>
      </w:r>
    </w:p>
    <w:p w14:paraId="75C9FE22" w14:textId="77777777" w:rsidR="00F47D17" w:rsidRDefault="00F47D17" w:rsidP="00F47D17">
      <w:pPr>
        <w:ind w:left="852" w:firstLine="284"/>
      </w:pPr>
      <w:r>
        <w:t>Apple: Option 2. Follow RAN1 spec definition</w:t>
      </w:r>
    </w:p>
    <w:p w14:paraId="61274EAB" w14:textId="77777777" w:rsidR="00F47D17" w:rsidRDefault="00F47D17" w:rsidP="00F47D17">
      <w:pPr>
        <w:ind w:left="1136"/>
      </w:pPr>
      <w:r>
        <w:lastRenderedPageBreak/>
        <w:t xml:space="preserve">Nokia: Need to follow RAN1 spec. Measurement should not be scaled. There should be same understanding between UEs and gNB  </w:t>
      </w:r>
    </w:p>
    <w:p w14:paraId="3C01DAC0" w14:textId="77777777" w:rsidR="00F47D17" w:rsidRDefault="00F47D17" w:rsidP="00F47D17">
      <w:pPr>
        <w:ind w:left="852" w:firstLine="284"/>
      </w:pPr>
      <w:r>
        <w:t>E///: Agree with Option 2.</w:t>
      </w:r>
    </w:p>
    <w:p w14:paraId="2E31CF6B" w14:textId="77777777" w:rsidR="00F47D17" w:rsidRDefault="00F47D17" w:rsidP="00F47D17">
      <w:pPr>
        <w:ind w:left="1136"/>
      </w:pPr>
      <w:r>
        <w:t>QC: the only requirement on the UE side is measurement accuracy. No need to repeat it once again in RAN4.</w:t>
      </w:r>
    </w:p>
    <w:p w14:paraId="47EF0347" w14:textId="77777777" w:rsidR="00F47D17" w:rsidRDefault="00F47D17" w:rsidP="00F47D17">
      <w:pPr>
        <w:ind w:left="852" w:firstLine="284"/>
      </w:pPr>
      <w:r>
        <w:t>ZTE: Option 2.</w:t>
      </w:r>
    </w:p>
    <w:p w14:paraId="375D989B" w14:textId="77777777" w:rsidR="00F47D17" w:rsidRDefault="00F47D17" w:rsidP="00F47D17">
      <w:pPr>
        <w:ind w:left="852" w:firstLine="284"/>
      </w:pPr>
      <w:r>
        <w:t>QC: UE may not be required to do normalization</w:t>
      </w:r>
    </w:p>
    <w:p w14:paraId="1CB435AC" w14:textId="77777777" w:rsidR="00F47D17" w:rsidRDefault="00F47D17" w:rsidP="00F47D17">
      <w:pPr>
        <w:ind w:left="1136"/>
      </w:pPr>
      <w:r>
        <w:t>Nokia: we have the requirement not to do normalization in the frequency and linear average applies for different OFDM symbols</w:t>
      </w:r>
    </w:p>
    <w:p w14:paraId="487BC646" w14:textId="77777777" w:rsidR="00F47D17" w:rsidRDefault="00F47D17" w:rsidP="00F47D17">
      <w:pPr>
        <w:ind w:left="1136"/>
      </w:pPr>
      <w:r>
        <w:t>ZTE: there may be non-uniform RSSI for different LBT CBWs. In this case UE cannot do wideband averaging. UE should do wideband measurement.</w:t>
      </w:r>
    </w:p>
    <w:p w14:paraId="4F724D83" w14:textId="77777777" w:rsidR="00F47D17" w:rsidRDefault="00F47D17" w:rsidP="00F47D17">
      <w:pPr>
        <w:ind w:left="852"/>
      </w:pPr>
      <w:r>
        <w:rPr>
          <w:highlight w:val="green"/>
        </w:rPr>
        <w:t>Agreement: RSSI Measurement Bandwidth is the bandwidth defined in TS 38.215 RSSI measurement definition (i.e. “</w:t>
      </w:r>
      <w:r>
        <w:rPr>
          <w:highlight w:val="green"/>
          <w:lang w:val="en-US" w:eastAsia="zh-CN"/>
        </w:rPr>
        <w:t>the measurement bandwidth corresponding to the channel bandwidth defined in Clause 4 of TS 37.213 [17]”)</w:t>
      </w:r>
    </w:p>
    <w:p w14:paraId="6F146B83" w14:textId="77777777" w:rsidR="00F47D17" w:rsidRDefault="00F47D17" w:rsidP="00F47D17">
      <w:pPr>
        <w:ind w:left="852"/>
      </w:pPr>
      <w:r>
        <w:tab/>
      </w:r>
    </w:p>
    <w:p w14:paraId="7D6D6105" w14:textId="77777777" w:rsidR="00F47D17" w:rsidRDefault="00F47D17" w:rsidP="00F47D17"/>
    <w:p w14:paraId="682FF453" w14:textId="77777777" w:rsidR="00F47D17" w:rsidRDefault="00F47D17" w:rsidP="002C26C1">
      <w:pPr>
        <w:pStyle w:val="ListParagraph"/>
        <w:numPr>
          <w:ilvl w:val="0"/>
          <w:numId w:val="9"/>
        </w:numPr>
      </w:pPr>
      <w:r>
        <w:t xml:space="preserve">Issue 1-1-2: </w:t>
      </w:r>
      <w:r>
        <w:rPr>
          <w:szCs w:val="20"/>
        </w:rPr>
        <w:t xml:space="preserve">RSSI Measurement </w:t>
      </w:r>
      <w:r>
        <w:t>Accuracy</w:t>
      </w:r>
    </w:p>
    <w:p w14:paraId="12BD0991" w14:textId="77777777" w:rsidR="00F47D17" w:rsidRDefault="00F47D17" w:rsidP="002C26C1">
      <w:pPr>
        <w:numPr>
          <w:ilvl w:val="1"/>
          <w:numId w:val="9"/>
        </w:numPr>
        <w:overflowPunct/>
        <w:autoSpaceDE/>
        <w:adjustRightInd/>
        <w:spacing w:after="120"/>
        <w:ind w:firstLine="0"/>
        <w:rPr>
          <w:iCs/>
          <w:lang w:eastAsia="zh-CN"/>
        </w:rPr>
      </w:pPr>
      <w:r>
        <w:rPr>
          <w:lang w:eastAsia="zh-CN"/>
        </w:rPr>
        <w:t>Option 1: The RSSI measurement accuracy requirements shall follow the same requirements as for LAA</w:t>
      </w:r>
    </w:p>
    <w:p w14:paraId="7924CB5A"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(Nokia, Nokia Shanghai Bell, R4-2015391): </w:t>
      </w:r>
      <w:r>
        <w:rPr>
          <w:rFonts w:eastAsia="Yu Mincho"/>
          <w:iCs/>
          <w:lang w:eastAsia="zh-CN"/>
        </w:rPr>
        <w:t xml:space="preserve"> Define RSSI measurement accuracy requirements in NR-U to be the same as in LTE-LAA.</w:t>
      </w:r>
    </w:p>
    <w:p w14:paraId="139A2712" w14:textId="77777777" w:rsidR="00F47D17" w:rsidRDefault="00F47D17" w:rsidP="002C26C1">
      <w:pPr>
        <w:numPr>
          <w:ilvl w:val="2"/>
          <w:numId w:val="9"/>
        </w:numPr>
        <w:overflowPunct/>
        <w:autoSpaceDE/>
        <w:adjustRightInd/>
        <w:spacing w:after="120"/>
        <w:ind w:firstLine="0"/>
        <w:rPr>
          <w:iCs/>
          <w:lang w:eastAsia="zh-CN"/>
        </w:rPr>
      </w:pPr>
      <w:r>
        <w:rPr>
          <w:lang w:eastAsia="zh-CN"/>
        </w:rPr>
        <w:t>(Huawei, HiSilicon, R4-2015526):</w:t>
      </w:r>
      <w:r>
        <w:rPr>
          <w:rFonts w:eastAsia="Yu Mincho"/>
          <w:iCs/>
          <w:lang w:eastAsia="zh-CN"/>
        </w:rPr>
        <w:t xml:space="preserve"> The RSSI measurement accuracy requirements shall follow the same requirements for LAA.</w:t>
      </w:r>
    </w:p>
    <w:p w14:paraId="1BD99C42"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 The RSSI measurement accuracy requirements for NR-U are the same as for CLI-RSSI as specified in Section 10.1.22.2 in TS 38.133 (and for RSSI measurements in Section 9.1.18.5 in TS 36.133)</w:t>
      </w:r>
    </w:p>
    <w:p w14:paraId="064C44BB" w14:textId="77777777" w:rsidR="00F47D17" w:rsidRDefault="00F47D17" w:rsidP="00F47D17">
      <w:pPr>
        <w:ind w:left="852"/>
      </w:pPr>
      <w:r>
        <w:tab/>
      </w:r>
    </w:p>
    <w:p w14:paraId="36F5689D" w14:textId="77777777" w:rsidR="00F47D17" w:rsidRDefault="00F47D17" w:rsidP="00F47D17">
      <w:pPr>
        <w:ind w:left="852"/>
      </w:pPr>
      <w:r>
        <w:rPr>
          <w:highlight w:val="green"/>
        </w:rPr>
        <w:t xml:space="preserve">Agreement: </w:t>
      </w:r>
      <w:r>
        <w:rPr>
          <w:rFonts w:eastAsia="Yu Mincho"/>
          <w:iCs/>
          <w:highlight w:val="green"/>
          <w:lang w:eastAsia="zh-CN"/>
        </w:rPr>
        <w:t>Define RSSI measurement accuracy requirements in NR-U to be the same as in LTE-LAA.</w:t>
      </w:r>
    </w:p>
    <w:p w14:paraId="7FBB2F17" w14:textId="77777777" w:rsidR="00F47D17" w:rsidRDefault="00F47D17" w:rsidP="00F47D17"/>
    <w:p w14:paraId="4B0A8050" w14:textId="77777777" w:rsidR="00F47D17" w:rsidRDefault="00F47D17" w:rsidP="00F47D17">
      <w:pPr>
        <w:spacing w:after="120"/>
        <w:rPr>
          <w:u w:val="single"/>
          <w:lang w:eastAsia="zh-CN"/>
        </w:rPr>
      </w:pPr>
      <w:r>
        <w:rPr>
          <w:u w:val="single"/>
          <w:lang w:eastAsia="zh-CN"/>
        </w:rPr>
        <w:t>Sub-topic 3-1 (Specification Structure)</w:t>
      </w:r>
    </w:p>
    <w:p w14:paraId="6CE959BF" w14:textId="77777777" w:rsidR="00F47D17" w:rsidRDefault="00F47D17" w:rsidP="002C26C1">
      <w:pPr>
        <w:pStyle w:val="ListParagraph"/>
        <w:numPr>
          <w:ilvl w:val="0"/>
          <w:numId w:val="9"/>
        </w:numPr>
      </w:pPr>
      <w:r>
        <w:t>Issue 3-1-1: Specification Structure for test cases</w:t>
      </w:r>
    </w:p>
    <w:p w14:paraId="4F24E8AD" w14:textId="77777777" w:rsidR="00F47D17" w:rsidRDefault="00F47D17" w:rsidP="002C26C1">
      <w:pPr>
        <w:numPr>
          <w:ilvl w:val="1"/>
          <w:numId w:val="9"/>
        </w:numPr>
        <w:overflowPunct/>
        <w:autoSpaceDE/>
        <w:adjustRightInd/>
        <w:spacing w:after="120"/>
        <w:ind w:firstLine="0"/>
        <w:rPr>
          <w:lang w:eastAsia="zh-CN"/>
        </w:rPr>
      </w:pPr>
      <w:r>
        <w:rPr>
          <w:lang w:eastAsia="zh-CN"/>
        </w:rPr>
        <w:t>Option 1 (Ericsson, R4-2016415) Create in TS 38.133 the following new top-level sections for NR-test cases:</w:t>
      </w:r>
    </w:p>
    <w:p w14:paraId="55FF0B17" w14:textId="77777777" w:rsidR="00F47D17" w:rsidRDefault="00F47D17" w:rsidP="002C26C1">
      <w:pPr>
        <w:numPr>
          <w:ilvl w:val="2"/>
          <w:numId w:val="9"/>
        </w:numPr>
        <w:overflowPunct/>
        <w:autoSpaceDE/>
        <w:adjustRightInd/>
        <w:spacing w:after="120"/>
        <w:ind w:firstLine="0"/>
        <w:rPr>
          <w:lang w:eastAsia="zh-CN"/>
        </w:rPr>
      </w:pPr>
      <w:r>
        <w:rPr>
          <w:lang w:eastAsia="zh-CN"/>
        </w:rPr>
        <w:t>A.9</w:t>
      </w:r>
      <w:r>
        <w:rPr>
          <w:lang w:eastAsia="zh-CN"/>
        </w:rPr>
        <w:tab/>
        <w:t>NR standalone tests with SCell under CCA and PCell in FR1</w:t>
      </w:r>
    </w:p>
    <w:p w14:paraId="34594DD1"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A.10 </w:t>
      </w:r>
      <w:r>
        <w:rPr>
          <w:lang w:eastAsia="zh-CN"/>
        </w:rPr>
        <w:tab/>
        <w:t>EN-DC tests with NR PSCell under CCA</w:t>
      </w:r>
    </w:p>
    <w:p w14:paraId="610B2A4F"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A.11 </w:t>
      </w:r>
      <w:r>
        <w:rPr>
          <w:lang w:eastAsia="zh-CN"/>
        </w:rPr>
        <w:tab/>
        <w:t>NR-U standalone tests with NR PCell under CCA (note: including also NR/E-UTRA measurements and including re-selection in IDLE and HO from NR-U to NR-U/NR/E-UTRA cells and from NR-U/NR to NR-U cells)</w:t>
      </w:r>
    </w:p>
    <w:p w14:paraId="0462FB4F" w14:textId="77777777" w:rsidR="00F47D17" w:rsidRDefault="00F47D17" w:rsidP="002C26C1">
      <w:pPr>
        <w:numPr>
          <w:ilvl w:val="2"/>
          <w:numId w:val="9"/>
        </w:numPr>
        <w:overflowPunct/>
        <w:autoSpaceDE/>
        <w:adjustRightInd/>
        <w:spacing w:after="120"/>
        <w:ind w:firstLine="0"/>
        <w:rPr>
          <w:lang w:eastAsia="zh-CN"/>
        </w:rPr>
      </w:pPr>
      <w:r>
        <w:rPr>
          <w:lang w:eastAsia="zh-CN"/>
        </w:rPr>
        <w:t>A.12</w:t>
      </w:r>
      <w:r>
        <w:rPr>
          <w:lang w:eastAsia="zh-CN"/>
        </w:rPr>
        <w:tab/>
        <w:t xml:space="preserve"> E-UTRA standalone tests with NR-U cells</w:t>
      </w:r>
    </w:p>
    <w:p w14:paraId="644FBAAC"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cell re-selection with NR-U target cell</w:t>
      </w:r>
    </w:p>
    <w:p w14:paraId="61B9426E"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HO with NR-U target cell</w:t>
      </w:r>
    </w:p>
    <w:p w14:paraId="1B367006"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measurements</w:t>
      </w:r>
    </w:p>
    <w:p w14:paraId="1274458A" w14:textId="77777777" w:rsidR="00F47D17" w:rsidRDefault="00F47D17" w:rsidP="002C26C1">
      <w:pPr>
        <w:numPr>
          <w:ilvl w:val="3"/>
          <w:numId w:val="9"/>
        </w:numPr>
        <w:overflowPunct/>
        <w:autoSpaceDE/>
        <w:adjustRightInd/>
        <w:spacing w:after="120"/>
        <w:ind w:firstLine="0"/>
        <w:rPr>
          <w:lang w:eastAsia="zh-CN"/>
        </w:rPr>
      </w:pPr>
      <w:r>
        <w:rPr>
          <w:lang w:eastAsia="zh-CN"/>
        </w:rPr>
        <w:t xml:space="preserve">Inter-RAT SFTD with NR-U neighbor cell </w:t>
      </w:r>
    </w:p>
    <w:p w14:paraId="119C6AD2" w14:textId="77777777" w:rsidR="00F47D17" w:rsidRDefault="00F47D17" w:rsidP="002C26C1">
      <w:pPr>
        <w:numPr>
          <w:ilvl w:val="1"/>
          <w:numId w:val="9"/>
        </w:numPr>
        <w:overflowPunct/>
        <w:autoSpaceDE/>
        <w:adjustRightInd/>
        <w:spacing w:after="120"/>
        <w:ind w:firstLine="0"/>
        <w:rPr>
          <w:iCs/>
          <w:lang w:eastAsia="zh-CN"/>
        </w:rPr>
      </w:pPr>
      <w:r>
        <w:rPr>
          <w:lang w:eastAsia="zh-CN"/>
        </w:rPr>
        <w:lastRenderedPageBreak/>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38BAA9CB" w14:textId="77777777" w:rsidR="00F47D17" w:rsidRDefault="00F47D17" w:rsidP="00F47D17">
      <w:pPr>
        <w:spacing w:after="120"/>
        <w:rPr>
          <w:u w:val="single"/>
          <w:lang w:eastAsia="zh-CN"/>
        </w:rPr>
      </w:pPr>
    </w:p>
    <w:p w14:paraId="6C10B0BA" w14:textId="77777777" w:rsidR="00F47D17" w:rsidRDefault="00F47D17" w:rsidP="00F47D17">
      <w:pPr>
        <w:ind w:left="852"/>
      </w:pPr>
      <w:r>
        <w:t xml:space="preserve">Discussion: </w:t>
      </w:r>
    </w:p>
    <w:p w14:paraId="5758C38F" w14:textId="77777777" w:rsidR="00F47D17" w:rsidRDefault="00F47D17" w:rsidP="00F47D17">
      <w:pPr>
        <w:ind w:left="1136" w:firstLine="1"/>
      </w:pPr>
      <w:r>
        <w:t>MTK: Both options have pros/cons. For Option 1 we need to clearly list the corresponding Core part section to avoid ambiguity.</w:t>
      </w:r>
    </w:p>
    <w:p w14:paraId="035325B0" w14:textId="77777777" w:rsidR="00F47D17" w:rsidRDefault="00F47D17" w:rsidP="00F47D17">
      <w:pPr>
        <w:ind w:left="1136" w:firstLine="1"/>
      </w:pPr>
      <w:r>
        <w:t>Nokia: We are ok with Option 1 as well. Is the intention to capture all in 38.133?</w:t>
      </w:r>
    </w:p>
    <w:p w14:paraId="27D97129" w14:textId="77777777" w:rsidR="00F47D17" w:rsidRDefault="00F47D17" w:rsidP="00F47D17">
      <w:pPr>
        <w:ind w:left="1136" w:firstLine="1"/>
      </w:pPr>
      <w:r>
        <w:tab/>
        <w:t>E///: our preference is to keep all test cases in 38.133</w:t>
      </w:r>
    </w:p>
    <w:p w14:paraId="5BD6E96B" w14:textId="77777777" w:rsidR="00F47D17" w:rsidRDefault="00F47D17" w:rsidP="00F47D17">
      <w:pPr>
        <w:ind w:left="1136" w:firstLine="1"/>
      </w:pPr>
      <w:r>
        <w:tab/>
        <w:t xml:space="preserve">MTK: agree with E/// to capture test cases in 38.133 </w:t>
      </w:r>
      <w:proofErr w:type="gramStart"/>
      <w:r>
        <w:t>similar to</w:t>
      </w:r>
      <w:proofErr w:type="gramEnd"/>
      <w:r>
        <w:t xml:space="preserve"> what we did in Rel-15</w:t>
      </w:r>
    </w:p>
    <w:p w14:paraId="5EC58F34" w14:textId="77777777" w:rsidR="00F47D17" w:rsidRDefault="00F47D17" w:rsidP="00F47D17">
      <w:pPr>
        <w:ind w:left="1136" w:firstLine="1"/>
      </w:pPr>
      <w:r>
        <w:tab/>
        <w:t>Nokia: fine</w:t>
      </w:r>
    </w:p>
    <w:p w14:paraId="5C1395DB" w14:textId="77777777" w:rsidR="00F47D17" w:rsidRDefault="00F47D17" w:rsidP="00F47D17">
      <w:pPr>
        <w:ind w:left="568" w:firstLine="284"/>
        <w:rPr>
          <w:highlight w:val="green"/>
        </w:rPr>
      </w:pPr>
      <w:r>
        <w:rPr>
          <w:highlight w:val="green"/>
        </w:rPr>
        <w:t>Agreement:</w:t>
      </w:r>
    </w:p>
    <w:p w14:paraId="7668D5D6" w14:textId="77777777" w:rsidR="00F47D17" w:rsidRDefault="00F47D17" w:rsidP="002C26C1">
      <w:pPr>
        <w:numPr>
          <w:ilvl w:val="1"/>
          <w:numId w:val="9"/>
        </w:numPr>
        <w:overflowPunct/>
        <w:autoSpaceDE/>
        <w:adjustRightInd/>
        <w:spacing w:after="120"/>
        <w:ind w:firstLine="0"/>
        <w:rPr>
          <w:highlight w:val="green"/>
          <w:lang w:eastAsia="zh-CN"/>
        </w:rPr>
      </w:pPr>
      <w:r>
        <w:rPr>
          <w:highlight w:val="green"/>
          <w:lang w:eastAsia="zh-CN"/>
        </w:rPr>
        <w:t>Create in TS 38.133 the following new top-level sections for NR-test cases:</w:t>
      </w:r>
    </w:p>
    <w:p w14:paraId="2EE0666F"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A.9</w:t>
      </w:r>
      <w:r>
        <w:rPr>
          <w:highlight w:val="green"/>
          <w:lang w:eastAsia="zh-CN"/>
        </w:rPr>
        <w:tab/>
        <w:t>NR standalone tests with SCell under CCA and PCell in FR1</w:t>
      </w:r>
    </w:p>
    <w:p w14:paraId="71C6752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A.10 </w:t>
      </w:r>
      <w:r>
        <w:rPr>
          <w:highlight w:val="green"/>
          <w:lang w:eastAsia="zh-CN"/>
        </w:rPr>
        <w:tab/>
        <w:t>EN-DC tests with NR PSCell under CCA</w:t>
      </w:r>
    </w:p>
    <w:p w14:paraId="658A6324"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A.11 </w:t>
      </w:r>
      <w:r>
        <w:rPr>
          <w:highlight w:val="green"/>
          <w:lang w:eastAsia="zh-CN"/>
        </w:rPr>
        <w:tab/>
        <w:t>NR-U standalone tests with NR PCell under CCA (note: including also NR/E-UTRA measurements and including re-selection in IDLE and HO from NR-U to NR-U/NR/E-UTRA cells and from NR-U/NR to NR-U cells)</w:t>
      </w:r>
    </w:p>
    <w:p w14:paraId="090A389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A.12</w:t>
      </w:r>
      <w:r>
        <w:rPr>
          <w:highlight w:val="green"/>
          <w:lang w:eastAsia="zh-CN"/>
        </w:rPr>
        <w:tab/>
        <w:t xml:space="preserve"> E-UTRA standalone tests with NR-U cells</w:t>
      </w:r>
    </w:p>
    <w:p w14:paraId="682AC56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cell re-selection with NR-U target cell</w:t>
      </w:r>
    </w:p>
    <w:p w14:paraId="4BE3457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HO with NR-U target cell</w:t>
      </w:r>
    </w:p>
    <w:p w14:paraId="68EC287D"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measurements</w:t>
      </w:r>
    </w:p>
    <w:p w14:paraId="46DA29D6"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SFTD with NR-U neighbor cell</w:t>
      </w:r>
    </w:p>
    <w:p w14:paraId="3A83DC32" w14:textId="77777777" w:rsidR="00F47D17" w:rsidRDefault="00F47D17" w:rsidP="00F47D17">
      <w:pPr>
        <w:spacing w:after="120"/>
        <w:rPr>
          <w:u w:val="single"/>
          <w:lang w:eastAsia="zh-CN"/>
        </w:rPr>
      </w:pPr>
    </w:p>
    <w:p w14:paraId="6FA341C1" w14:textId="77777777" w:rsidR="00F47D17" w:rsidRDefault="00F47D17" w:rsidP="00F47D17">
      <w:pPr>
        <w:spacing w:after="120"/>
        <w:rPr>
          <w:u w:val="single"/>
          <w:lang w:eastAsia="zh-CN"/>
        </w:rPr>
      </w:pPr>
    </w:p>
    <w:p w14:paraId="651E6FEA" w14:textId="77777777" w:rsidR="00F47D17" w:rsidRDefault="00F47D17" w:rsidP="00F47D17">
      <w:pPr>
        <w:spacing w:after="120"/>
        <w:rPr>
          <w:u w:val="single"/>
          <w:lang w:eastAsia="zh-CN"/>
        </w:rPr>
      </w:pPr>
      <w:r>
        <w:rPr>
          <w:u w:val="single"/>
          <w:lang w:eastAsia="zh-CN"/>
        </w:rPr>
        <w:t>Sub-topic 3-2 (RRM test scope and applicability rules)</w:t>
      </w:r>
    </w:p>
    <w:p w14:paraId="5BB845F0" w14:textId="77777777" w:rsidR="00F47D17" w:rsidRDefault="00F47D17" w:rsidP="002C26C1">
      <w:pPr>
        <w:pStyle w:val="ListParagraph"/>
        <w:numPr>
          <w:ilvl w:val="0"/>
          <w:numId w:val="9"/>
        </w:numPr>
      </w:pPr>
      <w:r>
        <w:t>Issue 3-2-1: RRM tests scope – general principle to define a test case list</w:t>
      </w:r>
    </w:p>
    <w:p w14:paraId="475FF189" w14:textId="77777777" w:rsidR="00F47D17" w:rsidRDefault="00F47D17" w:rsidP="002C26C1">
      <w:pPr>
        <w:numPr>
          <w:ilvl w:val="1"/>
          <w:numId w:val="9"/>
        </w:numPr>
        <w:overflowPunct/>
        <w:autoSpaceDE/>
        <w:adjustRightInd/>
        <w:spacing w:after="120"/>
        <w:ind w:firstLine="0"/>
        <w:rPr>
          <w:iCs/>
          <w:lang w:eastAsia="zh-CN"/>
        </w:rPr>
      </w:pPr>
      <w:r>
        <w:rPr>
          <w:rFonts w:eastAsia="Yu Mincho"/>
          <w:iCs/>
          <w:lang w:eastAsia="zh-CN"/>
        </w:rPr>
        <w:t>Proposal 1 (Nokia, Nokia Shanghai Bell, R4-2015391): RAN4 to define test cases for all core requirements that were changed or created during the NR-U RRM core work.</w:t>
      </w:r>
    </w:p>
    <w:p w14:paraId="46C1FD72" w14:textId="77777777" w:rsidR="00F47D17" w:rsidRDefault="00F47D17" w:rsidP="00F47D17"/>
    <w:p w14:paraId="1B24CEBD" w14:textId="77777777" w:rsidR="00F47D17" w:rsidRDefault="00F47D17" w:rsidP="00F47D17">
      <w:pPr>
        <w:ind w:left="852"/>
      </w:pPr>
      <w:r>
        <w:t xml:space="preserve">Discussion: </w:t>
      </w:r>
    </w:p>
    <w:p w14:paraId="6E1BF7B5" w14:textId="77777777" w:rsidR="00F47D17" w:rsidRDefault="00F47D17" w:rsidP="00F47D17">
      <w:pPr>
        <w:ind w:left="1136" w:firstLine="1"/>
      </w:pPr>
      <w:r>
        <w:t>E///: Need to go case by case.</w:t>
      </w:r>
    </w:p>
    <w:p w14:paraId="41FACCCC" w14:textId="77777777" w:rsidR="00F47D17" w:rsidRDefault="00F47D17" w:rsidP="00F47D17">
      <w:pPr>
        <w:ind w:left="1136" w:firstLine="1"/>
      </w:pPr>
      <w:r>
        <w:t>Nokia: our intention is not to exclude other test cases but define the requirements at least for these requirements</w:t>
      </w:r>
    </w:p>
    <w:p w14:paraId="4D8F7345" w14:textId="77777777" w:rsidR="00F47D17" w:rsidRDefault="00F47D17" w:rsidP="00F47D17"/>
    <w:p w14:paraId="1345EAA5" w14:textId="77777777" w:rsidR="00F47D17" w:rsidRDefault="00F47D17" w:rsidP="002C26C1">
      <w:pPr>
        <w:pStyle w:val="ListParagraph"/>
        <w:numPr>
          <w:ilvl w:val="0"/>
          <w:numId w:val="9"/>
        </w:numPr>
      </w:pPr>
      <w:r>
        <w:t>Issue 3-2-2: RRM tests scope – legacy test cases for SA NR-U</w:t>
      </w:r>
    </w:p>
    <w:p w14:paraId="7C4787D7"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R4-2016416):  Legacy test cases are to be specified for SA NR-U, even if the requirements are the same as for legacy NR</w:t>
      </w:r>
    </w:p>
    <w:p w14:paraId="5F334362" w14:textId="77777777" w:rsidR="00F47D17" w:rsidRDefault="00F47D17" w:rsidP="002C26C1">
      <w:pPr>
        <w:numPr>
          <w:ilvl w:val="2"/>
          <w:numId w:val="9"/>
        </w:numPr>
        <w:overflowPunct/>
        <w:autoSpaceDE/>
        <w:adjustRightInd/>
        <w:spacing w:after="120"/>
        <w:ind w:firstLine="0"/>
        <w:rPr>
          <w:lang w:eastAsia="zh-CN"/>
        </w:rPr>
      </w:pPr>
      <w:r>
        <w:rPr>
          <w:lang w:eastAsia="zh-CN"/>
        </w:rPr>
        <w:t>This applies at least for UE not supporting legacy NR.</w:t>
      </w:r>
    </w:p>
    <w:p w14:paraId="4CACDF3E" w14:textId="77777777" w:rsidR="00F47D17" w:rsidRDefault="00F47D17" w:rsidP="002C26C1">
      <w:pPr>
        <w:numPr>
          <w:ilvl w:val="2"/>
          <w:numId w:val="9"/>
        </w:numPr>
        <w:overflowPunct/>
        <w:autoSpaceDE/>
        <w:adjustRightInd/>
        <w:spacing w:after="120"/>
        <w:ind w:firstLine="0"/>
        <w:rPr>
          <w:lang w:eastAsia="zh-CN"/>
        </w:rPr>
      </w:pPr>
      <w:r>
        <w:rPr>
          <w:lang w:eastAsia="zh-CN"/>
        </w:rPr>
        <w:t>FFS: for UE supporting legacy NR and SA NR-U.</w:t>
      </w:r>
    </w:p>
    <w:p w14:paraId="1EFD22CB" w14:textId="77777777" w:rsidR="00F47D17" w:rsidRDefault="00F47D17" w:rsidP="00F47D17"/>
    <w:p w14:paraId="702C9458" w14:textId="77777777" w:rsidR="00F47D17" w:rsidRDefault="00F47D17" w:rsidP="00F47D17">
      <w:pPr>
        <w:ind w:left="852"/>
      </w:pPr>
      <w:r>
        <w:t xml:space="preserve">Discussion: </w:t>
      </w:r>
    </w:p>
    <w:p w14:paraId="7943E28F" w14:textId="77777777" w:rsidR="00F47D17" w:rsidRDefault="00F47D17" w:rsidP="00F47D17">
      <w:pPr>
        <w:ind w:left="1136" w:firstLine="1"/>
      </w:pPr>
      <w:r>
        <w:t>Nokia: the list of test cases is already huge even for the new requirements. Prefer to go case by case as well</w:t>
      </w:r>
    </w:p>
    <w:p w14:paraId="3C578C0C" w14:textId="77777777" w:rsidR="00F47D17" w:rsidRDefault="00F47D17" w:rsidP="00F47D17">
      <w:pPr>
        <w:ind w:left="1136" w:firstLine="1"/>
      </w:pPr>
      <w:r>
        <w:t>QC: share same view as Nokia</w:t>
      </w:r>
    </w:p>
    <w:p w14:paraId="05A48B32" w14:textId="77777777" w:rsidR="00F47D17" w:rsidRDefault="00F47D17" w:rsidP="00F47D17"/>
    <w:p w14:paraId="147CA0AF" w14:textId="77777777" w:rsidR="00F47D17" w:rsidRDefault="00F47D17" w:rsidP="002C26C1">
      <w:pPr>
        <w:pStyle w:val="ListParagraph"/>
        <w:numPr>
          <w:ilvl w:val="0"/>
          <w:numId w:val="9"/>
        </w:numPr>
      </w:pPr>
      <w:r>
        <w:t xml:space="preserve">Issue 3-2-3: RRM tests scope – NR-U scenarios to be </w:t>
      </w:r>
      <w:proofErr w:type="gramStart"/>
      <w:r>
        <w:t>covered  by</w:t>
      </w:r>
      <w:proofErr w:type="gramEnd"/>
      <w:r>
        <w:t xml:space="preserve"> NR-U test cases</w:t>
      </w:r>
    </w:p>
    <w:p w14:paraId="0C2D10CD"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R4;2016415): RAN4 will develop test cases for all scenarios applicable for a given requirement.</w:t>
      </w:r>
    </w:p>
    <w:p w14:paraId="37EA36EE" w14:textId="77777777" w:rsidR="00F47D17" w:rsidRDefault="00F47D17" w:rsidP="00F47D17">
      <w:pPr>
        <w:spacing w:after="120"/>
        <w:rPr>
          <w:u w:val="single"/>
          <w:lang w:eastAsia="zh-CN"/>
        </w:rPr>
      </w:pPr>
    </w:p>
    <w:p w14:paraId="2F4A139E" w14:textId="77777777" w:rsidR="00F47D17" w:rsidRDefault="00F47D17" w:rsidP="00F47D17">
      <w:pPr>
        <w:ind w:left="852"/>
      </w:pPr>
      <w:r>
        <w:t xml:space="preserve">Discussion: </w:t>
      </w:r>
    </w:p>
    <w:p w14:paraId="47DF4EFE" w14:textId="77777777" w:rsidR="00F47D17" w:rsidRDefault="00F47D17" w:rsidP="00F47D17">
      <w:pPr>
        <w:ind w:left="852"/>
      </w:pPr>
      <w:r>
        <w:tab/>
      </w:r>
      <w:r>
        <w:tab/>
        <w:t>QC: same as for other issues it should be handled on a case by case basis</w:t>
      </w:r>
    </w:p>
    <w:p w14:paraId="5CE641C2" w14:textId="77777777" w:rsidR="00F47D17" w:rsidRDefault="00F47D17" w:rsidP="00F47D17">
      <w:pPr>
        <w:ind w:left="852"/>
      </w:pPr>
      <w:r>
        <w:tab/>
      </w:r>
      <w:r>
        <w:tab/>
        <w:t>MTK: UE may not be required to pass test cases for multiple scenarios if they test the same behavior.</w:t>
      </w:r>
    </w:p>
    <w:p w14:paraId="0875A75E" w14:textId="77777777" w:rsidR="00F47D17" w:rsidRDefault="00F47D17" w:rsidP="00F47D17">
      <w:pPr>
        <w:ind w:left="852"/>
      </w:pPr>
      <w:r>
        <w:tab/>
      </w:r>
      <w:r>
        <w:tab/>
        <w:t>E///: share MTK view. Need to discuss applicability rules to avoid excessive testing.</w:t>
      </w:r>
    </w:p>
    <w:p w14:paraId="24A2663D" w14:textId="77777777" w:rsidR="00F47D17" w:rsidRDefault="00F47D17" w:rsidP="00F47D17">
      <w:pPr>
        <w:ind w:left="852"/>
      </w:pPr>
    </w:p>
    <w:p w14:paraId="053908A2" w14:textId="77777777" w:rsidR="00F47D17" w:rsidRDefault="00F47D17" w:rsidP="00F47D17">
      <w:pPr>
        <w:spacing w:after="120"/>
        <w:rPr>
          <w:u w:val="single"/>
          <w:lang w:eastAsia="zh-CN"/>
        </w:rPr>
      </w:pPr>
      <w:r>
        <w:rPr>
          <w:u w:val="single"/>
          <w:lang w:eastAsia="zh-CN"/>
        </w:rPr>
        <w:t>Sub-topic 2-1: NR-U RRM test configurations</w:t>
      </w:r>
    </w:p>
    <w:p w14:paraId="780CD37D" w14:textId="77777777" w:rsidR="00F47D17" w:rsidRDefault="00F47D17" w:rsidP="002C26C1">
      <w:pPr>
        <w:pStyle w:val="ListParagraph"/>
        <w:numPr>
          <w:ilvl w:val="0"/>
          <w:numId w:val="9"/>
        </w:numPr>
      </w:pPr>
      <w:r>
        <w:fldChar w:fldCharType="begin"/>
      </w:r>
      <w:r>
        <w:instrText xml:space="preserve"> REF _Ref55121051 \h  \* MERGEFORMAT </w:instrText>
      </w:r>
      <w:r>
        <w:fldChar w:fldCharType="separate"/>
      </w:r>
      <w:r>
        <w:t>Issue 2-2-1: Differentiation between FBE and LBE</w:t>
      </w:r>
      <w:r>
        <w:fldChar w:fldCharType="end"/>
      </w:r>
    </w:p>
    <w:p w14:paraId="1F1A5BCC"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RAN4 to differentiate LBE and FBE DL LBT models in RRM tests. RAN4 to design different test cases covering LBE and FBE channel access. </w:t>
      </w:r>
    </w:p>
    <w:p w14:paraId="51405E7A" w14:textId="77777777" w:rsidR="00F47D17" w:rsidRDefault="00F47D17" w:rsidP="00F47D17"/>
    <w:p w14:paraId="2D753F18" w14:textId="77777777" w:rsidR="00F47D17" w:rsidRDefault="00F47D17" w:rsidP="00F47D17">
      <w:pPr>
        <w:ind w:left="852"/>
      </w:pPr>
      <w:r>
        <w:t xml:space="preserve">Discussion: </w:t>
      </w:r>
    </w:p>
    <w:p w14:paraId="06024E38" w14:textId="77777777" w:rsidR="00F47D17" w:rsidRDefault="00F47D17" w:rsidP="00F47D17">
      <w:pPr>
        <w:ind w:left="852"/>
      </w:pPr>
      <w:r>
        <w:tab/>
      </w:r>
      <w:r>
        <w:tab/>
        <w:t>QC: need to check if we can reuse the test cases for LBE and FBE.</w:t>
      </w:r>
    </w:p>
    <w:p w14:paraId="217F6D4C" w14:textId="77777777" w:rsidR="00F47D17" w:rsidRDefault="00F47D17" w:rsidP="00F47D17">
      <w:pPr>
        <w:ind w:left="852"/>
      </w:pPr>
      <w:r>
        <w:tab/>
      </w:r>
      <w:r>
        <w:tab/>
        <w:t>MTK: we can have separate test cases. If UE supports both, then it can pass the LBE test cases only.</w:t>
      </w:r>
    </w:p>
    <w:p w14:paraId="3090C3DE" w14:textId="77777777" w:rsidR="00F47D17" w:rsidRDefault="00F47D17" w:rsidP="00F47D17">
      <w:pPr>
        <w:ind w:left="852"/>
      </w:pPr>
      <w:r>
        <w:tab/>
      </w:r>
      <w:r>
        <w:tab/>
        <w:t>Nokia: agree with MTK that some applicability rules should apply.</w:t>
      </w:r>
    </w:p>
    <w:p w14:paraId="3CB6EB86" w14:textId="77777777" w:rsidR="00F47D17" w:rsidRDefault="00F47D17" w:rsidP="00F47D17">
      <w:pPr>
        <w:ind w:left="1136" w:firstLine="284"/>
      </w:pPr>
      <w:r>
        <w:t xml:space="preserve">E///: we suggest </w:t>
      </w:r>
      <w:proofErr w:type="gramStart"/>
      <w:r>
        <w:t>to look</w:t>
      </w:r>
      <w:proofErr w:type="gramEnd"/>
      <w:r>
        <w:t xml:space="preserve"> into test cases where such differentiation is needed</w:t>
      </w:r>
    </w:p>
    <w:p w14:paraId="50763F48" w14:textId="77777777" w:rsidR="00F47D17" w:rsidRDefault="00F47D17" w:rsidP="00F47D17">
      <w:pPr>
        <w:ind w:left="852"/>
      </w:pPr>
      <w:r>
        <w:rPr>
          <w:highlight w:val="green"/>
        </w:rPr>
        <w:t xml:space="preserve">Agreement: </w:t>
      </w:r>
      <w:r>
        <w:rPr>
          <w:highlight w:val="green"/>
          <w:lang w:eastAsia="zh-CN"/>
        </w:rPr>
        <w:t>Further identify the set of requirements for which LBE and FBE test cases shall be differentiated.</w:t>
      </w:r>
    </w:p>
    <w:p w14:paraId="6366918F" w14:textId="77777777" w:rsidR="00F47D17" w:rsidRDefault="00F47D17" w:rsidP="00F47D17"/>
    <w:p w14:paraId="70EB0412" w14:textId="77777777" w:rsidR="00F47D17" w:rsidRDefault="00F47D17" w:rsidP="002C26C1">
      <w:pPr>
        <w:pStyle w:val="ListParagraph"/>
        <w:numPr>
          <w:ilvl w:val="0"/>
          <w:numId w:val="9"/>
        </w:numPr>
      </w:pPr>
      <w:r>
        <w:fldChar w:fldCharType="begin"/>
      </w:r>
      <w:r>
        <w:instrText xml:space="preserve"> REF _Ref55121053 \h  \* MERGEFORMAT </w:instrText>
      </w:r>
      <w:r>
        <w:fldChar w:fldCharType="separate"/>
      </w:r>
      <w:r>
        <w:t xml:space="preserve">Issue 2-2-2: DL LBT model for </w:t>
      </w:r>
      <w:r>
        <w:rPr>
          <w:b/>
          <w:bCs/>
        </w:rPr>
        <w:t>LBE</w:t>
      </w:r>
      <w:r>
        <w:t xml:space="preserve"> operation</w:t>
      </w:r>
      <w:r>
        <w:fldChar w:fldCharType="end"/>
      </w:r>
    </w:p>
    <w:p w14:paraId="030820AD"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69DA4351" w14:textId="77777777" w:rsidR="00F47D17" w:rsidRDefault="00F47D17" w:rsidP="00F47D17"/>
    <w:p w14:paraId="75557CA7" w14:textId="77777777" w:rsidR="00F47D17" w:rsidRDefault="00F47D17" w:rsidP="00F47D17">
      <w:pPr>
        <w:ind w:left="852"/>
      </w:pPr>
      <w:r>
        <w:t xml:space="preserve">Discussion: </w:t>
      </w:r>
    </w:p>
    <w:p w14:paraId="6B9BF7AB" w14:textId="77777777" w:rsidR="00F47D17" w:rsidRDefault="00F47D17" w:rsidP="00F47D17">
      <w:pPr>
        <w:ind w:left="852"/>
      </w:pPr>
      <w:r>
        <w:tab/>
      </w:r>
      <w:r>
        <w:tab/>
        <w:t>E///: Need further discussion on the probabilities.</w:t>
      </w:r>
    </w:p>
    <w:p w14:paraId="597955A1" w14:textId="77777777" w:rsidR="00F47D17" w:rsidRDefault="00F47D17" w:rsidP="00F47D17">
      <w:pPr>
        <w:ind w:left="852"/>
      </w:pPr>
      <w:r>
        <w:tab/>
      </w:r>
      <w:r>
        <w:tab/>
        <w:t>QC: same view as E///</w:t>
      </w:r>
    </w:p>
    <w:p w14:paraId="1ED6DABB" w14:textId="77777777" w:rsidR="00F47D17" w:rsidRDefault="00F47D17" w:rsidP="00F47D17">
      <w:pPr>
        <w:ind w:left="852"/>
      </w:pPr>
      <w:r>
        <w:tab/>
      </w:r>
      <w:r>
        <w:tab/>
        <w:t>HW: have some concerns on the probabilities</w:t>
      </w:r>
    </w:p>
    <w:p w14:paraId="3391F839" w14:textId="77777777" w:rsidR="00F47D17" w:rsidRDefault="00F47D17" w:rsidP="00F47D17">
      <w:pPr>
        <w:ind w:left="852"/>
      </w:pPr>
      <w:r>
        <w:tab/>
      </w:r>
      <w:r>
        <w:tab/>
        <w:t>Chair: strive to identify model parameters and candidate values.</w:t>
      </w:r>
    </w:p>
    <w:p w14:paraId="01EC76B5" w14:textId="77777777" w:rsidR="00F47D17" w:rsidRDefault="00F47D17" w:rsidP="00F47D17"/>
    <w:p w14:paraId="6792A29E" w14:textId="77777777" w:rsidR="00F47D17" w:rsidRDefault="00F47D17" w:rsidP="00F47D17">
      <w:pPr>
        <w:overflowPunct/>
        <w:autoSpaceDE/>
        <w:adjustRightInd/>
        <w:spacing w:after="120"/>
        <w:ind w:left="1440"/>
        <w:rPr>
          <w:iCs/>
          <w:lang w:eastAsia="zh-CN"/>
        </w:rPr>
      </w:pPr>
    </w:p>
    <w:p w14:paraId="7F756F53" w14:textId="77777777" w:rsidR="00F47D17" w:rsidRDefault="00F47D17" w:rsidP="002C26C1">
      <w:pPr>
        <w:pStyle w:val="ListParagraph"/>
        <w:numPr>
          <w:ilvl w:val="0"/>
          <w:numId w:val="9"/>
        </w:numPr>
      </w:pPr>
      <w:r>
        <w:fldChar w:fldCharType="begin"/>
      </w:r>
      <w:r>
        <w:instrText xml:space="preserve"> REF _Ref55121060 \h  \* MERGEFORMAT </w:instrText>
      </w:r>
      <w:r>
        <w:fldChar w:fldCharType="separate"/>
      </w:r>
      <w:r>
        <w:t>Issue 2-2-5: Exceeding Lmax values during RRM tests</w:t>
      </w:r>
      <w:r>
        <w:fldChar w:fldCharType="end"/>
      </w:r>
    </w:p>
    <w:p w14:paraId="573CB185"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RRM test cases for NR-U, exceeding Lmax should be avoided.</w:t>
      </w:r>
    </w:p>
    <w:p w14:paraId="4E732A96" w14:textId="77777777" w:rsidR="00F47D17" w:rsidRDefault="00F47D17" w:rsidP="00F47D17"/>
    <w:p w14:paraId="33358C38" w14:textId="77777777" w:rsidR="00F47D17" w:rsidRDefault="00F47D17" w:rsidP="00F47D17">
      <w:pPr>
        <w:ind w:left="852"/>
      </w:pPr>
      <w:r>
        <w:t xml:space="preserve">Discussion: </w:t>
      </w:r>
    </w:p>
    <w:p w14:paraId="2850FE03" w14:textId="77777777" w:rsidR="00F47D17" w:rsidRDefault="00F47D17" w:rsidP="00F47D17">
      <w:pPr>
        <w:ind w:left="852"/>
      </w:pPr>
      <w:r>
        <w:tab/>
      </w:r>
      <w:r>
        <w:tab/>
        <w:t>E///: Do not agree. We may need to test such behavior for some of the test cases</w:t>
      </w:r>
    </w:p>
    <w:p w14:paraId="462D7F5F" w14:textId="77777777" w:rsidR="00F47D17" w:rsidRDefault="00F47D17" w:rsidP="00F47D17">
      <w:pPr>
        <w:ind w:left="852"/>
      </w:pPr>
      <w:r>
        <w:tab/>
      </w:r>
      <w:r>
        <w:tab/>
        <w:t>MTK: we are fine to have a few test cases to test such behavior.</w:t>
      </w:r>
    </w:p>
    <w:p w14:paraId="5A7C47E3" w14:textId="77777777" w:rsidR="00F47D17" w:rsidRDefault="00F47D17" w:rsidP="00F47D17">
      <w:pPr>
        <w:ind w:left="852"/>
      </w:pPr>
      <w:r>
        <w:tab/>
      </w:r>
      <w:r>
        <w:tab/>
        <w:t xml:space="preserve">Nokia: same concern as E///. </w:t>
      </w:r>
    </w:p>
    <w:p w14:paraId="6CDEAA47" w14:textId="77777777" w:rsidR="00F47D17" w:rsidRDefault="00F47D17" w:rsidP="00F47D17">
      <w:pPr>
        <w:ind w:left="852"/>
      </w:pPr>
      <w:r>
        <w:tab/>
      </w:r>
      <w:r>
        <w:tab/>
        <w:t>Apple: agree with MTK</w:t>
      </w:r>
    </w:p>
    <w:p w14:paraId="35374554" w14:textId="77777777" w:rsidR="00F47D17" w:rsidRDefault="00F47D17" w:rsidP="00F47D17">
      <w:pPr>
        <w:rPr>
          <w:u w:val="single"/>
          <w:lang w:eastAsia="zh-CN"/>
        </w:rPr>
      </w:pPr>
    </w:p>
    <w:p w14:paraId="246B71C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0AEB5CF" w14:textId="77777777" w:rsidR="0090101C" w:rsidRDefault="0090101C" w:rsidP="0090101C">
      <w:pPr>
        <w:rPr>
          <w:lang w:val="en-US"/>
        </w:rPr>
      </w:pPr>
    </w:p>
    <w:p w14:paraId="69819060" w14:textId="77777777" w:rsidR="0090101C" w:rsidRDefault="0090101C" w:rsidP="0090101C">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0A78B0" w:rsidRPr="00C67289" w14:paraId="777C28D0" w14:textId="77777777" w:rsidTr="0090101C">
        <w:trPr>
          <w:trHeight w:val="77"/>
        </w:trPr>
        <w:tc>
          <w:tcPr>
            <w:tcW w:w="734" w:type="pct"/>
            <w:tcBorders>
              <w:top w:val="single" w:sz="4" w:space="0" w:color="auto"/>
              <w:left w:val="single" w:sz="4" w:space="0" w:color="auto"/>
              <w:bottom w:val="single" w:sz="4" w:space="0" w:color="auto"/>
              <w:right w:val="single" w:sz="4" w:space="0" w:color="auto"/>
            </w:tcBorders>
          </w:tcPr>
          <w:p w14:paraId="2A8CAC56" w14:textId="2B833083" w:rsidR="000A78B0" w:rsidRPr="00C67289" w:rsidRDefault="004532AB" w:rsidP="000A78B0">
            <w:pPr>
              <w:spacing w:before="0" w:after="0" w:line="240" w:lineRule="auto"/>
            </w:pPr>
            <w:r w:rsidRPr="004532AB">
              <w:t>R4-2017089</w:t>
            </w:r>
          </w:p>
        </w:tc>
        <w:tc>
          <w:tcPr>
            <w:tcW w:w="2870" w:type="pct"/>
            <w:tcBorders>
              <w:top w:val="single" w:sz="4" w:space="0" w:color="auto"/>
              <w:left w:val="single" w:sz="4" w:space="0" w:color="auto"/>
              <w:bottom w:val="single" w:sz="4" w:space="0" w:color="auto"/>
              <w:right w:val="single" w:sz="4" w:space="0" w:color="auto"/>
            </w:tcBorders>
          </w:tcPr>
          <w:p w14:paraId="71BC2393" w14:textId="441F63B1" w:rsidR="000A78B0" w:rsidRPr="00C67289" w:rsidRDefault="000A78B0" w:rsidP="000A78B0">
            <w:pPr>
              <w:spacing w:before="0" w:after="0" w:line="240" w:lineRule="auto"/>
            </w:pPr>
            <w:r w:rsidRPr="0005761B">
              <w:t>WF on NR-U RRM Performance requirements</w:t>
            </w:r>
          </w:p>
        </w:tc>
        <w:tc>
          <w:tcPr>
            <w:tcW w:w="1396" w:type="pct"/>
            <w:tcBorders>
              <w:top w:val="single" w:sz="4" w:space="0" w:color="auto"/>
              <w:left w:val="single" w:sz="4" w:space="0" w:color="auto"/>
              <w:bottom w:val="single" w:sz="4" w:space="0" w:color="auto"/>
              <w:right w:val="single" w:sz="4" w:space="0" w:color="auto"/>
            </w:tcBorders>
          </w:tcPr>
          <w:p w14:paraId="59ADB16B" w14:textId="0340580B" w:rsidR="000A78B0" w:rsidRPr="00C67289" w:rsidRDefault="000A78B0" w:rsidP="000A78B0">
            <w:pPr>
              <w:spacing w:before="0" w:after="0" w:line="240" w:lineRule="auto"/>
            </w:pPr>
            <w:r w:rsidRPr="0005761B">
              <w:t>Nokia, Nokia Shanghai Bell</w:t>
            </w:r>
          </w:p>
        </w:tc>
      </w:tr>
      <w:tr w:rsidR="004532AB" w:rsidRPr="00C67289" w14:paraId="006BC9FE" w14:textId="77777777" w:rsidTr="0090101C">
        <w:trPr>
          <w:trHeight w:val="77"/>
        </w:trPr>
        <w:tc>
          <w:tcPr>
            <w:tcW w:w="734" w:type="pct"/>
          </w:tcPr>
          <w:p w14:paraId="7136B6AF" w14:textId="40E4ABDF" w:rsidR="004532AB" w:rsidRPr="00C67289" w:rsidRDefault="004532AB" w:rsidP="004532AB">
            <w:pPr>
              <w:spacing w:before="0" w:after="0" w:line="240" w:lineRule="auto"/>
            </w:pPr>
            <w:r w:rsidRPr="004532AB">
              <w:t>R4-20170</w:t>
            </w:r>
            <w:r>
              <w:t>90</w:t>
            </w:r>
          </w:p>
        </w:tc>
        <w:tc>
          <w:tcPr>
            <w:tcW w:w="2870" w:type="pct"/>
          </w:tcPr>
          <w:p w14:paraId="5B0B52FB" w14:textId="71782886" w:rsidR="004532AB" w:rsidRPr="00C67289" w:rsidRDefault="004532AB" w:rsidP="004532AB">
            <w:pPr>
              <w:spacing w:before="0" w:after="0" w:line="240" w:lineRule="auto"/>
            </w:pPr>
            <w:r w:rsidRPr="004532AB">
              <w:t xml:space="preserve">LS </w:t>
            </w:r>
            <w:r>
              <w:t>on</w:t>
            </w:r>
            <w:r w:rsidRPr="004532AB">
              <w:t xml:space="preserve"> </w:t>
            </w:r>
            <w:r>
              <w:t>c</w:t>
            </w:r>
            <w:r w:rsidRPr="004532AB">
              <w:t>larification of RSSI measurement bandwidth</w:t>
            </w:r>
          </w:p>
        </w:tc>
        <w:tc>
          <w:tcPr>
            <w:tcW w:w="1396" w:type="pct"/>
          </w:tcPr>
          <w:p w14:paraId="5C7B4751" w14:textId="7AB6BF02" w:rsidR="004532AB" w:rsidRPr="00C67289" w:rsidRDefault="004532AB" w:rsidP="004532AB">
            <w:pPr>
              <w:spacing w:before="0" w:after="0" w:line="240" w:lineRule="auto"/>
            </w:pPr>
            <w:r w:rsidRPr="004532AB">
              <w:t>Huawei</w:t>
            </w:r>
          </w:p>
        </w:tc>
      </w:tr>
    </w:tbl>
    <w:p w14:paraId="4230C767" w14:textId="29B7A07B" w:rsidR="0090101C" w:rsidRDefault="0090101C" w:rsidP="004532AB">
      <w:pPr>
        <w:spacing w:after="0"/>
      </w:pPr>
    </w:p>
    <w:p w14:paraId="0C948E70" w14:textId="77777777" w:rsidR="004532AB" w:rsidRDefault="004532AB" w:rsidP="00430DE9">
      <w:pPr>
        <w:spacing w:after="120"/>
        <w:rPr>
          <w:b/>
          <w:bCs/>
          <w:u w:val="single"/>
          <w:lang w:val="en-US"/>
        </w:rPr>
      </w:pPr>
    </w:p>
    <w:p w14:paraId="67D8C316" w14:textId="0798D0F2" w:rsidR="00430DE9" w:rsidRPr="00430DE9" w:rsidRDefault="00430DE9" w:rsidP="00430DE9">
      <w:pPr>
        <w:spacing w:after="120"/>
        <w:rPr>
          <w:b/>
          <w:bCs/>
          <w:u w:val="single"/>
          <w:lang w:val="en-US"/>
        </w:rPr>
      </w:pPr>
      <w:r w:rsidRPr="00430DE9">
        <w:rPr>
          <w:b/>
          <w:bCs/>
          <w:u w:val="single"/>
          <w:lang w:val="en-US"/>
        </w:rPr>
        <w:t>Topic #1: Measurement Accuracy</w:t>
      </w:r>
    </w:p>
    <w:p w14:paraId="13405F04" w14:textId="77777777" w:rsidR="00430DE9" w:rsidRDefault="00430DE9" w:rsidP="00430DE9">
      <w:pPr>
        <w:spacing w:after="120"/>
        <w:rPr>
          <w:b/>
          <w:bCs/>
          <w:u w:val="single"/>
          <w:lang w:val="en-US"/>
        </w:rPr>
      </w:pPr>
    </w:p>
    <w:p w14:paraId="2789E36A" w14:textId="77777777" w:rsidR="00430DE9" w:rsidRDefault="00430DE9" w:rsidP="00430DE9">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430DE9" w14:paraId="676CAC66"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E62482" w14:textId="77777777" w:rsidR="00430DE9" w:rsidRDefault="00430DE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B13889C"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E32D28" w:rsidRPr="004F15EF" w14:paraId="71DB84D0" w14:textId="77777777" w:rsidTr="00A240E2">
        <w:tc>
          <w:tcPr>
            <w:tcW w:w="1028" w:type="pct"/>
            <w:tcBorders>
              <w:top w:val="single" w:sz="4" w:space="0" w:color="auto"/>
              <w:left w:val="single" w:sz="4" w:space="0" w:color="auto"/>
              <w:bottom w:val="single" w:sz="4" w:space="0" w:color="auto"/>
              <w:right w:val="single" w:sz="4" w:space="0" w:color="auto"/>
            </w:tcBorders>
          </w:tcPr>
          <w:p w14:paraId="4F1EBC44" w14:textId="08BF296A" w:rsidR="00E32D28" w:rsidRPr="004F15EF" w:rsidRDefault="00E32D28" w:rsidP="00E32D28">
            <w:pPr>
              <w:spacing w:before="0" w:after="0" w:line="240" w:lineRule="auto"/>
            </w:pPr>
            <w:r w:rsidRPr="00C45F25">
              <w:t>R4-2016418</w:t>
            </w:r>
          </w:p>
        </w:tc>
        <w:tc>
          <w:tcPr>
            <w:tcW w:w="3972" w:type="pct"/>
            <w:tcBorders>
              <w:top w:val="single" w:sz="4" w:space="0" w:color="auto"/>
              <w:left w:val="single" w:sz="4" w:space="0" w:color="auto"/>
              <w:bottom w:val="single" w:sz="4" w:space="0" w:color="auto"/>
              <w:right w:val="single" w:sz="4" w:space="0" w:color="auto"/>
            </w:tcBorders>
          </w:tcPr>
          <w:p w14:paraId="6929562A" w14:textId="5AE9FA2C" w:rsidR="00E32D28" w:rsidRPr="004F15EF" w:rsidRDefault="00E32D28" w:rsidP="00E32D28">
            <w:pPr>
              <w:spacing w:before="0" w:after="0" w:line="240" w:lineRule="auto"/>
            </w:pPr>
            <w:r>
              <w:t>Revised</w:t>
            </w:r>
          </w:p>
        </w:tc>
      </w:tr>
      <w:tr w:rsidR="00E32D28" w:rsidRPr="004F15EF" w14:paraId="1AA1AE5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0D830D90" w14:textId="28A46A20" w:rsidR="00E32D28" w:rsidRPr="004F15EF" w:rsidRDefault="00E32D28" w:rsidP="00E32D28">
            <w:pPr>
              <w:spacing w:before="0" w:after="0" w:line="240" w:lineRule="auto"/>
            </w:pPr>
            <w:r w:rsidRPr="00C45F25">
              <w:t>R4-2015525</w:t>
            </w:r>
          </w:p>
        </w:tc>
        <w:tc>
          <w:tcPr>
            <w:tcW w:w="3972" w:type="pct"/>
            <w:tcBorders>
              <w:top w:val="single" w:sz="4" w:space="0" w:color="auto"/>
              <w:left w:val="single" w:sz="4" w:space="0" w:color="auto"/>
              <w:bottom w:val="single" w:sz="4" w:space="0" w:color="auto"/>
              <w:right w:val="single" w:sz="4" w:space="0" w:color="auto"/>
            </w:tcBorders>
          </w:tcPr>
          <w:p w14:paraId="77ABF34C" w14:textId="2948A6BF" w:rsidR="00E32D28" w:rsidRPr="004F15EF" w:rsidRDefault="00E32D28" w:rsidP="00E32D28">
            <w:pPr>
              <w:spacing w:before="0" w:after="0" w:line="240" w:lineRule="auto"/>
            </w:pPr>
            <w:r>
              <w:t>Return to</w:t>
            </w:r>
          </w:p>
        </w:tc>
      </w:tr>
      <w:tr w:rsidR="00430DE9" w:rsidRPr="004F15EF" w14:paraId="29C79EFA" w14:textId="77777777" w:rsidTr="00A240E2">
        <w:trPr>
          <w:trHeight w:val="77"/>
        </w:trPr>
        <w:tc>
          <w:tcPr>
            <w:tcW w:w="1028" w:type="pct"/>
          </w:tcPr>
          <w:p w14:paraId="47A9D94E" w14:textId="77777777" w:rsidR="00430DE9" w:rsidRPr="004F15EF" w:rsidRDefault="00430DE9" w:rsidP="00A240E2">
            <w:pPr>
              <w:spacing w:before="0" w:after="0" w:line="240" w:lineRule="auto"/>
            </w:pPr>
          </w:p>
        </w:tc>
        <w:tc>
          <w:tcPr>
            <w:tcW w:w="3972" w:type="pct"/>
          </w:tcPr>
          <w:p w14:paraId="5A026ACA" w14:textId="77777777" w:rsidR="00430DE9" w:rsidRPr="004F15EF" w:rsidRDefault="00430DE9" w:rsidP="00A240E2">
            <w:pPr>
              <w:spacing w:before="0" w:after="0" w:line="240" w:lineRule="auto"/>
            </w:pPr>
          </w:p>
        </w:tc>
      </w:tr>
    </w:tbl>
    <w:p w14:paraId="7FDFCEE7" w14:textId="77777777" w:rsidR="00430DE9" w:rsidRDefault="00430DE9" w:rsidP="00430DE9">
      <w:pPr>
        <w:spacing w:after="120"/>
        <w:rPr>
          <w:b/>
          <w:bCs/>
          <w:u w:val="single"/>
          <w:lang w:val="en-US"/>
        </w:rPr>
      </w:pPr>
    </w:p>
    <w:p w14:paraId="01C1090C" w14:textId="6A2A9D42" w:rsidR="00430DE9" w:rsidRPr="00430DE9" w:rsidRDefault="00430DE9" w:rsidP="00430DE9">
      <w:pPr>
        <w:spacing w:after="120"/>
        <w:rPr>
          <w:b/>
          <w:bCs/>
          <w:u w:val="single"/>
          <w:lang w:val="en-US"/>
        </w:rPr>
      </w:pPr>
      <w:r w:rsidRPr="00430DE9">
        <w:rPr>
          <w:b/>
          <w:bCs/>
          <w:u w:val="single"/>
          <w:lang w:val="en-US"/>
        </w:rPr>
        <w:t>Topic #2: NR-U RRM test configurations</w:t>
      </w:r>
    </w:p>
    <w:p w14:paraId="423E9504" w14:textId="77777777" w:rsidR="00DF48F7" w:rsidRPr="00DF48F7" w:rsidRDefault="00DF48F7" w:rsidP="00DF48F7">
      <w:pPr>
        <w:ind w:left="73" w:firstLine="284"/>
        <w:rPr>
          <w:bCs/>
          <w:u w:val="single"/>
        </w:rPr>
      </w:pPr>
      <w:r w:rsidRPr="00DF48F7">
        <w:rPr>
          <w:bCs/>
          <w:u w:val="single"/>
        </w:rPr>
        <w:t>Issue 2-1-1: Whether to test wideband operation in RRM tests</w:t>
      </w:r>
    </w:p>
    <w:p w14:paraId="145E9682" w14:textId="77777777" w:rsidR="007A7FDF" w:rsidRPr="000C3A18" w:rsidRDefault="007A7FDF" w:rsidP="007A7FDF">
      <w:pPr>
        <w:ind w:left="720" w:hanging="360"/>
        <w:jc w:val="both"/>
        <w:rPr>
          <w:highlight w:val="green"/>
        </w:rPr>
      </w:pPr>
      <w:r w:rsidRPr="000C3A18">
        <w:rPr>
          <w:highlight w:val="green"/>
        </w:rPr>
        <w:t>Agreement</w:t>
      </w:r>
    </w:p>
    <w:p w14:paraId="54B84962" w14:textId="6544AD6D" w:rsidR="00DF48F7" w:rsidRPr="00DF48F7" w:rsidRDefault="00DF48F7" w:rsidP="002C26C1">
      <w:pPr>
        <w:pStyle w:val="ListParagraph"/>
        <w:numPr>
          <w:ilvl w:val="0"/>
          <w:numId w:val="25"/>
        </w:numPr>
        <w:overflowPunct w:val="0"/>
        <w:autoSpaceDE w:val="0"/>
        <w:autoSpaceDN w:val="0"/>
        <w:adjustRightInd w:val="0"/>
        <w:spacing w:after="180"/>
        <w:rPr>
          <w:rFonts w:eastAsia="Yu Mincho"/>
          <w:szCs w:val="22"/>
          <w:highlight w:val="green"/>
        </w:rPr>
      </w:pPr>
      <w:r w:rsidRPr="00DF48F7">
        <w:rPr>
          <w:rFonts w:eastAsia="Yu Mincho"/>
          <w:szCs w:val="22"/>
          <w:highlight w:val="green"/>
        </w:rPr>
        <w:t>DL wideband operation Mode 1 is used during RRM tests for NR-U.</w:t>
      </w:r>
    </w:p>
    <w:p w14:paraId="30D9A9C8" w14:textId="77777777" w:rsidR="00C557F5" w:rsidRPr="00C557F5" w:rsidRDefault="00C557F5" w:rsidP="00C557F5">
      <w:pPr>
        <w:ind w:left="73" w:firstLine="284"/>
        <w:rPr>
          <w:bCs/>
          <w:u w:val="single"/>
        </w:rPr>
      </w:pPr>
      <w:r w:rsidRPr="00C557F5">
        <w:rPr>
          <w:bCs/>
          <w:u w:val="single"/>
        </w:rPr>
        <w:t>Issue 2-2-7: UL LBT model</w:t>
      </w:r>
    </w:p>
    <w:p w14:paraId="4612FAA8" w14:textId="77777777" w:rsidR="00C557F5" w:rsidRPr="00C557F5" w:rsidRDefault="00C557F5" w:rsidP="00C557F5">
      <w:pPr>
        <w:ind w:left="720" w:hanging="360"/>
        <w:jc w:val="both"/>
        <w:rPr>
          <w:highlight w:val="green"/>
        </w:rPr>
      </w:pPr>
      <w:r w:rsidRPr="00C557F5">
        <w:rPr>
          <w:highlight w:val="green"/>
        </w:rPr>
        <w:t>Agreement</w:t>
      </w:r>
    </w:p>
    <w:p w14:paraId="2EE2B415" w14:textId="1038B394" w:rsidR="00C557F5" w:rsidRPr="00C557F5" w:rsidRDefault="00C557F5" w:rsidP="002C26C1">
      <w:pPr>
        <w:pStyle w:val="ListParagraph"/>
        <w:numPr>
          <w:ilvl w:val="0"/>
          <w:numId w:val="25"/>
        </w:numPr>
        <w:overflowPunct w:val="0"/>
        <w:autoSpaceDE w:val="0"/>
        <w:autoSpaceDN w:val="0"/>
        <w:adjustRightInd w:val="0"/>
        <w:spacing w:after="180"/>
        <w:rPr>
          <w:rFonts w:eastAsia="Yu Mincho"/>
          <w:szCs w:val="22"/>
          <w:highlight w:val="green"/>
        </w:rPr>
      </w:pPr>
      <w:r w:rsidRPr="00C557F5">
        <w:rPr>
          <w:rFonts w:eastAsia="Yu Mincho"/>
          <w:szCs w:val="22"/>
          <w:highlight w:val="green"/>
        </w:rPr>
        <w:t>RAN4 to discuss a methodology to test UL LBT failures in RRM tests.</w:t>
      </w:r>
    </w:p>
    <w:p w14:paraId="0A4DEEFE" w14:textId="77777777" w:rsidR="00C557F5" w:rsidRPr="00C557F5" w:rsidRDefault="00C557F5" w:rsidP="00C557F5">
      <w:pPr>
        <w:ind w:left="73" w:firstLine="284"/>
        <w:rPr>
          <w:bCs/>
          <w:u w:val="single"/>
        </w:rPr>
      </w:pPr>
      <w:r w:rsidRPr="00C557F5">
        <w:rPr>
          <w:bCs/>
          <w:u w:val="single"/>
        </w:rPr>
        <w:t>Issue 2-3-1: Frequency range</w:t>
      </w:r>
    </w:p>
    <w:p w14:paraId="79BD6245" w14:textId="77777777" w:rsidR="00C557F5" w:rsidRPr="00C557F5" w:rsidRDefault="00C557F5" w:rsidP="00C557F5">
      <w:pPr>
        <w:ind w:left="720" w:hanging="360"/>
        <w:jc w:val="both"/>
        <w:rPr>
          <w:highlight w:val="green"/>
        </w:rPr>
      </w:pPr>
      <w:r w:rsidRPr="00C557F5">
        <w:rPr>
          <w:highlight w:val="green"/>
        </w:rPr>
        <w:t>Agreement</w:t>
      </w:r>
    </w:p>
    <w:p w14:paraId="430EABA6" w14:textId="77777777" w:rsidR="00C557F5" w:rsidRDefault="00C557F5" w:rsidP="002C26C1">
      <w:pPr>
        <w:pStyle w:val="ListParagraph"/>
        <w:numPr>
          <w:ilvl w:val="0"/>
          <w:numId w:val="25"/>
        </w:numPr>
        <w:spacing w:after="60"/>
        <w:rPr>
          <w:lang w:eastAsia="en-US"/>
        </w:rPr>
      </w:pPr>
      <w:r w:rsidRPr="00C557F5">
        <w:rPr>
          <w:highlight w:val="green"/>
        </w:rPr>
        <w:t>NR cells in NR-U test cases (e.g., for HO or in scenario A or for measurements) are always in FR1.</w:t>
      </w:r>
    </w:p>
    <w:p w14:paraId="24A0CC2A" w14:textId="77777777" w:rsidR="007A7FDF" w:rsidRDefault="007A7FDF" w:rsidP="00430DE9">
      <w:pPr>
        <w:spacing w:after="120"/>
        <w:rPr>
          <w:b/>
          <w:bCs/>
          <w:u w:val="single"/>
          <w:lang w:val="en-US"/>
        </w:rPr>
      </w:pPr>
    </w:p>
    <w:p w14:paraId="1D9EBBD1" w14:textId="68A1DCCE" w:rsidR="00430DE9" w:rsidRDefault="00430DE9" w:rsidP="00430DE9">
      <w:pPr>
        <w:spacing w:after="120"/>
        <w:rPr>
          <w:b/>
          <w:bCs/>
          <w:u w:val="single"/>
          <w:lang w:val="en-US"/>
        </w:rPr>
      </w:pPr>
      <w:r w:rsidRPr="00430DE9">
        <w:rPr>
          <w:b/>
          <w:bCs/>
          <w:u w:val="single"/>
          <w:lang w:val="en-US"/>
        </w:rPr>
        <w:t>Topic #3: NR-U RRM test cases</w:t>
      </w:r>
    </w:p>
    <w:p w14:paraId="29EE2B73" w14:textId="47C52E5D" w:rsidR="0090101C" w:rsidRDefault="0090101C" w:rsidP="0090101C">
      <w:pPr>
        <w:spacing w:after="120"/>
        <w:rPr>
          <w:b/>
          <w:bCs/>
          <w:u w:val="single"/>
          <w:lang w:val="en-US"/>
        </w:rPr>
      </w:pPr>
    </w:p>
    <w:p w14:paraId="7B66C70E" w14:textId="77777777" w:rsidR="007A7FDF" w:rsidRPr="007A7FDF" w:rsidRDefault="007A7FDF" w:rsidP="007A7FDF">
      <w:pPr>
        <w:ind w:left="73" w:firstLine="284"/>
        <w:rPr>
          <w:bCs/>
          <w:u w:val="single"/>
        </w:rPr>
      </w:pPr>
      <w:r w:rsidRPr="007A7FDF">
        <w:rPr>
          <w:bCs/>
          <w:u w:val="single"/>
        </w:rPr>
        <w:t>Issue 3-1-2: Specification structure for common Configuration Parameters</w:t>
      </w:r>
    </w:p>
    <w:p w14:paraId="3DAD6DDB" w14:textId="77777777" w:rsidR="007A7FDF" w:rsidRPr="000C3A18" w:rsidRDefault="007A7FDF" w:rsidP="007A7FDF">
      <w:pPr>
        <w:ind w:left="720" w:hanging="360"/>
        <w:jc w:val="both"/>
        <w:rPr>
          <w:highlight w:val="green"/>
        </w:rPr>
      </w:pPr>
      <w:r w:rsidRPr="000C3A18">
        <w:rPr>
          <w:highlight w:val="green"/>
        </w:rPr>
        <w:lastRenderedPageBreak/>
        <w:t>Agreement</w:t>
      </w:r>
    </w:p>
    <w:p w14:paraId="01AFEB2F" w14:textId="77777777" w:rsidR="007A7FDF" w:rsidRPr="007A7FDF" w:rsidRDefault="007A7FDF" w:rsidP="002C26C1">
      <w:pPr>
        <w:numPr>
          <w:ilvl w:val="0"/>
          <w:numId w:val="10"/>
        </w:numPr>
        <w:overflowPunct/>
        <w:autoSpaceDE/>
        <w:autoSpaceDN/>
        <w:adjustRightInd/>
        <w:spacing w:after="120" w:line="256" w:lineRule="auto"/>
        <w:rPr>
          <w:iCs/>
          <w:highlight w:val="green"/>
          <w:lang w:eastAsia="zh-CN"/>
        </w:rPr>
      </w:pPr>
      <w:r w:rsidRPr="007A7FDF">
        <w:rPr>
          <w:highlight w:val="green"/>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94"/>
      </w:tblGrid>
      <w:tr w:rsidR="007A7FDF" w:rsidRPr="007A7FDF" w14:paraId="26210344"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4DE0B44" w14:textId="77777777" w:rsidR="007A7FDF" w:rsidRPr="007A7FDF" w:rsidRDefault="007A7FDF">
            <w:pPr>
              <w:ind w:left="177"/>
              <w:rPr>
                <w:b/>
                <w:bCs/>
                <w:highlight w:val="green"/>
                <w:lang w:val="en-US"/>
              </w:rPr>
            </w:pPr>
            <w:r w:rsidRPr="007A7FDF">
              <w:rPr>
                <w:b/>
                <w:bCs/>
                <w:highlight w:val="green"/>
              </w:rPr>
              <w:t>New section</w:t>
            </w:r>
          </w:p>
        </w:tc>
        <w:tc>
          <w:tcPr>
            <w:tcW w:w="6401" w:type="dxa"/>
            <w:tcBorders>
              <w:top w:val="single" w:sz="4" w:space="0" w:color="auto"/>
              <w:left w:val="single" w:sz="4" w:space="0" w:color="auto"/>
              <w:bottom w:val="single" w:sz="4" w:space="0" w:color="auto"/>
              <w:right w:val="single" w:sz="4" w:space="0" w:color="auto"/>
            </w:tcBorders>
            <w:hideMark/>
          </w:tcPr>
          <w:p w14:paraId="65631B73" w14:textId="77777777" w:rsidR="007A7FDF" w:rsidRPr="007A7FDF" w:rsidRDefault="007A7FDF">
            <w:pPr>
              <w:ind w:left="14"/>
              <w:rPr>
                <w:b/>
                <w:bCs/>
                <w:highlight w:val="green"/>
              </w:rPr>
            </w:pPr>
            <w:r w:rsidRPr="007A7FDF">
              <w:rPr>
                <w:b/>
                <w:bCs/>
                <w:highlight w:val="green"/>
              </w:rPr>
              <w:t>Title</w:t>
            </w:r>
          </w:p>
        </w:tc>
      </w:tr>
      <w:tr w:rsidR="007A7FDF" w:rsidRPr="007A7FDF" w14:paraId="6293459E"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B86FE2D" w14:textId="77777777" w:rsidR="007A7FDF" w:rsidRPr="007A7FDF" w:rsidRDefault="007A7FDF">
            <w:pPr>
              <w:spacing w:after="0"/>
              <w:ind w:left="602"/>
              <w:rPr>
                <w:highlight w:val="green"/>
              </w:rPr>
            </w:pPr>
            <w:r w:rsidRPr="007A7FDF">
              <w:rPr>
                <w:highlight w:val="green"/>
              </w:rPr>
              <w:t>A.3.1.*</w:t>
            </w:r>
          </w:p>
        </w:tc>
        <w:tc>
          <w:tcPr>
            <w:tcW w:w="6401" w:type="dxa"/>
            <w:tcBorders>
              <w:top w:val="single" w:sz="4" w:space="0" w:color="auto"/>
              <w:left w:val="single" w:sz="4" w:space="0" w:color="auto"/>
              <w:bottom w:val="single" w:sz="4" w:space="0" w:color="auto"/>
              <w:right w:val="single" w:sz="4" w:space="0" w:color="auto"/>
            </w:tcBorders>
            <w:hideMark/>
          </w:tcPr>
          <w:p w14:paraId="64D1E035" w14:textId="77777777" w:rsidR="007A7FDF" w:rsidRPr="007A7FDF" w:rsidRDefault="007A7FDF">
            <w:pPr>
              <w:spacing w:after="0"/>
              <w:ind w:left="14"/>
              <w:rPr>
                <w:highlight w:val="green"/>
              </w:rPr>
            </w:pPr>
            <w:r w:rsidRPr="007A7FDF">
              <w:rPr>
                <w:highlight w:val="green"/>
              </w:rPr>
              <w:t>… under CCA</w:t>
            </w:r>
          </w:p>
        </w:tc>
      </w:tr>
      <w:tr w:rsidR="007A7FDF" w:rsidRPr="007A7FDF" w14:paraId="7106BAD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46E29B9C" w14:textId="77777777" w:rsidR="007A7FDF" w:rsidRPr="007A7FDF" w:rsidRDefault="007A7FDF">
            <w:pPr>
              <w:spacing w:after="0"/>
              <w:ind w:left="602"/>
              <w:rPr>
                <w:highlight w:val="green"/>
              </w:rPr>
            </w:pPr>
            <w:r w:rsidRPr="007A7FDF">
              <w:rPr>
                <w:highlight w:val="green"/>
              </w:rPr>
              <w:t>A.3.2.3</w:t>
            </w:r>
          </w:p>
        </w:tc>
        <w:tc>
          <w:tcPr>
            <w:tcW w:w="6401" w:type="dxa"/>
            <w:tcBorders>
              <w:top w:val="single" w:sz="4" w:space="0" w:color="auto"/>
              <w:left w:val="single" w:sz="4" w:space="0" w:color="auto"/>
              <w:bottom w:val="single" w:sz="4" w:space="0" w:color="auto"/>
              <w:right w:val="single" w:sz="4" w:space="0" w:color="auto"/>
            </w:tcBorders>
            <w:hideMark/>
          </w:tcPr>
          <w:p w14:paraId="7E788802" w14:textId="77777777" w:rsidR="007A7FDF" w:rsidRPr="007A7FDF" w:rsidRDefault="007A7FDF">
            <w:pPr>
              <w:spacing w:after="0"/>
              <w:ind w:left="14"/>
              <w:rPr>
                <w:highlight w:val="green"/>
              </w:rPr>
            </w:pPr>
            <w:r w:rsidRPr="007A7FDF">
              <w:rPr>
                <w:highlight w:val="green"/>
                <w:lang w:eastAsia="zh-TW"/>
              </w:rPr>
              <w:t>Generic OFDMA Channel Noise Generator (OCNG)</w:t>
            </w:r>
            <w:r w:rsidRPr="007A7FDF">
              <w:rPr>
                <w:highlight w:val="green"/>
              </w:rPr>
              <w:t xml:space="preserve"> under CCA</w:t>
            </w:r>
          </w:p>
        </w:tc>
      </w:tr>
      <w:tr w:rsidR="007A7FDF" w:rsidRPr="007A7FDF" w14:paraId="71EF27EB"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A3AF611" w14:textId="77777777" w:rsidR="007A7FDF" w:rsidRPr="007A7FDF" w:rsidRDefault="007A7FDF">
            <w:pPr>
              <w:spacing w:after="0"/>
              <w:ind w:left="602"/>
              <w:rPr>
                <w:highlight w:val="green"/>
              </w:rPr>
            </w:pPr>
            <w:r w:rsidRPr="007A7FDF">
              <w:rPr>
                <w:highlight w:val="green"/>
              </w:rPr>
              <w:t>A.3.7B</w:t>
            </w:r>
          </w:p>
        </w:tc>
        <w:tc>
          <w:tcPr>
            <w:tcW w:w="6401" w:type="dxa"/>
            <w:tcBorders>
              <w:top w:val="single" w:sz="4" w:space="0" w:color="auto"/>
              <w:left w:val="single" w:sz="4" w:space="0" w:color="auto"/>
              <w:bottom w:val="single" w:sz="4" w:space="0" w:color="auto"/>
              <w:right w:val="single" w:sz="4" w:space="0" w:color="auto"/>
            </w:tcBorders>
            <w:hideMark/>
          </w:tcPr>
          <w:p w14:paraId="32FEBEEC" w14:textId="77777777" w:rsidR="007A7FDF" w:rsidRPr="007A7FDF" w:rsidRDefault="007A7FDF">
            <w:pPr>
              <w:spacing w:after="0"/>
              <w:ind w:left="14"/>
              <w:rPr>
                <w:highlight w:val="green"/>
              </w:rPr>
            </w:pPr>
            <w:r w:rsidRPr="007A7FDF">
              <w:rPr>
                <w:highlight w:val="green"/>
              </w:rPr>
              <w:t>EN-DC test setup with PSCell under CCA</w:t>
            </w:r>
          </w:p>
        </w:tc>
      </w:tr>
      <w:tr w:rsidR="007A7FDF" w:rsidRPr="007A7FDF" w14:paraId="62F99CD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EDB4772" w14:textId="77777777" w:rsidR="007A7FDF" w:rsidRPr="007A7FDF" w:rsidRDefault="007A7FDF">
            <w:pPr>
              <w:spacing w:after="0"/>
              <w:ind w:left="602"/>
              <w:rPr>
                <w:highlight w:val="green"/>
              </w:rPr>
            </w:pPr>
            <w:r w:rsidRPr="007A7FDF">
              <w:rPr>
                <w:highlight w:val="green"/>
              </w:rPr>
              <w:t>A..3.8.4</w:t>
            </w:r>
          </w:p>
        </w:tc>
        <w:tc>
          <w:tcPr>
            <w:tcW w:w="6401" w:type="dxa"/>
            <w:tcBorders>
              <w:top w:val="single" w:sz="4" w:space="0" w:color="auto"/>
              <w:left w:val="single" w:sz="4" w:space="0" w:color="auto"/>
              <w:bottom w:val="single" w:sz="4" w:space="0" w:color="auto"/>
              <w:right w:val="single" w:sz="4" w:space="0" w:color="auto"/>
            </w:tcBorders>
            <w:hideMark/>
          </w:tcPr>
          <w:p w14:paraId="3D50E1F7" w14:textId="77777777" w:rsidR="007A7FDF" w:rsidRPr="007A7FDF" w:rsidRDefault="007A7FDF">
            <w:pPr>
              <w:spacing w:after="0"/>
              <w:ind w:left="14"/>
              <w:rPr>
                <w:highlight w:val="green"/>
              </w:rPr>
            </w:pPr>
            <w:r w:rsidRPr="007A7FDF">
              <w:rPr>
                <w:highlight w:val="green"/>
              </w:rPr>
              <w:t>PRACH configuration under CCA</w:t>
            </w:r>
          </w:p>
        </w:tc>
      </w:tr>
      <w:tr w:rsidR="007A7FDF" w:rsidRPr="007A7FDF" w14:paraId="6716B68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1D01E0D5" w14:textId="77777777" w:rsidR="007A7FDF" w:rsidRPr="007A7FDF" w:rsidRDefault="007A7FDF">
            <w:pPr>
              <w:spacing w:after="0"/>
              <w:ind w:left="602"/>
              <w:rPr>
                <w:highlight w:val="green"/>
              </w:rPr>
            </w:pPr>
            <w:r w:rsidRPr="007A7FDF">
              <w:rPr>
                <w:highlight w:val="green"/>
              </w:rPr>
              <w:t>A.3.10A</w:t>
            </w:r>
          </w:p>
        </w:tc>
        <w:tc>
          <w:tcPr>
            <w:tcW w:w="6401" w:type="dxa"/>
            <w:tcBorders>
              <w:top w:val="single" w:sz="4" w:space="0" w:color="auto"/>
              <w:left w:val="single" w:sz="4" w:space="0" w:color="auto"/>
              <w:bottom w:val="single" w:sz="4" w:space="0" w:color="auto"/>
              <w:right w:val="single" w:sz="4" w:space="0" w:color="auto"/>
            </w:tcBorders>
            <w:hideMark/>
          </w:tcPr>
          <w:p w14:paraId="6C1B1C39" w14:textId="77777777" w:rsidR="007A7FDF" w:rsidRPr="007A7FDF" w:rsidRDefault="007A7FDF">
            <w:pPr>
              <w:spacing w:after="0"/>
              <w:ind w:left="14"/>
              <w:rPr>
                <w:highlight w:val="green"/>
              </w:rPr>
            </w:pPr>
            <w:r w:rsidRPr="007A7FDF">
              <w:rPr>
                <w:highlight w:val="green"/>
              </w:rPr>
              <w:t>SSB configurations under CCA</w:t>
            </w:r>
          </w:p>
        </w:tc>
      </w:tr>
      <w:tr w:rsidR="007A7FDF" w:rsidRPr="007A7FDF" w14:paraId="129F1912"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6D657B1C" w14:textId="77777777" w:rsidR="007A7FDF" w:rsidRPr="007A7FDF" w:rsidRDefault="007A7FDF">
            <w:pPr>
              <w:spacing w:after="0"/>
              <w:ind w:left="602"/>
              <w:rPr>
                <w:highlight w:val="green"/>
              </w:rPr>
            </w:pPr>
            <w:r w:rsidRPr="007A7FDF">
              <w:rPr>
                <w:highlight w:val="green"/>
              </w:rPr>
              <w:t>A.3.16A</w:t>
            </w:r>
          </w:p>
        </w:tc>
        <w:tc>
          <w:tcPr>
            <w:tcW w:w="6401" w:type="dxa"/>
            <w:tcBorders>
              <w:top w:val="single" w:sz="4" w:space="0" w:color="auto"/>
              <w:left w:val="single" w:sz="4" w:space="0" w:color="auto"/>
              <w:bottom w:val="single" w:sz="4" w:space="0" w:color="auto"/>
              <w:right w:val="single" w:sz="4" w:space="0" w:color="auto"/>
            </w:tcBorders>
            <w:hideMark/>
          </w:tcPr>
          <w:p w14:paraId="6930DD1A" w14:textId="77777777" w:rsidR="007A7FDF" w:rsidRPr="007A7FDF" w:rsidRDefault="007A7FDF">
            <w:pPr>
              <w:spacing w:after="0"/>
              <w:ind w:left="14"/>
              <w:rPr>
                <w:highlight w:val="green"/>
              </w:rPr>
            </w:pPr>
            <w:r w:rsidRPr="007A7FDF">
              <w:rPr>
                <w:highlight w:val="green"/>
              </w:rPr>
              <w:t>TCI state configurations under CCA</w:t>
            </w:r>
          </w:p>
        </w:tc>
      </w:tr>
      <w:tr w:rsidR="007A7FDF" w:rsidRPr="007A7FDF" w14:paraId="14B29A86"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C918D38" w14:textId="77777777" w:rsidR="007A7FDF" w:rsidRPr="007A7FDF" w:rsidRDefault="007A7FDF">
            <w:pPr>
              <w:spacing w:after="0"/>
              <w:ind w:left="602"/>
              <w:rPr>
                <w:highlight w:val="green"/>
              </w:rPr>
            </w:pPr>
            <w:r w:rsidRPr="007A7FDF">
              <w:rPr>
                <w:highlight w:val="green"/>
              </w:rPr>
              <w:t>A.3.19</w:t>
            </w:r>
          </w:p>
        </w:tc>
        <w:tc>
          <w:tcPr>
            <w:tcW w:w="6401" w:type="dxa"/>
            <w:tcBorders>
              <w:top w:val="single" w:sz="4" w:space="0" w:color="auto"/>
              <w:left w:val="single" w:sz="4" w:space="0" w:color="auto"/>
              <w:bottom w:val="single" w:sz="4" w:space="0" w:color="auto"/>
              <w:right w:val="single" w:sz="4" w:space="0" w:color="auto"/>
            </w:tcBorders>
            <w:hideMark/>
          </w:tcPr>
          <w:p w14:paraId="76E39AB2" w14:textId="77777777" w:rsidR="007A7FDF" w:rsidRPr="007A7FDF" w:rsidRDefault="007A7FDF">
            <w:pPr>
              <w:spacing w:after="0"/>
              <w:ind w:left="14"/>
              <w:rPr>
                <w:highlight w:val="green"/>
              </w:rPr>
            </w:pPr>
            <w:r w:rsidRPr="007A7FDF">
              <w:rPr>
                <w:highlight w:val="green"/>
              </w:rPr>
              <w:t>Discovery Burst Transmission Window configuration under CCA</w:t>
            </w:r>
          </w:p>
        </w:tc>
      </w:tr>
      <w:tr w:rsidR="007A7FDF" w:rsidRPr="007A7FDF" w14:paraId="51BE041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2DEC3E6" w14:textId="77777777" w:rsidR="007A7FDF" w:rsidRPr="007A7FDF" w:rsidRDefault="007A7FDF">
            <w:pPr>
              <w:spacing w:after="0"/>
              <w:ind w:left="602"/>
              <w:rPr>
                <w:highlight w:val="green"/>
              </w:rPr>
            </w:pPr>
            <w:r w:rsidRPr="007A7FDF">
              <w:rPr>
                <w:highlight w:val="green"/>
              </w:rPr>
              <w:t>A.3.20</w:t>
            </w:r>
          </w:p>
        </w:tc>
        <w:tc>
          <w:tcPr>
            <w:tcW w:w="6401" w:type="dxa"/>
            <w:tcBorders>
              <w:top w:val="single" w:sz="4" w:space="0" w:color="auto"/>
              <w:left w:val="single" w:sz="4" w:space="0" w:color="auto"/>
              <w:bottom w:val="single" w:sz="4" w:space="0" w:color="auto"/>
              <w:right w:val="single" w:sz="4" w:space="0" w:color="auto"/>
            </w:tcBorders>
            <w:hideMark/>
          </w:tcPr>
          <w:p w14:paraId="570E1164" w14:textId="77777777" w:rsidR="007A7FDF" w:rsidRPr="007A7FDF" w:rsidRDefault="007A7FDF">
            <w:pPr>
              <w:spacing w:after="0"/>
              <w:ind w:left="14"/>
              <w:rPr>
                <w:highlight w:val="green"/>
              </w:rPr>
            </w:pPr>
            <w:r w:rsidRPr="007A7FDF">
              <w:rPr>
                <w:highlight w:val="green"/>
              </w:rPr>
              <w:t>Signal transmission model under CCA</w:t>
            </w:r>
          </w:p>
        </w:tc>
      </w:tr>
      <w:tr w:rsidR="007A7FDF" w:rsidRPr="007A7FDF" w14:paraId="2BBDBF53" w14:textId="77777777" w:rsidTr="007A7FDF">
        <w:tc>
          <w:tcPr>
            <w:tcW w:w="7677" w:type="dxa"/>
            <w:gridSpan w:val="2"/>
            <w:tcBorders>
              <w:top w:val="single" w:sz="4" w:space="0" w:color="auto"/>
              <w:left w:val="single" w:sz="4" w:space="0" w:color="auto"/>
              <w:bottom w:val="single" w:sz="4" w:space="0" w:color="auto"/>
              <w:right w:val="single" w:sz="4" w:space="0" w:color="auto"/>
            </w:tcBorders>
            <w:hideMark/>
          </w:tcPr>
          <w:p w14:paraId="01AED8BF" w14:textId="77777777" w:rsidR="007A7FDF" w:rsidRPr="007A7FDF" w:rsidRDefault="007A7FDF">
            <w:pPr>
              <w:spacing w:after="0"/>
            </w:pPr>
            <w:r w:rsidRPr="007A7FDF">
              <w:rPr>
                <w:highlight w:val="green"/>
              </w:rPr>
              <w:t>NOTE: “*” denotes different relevant sub sections</w:t>
            </w:r>
          </w:p>
        </w:tc>
      </w:tr>
    </w:tbl>
    <w:p w14:paraId="72908E15" w14:textId="2EA7B5D7" w:rsidR="007A7FDF" w:rsidRDefault="007A7FDF" w:rsidP="0090101C">
      <w:pPr>
        <w:spacing w:after="120"/>
        <w:rPr>
          <w:b/>
          <w:bCs/>
          <w:u w:val="single"/>
          <w:lang w:val="en-US"/>
        </w:rPr>
      </w:pPr>
    </w:p>
    <w:p w14:paraId="78C3ED61" w14:textId="77777777" w:rsidR="0027595E" w:rsidRPr="0027595E" w:rsidRDefault="0027595E" w:rsidP="0027595E">
      <w:pPr>
        <w:ind w:left="73" w:firstLine="284"/>
        <w:rPr>
          <w:bCs/>
          <w:u w:val="single"/>
        </w:rPr>
      </w:pPr>
      <w:r w:rsidRPr="0027595E">
        <w:rPr>
          <w:bCs/>
          <w:u w:val="single"/>
        </w:rPr>
        <w:t>Issue 3-2-4: Applicability rules</w:t>
      </w:r>
    </w:p>
    <w:p w14:paraId="79AD58EC" w14:textId="47C0BA2A" w:rsidR="00430DE9" w:rsidRPr="0027595E" w:rsidRDefault="00430DE9" w:rsidP="00430DE9">
      <w:pPr>
        <w:spacing w:after="120"/>
        <w:rPr>
          <w:u w:val="single"/>
        </w:rPr>
      </w:pPr>
    </w:p>
    <w:tbl>
      <w:tblPr>
        <w:tblStyle w:val="TableGrid"/>
        <w:tblW w:w="5000" w:type="pct"/>
        <w:tblInd w:w="0" w:type="dxa"/>
        <w:tblLook w:val="04A0" w:firstRow="1" w:lastRow="0" w:firstColumn="1" w:lastColumn="0" w:noHBand="0" w:noVBand="1"/>
      </w:tblPr>
      <w:tblGrid>
        <w:gridCol w:w="1980"/>
        <w:gridCol w:w="7649"/>
      </w:tblGrid>
      <w:tr w:rsidR="00430DE9" w14:paraId="40CDFC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A3943CF" w14:textId="77777777" w:rsidR="00430DE9" w:rsidRDefault="00430DE9"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1EB093B"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430DE9" w:rsidRPr="004F15EF" w14:paraId="5EA25C33" w14:textId="77777777" w:rsidTr="00A240E2">
        <w:tc>
          <w:tcPr>
            <w:tcW w:w="1028" w:type="pct"/>
            <w:tcBorders>
              <w:top w:val="single" w:sz="4" w:space="0" w:color="auto"/>
              <w:left w:val="single" w:sz="4" w:space="0" w:color="auto"/>
              <w:bottom w:val="single" w:sz="4" w:space="0" w:color="auto"/>
              <w:right w:val="single" w:sz="4" w:space="0" w:color="auto"/>
            </w:tcBorders>
          </w:tcPr>
          <w:p w14:paraId="3962021C" w14:textId="47B2B5BF" w:rsidR="00430DE9" w:rsidRPr="004F15EF" w:rsidRDefault="00C22914" w:rsidP="00A240E2">
            <w:pPr>
              <w:spacing w:before="0" w:after="0" w:line="240" w:lineRule="auto"/>
            </w:pPr>
            <w:r w:rsidRPr="00C22914">
              <w:t>R4-2016417</w:t>
            </w:r>
          </w:p>
        </w:tc>
        <w:tc>
          <w:tcPr>
            <w:tcW w:w="3972" w:type="pct"/>
            <w:tcBorders>
              <w:top w:val="single" w:sz="4" w:space="0" w:color="auto"/>
              <w:left w:val="single" w:sz="4" w:space="0" w:color="auto"/>
              <w:bottom w:val="single" w:sz="4" w:space="0" w:color="auto"/>
              <w:right w:val="single" w:sz="4" w:space="0" w:color="auto"/>
            </w:tcBorders>
          </w:tcPr>
          <w:p w14:paraId="7FF7C08A" w14:textId="287FC0D8" w:rsidR="00430DE9" w:rsidRPr="004F15EF" w:rsidRDefault="00C22914" w:rsidP="00A240E2">
            <w:pPr>
              <w:spacing w:before="0" w:after="0" w:line="240" w:lineRule="auto"/>
            </w:pPr>
            <w:r>
              <w:t>Revised</w:t>
            </w:r>
          </w:p>
        </w:tc>
      </w:tr>
      <w:tr w:rsidR="00430DE9" w:rsidRPr="004F15EF" w14:paraId="5E912C1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B80A4A" w14:textId="77777777" w:rsidR="00430DE9" w:rsidRPr="004F15EF" w:rsidRDefault="00430DE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506F72BA" w14:textId="77777777" w:rsidR="00430DE9" w:rsidRPr="004F15EF" w:rsidRDefault="00430DE9" w:rsidP="00A240E2">
            <w:pPr>
              <w:spacing w:before="0" w:after="0" w:line="240" w:lineRule="auto"/>
            </w:pPr>
          </w:p>
        </w:tc>
      </w:tr>
      <w:tr w:rsidR="00430DE9" w:rsidRPr="004F15EF" w14:paraId="2CCC4C2D" w14:textId="77777777" w:rsidTr="00A240E2">
        <w:trPr>
          <w:trHeight w:val="77"/>
        </w:trPr>
        <w:tc>
          <w:tcPr>
            <w:tcW w:w="1028" w:type="pct"/>
          </w:tcPr>
          <w:p w14:paraId="0255B5D2" w14:textId="77777777" w:rsidR="00430DE9" w:rsidRPr="004F15EF" w:rsidRDefault="00430DE9" w:rsidP="00A240E2">
            <w:pPr>
              <w:spacing w:before="0" w:after="0" w:line="240" w:lineRule="auto"/>
            </w:pPr>
          </w:p>
        </w:tc>
        <w:tc>
          <w:tcPr>
            <w:tcW w:w="3972" w:type="pct"/>
          </w:tcPr>
          <w:p w14:paraId="2D2CDAA2" w14:textId="77777777" w:rsidR="00430DE9" w:rsidRPr="004F15EF" w:rsidRDefault="00430DE9" w:rsidP="00A240E2">
            <w:pPr>
              <w:spacing w:before="0" w:after="0" w:line="240" w:lineRule="auto"/>
            </w:pPr>
          </w:p>
        </w:tc>
      </w:tr>
    </w:tbl>
    <w:p w14:paraId="2CDB71E6" w14:textId="77777777" w:rsidR="00430DE9" w:rsidRDefault="00430DE9" w:rsidP="0090101C">
      <w:pPr>
        <w:spacing w:after="120"/>
        <w:rPr>
          <w:b/>
          <w:bCs/>
          <w:u w:val="single"/>
          <w:lang w:val="en-US"/>
        </w:rPr>
      </w:pPr>
    </w:p>
    <w:p w14:paraId="48F86CA1" w14:textId="77777777" w:rsidR="00F47D17" w:rsidRDefault="00F47D17" w:rsidP="00F47D17">
      <w:pPr>
        <w:rPr>
          <w:lang w:val="en-US"/>
        </w:rPr>
      </w:pPr>
    </w:p>
    <w:p w14:paraId="7D6C431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D55B034" w14:textId="77777777" w:rsidR="00F47D17" w:rsidRDefault="00F47D17" w:rsidP="00F47D17">
      <w:pPr>
        <w:rPr>
          <w:lang w:val="en-US"/>
        </w:rPr>
      </w:pPr>
    </w:p>
    <w:p w14:paraId="1B558A3E" w14:textId="77777777" w:rsidR="00F47D17" w:rsidRDefault="00F47D17" w:rsidP="00F47D17">
      <w:r>
        <w:t>================================================================================</w:t>
      </w:r>
    </w:p>
    <w:p w14:paraId="3BA52DB6" w14:textId="77777777" w:rsidR="00F47D17" w:rsidRDefault="00F47D17" w:rsidP="00F47D17"/>
    <w:p w14:paraId="4AD77A01" w14:textId="77777777" w:rsidR="00F47D17" w:rsidRDefault="00F47D17" w:rsidP="00F47D17"/>
    <w:p w14:paraId="6FB8400C" w14:textId="77777777" w:rsidR="004532AB" w:rsidRDefault="004532AB" w:rsidP="004532AB">
      <w:pPr>
        <w:rPr>
          <w:rFonts w:ascii="Arial" w:hAnsi="Arial" w:cs="Arial"/>
          <w:b/>
          <w:sz w:val="24"/>
        </w:rPr>
      </w:pPr>
      <w:r>
        <w:rPr>
          <w:rFonts w:ascii="Arial" w:hAnsi="Arial" w:cs="Arial"/>
          <w:b/>
          <w:color w:val="0000FF"/>
          <w:sz w:val="24"/>
          <w:u w:val="thick"/>
        </w:rPr>
        <w:t>R4-2017089</w:t>
      </w:r>
      <w:r>
        <w:rPr>
          <w:b/>
          <w:lang w:val="en-US" w:eastAsia="zh-CN"/>
        </w:rPr>
        <w:tab/>
      </w:r>
      <w:r w:rsidRPr="004532AB">
        <w:rPr>
          <w:rFonts w:ascii="Arial" w:hAnsi="Arial" w:cs="Arial"/>
          <w:b/>
          <w:sz w:val="24"/>
        </w:rPr>
        <w:t>WF on NR-U RRM Performance requirements</w:t>
      </w:r>
    </w:p>
    <w:p w14:paraId="0A7E0513" w14:textId="77777777" w:rsidR="004532AB" w:rsidRDefault="004532AB" w:rsidP="004532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532AB">
        <w:rPr>
          <w:i/>
        </w:rPr>
        <w:t>Nokia, Nokia Shanghai Bell</w:t>
      </w:r>
    </w:p>
    <w:p w14:paraId="1F954EFF"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3E043CBE"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439B1007" w14:textId="77777777" w:rsidR="004532AB" w:rsidRDefault="004532AB" w:rsidP="004532AB">
      <w:pPr>
        <w:spacing w:after="0"/>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C2AF91" w14:textId="77777777" w:rsidR="004532AB" w:rsidRPr="004532AB" w:rsidRDefault="004532AB" w:rsidP="004532AB">
      <w:pPr>
        <w:spacing w:after="0"/>
        <w:jc w:val="both"/>
        <w:rPr>
          <w:lang w:eastAsia="en-GB"/>
        </w:rPr>
      </w:pPr>
    </w:p>
    <w:p w14:paraId="7DD60B0A" w14:textId="77777777" w:rsidR="004532AB" w:rsidRDefault="004532AB" w:rsidP="004532AB">
      <w:pPr>
        <w:spacing w:after="120"/>
        <w:rPr>
          <w:b/>
          <w:bCs/>
          <w:u w:val="single"/>
          <w:lang w:val="en-US"/>
        </w:rPr>
      </w:pPr>
    </w:p>
    <w:p w14:paraId="177275C6" w14:textId="77777777" w:rsidR="004532AB" w:rsidRDefault="004532AB" w:rsidP="004532AB">
      <w:pPr>
        <w:rPr>
          <w:rFonts w:ascii="Arial" w:hAnsi="Arial" w:cs="Arial"/>
          <w:b/>
          <w:sz w:val="24"/>
        </w:rPr>
      </w:pPr>
      <w:r>
        <w:rPr>
          <w:rFonts w:ascii="Arial" w:hAnsi="Arial" w:cs="Arial"/>
          <w:b/>
          <w:color w:val="0000FF"/>
          <w:sz w:val="24"/>
          <w:u w:val="thick"/>
        </w:rPr>
        <w:t>R4-2017090</w:t>
      </w:r>
      <w:r>
        <w:rPr>
          <w:b/>
          <w:lang w:val="en-US" w:eastAsia="zh-CN"/>
        </w:rPr>
        <w:tab/>
      </w:r>
      <w:r w:rsidRPr="004532AB">
        <w:rPr>
          <w:rFonts w:ascii="Arial" w:hAnsi="Arial" w:cs="Arial"/>
          <w:b/>
          <w:sz w:val="24"/>
        </w:rPr>
        <w:t>LS on clarification of RSSI measurement bandwidth</w:t>
      </w:r>
    </w:p>
    <w:p w14:paraId="1D1CD937" w14:textId="77777777" w:rsidR="004532AB" w:rsidRDefault="004532AB" w:rsidP="004532AB">
      <w:pPr>
        <w:ind w:left="1420" w:firstLine="5"/>
        <w:rPr>
          <w:i/>
        </w:rPr>
      </w:pPr>
      <w:r>
        <w:rPr>
          <w:i/>
        </w:rPr>
        <w:t>Type: LS out</w:t>
      </w:r>
      <w:r>
        <w:rPr>
          <w:i/>
        </w:rPr>
        <w:tab/>
      </w:r>
      <w:r>
        <w:rPr>
          <w:i/>
        </w:rPr>
        <w:tab/>
      </w:r>
      <w:proofErr w:type="gramStart"/>
      <w:r>
        <w:rPr>
          <w:i/>
        </w:rPr>
        <w:t>For</w:t>
      </w:r>
      <w:proofErr w:type="gramEnd"/>
      <w:r>
        <w:rPr>
          <w:i/>
        </w:rPr>
        <w:t>: Approval</w:t>
      </w:r>
      <w:r>
        <w:rPr>
          <w:i/>
        </w:rPr>
        <w:br/>
        <w:t>To: RAN1</w:t>
      </w:r>
      <w:r>
        <w:rPr>
          <w:i/>
        </w:rPr>
        <w:br/>
        <w:t>Source: Huawei</w:t>
      </w:r>
    </w:p>
    <w:p w14:paraId="76C5D3DE"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1E5DD107"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1028CA3E" w14:textId="77777777" w:rsidR="004532AB" w:rsidRDefault="004532AB" w:rsidP="004532A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7705EDD" w14:textId="77777777" w:rsidR="00F47D17" w:rsidRPr="004532AB" w:rsidRDefault="00F47D17" w:rsidP="00F47D17">
      <w:pPr>
        <w:rPr>
          <w:lang w:val="en-US"/>
        </w:rPr>
      </w:pPr>
    </w:p>
    <w:p w14:paraId="3CF430B5" w14:textId="77777777" w:rsidR="00F47D17" w:rsidRDefault="00F47D17" w:rsidP="00F47D17"/>
    <w:p w14:paraId="7EFD6338" w14:textId="77777777" w:rsidR="00F47D17" w:rsidRDefault="00F47D17" w:rsidP="00F47D17">
      <w:pPr>
        <w:pStyle w:val="Heading5"/>
      </w:pPr>
      <w:bookmarkStart w:id="51" w:name="_Toc54628392"/>
      <w:r>
        <w:lastRenderedPageBreak/>
        <w:t>7.1.7.1</w:t>
      </w:r>
      <w:r>
        <w:tab/>
        <w:t>General [NR_unlic-Perf]</w:t>
      </w:r>
      <w:bookmarkEnd w:id="51"/>
    </w:p>
    <w:p w14:paraId="59D468E2" w14:textId="77777777" w:rsidR="00F47D17" w:rsidRDefault="00F47D17" w:rsidP="00F47D17">
      <w:pPr>
        <w:rPr>
          <w:rFonts w:ascii="Arial" w:hAnsi="Arial" w:cs="Arial"/>
          <w:b/>
          <w:color w:val="0000FF"/>
          <w:sz w:val="24"/>
        </w:rPr>
      </w:pPr>
    </w:p>
    <w:p w14:paraId="44C88496" w14:textId="77777777" w:rsidR="00F47D17" w:rsidRDefault="00F47D17" w:rsidP="00F47D17">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B934A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C929351" w14:textId="77777777" w:rsidR="00F47D17" w:rsidRDefault="00F47D17" w:rsidP="00F47D17">
      <w:pPr>
        <w:rPr>
          <w:rFonts w:ascii="Arial" w:hAnsi="Arial" w:cs="Arial"/>
          <w:b/>
        </w:rPr>
      </w:pPr>
      <w:r>
        <w:rPr>
          <w:rFonts w:ascii="Arial" w:hAnsi="Arial" w:cs="Arial"/>
          <w:b/>
        </w:rPr>
        <w:t xml:space="preserve">Abstract: </w:t>
      </w:r>
    </w:p>
    <w:p w14:paraId="5E2A6FE1" w14:textId="77777777" w:rsidR="00F47D17" w:rsidRDefault="00F47D17" w:rsidP="00F47D17">
      <w:r>
        <w:t>Proposal 1: For RRM test cases for NR-U, exceeding Lmax should be avoided.</w:t>
      </w:r>
    </w:p>
    <w:p w14:paraId="1D12E255" w14:textId="77777777" w:rsidR="00F47D17" w:rsidRDefault="00F47D17" w:rsidP="00F47D17">
      <w:r>
        <w:t>Proposal 2: For the cell-reselection test cases, Mp consecutive DRX cycles with LBT failures of the serving cell should be avoided.</w:t>
      </w:r>
    </w:p>
    <w:p w14:paraId="78819750" w14:textId="77777777" w:rsidR="00F47D17" w:rsidRDefault="00F47D17" w:rsidP="00F47D17">
      <w:r>
        <w:t>Proposal 3: For test cases with DRX in use, the LBT can be modelled as either all SMTCs are with available SSBs or all SMTCs are with no SSBs available during one DRX cycle.</w:t>
      </w:r>
    </w:p>
    <w:p w14:paraId="1E96E05C" w14:textId="77777777" w:rsidR="00F47D17" w:rsidRDefault="00F47D17" w:rsidP="00F47D17">
      <w:r>
        <w:t>Proposal 4: It is assumed DL wideband operation Mode 1 is used during RRM tests for NR-U.</w:t>
      </w:r>
    </w:p>
    <w:p w14:paraId="1D29EC7C" w14:textId="4510E4A2"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21A53" w14:textId="77777777" w:rsidR="00F47D17" w:rsidRDefault="00F47D17" w:rsidP="00F47D17">
      <w:pPr>
        <w:rPr>
          <w:rFonts w:ascii="Arial" w:hAnsi="Arial" w:cs="Arial"/>
          <w:b/>
          <w:color w:val="0000FF"/>
          <w:sz w:val="24"/>
        </w:rPr>
      </w:pPr>
    </w:p>
    <w:p w14:paraId="0A98D4B9" w14:textId="77777777" w:rsidR="00F47D17" w:rsidRDefault="00F47D17" w:rsidP="00F47D17">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24256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D40D18" w14:textId="77777777" w:rsidR="00F47D17" w:rsidRDefault="00F47D17" w:rsidP="00F47D17">
      <w:pPr>
        <w:rPr>
          <w:rFonts w:ascii="Arial" w:hAnsi="Arial" w:cs="Arial"/>
          <w:b/>
        </w:rPr>
      </w:pPr>
      <w:r>
        <w:rPr>
          <w:rFonts w:ascii="Arial" w:hAnsi="Arial" w:cs="Arial"/>
          <w:b/>
        </w:rPr>
        <w:t xml:space="preserve">Abstract: </w:t>
      </w:r>
    </w:p>
    <w:p w14:paraId="6707245D" w14:textId="77777777" w:rsidR="00F47D17" w:rsidRDefault="00F47D17" w:rsidP="00F47D17">
      <w:r>
        <w:t>Discusses general topics in NR-U RRM performance.</w:t>
      </w:r>
    </w:p>
    <w:p w14:paraId="180AEB0A" w14:textId="77777777" w:rsidR="00F47D17" w:rsidRDefault="00F47D17" w:rsidP="00F47D17">
      <w:r>
        <w:t xml:space="preserve">Proposal 1: RAN4 to differentiate LBE and FBE DL LBT models. </w:t>
      </w:r>
    </w:p>
    <w:p w14:paraId="75E79DA5" w14:textId="77777777" w:rsidR="00F47D17" w:rsidRDefault="00F47D17" w:rsidP="00F47D17">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5197B9ED" w14:textId="77777777" w:rsidR="00F47D17" w:rsidRDefault="00F47D17" w:rsidP="00F47D17">
      <w:r>
        <w:t xml:space="preserve">Proposal 3: For FBE test cases: RAN4 to define a DL LBT model that considers a probability of P = 0.75 for the transmission of each DRS. Only the first SSB candidate position for a given SSB index shall be considered in these tests. </w:t>
      </w:r>
    </w:p>
    <w:p w14:paraId="44C4A405" w14:textId="77777777" w:rsidR="00F47D17" w:rsidRDefault="00F47D17" w:rsidP="00F47D17">
      <w:r>
        <w:t>Proposal 4: RAN4 to discuss a methodology to test UL LBT failures in RRM tests.</w:t>
      </w:r>
    </w:p>
    <w:p w14:paraId="46D5355F" w14:textId="77777777" w:rsidR="00F47D17" w:rsidRDefault="00F47D17" w:rsidP="00F47D17">
      <w:r>
        <w:t>Proposal 5: The RSSI measurement bandwidth is the LBT bandwidth.</w:t>
      </w:r>
    </w:p>
    <w:p w14:paraId="7C6D6A61" w14:textId="77777777" w:rsidR="00F47D17" w:rsidRDefault="00F47D17" w:rsidP="00F47D17">
      <w:r>
        <w:t>Proposal 6: Define RSSI measurement accuracy requirements in NR-U to be the same as in LTE-LAA.</w:t>
      </w:r>
    </w:p>
    <w:p w14:paraId="0C970886" w14:textId="473A9026"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EA4C5" w14:textId="77777777" w:rsidR="00F47D17" w:rsidRDefault="00F47D17" w:rsidP="00F47D17">
      <w:pPr>
        <w:rPr>
          <w:rFonts w:ascii="Arial" w:hAnsi="Arial" w:cs="Arial"/>
          <w:b/>
          <w:color w:val="0000FF"/>
          <w:sz w:val="24"/>
        </w:rPr>
      </w:pPr>
    </w:p>
    <w:p w14:paraId="2D73D3DD" w14:textId="77777777" w:rsidR="00F47D17" w:rsidRDefault="00F47D17" w:rsidP="00F47D17">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4F9384E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95E4D8F" w14:textId="77777777" w:rsidR="00F47D17" w:rsidRDefault="00F47D17" w:rsidP="00F47D17">
      <w:pPr>
        <w:rPr>
          <w:rFonts w:ascii="Arial" w:hAnsi="Arial" w:cs="Arial"/>
          <w:b/>
        </w:rPr>
      </w:pPr>
      <w:r>
        <w:rPr>
          <w:rFonts w:ascii="Arial" w:hAnsi="Arial" w:cs="Arial"/>
          <w:b/>
        </w:rPr>
        <w:t xml:space="preserve">Abstract: </w:t>
      </w:r>
    </w:p>
    <w:p w14:paraId="61D25744" w14:textId="77777777" w:rsidR="00F47D17" w:rsidRDefault="00F47D17" w:rsidP="00F47D17">
      <w:r>
        <w:t>The RSSI measurement report mapping and accuracy requirements are missing.</w:t>
      </w:r>
    </w:p>
    <w:p w14:paraId="5D6AB041" w14:textId="71D4ACAD"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60F8A4AC" w14:textId="77777777" w:rsidR="00F47D17" w:rsidRDefault="00F47D17" w:rsidP="00F47D17">
      <w:pPr>
        <w:rPr>
          <w:rFonts w:ascii="Arial" w:hAnsi="Arial" w:cs="Arial"/>
          <w:b/>
          <w:color w:val="0000FF"/>
          <w:sz w:val="24"/>
        </w:rPr>
      </w:pPr>
    </w:p>
    <w:p w14:paraId="3DD24C60" w14:textId="77777777" w:rsidR="00F47D17" w:rsidRDefault="00F47D17" w:rsidP="00F47D17">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47C8DC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7FB8AFF1" w14:textId="77777777" w:rsidR="00F47D17" w:rsidRDefault="00F47D17" w:rsidP="00F47D17">
      <w:pPr>
        <w:rPr>
          <w:rFonts w:ascii="Arial" w:hAnsi="Arial" w:cs="Arial"/>
          <w:b/>
        </w:rPr>
      </w:pPr>
      <w:r>
        <w:rPr>
          <w:rFonts w:ascii="Arial" w:hAnsi="Arial" w:cs="Arial"/>
          <w:b/>
        </w:rPr>
        <w:t xml:space="preserve">Abstract: </w:t>
      </w:r>
    </w:p>
    <w:p w14:paraId="6B42AA4F" w14:textId="77777777" w:rsidR="00F47D17" w:rsidRDefault="00F47D17" w:rsidP="00F47D17">
      <w:r>
        <w:t>Proposal 1: The RSSI measurement shall be performed over unified measurement BW.</w:t>
      </w:r>
    </w:p>
    <w:p w14:paraId="778C78FB" w14:textId="77777777" w:rsidR="00F47D17" w:rsidRDefault="00F47D17" w:rsidP="00F47D17">
      <w:r>
        <w:t>Proposal 2: The RSSI measurement accuracy requirements shall follow the same requirements for LAA.</w:t>
      </w:r>
    </w:p>
    <w:p w14:paraId="630A1EC1" w14:textId="231E64B1"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CFC5" w14:textId="77777777" w:rsidR="00F47D17" w:rsidRDefault="00F47D17" w:rsidP="00F47D17">
      <w:pPr>
        <w:rPr>
          <w:rFonts w:ascii="Arial" w:hAnsi="Arial" w:cs="Arial"/>
          <w:b/>
          <w:color w:val="0000FF"/>
          <w:sz w:val="24"/>
        </w:rPr>
      </w:pPr>
    </w:p>
    <w:p w14:paraId="4F11837E" w14:textId="77777777" w:rsidR="00F47D17" w:rsidRDefault="00F47D17" w:rsidP="00F47D17">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6DEE6B3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92F849" w14:textId="77777777" w:rsidR="00F47D17" w:rsidRDefault="00F47D17" w:rsidP="00F47D17">
      <w:pPr>
        <w:rPr>
          <w:rFonts w:ascii="Arial" w:hAnsi="Arial" w:cs="Arial"/>
          <w:b/>
        </w:rPr>
      </w:pPr>
      <w:r>
        <w:rPr>
          <w:rFonts w:ascii="Arial" w:hAnsi="Arial" w:cs="Arial"/>
          <w:b/>
        </w:rPr>
        <w:t xml:space="preserve">Abstract: </w:t>
      </w:r>
    </w:p>
    <w:p w14:paraId="174BFF6F" w14:textId="77777777" w:rsidR="00F47D17" w:rsidRDefault="00F47D17" w:rsidP="00F47D17">
      <w:r>
        <w:t>General discussion on NR-U RRM test cases.</w:t>
      </w:r>
    </w:p>
    <w:p w14:paraId="599302FD" w14:textId="77777777" w:rsidR="00F47D17" w:rsidRDefault="00F47D17" w:rsidP="00F47D17">
      <w:r>
        <w:t>Proposal 1: The work on NR-U RRM test cases is divided into at least two phases.</w:t>
      </w:r>
    </w:p>
    <w:p w14:paraId="77E6908E" w14:textId="77777777" w:rsidR="00F47D17" w:rsidRDefault="00F47D17" w:rsidP="00F47D17">
      <w:r>
        <w:t>Proposal 2: RAN4 will develop test cases for all scenarios applicable for a given requirement.</w:t>
      </w:r>
    </w:p>
    <w:p w14:paraId="63447FF6" w14:textId="77777777" w:rsidR="00F47D17" w:rsidRDefault="00F47D17" w:rsidP="00F47D17">
      <w:r>
        <w:tab/>
        <w:t>Proposal 3: RAN4 will discuss applicability rules when test cases have sufficiently progressed, e.g.:</w:t>
      </w:r>
    </w:p>
    <w:p w14:paraId="55EDDB41" w14:textId="77777777" w:rsidR="00F47D17" w:rsidRDefault="00F47D17" w:rsidP="00F47D17">
      <w:r>
        <w:t>o</w:t>
      </w:r>
      <w:r>
        <w:tab/>
        <w:t>FFS: for a UE capable of multiple scenarios, the UE shall pass the test to verify the same requirements on the same type of cell (e.g. UE timing accuracy) in only one scenario.</w:t>
      </w:r>
    </w:p>
    <w:p w14:paraId="2101331E" w14:textId="6E1D0896"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2CBF5" w14:textId="77777777" w:rsidR="00F47D17" w:rsidRDefault="00F47D17" w:rsidP="00F47D17">
      <w:pPr>
        <w:rPr>
          <w:rFonts w:ascii="Arial" w:hAnsi="Arial" w:cs="Arial"/>
          <w:b/>
          <w:color w:val="0000FF"/>
          <w:sz w:val="24"/>
        </w:rPr>
      </w:pPr>
    </w:p>
    <w:p w14:paraId="5A274979" w14:textId="77777777" w:rsidR="00F47D17" w:rsidRDefault="00F47D17" w:rsidP="00F47D17">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03A8E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516B8CC3" w14:textId="77777777" w:rsidR="00F47D17" w:rsidRDefault="00F47D17" w:rsidP="00F47D17">
      <w:pPr>
        <w:rPr>
          <w:rFonts w:ascii="Arial" w:hAnsi="Arial" w:cs="Arial"/>
          <w:b/>
        </w:rPr>
      </w:pPr>
      <w:r>
        <w:rPr>
          <w:rFonts w:ascii="Arial" w:hAnsi="Arial" w:cs="Arial"/>
          <w:b/>
        </w:rPr>
        <w:t xml:space="preserve">Abstract: </w:t>
      </w:r>
    </w:p>
    <w:p w14:paraId="2603E996" w14:textId="77777777" w:rsidR="00F47D17" w:rsidRDefault="00F47D17" w:rsidP="00F47D17">
      <w:r>
        <w:t>In R4-1915777 (RAN4#93), it was agreed that Rel-15 accuracy apply for RSRP/RSRQ/SINR/L1-RSRP measurements in NR-U, but the requirements are currently missing for the NR-U bands.</w:t>
      </w:r>
    </w:p>
    <w:p w14:paraId="7F24E3AC" w14:textId="716C8C91"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R4-2017091 (from R4-2016418).</w:t>
      </w:r>
    </w:p>
    <w:p w14:paraId="4C752D8A" w14:textId="4F554BDE" w:rsidR="00E32D28" w:rsidRDefault="00E32D28" w:rsidP="00E32D28">
      <w:pPr>
        <w:rPr>
          <w:rFonts w:ascii="Arial" w:hAnsi="Arial" w:cs="Arial"/>
          <w:b/>
          <w:sz w:val="24"/>
        </w:rPr>
      </w:pPr>
      <w:r>
        <w:rPr>
          <w:rFonts w:ascii="Arial" w:hAnsi="Arial" w:cs="Arial"/>
          <w:b/>
          <w:color w:val="0000FF"/>
          <w:sz w:val="24"/>
        </w:rPr>
        <w:t>R4-2017091</w:t>
      </w:r>
      <w:r>
        <w:rPr>
          <w:rFonts w:ascii="Arial" w:hAnsi="Arial" w:cs="Arial"/>
          <w:b/>
          <w:color w:val="0000FF"/>
          <w:sz w:val="24"/>
        </w:rPr>
        <w:tab/>
      </w:r>
      <w:r>
        <w:rPr>
          <w:rFonts w:ascii="Arial" w:hAnsi="Arial" w:cs="Arial"/>
          <w:b/>
          <w:sz w:val="24"/>
        </w:rPr>
        <w:t>Measurement accuracy requirements for NR-U</w:t>
      </w:r>
    </w:p>
    <w:p w14:paraId="4660DD00" w14:textId="77777777" w:rsidR="00E32D28" w:rsidRDefault="00E32D28" w:rsidP="00E32D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0D0B28FD" w14:textId="77777777" w:rsidR="00E32D28" w:rsidRDefault="00E32D28" w:rsidP="00E32D28">
      <w:pPr>
        <w:rPr>
          <w:rFonts w:ascii="Arial" w:hAnsi="Arial" w:cs="Arial"/>
          <w:b/>
        </w:rPr>
      </w:pPr>
      <w:r>
        <w:rPr>
          <w:rFonts w:ascii="Arial" w:hAnsi="Arial" w:cs="Arial"/>
          <w:b/>
        </w:rPr>
        <w:t xml:space="preserve">Abstract: </w:t>
      </w:r>
    </w:p>
    <w:p w14:paraId="0030192D" w14:textId="29C4EF94" w:rsidR="00E32D28" w:rsidRDefault="00E32D28" w:rsidP="00E32D28">
      <w:r>
        <w:t>In R4-1915777 (RAN4#93), it was agreed that Rel-15 accuracy apply for RSRP/RSRQ/SINR/L1-RSRP measurements in NR-U, but the requirements are currently missing for the NR-U bands.</w:t>
      </w:r>
    </w:p>
    <w:p w14:paraId="0327D331" w14:textId="4EE250F1" w:rsidR="008042B0" w:rsidRPr="008042B0" w:rsidRDefault="008042B0" w:rsidP="00E32D28">
      <w:pPr>
        <w:rPr>
          <w:color w:val="FF0000"/>
        </w:rPr>
      </w:pPr>
      <w:r w:rsidRPr="008042B0">
        <w:rPr>
          <w:color w:val="FF0000"/>
        </w:rPr>
        <w:lastRenderedPageBreak/>
        <w:t xml:space="preserve">Chair: </w:t>
      </w:r>
      <w:r w:rsidR="00940FCD" w:rsidRPr="00940FCD">
        <w:rPr>
          <w:color w:val="FF0000"/>
        </w:rPr>
        <w:t>Big CR approach will be used for NR-U RRM Performance part. Draft CRs shall be used instead of CRs. CR can be endorsed if agreeable.</w:t>
      </w:r>
    </w:p>
    <w:p w14:paraId="50428DB7" w14:textId="0D6016EB" w:rsidR="00E32D28" w:rsidRDefault="00E32D28" w:rsidP="00E32D28">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453F48ED" w14:textId="77777777" w:rsidR="00F47D17" w:rsidRDefault="00F47D17" w:rsidP="00F47D17">
      <w:pPr>
        <w:rPr>
          <w:rFonts w:ascii="Arial" w:hAnsi="Arial" w:cs="Arial"/>
          <w:b/>
          <w:color w:val="0000FF"/>
          <w:sz w:val="24"/>
        </w:rPr>
      </w:pPr>
    </w:p>
    <w:p w14:paraId="27DD874A" w14:textId="77777777" w:rsidR="00F47D17" w:rsidRDefault="00F47D17" w:rsidP="00F47D17">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789BD78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85859" w14:textId="77777777" w:rsidR="00F47D17" w:rsidRDefault="00F47D17" w:rsidP="00F47D17">
      <w:pPr>
        <w:rPr>
          <w:rFonts w:ascii="Arial" w:hAnsi="Arial" w:cs="Arial"/>
          <w:b/>
        </w:rPr>
      </w:pPr>
      <w:r>
        <w:rPr>
          <w:rFonts w:ascii="Arial" w:hAnsi="Arial" w:cs="Arial"/>
          <w:b/>
        </w:rPr>
        <w:t xml:space="preserve">Abstract: </w:t>
      </w:r>
    </w:p>
    <w:p w14:paraId="0E51FD04" w14:textId="77777777" w:rsidR="00F47D17" w:rsidRDefault="00F47D17" w:rsidP="00F47D17">
      <w:r>
        <w:t>In this paper, we discuss the RSSI measurement accuracy requirements in NR-U.</w:t>
      </w:r>
    </w:p>
    <w:p w14:paraId="7A643C25" w14:textId="77777777" w:rsidR="00F47D17" w:rsidRDefault="00F47D17" w:rsidP="00F47D17">
      <w:r>
        <w:t>Proposal 1. There is no need to specify RSSI measurement bandwidth for the UE.</w:t>
      </w:r>
    </w:p>
    <w:p w14:paraId="72645265" w14:textId="77777777" w:rsidR="00F47D17" w:rsidRDefault="00F47D17" w:rsidP="00F47D17">
      <w:r>
        <w:t>Proposal 2. The RSSI measurement accuracy requirements for NR-U are the same as for CLI-RSSI as specified in Section 10.1.22.2 in TS 38.133 (and for RSSI measurements in Section 9.1.18.5 in TS 36.133)</w:t>
      </w:r>
    </w:p>
    <w:p w14:paraId="0DB9EFBF" w14:textId="13E05AC3"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F1A06" w14:textId="77777777" w:rsidR="00F47D17" w:rsidRDefault="00F47D17" w:rsidP="00F47D17">
      <w:pPr>
        <w:pStyle w:val="Heading5"/>
      </w:pPr>
      <w:bookmarkStart w:id="52" w:name="_Toc54628393"/>
      <w:r>
        <w:t>7.1.7.2</w:t>
      </w:r>
      <w:r>
        <w:tab/>
        <w:t>Test cases [NR_unlic-Perf]</w:t>
      </w:r>
      <w:bookmarkEnd w:id="52"/>
    </w:p>
    <w:p w14:paraId="77063563" w14:textId="77777777" w:rsidR="00F47D17" w:rsidRDefault="00F47D17" w:rsidP="00F47D17">
      <w:pPr>
        <w:rPr>
          <w:rFonts w:ascii="Arial" w:hAnsi="Arial" w:cs="Arial"/>
          <w:b/>
          <w:color w:val="0000FF"/>
          <w:sz w:val="24"/>
        </w:rPr>
      </w:pPr>
    </w:p>
    <w:p w14:paraId="443B15AB" w14:textId="77777777" w:rsidR="00F47D17" w:rsidRDefault="00F47D17" w:rsidP="00F47D17">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29BB20F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AEC16B2" w14:textId="77777777" w:rsidR="00F47D17" w:rsidRDefault="00F47D17" w:rsidP="00F47D17">
      <w:pPr>
        <w:rPr>
          <w:rFonts w:ascii="Arial" w:hAnsi="Arial" w:cs="Arial"/>
          <w:b/>
        </w:rPr>
      </w:pPr>
      <w:r>
        <w:rPr>
          <w:rFonts w:ascii="Arial" w:hAnsi="Arial" w:cs="Arial"/>
          <w:b/>
        </w:rPr>
        <w:t xml:space="preserve">Abstract: </w:t>
      </w:r>
    </w:p>
    <w:p w14:paraId="1E2F6D47" w14:textId="77777777" w:rsidR="00F47D17" w:rsidRDefault="00F47D17" w:rsidP="00F47D17">
      <w:r>
        <w:t>Proposal 1: Regarding cell reselection and handover, new TCs are not needed if the target cell is not in CCA.</w:t>
      </w:r>
    </w:p>
    <w:p w14:paraId="1C8002A1" w14:textId="77777777" w:rsidR="00F47D17" w:rsidRDefault="00F47D17" w:rsidP="00F47D17">
      <w:r>
        <w:t>Proposal 2: Regarding random access, new dedicated TCs are not necessary.</w:t>
      </w:r>
    </w:p>
    <w:p w14:paraId="75F1990D" w14:textId="77777777" w:rsidR="00F47D17" w:rsidRDefault="00F47D17" w:rsidP="00F47D17">
      <w:r>
        <w:t>Proposal 3: Regarding interruption, new TCs are not necessary except for the scenario would have multiple interruption windows, e.g. SCell activation/deactivation and PCell addition/release.</w:t>
      </w:r>
    </w:p>
    <w:p w14:paraId="50897B43" w14:textId="77777777" w:rsidR="00F47D17" w:rsidRDefault="00F47D17" w:rsidP="00F47D17">
      <w:r>
        <w:t>Proposal 4: Regarding active BWP switch delay, new TCs are not necessary, but new TCs are needed for BWP switch delay on consistent UL LBT recovery.</w:t>
      </w:r>
    </w:p>
    <w:p w14:paraId="454A96C7" w14:textId="77777777" w:rsidR="00F47D17" w:rsidRDefault="00F47D17" w:rsidP="00F47D17">
      <w:r>
        <w:t>Proposal 5: Regarding RSSI, FFS the TCs when CSSF for RSSI is concluded.</w:t>
      </w:r>
    </w:p>
    <w:p w14:paraId="5987172D" w14:textId="77777777" w:rsidR="00F47D17" w:rsidRDefault="00F47D17" w:rsidP="00F47D17">
      <w:r>
        <w:t>Proposal 6: Regarding measurements procedure and accuracy requirements, new TCs are not needed if the target MO is not in CCA.</w:t>
      </w:r>
    </w:p>
    <w:p w14:paraId="2E90ECBF" w14:textId="77777777" w:rsidR="00F47D17" w:rsidRDefault="00F47D17" w:rsidP="00F47D17">
      <w:r>
        <w:t>Proposal 7: Regarding SS-RSRQ/SS-SINR, the new TCs are not necessary. The UE behavior in CCA can be covered by the tests for SS-RSRP with CCA.</w:t>
      </w:r>
    </w:p>
    <w:p w14:paraId="08D7153C" w14:textId="77777777" w:rsidR="00F47D17" w:rsidRDefault="00F47D17" w:rsidP="00F47D17">
      <w:r>
        <w:t>Proposal 8: Regarding UE timing, the new TCs are not necessary for MRTD, MTTD, TA.</w:t>
      </w:r>
    </w:p>
    <w:p w14:paraId="3E565AF7" w14:textId="77777777" w:rsidR="00F47D17" w:rsidRDefault="00F47D17" w:rsidP="00F47D17">
      <w:r>
        <w:t>Proposal 9: For the RRM test cases for UE transmit timing based on a reference cell on a carrier frequency subject to CCA, a configuration of activated Scell shall be provided with the same timing as the reference cell. As the test requirement, UE transmit timing offset should stay within NTA + NTA_offset) ×Tc ± Te of the first detected path of DL SS or UE shall not transmit any uplink signal.</w:t>
      </w:r>
    </w:p>
    <w:p w14:paraId="11EC8A1A" w14:textId="14EBE700"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ACF27" w14:textId="77777777" w:rsidR="00F47D17" w:rsidRDefault="00F47D17" w:rsidP="00F47D17">
      <w:pPr>
        <w:rPr>
          <w:rFonts w:ascii="Arial" w:hAnsi="Arial" w:cs="Arial"/>
          <w:b/>
          <w:color w:val="0000FF"/>
          <w:sz w:val="24"/>
        </w:rPr>
      </w:pPr>
    </w:p>
    <w:p w14:paraId="1469DE7E" w14:textId="77777777" w:rsidR="00F47D17" w:rsidRDefault="00F47D17" w:rsidP="00F47D17">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3C893AA6"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79BD8F4" w14:textId="77777777" w:rsidR="00F47D17" w:rsidRDefault="00F47D17" w:rsidP="00F47D17">
      <w:pPr>
        <w:rPr>
          <w:rFonts w:ascii="Arial" w:hAnsi="Arial" w:cs="Arial"/>
          <w:b/>
        </w:rPr>
      </w:pPr>
      <w:r>
        <w:rPr>
          <w:rFonts w:ascii="Arial" w:hAnsi="Arial" w:cs="Arial"/>
          <w:b/>
        </w:rPr>
        <w:t xml:space="preserve">Abstract: </w:t>
      </w:r>
    </w:p>
    <w:p w14:paraId="30DF0300" w14:textId="77777777" w:rsidR="00F47D17" w:rsidRDefault="00F47D17" w:rsidP="00F47D17">
      <w:r>
        <w:t>Presents a list of test cases to be considered in the NR-U performance work.</w:t>
      </w:r>
    </w:p>
    <w:p w14:paraId="7682E24D" w14:textId="77777777" w:rsidR="00F47D17" w:rsidRDefault="00F47D17" w:rsidP="00F47D17">
      <w:r>
        <w:t>Proposal 1: Adopt in NR-U RRM test cases, the same specification structure as in the NR-U Core requirements: include the NR-U RRM test cases immediately below the corresponding NR RRM test cases and add the suffix A to the clause number.</w:t>
      </w:r>
    </w:p>
    <w:p w14:paraId="163092DF" w14:textId="77777777" w:rsidR="00F47D17" w:rsidRDefault="00F47D17" w:rsidP="00F47D17">
      <w:r>
        <w:t>Proposal 2: RAN4 to design different test cases covering LBE and FBE channel access.</w:t>
      </w:r>
    </w:p>
    <w:p w14:paraId="607F21E4" w14:textId="77777777" w:rsidR="00F47D17" w:rsidRDefault="00F47D17" w:rsidP="00F47D17">
      <w:r>
        <w:t>Proposal 3: To minimize the number of test cases to be performed by UEs that support both LBE and FBE, for each requirement, the test equipment should select with equal probability the mode to be used in this test cases (FBE or LBE).</w:t>
      </w:r>
    </w:p>
    <w:p w14:paraId="08442077" w14:textId="77777777" w:rsidR="00F47D17" w:rsidRDefault="00F47D17" w:rsidP="00F47D17">
      <w:r>
        <w:t>Proposal 4: RAN4 to define test cases for all core requirements that were changed or created during the NR-U RRM core work.</w:t>
      </w:r>
    </w:p>
    <w:p w14:paraId="389E39A4" w14:textId="77777777" w:rsidR="00F47D17" w:rsidRDefault="00F47D17" w:rsidP="00F47D17">
      <w:r>
        <w:t>Proposal 5: RAN4 to consider the tests defined in Table 1 as a baseline for the NR-U RRM test cases definition in Rel-16.</w:t>
      </w:r>
    </w:p>
    <w:p w14:paraId="29161C33" w14:textId="77777777" w:rsidR="00F47D17" w:rsidRDefault="00F47D17" w:rsidP="00F47D17">
      <w:r>
        <w:t xml:space="preserve">Proposal 6: RAN4 to discuss the needed test cases for measurement performance requirements after detailing how to capture the performance requirements in the specification. </w:t>
      </w:r>
    </w:p>
    <w:p w14:paraId="50449F47" w14:textId="77777777" w:rsidR="00F47D17" w:rsidRDefault="00F47D17" w:rsidP="00F47D17">
      <w:r>
        <w:t>Proposal 7: RAN4 to consider the tests for 36.133 defined in Table 2 as a baseline for the NR-U RRM test cases definition in Rel-16.</w:t>
      </w:r>
    </w:p>
    <w:p w14:paraId="739F3CF5" w14:textId="4053C887"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27EDC" w14:textId="77777777" w:rsidR="00F47D17" w:rsidRDefault="00F47D17" w:rsidP="00F47D17">
      <w:pPr>
        <w:rPr>
          <w:rFonts w:ascii="Arial" w:hAnsi="Arial" w:cs="Arial"/>
          <w:b/>
          <w:color w:val="0000FF"/>
          <w:sz w:val="24"/>
        </w:rPr>
      </w:pPr>
    </w:p>
    <w:p w14:paraId="77F9A180" w14:textId="77777777" w:rsidR="00F47D17" w:rsidRDefault="00F47D17" w:rsidP="00F47D17">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3EB594B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1671C4" w14:textId="77777777" w:rsidR="00F47D17" w:rsidRDefault="00F47D17" w:rsidP="00F47D17">
      <w:pPr>
        <w:rPr>
          <w:rFonts w:ascii="Arial" w:hAnsi="Arial" w:cs="Arial"/>
          <w:b/>
        </w:rPr>
      </w:pPr>
      <w:r>
        <w:rPr>
          <w:rFonts w:ascii="Arial" w:hAnsi="Arial" w:cs="Arial"/>
          <w:b/>
        </w:rPr>
        <w:t xml:space="preserve">Abstract: </w:t>
      </w:r>
    </w:p>
    <w:p w14:paraId="131744C5" w14:textId="77777777" w:rsidR="00F47D17" w:rsidRDefault="00F47D17" w:rsidP="00F47D17">
      <w:r>
        <w:t>NR-U RRM test case list and time plan.</w:t>
      </w:r>
    </w:p>
    <w:p w14:paraId="7EB607DD" w14:textId="77777777" w:rsidR="00F47D17" w:rsidRDefault="00F47D17" w:rsidP="00F47D17">
      <w:r>
        <w:t>Proposal 1: RAN4 develops NR-U test cases, based on the test case list in Table 1.</w:t>
      </w:r>
    </w:p>
    <w:p w14:paraId="2858A25F" w14:textId="77777777" w:rsidR="00F47D17" w:rsidRDefault="00F47D17" w:rsidP="00F47D17">
      <w:r>
        <w:tab/>
        <w:t>Proposal 2: Legacy test cases are to be specified for SA NR-U, even if the requirements are the same as for legacy NR</w:t>
      </w:r>
    </w:p>
    <w:p w14:paraId="6B59DE5E" w14:textId="77777777" w:rsidR="00F47D17" w:rsidRDefault="00F47D17" w:rsidP="00F47D17">
      <w:r>
        <w:t>o</w:t>
      </w:r>
      <w:r>
        <w:tab/>
        <w:t>This applies at least for UE not supporting legacy NR.</w:t>
      </w:r>
    </w:p>
    <w:p w14:paraId="71B49D67" w14:textId="77777777" w:rsidR="00F47D17" w:rsidRDefault="00F47D17" w:rsidP="00F47D17">
      <w:r>
        <w:t>o</w:t>
      </w:r>
      <w:r>
        <w:tab/>
        <w:t>FFS: for UE supporting legacy NR and SA NR-U.</w:t>
      </w:r>
    </w:p>
    <w:p w14:paraId="39076FEE" w14:textId="77777777" w:rsidR="00F47D17" w:rsidRDefault="00F47D17" w:rsidP="00F47D17">
      <w:r>
        <w:tab/>
        <w:t>Proposal 3: Time plan for developing NR-U test cases:</w:t>
      </w:r>
    </w:p>
    <w:p w14:paraId="6D5DCC82" w14:textId="77777777" w:rsidR="00F47D17" w:rsidRDefault="00F47D17" w:rsidP="00F47D17">
      <w:r>
        <w:t>o</w:t>
      </w:r>
      <w:r>
        <w:tab/>
        <w:t xml:space="preserve">RAN4#97-e (Nov 2020): </w:t>
      </w:r>
    </w:p>
    <w:p w14:paraId="427B8945" w14:textId="77777777" w:rsidR="00F47D17" w:rsidRDefault="00F47D17" w:rsidP="00F47D17">
      <w:r>
        <w:sym w:font="Times New Roman" w:char="F0A7"/>
      </w:r>
      <w:r>
        <w:tab/>
        <w:t>Agree on high-level list for test cases, work split, and specification structure</w:t>
      </w:r>
    </w:p>
    <w:p w14:paraId="184DE13A" w14:textId="77777777" w:rsidR="00F47D17" w:rsidRDefault="00F47D17" w:rsidP="00F47D17">
      <w:r>
        <w:t>o</w:t>
      </w:r>
      <w:r>
        <w:tab/>
        <w:t xml:space="preserve">RAN4#98-e (Jan 2021): </w:t>
      </w:r>
    </w:p>
    <w:p w14:paraId="7EC63AA5" w14:textId="77777777" w:rsidR="00F47D17" w:rsidRDefault="00F47D17" w:rsidP="00F47D17">
      <w:r>
        <w:sym w:font="Times New Roman" w:char="F0A7"/>
      </w:r>
      <w:r>
        <w:tab/>
        <w:t>Discuss and agree on basic common configurations and configuration details at least for Phase I test cases</w:t>
      </w:r>
    </w:p>
    <w:p w14:paraId="15C4BE36" w14:textId="77777777" w:rsidR="00F47D17" w:rsidRDefault="00F47D17" w:rsidP="00F47D17">
      <w:r>
        <w:sym w:font="Times New Roman" w:char="F0A7"/>
      </w:r>
      <w:r>
        <w:tab/>
        <w:t>RAN4#98-bis-e (April 2021</w:t>
      </w:r>
      <w:proofErr w:type="gramStart"/>
      <w:r>
        <w:t>):Provide</w:t>
      </w:r>
      <w:proofErr w:type="gramEnd"/>
      <w:r>
        <w:t xml:space="preserve"> first drafts for Phase I test cases</w:t>
      </w:r>
    </w:p>
    <w:p w14:paraId="37C1D13E" w14:textId="77777777" w:rsidR="00F47D17" w:rsidRDefault="00F47D17" w:rsidP="00F47D17">
      <w:r>
        <w:sym w:font="Times New Roman" w:char="F0A7"/>
      </w:r>
      <w:r>
        <w:tab/>
        <w:t>Agree on common configurations and configuration details for Phase II test cases</w:t>
      </w:r>
    </w:p>
    <w:p w14:paraId="21851722" w14:textId="77777777" w:rsidR="00F47D17" w:rsidRDefault="00F47D17" w:rsidP="00F47D17">
      <w:r>
        <w:t>o</w:t>
      </w:r>
      <w:r>
        <w:tab/>
        <w:t xml:space="preserve">RAN4#99-e (May 2021): </w:t>
      </w:r>
    </w:p>
    <w:p w14:paraId="09D54481" w14:textId="77777777" w:rsidR="00F47D17" w:rsidRDefault="00F47D17" w:rsidP="00F47D17">
      <w:r>
        <w:lastRenderedPageBreak/>
        <w:sym w:font="Times New Roman" w:char="F0A7"/>
      </w:r>
      <w:r>
        <w:tab/>
        <w:t xml:space="preserve">Provide final CRs for Phase I test cases. </w:t>
      </w:r>
    </w:p>
    <w:p w14:paraId="55B1B179" w14:textId="77777777" w:rsidR="00F47D17" w:rsidRDefault="00F47D17" w:rsidP="00F47D17">
      <w:r>
        <w:sym w:font="Times New Roman" w:char="F0A7"/>
      </w:r>
      <w:r>
        <w:tab/>
        <w:t>Provide first drafts for Phase II test cases.</w:t>
      </w:r>
    </w:p>
    <w:p w14:paraId="1CF25A08" w14:textId="77777777" w:rsidR="00F47D17" w:rsidRDefault="00F47D17" w:rsidP="00F47D17">
      <w:r>
        <w:t>o</w:t>
      </w:r>
      <w:r>
        <w:tab/>
        <w:t xml:space="preserve">RAN4#100(August 2021): </w:t>
      </w:r>
    </w:p>
    <w:p w14:paraId="1874AE0A" w14:textId="77777777" w:rsidR="00F47D17" w:rsidRDefault="00F47D17" w:rsidP="00F47D17">
      <w:r>
        <w:sym w:font="Times New Roman" w:char="F0A7"/>
      </w:r>
      <w:r>
        <w:tab/>
        <w:t>Provide final CRs for Phase II test cases.</w:t>
      </w:r>
    </w:p>
    <w:p w14:paraId="4F4573E6" w14:textId="740DF699"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C1639" w14:textId="77777777" w:rsidR="00F47D17" w:rsidRDefault="00F47D17" w:rsidP="00F47D17">
      <w:pPr>
        <w:rPr>
          <w:rFonts w:ascii="Arial" w:hAnsi="Arial" w:cs="Arial"/>
          <w:b/>
          <w:color w:val="0000FF"/>
          <w:sz w:val="24"/>
        </w:rPr>
      </w:pPr>
    </w:p>
    <w:p w14:paraId="516D501D" w14:textId="77777777" w:rsidR="00F47D17" w:rsidRDefault="00F47D17" w:rsidP="00F47D17">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69A746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514287B1" w14:textId="77777777" w:rsidR="00F47D17" w:rsidRDefault="00F47D17" w:rsidP="00F47D17">
      <w:pPr>
        <w:rPr>
          <w:rFonts w:ascii="Arial" w:hAnsi="Arial" w:cs="Arial"/>
          <w:b/>
        </w:rPr>
      </w:pPr>
      <w:r>
        <w:rPr>
          <w:rFonts w:ascii="Arial" w:hAnsi="Arial" w:cs="Arial"/>
          <w:b/>
        </w:rPr>
        <w:t xml:space="preserve">Abstract: </w:t>
      </w:r>
    </w:p>
    <w:p w14:paraId="005C7675" w14:textId="77777777" w:rsidR="00F47D17" w:rsidRDefault="00F47D17" w:rsidP="00F47D17">
      <w:r>
        <w:t>There are no test cases for NR-U which RAN4 plans to develop, the specification structure needs to be agreed for NR-U test cases</w:t>
      </w:r>
    </w:p>
    <w:p w14:paraId="76392238" w14:textId="57CE058C" w:rsidR="00F47D17" w:rsidRDefault="00C20B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R4-2017092 (from R4-2016417).</w:t>
      </w:r>
    </w:p>
    <w:p w14:paraId="404DE692" w14:textId="15AC85F7" w:rsidR="00C20B83" w:rsidRDefault="00C20B83" w:rsidP="00C20B83">
      <w:pPr>
        <w:rPr>
          <w:rFonts w:ascii="Arial" w:hAnsi="Arial" w:cs="Arial"/>
          <w:b/>
          <w:sz w:val="24"/>
        </w:rPr>
      </w:pPr>
      <w:r>
        <w:rPr>
          <w:rFonts w:ascii="Arial" w:hAnsi="Arial" w:cs="Arial"/>
          <w:b/>
          <w:color w:val="0000FF"/>
          <w:sz w:val="24"/>
        </w:rPr>
        <w:t>R4-2017092</w:t>
      </w:r>
      <w:r>
        <w:rPr>
          <w:rFonts w:ascii="Arial" w:hAnsi="Arial" w:cs="Arial"/>
          <w:b/>
          <w:color w:val="0000FF"/>
          <w:sz w:val="24"/>
        </w:rPr>
        <w:tab/>
      </w:r>
      <w:r>
        <w:rPr>
          <w:rFonts w:ascii="Arial" w:hAnsi="Arial" w:cs="Arial"/>
          <w:b/>
          <w:sz w:val="24"/>
        </w:rPr>
        <w:t>NR-U test cases structure</w:t>
      </w:r>
    </w:p>
    <w:p w14:paraId="0793552C" w14:textId="77777777" w:rsidR="00C20B83" w:rsidRDefault="00C20B83" w:rsidP="00C20B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3A371C34" w14:textId="77777777" w:rsidR="00C20B83" w:rsidRDefault="00C20B83" w:rsidP="00C20B83">
      <w:pPr>
        <w:rPr>
          <w:rFonts w:ascii="Arial" w:hAnsi="Arial" w:cs="Arial"/>
          <w:b/>
        </w:rPr>
      </w:pPr>
      <w:r>
        <w:rPr>
          <w:rFonts w:ascii="Arial" w:hAnsi="Arial" w:cs="Arial"/>
          <w:b/>
        </w:rPr>
        <w:t xml:space="preserve">Abstract: </w:t>
      </w:r>
    </w:p>
    <w:p w14:paraId="6F41B89A" w14:textId="34BBCC00" w:rsidR="00C20B83" w:rsidRDefault="00C20B83" w:rsidP="00C20B83">
      <w:r>
        <w:t>There are no test cases for NR-U which RAN4 plans to develop, the specification structure needs to be agreed for NR-U test cases</w:t>
      </w:r>
    </w:p>
    <w:p w14:paraId="238DDED7" w14:textId="37EB37DB" w:rsidR="00A10A13" w:rsidRPr="00A10A13" w:rsidRDefault="00A10A13" w:rsidP="00C20B83">
      <w:pPr>
        <w:rPr>
          <w:color w:val="FF0000"/>
        </w:rPr>
      </w:pPr>
      <w:r w:rsidRPr="00A10A13">
        <w:rPr>
          <w:color w:val="FF0000"/>
        </w:rPr>
        <w:t>Chair: Big CR approach will be used for NR-U RRM Performance part. Draft CRs shall be used instead of CRs. CR can be endorsed if agreeable.</w:t>
      </w:r>
    </w:p>
    <w:p w14:paraId="4753D140" w14:textId="7C131DFD" w:rsidR="00C20B83" w:rsidRDefault="00C20B83" w:rsidP="00C20B83">
      <w:pPr>
        <w:rPr>
          <w:color w:val="993300"/>
          <w:u w:val="single"/>
        </w:rPr>
      </w:pPr>
      <w:r>
        <w:rPr>
          <w:rFonts w:ascii="Arial" w:hAnsi="Arial" w:cs="Arial"/>
          <w:b/>
        </w:rPr>
        <w:t>Decision:</w:t>
      </w:r>
      <w:r>
        <w:rPr>
          <w:rFonts w:ascii="Arial" w:hAnsi="Arial" w:cs="Arial"/>
          <w:b/>
        </w:rPr>
        <w:tab/>
      </w:r>
      <w:r>
        <w:rPr>
          <w:rFonts w:ascii="Arial" w:hAnsi="Arial" w:cs="Arial"/>
          <w:b/>
        </w:rPr>
        <w:tab/>
      </w:r>
      <w:r w:rsidRPr="00C20B83">
        <w:rPr>
          <w:rFonts w:ascii="Arial" w:hAnsi="Arial" w:cs="Arial"/>
          <w:b/>
          <w:highlight w:val="yellow"/>
        </w:rPr>
        <w:t>Return to.</w:t>
      </w:r>
    </w:p>
    <w:p w14:paraId="08E2B5A2" w14:textId="77777777" w:rsidR="00F47D17" w:rsidRDefault="00F47D17" w:rsidP="00F47D17">
      <w:pPr>
        <w:rPr>
          <w:rFonts w:ascii="Arial" w:hAnsi="Arial" w:cs="Arial"/>
          <w:b/>
          <w:color w:val="0000FF"/>
          <w:sz w:val="24"/>
        </w:rPr>
      </w:pPr>
    </w:p>
    <w:p w14:paraId="7C5ED04E" w14:textId="77777777" w:rsidR="00F47D17" w:rsidRDefault="00F47D17" w:rsidP="00F47D17">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5C6A32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132775C" w14:textId="77777777" w:rsidR="00F47D17" w:rsidRDefault="00F47D17" w:rsidP="00F47D17">
      <w:pPr>
        <w:rPr>
          <w:rFonts w:ascii="Arial" w:hAnsi="Arial" w:cs="Arial"/>
          <w:b/>
        </w:rPr>
      </w:pPr>
      <w:r>
        <w:rPr>
          <w:rFonts w:ascii="Arial" w:hAnsi="Arial" w:cs="Arial"/>
          <w:b/>
        </w:rPr>
        <w:t xml:space="preserve">Abstract: </w:t>
      </w:r>
    </w:p>
    <w:p w14:paraId="3819FCC2" w14:textId="77777777" w:rsidR="00F47D17" w:rsidRDefault="00F47D17" w:rsidP="00F47D17">
      <w:r>
        <w:t>In this paper, we discuss the work plan and work split for RRM performance requirements for NR-U.</w:t>
      </w:r>
    </w:p>
    <w:p w14:paraId="58026D86" w14:textId="5B49B957" w:rsidR="00F47D17" w:rsidRDefault="00D77D9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7D91">
        <w:rPr>
          <w:rFonts w:ascii="Arial" w:hAnsi="Arial" w:cs="Arial"/>
          <w:b/>
          <w:highlight w:val="yellow"/>
        </w:rPr>
        <w:t>Return to.</w:t>
      </w:r>
    </w:p>
    <w:p w14:paraId="36581CCB" w14:textId="77777777" w:rsidR="00D77D91" w:rsidRDefault="00D77D91" w:rsidP="00F47D17">
      <w:pPr>
        <w:rPr>
          <w:color w:val="993300"/>
          <w:u w:val="single"/>
        </w:rPr>
      </w:pPr>
    </w:p>
    <w:p w14:paraId="146C4138" w14:textId="77777777" w:rsidR="00F47D17" w:rsidRDefault="00F47D17" w:rsidP="00F47D17"/>
    <w:p w14:paraId="180EC010" w14:textId="77777777" w:rsidR="00F47D17" w:rsidRDefault="00F47D17" w:rsidP="00F47D17">
      <w:pPr>
        <w:pStyle w:val="Heading3"/>
      </w:pPr>
      <w:bookmarkStart w:id="53" w:name="_Toc54628404"/>
      <w:r>
        <w:t>7.2</w:t>
      </w:r>
      <w:r>
        <w:tab/>
        <w:t>NR mobility enhancement [NR_Mob_enh]</w:t>
      </w:r>
      <w:bookmarkEnd w:id="53"/>
    </w:p>
    <w:p w14:paraId="08EADA91" w14:textId="77777777" w:rsidR="00F47D17" w:rsidRDefault="00F47D17" w:rsidP="00F47D17"/>
    <w:p w14:paraId="34CF9B5B" w14:textId="77777777" w:rsidR="00F47D17" w:rsidRDefault="00F47D17" w:rsidP="00F47D17">
      <w:r>
        <w:t>================================================================================</w:t>
      </w:r>
    </w:p>
    <w:p w14:paraId="1B87D21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lastRenderedPageBreak/>
        <w:t>Email discussion: [97e][207] NR_Mob_enh_RRM</w:t>
      </w:r>
    </w:p>
    <w:p w14:paraId="44949D7E" w14:textId="77777777" w:rsidR="00F47D17" w:rsidRDefault="00F47D17" w:rsidP="00F47D17">
      <w:pPr>
        <w:rPr>
          <w:lang w:val="en-US"/>
        </w:rPr>
      </w:pPr>
    </w:p>
    <w:p w14:paraId="146AC763" w14:textId="77777777" w:rsidR="00F47D17" w:rsidRDefault="00F47D17" w:rsidP="00F47D17">
      <w:pPr>
        <w:ind w:left="720" w:hanging="720"/>
        <w:rPr>
          <w:i/>
        </w:rPr>
      </w:pPr>
      <w:r>
        <w:rPr>
          <w:rFonts w:ascii="Arial" w:hAnsi="Arial" w:cs="Arial"/>
          <w:b/>
          <w:color w:val="0000FF"/>
          <w:sz w:val="24"/>
          <w:u w:val="thick"/>
        </w:rPr>
        <w:t>R4-2017006</w:t>
      </w:r>
      <w:r>
        <w:rPr>
          <w:b/>
          <w:lang w:val="en-US" w:eastAsia="zh-CN"/>
        </w:rPr>
        <w:tab/>
      </w:r>
      <w:r>
        <w:rPr>
          <w:rFonts w:ascii="Arial" w:hAnsi="Arial" w:cs="Arial"/>
          <w:b/>
          <w:sz w:val="24"/>
        </w:rPr>
        <w:t xml:space="preserve">Email discussion summary for [97e][207] NR_Mob_enh_RRM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5F6FE7E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21231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4C522C" w14:textId="1C0B374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R4-2017277 (from R4-2017006).</w:t>
      </w:r>
    </w:p>
    <w:p w14:paraId="675EEF5E" w14:textId="0174D0DA" w:rsidR="00482190" w:rsidRDefault="00482190" w:rsidP="00482190">
      <w:pPr>
        <w:ind w:left="720" w:hanging="720"/>
        <w:rPr>
          <w:i/>
        </w:rPr>
      </w:pPr>
      <w:r>
        <w:rPr>
          <w:rFonts w:ascii="Arial" w:hAnsi="Arial" w:cs="Arial"/>
          <w:b/>
          <w:color w:val="0000FF"/>
          <w:sz w:val="24"/>
          <w:u w:val="thick"/>
        </w:rPr>
        <w:t>R4-2017277</w:t>
      </w:r>
      <w:r>
        <w:rPr>
          <w:b/>
          <w:lang w:val="en-US" w:eastAsia="zh-CN"/>
        </w:rPr>
        <w:tab/>
      </w:r>
      <w:r>
        <w:rPr>
          <w:rFonts w:ascii="Arial" w:hAnsi="Arial" w:cs="Arial"/>
          <w:b/>
          <w:sz w:val="24"/>
        </w:rPr>
        <w:t xml:space="preserve">Email discussion summary for [97e][207] NR_Mob_enh_RRM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4011CCA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5E504E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DF9CA6A" w14:textId="4AE276E1"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FF91E87" w14:textId="77777777" w:rsidR="00F47D17" w:rsidRDefault="00F47D17" w:rsidP="00F47D17">
      <w:pPr>
        <w:rPr>
          <w:lang w:val="en-US"/>
        </w:rPr>
      </w:pPr>
    </w:p>
    <w:p w14:paraId="2314F1E5" w14:textId="46AA9078"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87534B9" w14:textId="63744A9D" w:rsidR="00D50A77" w:rsidRDefault="00D50A77" w:rsidP="00F47D17">
      <w:pPr>
        <w:pStyle w:val="R4Topic"/>
        <w:rPr>
          <w:b w:val="0"/>
          <w:bCs/>
          <w:u w:val="single"/>
        </w:rPr>
      </w:pPr>
    </w:p>
    <w:p w14:paraId="5B3C71AE" w14:textId="77777777" w:rsidR="00D50A77" w:rsidRDefault="00D50A77" w:rsidP="00D50A77">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D50A77" w:rsidRPr="00C67289" w14:paraId="26B774DC"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8E1FF98" w14:textId="72389B86" w:rsidR="00D50A77" w:rsidRPr="00C67289" w:rsidRDefault="00D50A77" w:rsidP="00A240E2">
            <w:pPr>
              <w:spacing w:before="0" w:after="0" w:line="240" w:lineRule="auto"/>
            </w:pPr>
            <w:r w:rsidRPr="004532AB">
              <w:t>R4-20170</w:t>
            </w:r>
            <w:r>
              <w:t>93</w:t>
            </w:r>
          </w:p>
        </w:tc>
        <w:tc>
          <w:tcPr>
            <w:tcW w:w="2870" w:type="pct"/>
            <w:tcBorders>
              <w:top w:val="single" w:sz="4" w:space="0" w:color="auto"/>
              <w:left w:val="single" w:sz="4" w:space="0" w:color="auto"/>
              <w:bottom w:val="single" w:sz="4" w:space="0" w:color="auto"/>
              <w:right w:val="single" w:sz="4" w:space="0" w:color="auto"/>
            </w:tcBorders>
          </w:tcPr>
          <w:p w14:paraId="51174CD3" w14:textId="45760907" w:rsidR="00D50A77" w:rsidRPr="00C67289" w:rsidRDefault="00A55EA9" w:rsidP="00A240E2">
            <w:pPr>
              <w:spacing w:before="0" w:after="0" w:line="240" w:lineRule="auto"/>
            </w:pPr>
            <w:r>
              <w:t>WF</w:t>
            </w:r>
            <w:r w:rsidRPr="00A55EA9">
              <w:t xml:space="preserve"> on NR mobility enhancement</w:t>
            </w:r>
          </w:p>
        </w:tc>
        <w:tc>
          <w:tcPr>
            <w:tcW w:w="1396" w:type="pct"/>
            <w:tcBorders>
              <w:top w:val="single" w:sz="4" w:space="0" w:color="auto"/>
              <w:left w:val="single" w:sz="4" w:space="0" w:color="auto"/>
              <w:bottom w:val="single" w:sz="4" w:space="0" w:color="auto"/>
              <w:right w:val="single" w:sz="4" w:space="0" w:color="auto"/>
            </w:tcBorders>
          </w:tcPr>
          <w:p w14:paraId="05EB15FE" w14:textId="78555FCC" w:rsidR="00D50A77" w:rsidRPr="00C67289" w:rsidRDefault="00A55EA9" w:rsidP="00A240E2">
            <w:pPr>
              <w:spacing w:before="0" w:after="0" w:line="240" w:lineRule="auto"/>
            </w:pPr>
            <w:r>
              <w:t>Apple</w:t>
            </w:r>
          </w:p>
        </w:tc>
      </w:tr>
      <w:tr w:rsidR="00D50A77" w:rsidRPr="00C67289" w14:paraId="0EABAFC9" w14:textId="77777777" w:rsidTr="00A240E2">
        <w:trPr>
          <w:trHeight w:val="77"/>
        </w:trPr>
        <w:tc>
          <w:tcPr>
            <w:tcW w:w="734" w:type="pct"/>
          </w:tcPr>
          <w:p w14:paraId="670AEF9D" w14:textId="493CEB9F" w:rsidR="00D50A77" w:rsidRPr="00C67289" w:rsidRDefault="00D50A77" w:rsidP="00A240E2">
            <w:pPr>
              <w:spacing w:before="0" w:after="0" w:line="240" w:lineRule="auto"/>
            </w:pPr>
          </w:p>
        </w:tc>
        <w:tc>
          <w:tcPr>
            <w:tcW w:w="2870" w:type="pct"/>
          </w:tcPr>
          <w:p w14:paraId="2997561E" w14:textId="2BC54035" w:rsidR="00D50A77" w:rsidRPr="00C67289" w:rsidRDefault="00D50A77" w:rsidP="00A240E2">
            <w:pPr>
              <w:spacing w:before="0" w:after="0" w:line="240" w:lineRule="auto"/>
            </w:pPr>
          </w:p>
        </w:tc>
        <w:tc>
          <w:tcPr>
            <w:tcW w:w="1396" w:type="pct"/>
          </w:tcPr>
          <w:p w14:paraId="2DCF8EF2" w14:textId="6B836BA3" w:rsidR="00D50A77" w:rsidRPr="00C67289" w:rsidRDefault="00D50A77" w:rsidP="00A240E2">
            <w:pPr>
              <w:spacing w:before="0" w:after="0" w:line="240" w:lineRule="auto"/>
            </w:pPr>
          </w:p>
        </w:tc>
      </w:tr>
    </w:tbl>
    <w:p w14:paraId="7F5F45B8" w14:textId="41281FB5" w:rsidR="00D50A77" w:rsidRDefault="00D50A77" w:rsidP="00F47D17">
      <w:pPr>
        <w:pStyle w:val="R4Topic"/>
        <w:rPr>
          <w:b w:val="0"/>
          <w:bCs/>
          <w:u w:val="single"/>
        </w:rPr>
      </w:pPr>
    </w:p>
    <w:p w14:paraId="3511E6C3" w14:textId="70DEE282" w:rsidR="00C0380B" w:rsidRDefault="00C0380B" w:rsidP="00C0380B">
      <w:pPr>
        <w:spacing w:after="120"/>
        <w:rPr>
          <w:b/>
          <w:bCs/>
          <w:u w:val="single"/>
          <w:lang w:val="en-US"/>
        </w:rPr>
      </w:pPr>
      <w:r w:rsidRPr="00C0380B">
        <w:rPr>
          <w:b/>
          <w:bCs/>
          <w:u w:val="single"/>
          <w:lang w:val="en-US"/>
        </w:rPr>
        <w:t>Topic #1: Core requirements maintenance</w:t>
      </w:r>
    </w:p>
    <w:p w14:paraId="2D30BB18" w14:textId="77777777" w:rsidR="00C0380B" w:rsidRPr="008A7202" w:rsidRDefault="00C0380B" w:rsidP="008A7202">
      <w:pPr>
        <w:ind w:left="73" w:firstLine="284"/>
        <w:rPr>
          <w:bCs/>
          <w:u w:val="single"/>
        </w:rPr>
      </w:pPr>
      <w:r w:rsidRPr="008A7202">
        <w:rPr>
          <w:bCs/>
          <w:u w:val="single"/>
        </w:rPr>
        <w:t>Issue 1-2: NRX-TX and NTX-</w:t>
      </w:r>
      <w:proofErr w:type="gramStart"/>
      <w:r w:rsidRPr="008A7202">
        <w:rPr>
          <w:bCs/>
          <w:u w:val="single"/>
        </w:rPr>
        <w:t>RX  values</w:t>
      </w:r>
      <w:proofErr w:type="gramEnd"/>
      <w:r w:rsidRPr="008A7202">
        <w:rPr>
          <w:bCs/>
          <w:u w:val="single"/>
        </w:rPr>
        <w:t xml:space="preserve"> in Note 2 and 3 in table of sync condition</w:t>
      </w:r>
    </w:p>
    <w:p w14:paraId="1DEA63A0" w14:textId="77777777" w:rsidR="008A7202" w:rsidRPr="000C3A18" w:rsidRDefault="008A7202" w:rsidP="008A7202">
      <w:pPr>
        <w:ind w:left="720" w:hanging="360"/>
        <w:jc w:val="both"/>
        <w:rPr>
          <w:highlight w:val="green"/>
        </w:rPr>
      </w:pPr>
      <w:r w:rsidRPr="000C3A18">
        <w:rPr>
          <w:highlight w:val="green"/>
        </w:rPr>
        <w:t>Agreement</w:t>
      </w:r>
    </w:p>
    <w:p w14:paraId="31A48F70" w14:textId="65CC58E8" w:rsidR="00C0380B" w:rsidRPr="008A7202" w:rsidRDefault="00C0380B" w:rsidP="002C26C1">
      <w:pPr>
        <w:pStyle w:val="ListParagraph"/>
        <w:numPr>
          <w:ilvl w:val="0"/>
          <w:numId w:val="25"/>
        </w:numPr>
        <w:overflowPunct w:val="0"/>
        <w:autoSpaceDE w:val="0"/>
        <w:autoSpaceDN w:val="0"/>
        <w:adjustRightInd w:val="0"/>
        <w:spacing w:after="180"/>
        <w:rPr>
          <w:rFonts w:eastAsia="Yu Mincho"/>
          <w:szCs w:val="22"/>
          <w:highlight w:val="green"/>
        </w:rPr>
      </w:pPr>
      <w:r w:rsidRPr="008A7202">
        <w:rPr>
          <w:rFonts w:eastAsia="Yu Mincho"/>
          <w:szCs w:val="22"/>
          <w:highlight w:val="green"/>
        </w:rPr>
        <w:t>RAN4 is to change</w:t>
      </w:r>
      <w:r w:rsidR="00924615">
        <w:rPr>
          <w:rFonts w:eastAsia="Yu Mincho"/>
          <w:szCs w:val="22"/>
          <w:highlight w:val="green"/>
        </w:rPr>
        <w:t xml:space="preserve"> </w:t>
      </w:r>
      <w:r w:rsidRPr="008A7202">
        <w:rPr>
          <w:rFonts w:eastAsia="Yu Mincho"/>
          <w:szCs w:val="22"/>
          <w:highlight w:val="green"/>
        </w:rPr>
        <w:t>N</w:t>
      </w:r>
      <w:r w:rsidRPr="00924615">
        <w:rPr>
          <w:rFonts w:eastAsia="Yu Mincho"/>
          <w:szCs w:val="22"/>
          <w:highlight w:val="green"/>
          <w:vertAlign w:val="subscript"/>
        </w:rPr>
        <w:t>RX-TX</w:t>
      </w:r>
      <w:r w:rsidRPr="008A7202">
        <w:rPr>
          <w:rFonts w:eastAsia="Yu Mincho"/>
          <w:szCs w:val="22"/>
          <w:highlight w:val="green"/>
        </w:rPr>
        <w:t xml:space="preserve"> and N</w:t>
      </w:r>
      <w:r w:rsidRPr="00924615">
        <w:rPr>
          <w:rFonts w:eastAsia="Yu Mincho"/>
          <w:szCs w:val="22"/>
          <w:highlight w:val="green"/>
          <w:vertAlign w:val="subscript"/>
        </w:rPr>
        <w:t>TX-RX</w:t>
      </w:r>
      <w:r w:rsidRPr="008A7202">
        <w:rPr>
          <w:rFonts w:eastAsia="Yu Mincho"/>
          <w:szCs w:val="22"/>
          <w:highlight w:val="green"/>
        </w:rPr>
        <w:t xml:space="preserve"> to 25600 Tc in notes 2 and 3 in table of sync condition.</w:t>
      </w:r>
    </w:p>
    <w:p w14:paraId="1085E6D5" w14:textId="77777777" w:rsidR="00924615" w:rsidRPr="00924615" w:rsidRDefault="00924615" w:rsidP="00924615">
      <w:pPr>
        <w:ind w:left="73" w:firstLine="284"/>
        <w:rPr>
          <w:bCs/>
          <w:u w:val="single"/>
        </w:rPr>
      </w:pPr>
      <w:r w:rsidRPr="00924615">
        <w:rPr>
          <w:bCs/>
          <w:u w:val="single"/>
        </w:rPr>
        <w:t>Issue 1-4: Tprocessing in conditional PSCell change</w:t>
      </w:r>
    </w:p>
    <w:p w14:paraId="739258A9" w14:textId="77777777" w:rsidR="00924615" w:rsidRPr="000C3A18" w:rsidRDefault="00924615" w:rsidP="00924615">
      <w:pPr>
        <w:ind w:left="720" w:hanging="360"/>
        <w:jc w:val="both"/>
        <w:rPr>
          <w:highlight w:val="green"/>
        </w:rPr>
      </w:pPr>
      <w:r w:rsidRPr="000C3A18">
        <w:rPr>
          <w:highlight w:val="green"/>
        </w:rPr>
        <w:t>Agreement</w:t>
      </w:r>
    </w:p>
    <w:p w14:paraId="7F73DEDB" w14:textId="2AD1686D" w:rsidR="00C0380B" w:rsidRPr="00924615" w:rsidRDefault="00924615" w:rsidP="002C26C1">
      <w:pPr>
        <w:pStyle w:val="ListParagraph"/>
        <w:numPr>
          <w:ilvl w:val="0"/>
          <w:numId w:val="25"/>
        </w:numPr>
        <w:overflowPunct w:val="0"/>
        <w:autoSpaceDE w:val="0"/>
        <w:autoSpaceDN w:val="0"/>
        <w:adjustRightInd w:val="0"/>
        <w:spacing w:after="180"/>
        <w:rPr>
          <w:rFonts w:eastAsia="Yu Mincho"/>
          <w:szCs w:val="22"/>
          <w:highlight w:val="green"/>
        </w:rPr>
      </w:pPr>
      <w:r w:rsidRPr="00924615">
        <w:rPr>
          <w:highlight w:val="green"/>
        </w:rPr>
        <w:t>RAN4 is to specify Tprocessing as follows: Tprocessing = 20 ms when source and target cells are in the same FR, and Tprocessing = 40 ms when source and target cells are in different FRs.</w:t>
      </w:r>
    </w:p>
    <w:p w14:paraId="3719C445" w14:textId="0D639B55" w:rsidR="00D50A77" w:rsidRDefault="00D50A77" w:rsidP="00D50A77">
      <w:pPr>
        <w:spacing w:after="120"/>
        <w:rPr>
          <w:b/>
          <w:bCs/>
          <w:u w:val="single"/>
          <w:lang w:val="en-US"/>
        </w:rPr>
      </w:pPr>
    </w:p>
    <w:p w14:paraId="55C3DD5F" w14:textId="77777777" w:rsidR="0077332D" w:rsidRDefault="0077332D" w:rsidP="0077332D">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7332D" w14:paraId="64BE681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1072D5" w14:textId="77777777" w:rsidR="0077332D" w:rsidRDefault="0077332D"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0122FBE" w14:textId="77777777" w:rsidR="0077332D" w:rsidRDefault="0077332D" w:rsidP="00A240E2">
            <w:pPr>
              <w:spacing w:before="0" w:after="0" w:line="240" w:lineRule="auto"/>
              <w:rPr>
                <w:rFonts w:eastAsia="MS Mincho"/>
                <w:b/>
                <w:bCs/>
                <w:lang w:val="en-US" w:eastAsia="zh-CN"/>
              </w:rPr>
            </w:pPr>
            <w:r>
              <w:rPr>
                <w:b/>
                <w:bCs/>
                <w:lang w:val="en-US" w:eastAsia="zh-CN"/>
              </w:rPr>
              <w:t>Decision</w:t>
            </w:r>
          </w:p>
        </w:tc>
      </w:tr>
      <w:tr w:rsidR="0077332D" w:rsidRPr="004F15EF" w14:paraId="41924713" w14:textId="77777777" w:rsidTr="00A240E2">
        <w:tc>
          <w:tcPr>
            <w:tcW w:w="1028" w:type="pct"/>
            <w:tcBorders>
              <w:top w:val="single" w:sz="4" w:space="0" w:color="auto"/>
              <w:left w:val="single" w:sz="4" w:space="0" w:color="auto"/>
              <w:bottom w:val="single" w:sz="4" w:space="0" w:color="auto"/>
              <w:right w:val="single" w:sz="4" w:space="0" w:color="auto"/>
            </w:tcBorders>
          </w:tcPr>
          <w:p w14:paraId="77ACDD13" w14:textId="610F7BCA" w:rsidR="0077332D" w:rsidRPr="004F15EF" w:rsidRDefault="0077332D" w:rsidP="0077332D">
            <w:pPr>
              <w:spacing w:before="0" w:after="0" w:line="240" w:lineRule="auto"/>
            </w:pPr>
            <w:r w:rsidRPr="0077332D">
              <w:t>R4-2014358</w:t>
            </w:r>
          </w:p>
        </w:tc>
        <w:tc>
          <w:tcPr>
            <w:tcW w:w="3972" w:type="pct"/>
            <w:tcBorders>
              <w:top w:val="single" w:sz="4" w:space="0" w:color="auto"/>
              <w:left w:val="single" w:sz="4" w:space="0" w:color="auto"/>
              <w:bottom w:val="single" w:sz="4" w:space="0" w:color="auto"/>
              <w:right w:val="single" w:sz="4" w:space="0" w:color="auto"/>
            </w:tcBorders>
          </w:tcPr>
          <w:p w14:paraId="3DAA191D" w14:textId="77777777" w:rsidR="0077332D" w:rsidRPr="004F15EF" w:rsidRDefault="0077332D" w:rsidP="0077332D">
            <w:pPr>
              <w:spacing w:before="0" w:after="0" w:line="240" w:lineRule="auto"/>
            </w:pPr>
            <w:r>
              <w:t>Revised</w:t>
            </w:r>
          </w:p>
        </w:tc>
      </w:tr>
      <w:tr w:rsidR="00C23A1A" w:rsidRPr="004F15EF" w14:paraId="2CBA5FA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3BD8011" w14:textId="5AAE7544" w:rsidR="00C23A1A" w:rsidRPr="004F15EF" w:rsidRDefault="00C23A1A" w:rsidP="00C23A1A">
            <w:pPr>
              <w:spacing w:before="0" w:after="0" w:line="240" w:lineRule="auto"/>
            </w:pPr>
            <w:r w:rsidRPr="0077332D">
              <w:t>R4-2015168</w:t>
            </w:r>
          </w:p>
        </w:tc>
        <w:tc>
          <w:tcPr>
            <w:tcW w:w="3972" w:type="pct"/>
            <w:tcBorders>
              <w:top w:val="single" w:sz="4" w:space="0" w:color="auto"/>
              <w:left w:val="single" w:sz="4" w:space="0" w:color="auto"/>
              <w:bottom w:val="single" w:sz="4" w:space="0" w:color="auto"/>
              <w:right w:val="single" w:sz="4" w:space="0" w:color="auto"/>
            </w:tcBorders>
          </w:tcPr>
          <w:p w14:paraId="37E6CFB0" w14:textId="44B1DFA5" w:rsidR="00C23A1A" w:rsidRPr="004F15EF" w:rsidRDefault="00C23A1A" w:rsidP="00C23A1A">
            <w:pPr>
              <w:spacing w:before="0" w:after="0" w:line="240" w:lineRule="auto"/>
            </w:pPr>
            <w:r>
              <w:t>Revised</w:t>
            </w:r>
          </w:p>
        </w:tc>
      </w:tr>
      <w:tr w:rsidR="00C23A1A" w:rsidRPr="004F15EF" w14:paraId="15A70001" w14:textId="77777777" w:rsidTr="00A240E2">
        <w:trPr>
          <w:trHeight w:val="77"/>
        </w:trPr>
        <w:tc>
          <w:tcPr>
            <w:tcW w:w="1028" w:type="pct"/>
          </w:tcPr>
          <w:p w14:paraId="04F4D69A" w14:textId="2634D22B" w:rsidR="00C23A1A" w:rsidRPr="004F15EF" w:rsidRDefault="00C23A1A" w:rsidP="00C23A1A">
            <w:pPr>
              <w:spacing w:before="0" w:after="0" w:line="240" w:lineRule="auto"/>
            </w:pPr>
            <w:r w:rsidRPr="0077332D">
              <w:t>R4-2015464</w:t>
            </w:r>
          </w:p>
        </w:tc>
        <w:tc>
          <w:tcPr>
            <w:tcW w:w="3972" w:type="pct"/>
          </w:tcPr>
          <w:p w14:paraId="3FD97D41" w14:textId="5F93B4C4" w:rsidR="00C23A1A" w:rsidRPr="004F15EF" w:rsidRDefault="00C23A1A" w:rsidP="00C23A1A">
            <w:pPr>
              <w:spacing w:before="0" w:after="0" w:line="240" w:lineRule="auto"/>
            </w:pPr>
            <w:r>
              <w:t>Return to</w:t>
            </w:r>
          </w:p>
        </w:tc>
      </w:tr>
      <w:tr w:rsidR="00C23A1A" w:rsidRPr="004F15EF" w14:paraId="769CFCA5" w14:textId="77777777" w:rsidTr="00A240E2">
        <w:trPr>
          <w:trHeight w:val="77"/>
        </w:trPr>
        <w:tc>
          <w:tcPr>
            <w:tcW w:w="1028" w:type="pct"/>
          </w:tcPr>
          <w:p w14:paraId="42B7F497" w14:textId="0CD905B2" w:rsidR="00C23A1A" w:rsidRPr="004F15EF" w:rsidRDefault="00C23A1A" w:rsidP="00C23A1A">
            <w:pPr>
              <w:spacing w:before="0" w:after="0" w:line="240" w:lineRule="auto"/>
            </w:pPr>
            <w:r w:rsidRPr="0077332D">
              <w:t>R4-2016016</w:t>
            </w:r>
          </w:p>
        </w:tc>
        <w:tc>
          <w:tcPr>
            <w:tcW w:w="3972" w:type="pct"/>
          </w:tcPr>
          <w:p w14:paraId="262F109C" w14:textId="0A214504" w:rsidR="00C23A1A" w:rsidRPr="004F15EF" w:rsidRDefault="00C23A1A" w:rsidP="00C23A1A">
            <w:pPr>
              <w:spacing w:before="0" w:after="0" w:line="240" w:lineRule="auto"/>
            </w:pPr>
            <w:r>
              <w:t>Agreed</w:t>
            </w:r>
          </w:p>
        </w:tc>
      </w:tr>
      <w:tr w:rsidR="00C23A1A" w:rsidRPr="004F15EF" w14:paraId="434AB298" w14:textId="77777777" w:rsidTr="00A240E2">
        <w:trPr>
          <w:trHeight w:val="77"/>
        </w:trPr>
        <w:tc>
          <w:tcPr>
            <w:tcW w:w="1028" w:type="pct"/>
          </w:tcPr>
          <w:p w14:paraId="7F954D2F" w14:textId="77777777" w:rsidR="00C23A1A" w:rsidRPr="004F15EF" w:rsidRDefault="00C23A1A" w:rsidP="00C23A1A">
            <w:pPr>
              <w:spacing w:before="0" w:after="0" w:line="240" w:lineRule="auto"/>
            </w:pPr>
          </w:p>
        </w:tc>
        <w:tc>
          <w:tcPr>
            <w:tcW w:w="3972" w:type="pct"/>
          </w:tcPr>
          <w:p w14:paraId="1DBEFF09" w14:textId="77777777" w:rsidR="00C23A1A" w:rsidRPr="004F15EF" w:rsidRDefault="00C23A1A" w:rsidP="00C23A1A">
            <w:pPr>
              <w:spacing w:before="0" w:after="0" w:line="240" w:lineRule="auto"/>
            </w:pPr>
          </w:p>
        </w:tc>
      </w:tr>
    </w:tbl>
    <w:p w14:paraId="414ACA12" w14:textId="6D36E53C" w:rsidR="0077332D" w:rsidRDefault="0077332D" w:rsidP="00D50A77">
      <w:pPr>
        <w:spacing w:after="120"/>
        <w:rPr>
          <w:b/>
          <w:bCs/>
          <w:u w:val="single"/>
          <w:lang w:val="en-US"/>
        </w:rPr>
      </w:pPr>
    </w:p>
    <w:p w14:paraId="6E0520AF" w14:textId="77777777" w:rsidR="0077332D" w:rsidRPr="00C0380B" w:rsidRDefault="0077332D" w:rsidP="00D50A77">
      <w:pPr>
        <w:spacing w:after="120"/>
        <w:rPr>
          <w:b/>
          <w:bCs/>
          <w:u w:val="single"/>
          <w:lang w:val="en-US"/>
        </w:rPr>
      </w:pPr>
    </w:p>
    <w:p w14:paraId="21ABEC19" w14:textId="77777777" w:rsidR="00C0380B" w:rsidRDefault="00C0380B" w:rsidP="00C0380B">
      <w:pPr>
        <w:spacing w:after="120"/>
        <w:rPr>
          <w:b/>
          <w:bCs/>
          <w:u w:val="single"/>
          <w:lang w:val="en-US"/>
        </w:rPr>
      </w:pPr>
      <w:r w:rsidRPr="00C0380B">
        <w:rPr>
          <w:b/>
          <w:bCs/>
          <w:u w:val="single"/>
          <w:lang w:val="en-US"/>
        </w:rPr>
        <w:t xml:space="preserve">Topic #2: </w:t>
      </w:r>
      <w:r>
        <w:rPr>
          <w:b/>
          <w:bCs/>
          <w:u w:val="single"/>
          <w:lang w:val="en-US"/>
        </w:rPr>
        <w:t>P</w:t>
      </w:r>
      <w:r w:rsidRPr="00C0380B">
        <w:rPr>
          <w:b/>
          <w:bCs/>
          <w:u w:val="single"/>
          <w:lang w:val="en-US"/>
        </w:rPr>
        <w:t>erformance part</w:t>
      </w:r>
    </w:p>
    <w:p w14:paraId="4E23C162" w14:textId="4EB0B572" w:rsidR="00CA0D83" w:rsidRDefault="00CA0D83" w:rsidP="00CA0D83">
      <w:pPr>
        <w:spacing w:after="120"/>
        <w:rPr>
          <w:b/>
          <w:bCs/>
          <w:u w:val="single"/>
          <w:lang w:val="en-US"/>
        </w:rPr>
      </w:pPr>
    </w:p>
    <w:p w14:paraId="7D24B862" w14:textId="77777777" w:rsidR="000343A2" w:rsidRPr="000343A2" w:rsidRDefault="000343A2" w:rsidP="000343A2">
      <w:pPr>
        <w:ind w:left="73" w:firstLine="284"/>
        <w:rPr>
          <w:bCs/>
          <w:u w:val="single"/>
        </w:rPr>
      </w:pPr>
      <w:r w:rsidRPr="000343A2">
        <w:rPr>
          <w:bCs/>
          <w:u w:val="single"/>
        </w:rPr>
        <w:lastRenderedPageBreak/>
        <w:t>Issue 2-1: Test applicability for DAPS handover</w:t>
      </w:r>
    </w:p>
    <w:p w14:paraId="2137FE8C" w14:textId="77777777" w:rsidR="000343A2" w:rsidRPr="000343A2" w:rsidRDefault="000343A2" w:rsidP="000343A2">
      <w:pPr>
        <w:ind w:left="720" w:hanging="360"/>
        <w:jc w:val="both"/>
        <w:rPr>
          <w:highlight w:val="green"/>
        </w:rPr>
      </w:pPr>
      <w:r w:rsidRPr="000343A2">
        <w:rPr>
          <w:highlight w:val="green"/>
        </w:rPr>
        <w:t>Agreement</w:t>
      </w:r>
    </w:p>
    <w:p w14:paraId="34C42850" w14:textId="77777777" w:rsidR="000343A2" w:rsidRPr="000343A2" w:rsidRDefault="000343A2" w:rsidP="002C26C1">
      <w:pPr>
        <w:pStyle w:val="ListParagraph"/>
        <w:numPr>
          <w:ilvl w:val="0"/>
          <w:numId w:val="10"/>
        </w:numPr>
        <w:autoSpaceDN w:val="0"/>
        <w:rPr>
          <w:highlight w:val="green"/>
          <w:lang w:val="en-GB"/>
        </w:rPr>
      </w:pPr>
      <w:r w:rsidRPr="000343A2">
        <w:rPr>
          <w:highlight w:val="green"/>
        </w:rPr>
        <w:t>RAN4 to further split test applicability for DAPS handover to cover intra-frequency, intra-band inter-frequency and inter-band inter-frequency respectively</w:t>
      </w:r>
    </w:p>
    <w:p w14:paraId="644B5070" w14:textId="77777777" w:rsidR="000343A2" w:rsidRPr="000343A2" w:rsidRDefault="000343A2" w:rsidP="002C26C1">
      <w:pPr>
        <w:pStyle w:val="ListParagraph"/>
        <w:numPr>
          <w:ilvl w:val="1"/>
          <w:numId w:val="10"/>
        </w:numPr>
        <w:overflowPunct w:val="0"/>
        <w:autoSpaceDE w:val="0"/>
        <w:autoSpaceDN w:val="0"/>
        <w:adjustRightInd w:val="0"/>
        <w:rPr>
          <w:rFonts w:eastAsia="MS Mincho"/>
          <w:highlight w:val="green"/>
        </w:rPr>
      </w:pPr>
      <w:r w:rsidRPr="000343A2">
        <w:rPr>
          <w:highlight w:val="green"/>
        </w:rPr>
        <w:t xml:space="preserve">To verify intra-frequency DAPS handover requirements </w:t>
      </w:r>
    </w:p>
    <w:p w14:paraId="3859CE8D"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intra-frequency asynchronous DAPS handover on any band needs to be tested only in asynchronous scenario.</w:t>
      </w:r>
    </w:p>
    <w:p w14:paraId="6855C658"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intra-frequency asynchronous DAPS handover on any band but capable of synchronous DAPS handover on some band needs to be tested only in synchronous scenario.</w:t>
      </w:r>
    </w:p>
    <w:p w14:paraId="3DA716FA"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intra-band inter-frequency DAPS handover requirements </w:t>
      </w:r>
    </w:p>
    <w:p w14:paraId="4E295C12"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intra-band inter-frequency asynchronous DAPS handover on any band needs to be tested only in asynchronous scenario.</w:t>
      </w:r>
    </w:p>
    <w:p w14:paraId="23BE03EB"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intra-band inter-frequency asynchronous DAPS handover on any band but capable of intra-band inter-frequency synchronous DAPS handover on some band needs to be tested only in synchronous scenario.</w:t>
      </w:r>
    </w:p>
    <w:p w14:paraId="4BA91EFE"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inter-band inter-frequency DAPS handover requirements </w:t>
      </w:r>
    </w:p>
    <w:p w14:paraId="3216E133"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inter-band inter-frequency asynchronous DAPS handover on any band combination needs to be tested only in asynchronous scenario.</w:t>
      </w:r>
    </w:p>
    <w:p w14:paraId="32CA1CB9" w14:textId="77777777" w:rsidR="000343A2" w:rsidRPr="000343A2" w:rsidRDefault="000343A2" w:rsidP="002C26C1">
      <w:pPr>
        <w:pStyle w:val="ListParagraph"/>
        <w:numPr>
          <w:ilvl w:val="2"/>
          <w:numId w:val="10"/>
        </w:numPr>
        <w:autoSpaceDN w:val="0"/>
        <w:rPr>
          <w:highlight w:val="green"/>
        </w:rPr>
      </w:pPr>
      <w:r w:rsidRPr="000343A2">
        <w:rPr>
          <w:highlight w:val="green"/>
        </w:rPr>
        <w:t>The UE not capable of inter-band inter-frequency asynchronous DAPS handover on any band combination but capable of inter-band inter-frequency synchronous DAPS handover on some band combination needs to be tested only in synchronous scenario.</w:t>
      </w:r>
    </w:p>
    <w:p w14:paraId="6C2DB053" w14:textId="77777777" w:rsidR="000343A2" w:rsidRDefault="000343A2" w:rsidP="00CA0D83">
      <w:pPr>
        <w:spacing w:after="120"/>
        <w:rPr>
          <w:b/>
          <w:bCs/>
          <w:u w:val="single"/>
          <w:lang w:val="en-US"/>
        </w:rPr>
      </w:pPr>
    </w:p>
    <w:p w14:paraId="1AD4ABA8" w14:textId="77777777" w:rsidR="000343A2" w:rsidRDefault="000343A2" w:rsidP="00CA0D83">
      <w:pPr>
        <w:spacing w:after="120"/>
        <w:rPr>
          <w:b/>
          <w:bCs/>
          <w:u w:val="single"/>
          <w:lang w:val="en-US"/>
        </w:rPr>
      </w:pPr>
    </w:p>
    <w:p w14:paraId="4CBEA444" w14:textId="77777777" w:rsidR="00CA0D83" w:rsidRDefault="00CA0D83" w:rsidP="00CA0D83">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A0D83" w14:paraId="636CADED" w14:textId="77777777" w:rsidTr="008A7202">
        <w:tc>
          <w:tcPr>
            <w:tcW w:w="1028" w:type="pct"/>
            <w:tcBorders>
              <w:top w:val="single" w:sz="4" w:space="0" w:color="auto"/>
              <w:left w:val="single" w:sz="4" w:space="0" w:color="auto"/>
              <w:bottom w:val="single" w:sz="4" w:space="0" w:color="auto"/>
              <w:right w:val="single" w:sz="4" w:space="0" w:color="auto"/>
            </w:tcBorders>
            <w:hideMark/>
          </w:tcPr>
          <w:p w14:paraId="48B0B279" w14:textId="77777777" w:rsidR="00CA0D83" w:rsidRDefault="00CA0D8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DBBA9C5" w14:textId="77777777" w:rsidR="00CA0D83" w:rsidRDefault="00CA0D83" w:rsidP="00A240E2">
            <w:pPr>
              <w:spacing w:before="0" w:after="0" w:line="240" w:lineRule="auto"/>
              <w:rPr>
                <w:rFonts w:eastAsia="MS Mincho"/>
                <w:b/>
                <w:bCs/>
                <w:lang w:val="en-US" w:eastAsia="zh-CN"/>
              </w:rPr>
            </w:pPr>
            <w:r>
              <w:rPr>
                <w:b/>
                <w:bCs/>
                <w:lang w:val="en-US" w:eastAsia="zh-CN"/>
              </w:rPr>
              <w:t>Decision</w:t>
            </w:r>
          </w:p>
        </w:tc>
      </w:tr>
      <w:tr w:rsidR="00824B74" w:rsidRPr="004F15EF" w14:paraId="250854CE" w14:textId="77777777" w:rsidTr="008A7202">
        <w:tc>
          <w:tcPr>
            <w:tcW w:w="1028" w:type="pct"/>
            <w:tcBorders>
              <w:top w:val="single" w:sz="4" w:space="0" w:color="auto"/>
              <w:left w:val="single" w:sz="4" w:space="0" w:color="auto"/>
              <w:bottom w:val="single" w:sz="4" w:space="0" w:color="auto"/>
              <w:right w:val="single" w:sz="4" w:space="0" w:color="auto"/>
            </w:tcBorders>
          </w:tcPr>
          <w:p w14:paraId="5B594240" w14:textId="7546BF3E" w:rsidR="00824B74" w:rsidRPr="004F15EF" w:rsidRDefault="00824B74" w:rsidP="00824B74">
            <w:pPr>
              <w:spacing w:before="0" w:after="0" w:line="240" w:lineRule="auto"/>
            </w:pPr>
            <w:r w:rsidRPr="00824B74">
              <w:t>R4-2014223</w:t>
            </w:r>
          </w:p>
        </w:tc>
        <w:tc>
          <w:tcPr>
            <w:tcW w:w="3972" w:type="pct"/>
            <w:tcBorders>
              <w:top w:val="single" w:sz="4" w:space="0" w:color="auto"/>
              <w:left w:val="single" w:sz="4" w:space="0" w:color="auto"/>
              <w:bottom w:val="single" w:sz="4" w:space="0" w:color="auto"/>
              <w:right w:val="single" w:sz="4" w:space="0" w:color="auto"/>
            </w:tcBorders>
          </w:tcPr>
          <w:p w14:paraId="0A4F7356" w14:textId="5B579F55" w:rsidR="00824B74" w:rsidRPr="004F15EF" w:rsidRDefault="00824B74" w:rsidP="00824B74">
            <w:pPr>
              <w:spacing w:before="0" w:after="0" w:line="240" w:lineRule="auto"/>
            </w:pPr>
            <w:r>
              <w:t>Agreed</w:t>
            </w:r>
          </w:p>
        </w:tc>
      </w:tr>
      <w:tr w:rsidR="00824B74" w:rsidRPr="004F15EF" w14:paraId="6EBD8810" w14:textId="77777777" w:rsidTr="008A7202">
        <w:trPr>
          <w:trHeight w:val="77"/>
        </w:trPr>
        <w:tc>
          <w:tcPr>
            <w:tcW w:w="1028" w:type="pct"/>
            <w:tcBorders>
              <w:top w:val="single" w:sz="4" w:space="0" w:color="auto"/>
              <w:left w:val="single" w:sz="4" w:space="0" w:color="auto"/>
              <w:bottom w:val="single" w:sz="4" w:space="0" w:color="auto"/>
              <w:right w:val="single" w:sz="4" w:space="0" w:color="auto"/>
            </w:tcBorders>
          </w:tcPr>
          <w:p w14:paraId="4BAA1CE8" w14:textId="12DC2E10" w:rsidR="00824B74" w:rsidRPr="004F15EF" w:rsidRDefault="00824B74" w:rsidP="00824B74">
            <w:pPr>
              <w:spacing w:before="0" w:after="0" w:line="240" w:lineRule="auto"/>
            </w:pPr>
            <w:r w:rsidRPr="00824B74">
              <w:t>R4-2014580</w:t>
            </w:r>
          </w:p>
        </w:tc>
        <w:tc>
          <w:tcPr>
            <w:tcW w:w="3972" w:type="pct"/>
            <w:tcBorders>
              <w:top w:val="single" w:sz="4" w:space="0" w:color="auto"/>
              <w:left w:val="single" w:sz="4" w:space="0" w:color="auto"/>
              <w:bottom w:val="single" w:sz="4" w:space="0" w:color="auto"/>
              <w:right w:val="single" w:sz="4" w:space="0" w:color="auto"/>
            </w:tcBorders>
          </w:tcPr>
          <w:p w14:paraId="5823C15A" w14:textId="120F5B48" w:rsidR="00824B74" w:rsidRPr="004F15EF" w:rsidRDefault="00824B74" w:rsidP="00824B74">
            <w:pPr>
              <w:spacing w:before="0" w:after="0" w:line="240" w:lineRule="auto"/>
            </w:pPr>
            <w:r>
              <w:t>Revised</w:t>
            </w:r>
          </w:p>
        </w:tc>
      </w:tr>
      <w:tr w:rsidR="00824B74" w:rsidRPr="004F15EF" w14:paraId="2FBC5CE9" w14:textId="77777777" w:rsidTr="008A7202">
        <w:trPr>
          <w:trHeight w:val="77"/>
        </w:trPr>
        <w:tc>
          <w:tcPr>
            <w:tcW w:w="1028" w:type="pct"/>
          </w:tcPr>
          <w:p w14:paraId="7819BD01" w14:textId="5BB5C057" w:rsidR="00824B74" w:rsidRPr="004F15EF" w:rsidRDefault="00824B74" w:rsidP="00824B74">
            <w:pPr>
              <w:spacing w:before="0" w:after="0" w:line="240" w:lineRule="auto"/>
            </w:pPr>
            <w:r w:rsidRPr="00824B74">
              <w:t>R4-2015169</w:t>
            </w:r>
          </w:p>
        </w:tc>
        <w:tc>
          <w:tcPr>
            <w:tcW w:w="3972" w:type="pct"/>
          </w:tcPr>
          <w:p w14:paraId="0E74BE7C" w14:textId="439BE558" w:rsidR="00824B74" w:rsidRPr="004F15EF" w:rsidRDefault="00824B74" w:rsidP="00824B74">
            <w:pPr>
              <w:spacing w:before="0" w:after="0" w:line="240" w:lineRule="auto"/>
            </w:pPr>
            <w:r>
              <w:t>Revised</w:t>
            </w:r>
          </w:p>
        </w:tc>
      </w:tr>
      <w:tr w:rsidR="00824B74" w:rsidRPr="004F15EF" w14:paraId="151FB3DA" w14:textId="77777777" w:rsidTr="008A7202">
        <w:trPr>
          <w:trHeight w:val="77"/>
        </w:trPr>
        <w:tc>
          <w:tcPr>
            <w:tcW w:w="1028" w:type="pct"/>
          </w:tcPr>
          <w:p w14:paraId="0C594EDC" w14:textId="60D4401E" w:rsidR="00824B74" w:rsidRPr="004F15EF" w:rsidRDefault="00FC49B7" w:rsidP="00824B74">
            <w:pPr>
              <w:spacing w:before="0" w:after="0" w:line="240" w:lineRule="auto"/>
            </w:pPr>
            <w:hyperlink r:id="rId11" w:history="1">
              <w:r w:rsidR="00824B74" w:rsidRPr="00824B74">
                <w:t>R4-2015466</w:t>
              </w:r>
            </w:hyperlink>
          </w:p>
        </w:tc>
        <w:tc>
          <w:tcPr>
            <w:tcW w:w="3972" w:type="pct"/>
          </w:tcPr>
          <w:p w14:paraId="593303A5" w14:textId="693914BB" w:rsidR="00824B74" w:rsidRPr="004F15EF" w:rsidRDefault="00824B74" w:rsidP="00824B74">
            <w:pPr>
              <w:spacing w:before="0" w:after="0" w:line="240" w:lineRule="auto"/>
            </w:pPr>
            <w:r>
              <w:t>Revised</w:t>
            </w:r>
          </w:p>
        </w:tc>
      </w:tr>
      <w:tr w:rsidR="00824B74" w:rsidRPr="004F15EF" w14:paraId="2F21BA31" w14:textId="77777777" w:rsidTr="008A7202">
        <w:trPr>
          <w:trHeight w:val="77"/>
        </w:trPr>
        <w:tc>
          <w:tcPr>
            <w:tcW w:w="1028" w:type="pct"/>
          </w:tcPr>
          <w:p w14:paraId="7C435CAD" w14:textId="7F742F75" w:rsidR="00824B74" w:rsidRPr="004F15EF" w:rsidRDefault="00824B74" w:rsidP="00824B74">
            <w:pPr>
              <w:spacing w:before="0" w:after="0" w:line="240" w:lineRule="auto"/>
            </w:pPr>
            <w:r w:rsidRPr="00824B74">
              <w:t>R4-2016555</w:t>
            </w:r>
          </w:p>
        </w:tc>
        <w:tc>
          <w:tcPr>
            <w:tcW w:w="3972" w:type="pct"/>
          </w:tcPr>
          <w:p w14:paraId="3F4758AD" w14:textId="70CD2DF0" w:rsidR="00824B74" w:rsidRPr="004F15EF" w:rsidRDefault="00824B74" w:rsidP="00824B74">
            <w:pPr>
              <w:spacing w:before="0" w:after="0" w:line="240" w:lineRule="auto"/>
            </w:pPr>
            <w:r>
              <w:t>Revised</w:t>
            </w:r>
          </w:p>
        </w:tc>
      </w:tr>
    </w:tbl>
    <w:p w14:paraId="7590914A" w14:textId="77777777" w:rsidR="00F47D17" w:rsidRDefault="00F47D17" w:rsidP="00F47D17">
      <w:pPr>
        <w:rPr>
          <w:lang w:val="en-US"/>
        </w:rPr>
      </w:pPr>
    </w:p>
    <w:p w14:paraId="4622BF7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E1719C2" w14:textId="77777777" w:rsidR="00F47D17" w:rsidRDefault="00F47D17" w:rsidP="00F47D17">
      <w:pPr>
        <w:rPr>
          <w:lang w:val="en-US"/>
        </w:rPr>
      </w:pPr>
    </w:p>
    <w:p w14:paraId="1743FACD" w14:textId="77777777" w:rsidR="00F47D17" w:rsidRDefault="00F47D17" w:rsidP="00F47D17">
      <w:r>
        <w:t>================================================================================</w:t>
      </w:r>
    </w:p>
    <w:p w14:paraId="2B0EFC4D" w14:textId="77777777" w:rsidR="00A55EA9" w:rsidRDefault="00A55EA9" w:rsidP="00A55EA9">
      <w:pPr>
        <w:rPr>
          <w:rFonts w:ascii="Arial" w:hAnsi="Arial" w:cs="Arial"/>
          <w:b/>
          <w:sz w:val="24"/>
        </w:rPr>
      </w:pPr>
      <w:r>
        <w:rPr>
          <w:rFonts w:ascii="Arial" w:hAnsi="Arial" w:cs="Arial"/>
          <w:b/>
          <w:color w:val="0000FF"/>
          <w:sz w:val="24"/>
          <w:u w:val="thick"/>
        </w:rPr>
        <w:t>R4-2017093</w:t>
      </w:r>
      <w:r>
        <w:rPr>
          <w:b/>
          <w:lang w:val="en-US" w:eastAsia="zh-CN"/>
        </w:rPr>
        <w:tab/>
      </w:r>
      <w:r w:rsidRPr="00A55EA9">
        <w:rPr>
          <w:rFonts w:ascii="Arial" w:hAnsi="Arial" w:cs="Arial"/>
          <w:b/>
          <w:sz w:val="24"/>
        </w:rPr>
        <w:t>WF on NR mobility enhancement</w:t>
      </w:r>
    </w:p>
    <w:p w14:paraId="78F1DEA6" w14:textId="77777777" w:rsidR="00A55EA9" w:rsidRDefault="00A55EA9" w:rsidP="00A55E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71F78DD9" w14:textId="77777777" w:rsidR="00A55EA9" w:rsidRDefault="00A55EA9" w:rsidP="00A55EA9">
      <w:pPr>
        <w:rPr>
          <w:rFonts w:ascii="Arial" w:hAnsi="Arial" w:cs="Arial"/>
          <w:b/>
          <w:lang w:val="en-US" w:eastAsia="zh-CN"/>
        </w:rPr>
      </w:pPr>
      <w:r>
        <w:rPr>
          <w:rFonts w:ascii="Arial" w:hAnsi="Arial" w:cs="Arial"/>
          <w:b/>
          <w:lang w:val="en-US" w:eastAsia="zh-CN"/>
        </w:rPr>
        <w:t xml:space="preserve">Abstract: </w:t>
      </w:r>
    </w:p>
    <w:p w14:paraId="4109AE4D" w14:textId="77777777" w:rsidR="00A55EA9" w:rsidRDefault="00A55EA9" w:rsidP="00A55EA9">
      <w:pPr>
        <w:rPr>
          <w:rFonts w:ascii="Arial" w:hAnsi="Arial" w:cs="Arial"/>
          <w:b/>
          <w:lang w:val="en-US" w:eastAsia="zh-CN"/>
        </w:rPr>
      </w:pPr>
      <w:r>
        <w:rPr>
          <w:rFonts w:ascii="Arial" w:hAnsi="Arial" w:cs="Arial"/>
          <w:b/>
          <w:lang w:val="en-US" w:eastAsia="zh-CN"/>
        </w:rPr>
        <w:t xml:space="preserve">Discussion: </w:t>
      </w:r>
    </w:p>
    <w:p w14:paraId="2B708C2D" w14:textId="77777777" w:rsidR="00A55EA9" w:rsidRDefault="00A55EA9" w:rsidP="00A55EA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p>
    <w:p w14:paraId="25F93D5A" w14:textId="77777777" w:rsidR="00F47D17" w:rsidRPr="00A55EA9" w:rsidRDefault="00F47D17" w:rsidP="00F47D17">
      <w:pPr>
        <w:rPr>
          <w:lang w:val="en-US"/>
        </w:rPr>
      </w:pPr>
    </w:p>
    <w:p w14:paraId="65B365FB" w14:textId="77777777" w:rsidR="00F47D17" w:rsidRDefault="00F47D17" w:rsidP="00F47D17">
      <w:pPr>
        <w:pStyle w:val="Heading4"/>
      </w:pPr>
      <w:bookmarkStart w:id="54" w:name="_Toc54628405"/>
      <w:r>
        <w:lastRenderedPageBreak/>
        <w:t>7.2.1</w:t>
      </w:r>
      <w:r>
        <w:tab/>
        <w:t>RRM core requirements maintenance (38.133) [NR_Mob_enh-Core]</w:t>
      </w:r>
      <w:bookmarkEnd w:id="54"/>
    </w:p>
    <w:p w14:paraId="2E5C488B" w14:textId="77777777" w:rsidR="00F47D17" w:rsidRDefault="00F47D17" w:rsidP="00F47D17">
      <w:pPr>
        <w:rPr>
          <w:rFonts w:ascii="Arial" w:hAnsi="Arial" w:cs="Arial"/>
          <w:b/>
          <w:color w:val="0000FF"/>
          <w:sz w:val="24"/>
        </w:rPr>
      </w:pPr>
    </w:p>
    <w:p w14:paraId="2557C7BA" w14:textId="77777777" w:rsidR="00F47D17" w:rsidRDefault="00F47D17" w:rsidP="00F47D17">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3395EC2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990ABB8" w14:textId="77777777" w:rsidR="00F47D17" w:rsidRDefault="00F47D17" w:rsidP="00F47D17">
      <w:pPr>
        <w:rPr>
          <w:rFonts w:ascii="Arial" w:hAnsi="Arial" w:cs="Arial"/>
          <w:b/>
        </w:rPr>
      </w:pPr>
      <w:r>
        <w:rPr>
          <w:rFonts w:ascii="Arial" w:hAnsi="Arial" w:cs="Arial"/>
          <w:b/>
        </w:rPr>
        <w:t xml:space="preserve">Abstract: </w:t>
      </w:r>
    </w:p>
    <w:p w14:paraId="5E1883BD" w14:textId="77777777" w:rsidR="00F47D17" w:rsidRDefault="00F47D17" w:rsidP="00F47D17">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6D82D7F4" w14:textId="3ECD7CCF"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93DE" w14:textId="77777777" w:rsidR="00F47D17" w:rsidRDefault="00F47D17" w:rsidP="00F47D17">
      <w:pPr>
        <w:rPr>
          <w:rFonts w:ascii="Arial" w:hAnsi="Arial" w:cs="Arial"/>
          <w:b/>
          <w:color w:val="0000FF"/>
          <w:sz w:val="24"/>
        </w:rPr>
      </w:pPr>
    </w:p>
    <w:p w14:paraId="516C7899" w14:textId="77777777" w:rsidR="00F47D17" w:rsidRDefault="00F47D17" w:rsidP="00F47D17">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495B74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Source: MediaTek inc.</w:t>
      </w:r>
    </w:p>
    <w:p w14:paraId="548A7FD3" w14:textId="77777777" w:rsidR="00F47D17" w:rsidRDefault="00F47D17" w:rsidP="00F47D17">
      <w:pPr>
        <w:rPr>
          <w:rFonts w:ascii="Arial" w:hAnsi="Arial" w:cs="Arial"/>
          <w:b/>
        </w:rPr>
      </w:pPr>
      <w:r>
        <w:rPr>
          <w:rFonts w:ascii="Arial" w:hAnsi="Arial" w:cs="Arial"/>
          <w:b/>
        </w:rPr>
        <w:t xml:space="preserve">Abstract: </w:t>
      </w:r>
    </w:p>
    <w:p w14:paraId="60569C2A" w14:textId="77777777" w:rsidR="00F47D17" w:rsidRDefault="00F47D17" w:rsidP="00F47D17">
      <w:r>
        <w:t>For asynchronous intra-frequency DAPS handover and asynchronous intra-band inter-frequency DAPS handover, demodulation performance degradation might happen on any single symbol of a slot</w:t>
      </w:r>
    </w:p>
    <w:p w14:paraId="75B1E147" w14:textId="01DB4634"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R4-2017094 (from R4-2014358).</w:t>
      </w:r>
    </w:p>
    <w:p w14:paraId="59677E29" w14:textId="2B8C69C1" w:rsidR="00C23A1A" w:rsidRDefault="00C23A1A" w:rsidP="00C23A1A">
      <w:pPr>
        <w:rPr>
          <w:rFonts w:ascii="Arial" w:hAnsi="Arial" w:cs="Arial"/>
          <w:b/>
          <w:sz w:val="24"/>
        </w:rPr>
      </w:pPr>
      <w:r>
        <w:rPr>
          <w:rFonts w:ascii="Arial" w:hAnsi="Arial" w:cs="Arial"/>
          <w:b/>
          <w:color w:val="0000FF"/>
          <w:sz w:val="24"/>
        </w:rPr>
        <w:t>R4-2017094</w:t>
      </w:r>
      <w:r>
        <w:rPr>
          <w:rFonts w:ascii="Arial" w:hAnsi="Arial" w:cs="Arial"/>
          <w:b/>
          <w:color w:val="0000FF"/>
          <w:sz w:val="24"/>
        </w:rPr>
        <w:tab/>
      </w:r>
      <w:r>
        <w:rPr>
          <w:rFonts w:ascii="Arial" w:hAnsi="Arial" w:cs="Arial"/>
          <w:b/>
          <w:sz w:val="24"/>
        </w:rPr>
        <w:t>CR on TS38.133 for dual active protocol stack handover</w:t>
      </w:r>
    </w:p>
    <w:p w14:paraId="725FD61D"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Source: MediaTek inc.</w:t>
      </w:r>
    </w:p>
    <w:p w14:paraId="61A613F7" w14:textId="77777777" w:rsidR="00C23A1A" w:rsidRDefault="00C23A1A" w:rsidP="00C23A1A">
      <w:pPr>
        <w:rPr>
          <w:rFonts w:ascii="Arial" w:hAnsi="Arial" w:cs="Arial"/>
          <w:b/>
        </w:rPr>
      </w:pPr>
      <w:r>
        <w:rPr>
          <w:rFonts w:ascii="Arial" w:hAnsi="Arial" w:cs="Arial"/>
          <w:b/>
        </w:rPr>
        <w:t xml:space="preserve">Abstract: </w:t>
      </w:r>
    </w:p>
    <w:p w14:paraId="3B58C744" w14:textId="77777777" w:rsidR="00C23A1A" w:rsidRDefault="00C23A1A" w:rsidP="00C23A1A">
      <w:r>
        <w:t>For asynchronous intra-frequency DAPS handover and asynchronous intra-band inter-frequency DAPS handover, demodulation performance degradation might happen on any single symbol of a slot</w:t>
      </w:r>
    </w:p>
    <w:p w14:paraId="57E1620E" w14:textId="5A8290CD"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41C61D2" w14:textId="77777777" w:rsidR="00F47D17" w:rsidRDefault="00F47D17" w:rsidP="00F47D17">
      <w:pPr>
        <w:rPr>
          <w:rFonts w:ascii="Arial" w:hAnsi="Arial" w:cs="Arial"/>
          <w:b/>
          <w:color w:val="0000FF"/>
          <w:sz w:val="24"/>
        </w:rPr>
      </w:pPr>
    </w:p>
    <w:p w14:paraId="0FE1870A" w14:textId="77777777" w:rsidR="00F47D17" w:rsidRDefault="00F47D17" w:rsidP="00F47D17">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5A0644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839E98" w14:textId="77777777" w:rsidR="00F47D17" w:rsidRDefault="00F47D17" w:rsidP="00F47D17">
      <w:pPr>
        <w:rPr>
          <w:rFonts w:ascii="Arial" w:hAnsi="Arial" w:cs="Arial"/>
          <w:b/>
        </w:rPr>
      </w:pPr>
      <w:r>
        <w:rPr>
          <w:rFonts w:ascii="Arial" w:hAnsi="Arial" w:cs="Arial"/>
          <w:b/>
        </w:rPr>
        <w:t xml:space="preserve">Abstract: </w:t>
      </w:r>
    </w:p>
    <w:p w14:paraId="7D67F958" w14:textId="77777777" w:rsidR="00F47D17" w:rsidRDefault="00F47D17" w:rsidP="00F47D17">
      <w:r>
        <w:t>In this paper we discuss issue 1-1 from [1].</w:t>
      </w:r>
    </w:p>
    <w:p w14:paraId="18D593CA" w14:textId="77777777" w:rsidR="00F47D17" w:rsidRDefault="00F47D17" w:rsidP="00F47D17">
      <w:r>
        <w:t>•</w:t>
      </w:r>
      <w:r>
        <w:tab/>
        <w:t>Issue 1-1: demodulation performance degradation for async intra-frequency DAPS handover and async intra-band inter-frequency DAPS handover</w:t>
      </w:r>
    </w:p>
    <w:p w14:paraId="549378BC" w14:textId="77777777" w:rsidR="00F47D17" w:rsidRDefault="00F47D17" w:rsidP="00F47D17">
      <w:r>
        <w:tab/>
        <w:t>How to capture the performance degradation for asynchronous cases ne</w:t>
      </w:r>
    </w:p>
    <w:p w14:paraId="388BA1A9" w14:textId="77777777" w:rsidR="00F47D17" w:rsidRDefault="00F47D17" w:rsidP="00F47D17">
      <w:r>
        <w:lastRenderedPageBreak/>
        <w:t>Proposal 1: During async intra-frequency DAPS handover and async intra-band inter-frequency DAPS handover, interruptions may occur depending on UE implementation. The duration and frequency of occurrence of such interruptions is not specified</w:t>
      </w:r>
    </w:p>
    <w:p w14:paraId="5FC5904F" w14:textId="04C6F2A3"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FE37" w14:textId="77777777" w:rsidR="00F47D17" w:rsidRDefault="00F47D17" w:rsidP="00F47D17">
      <w:pPr>
        <w:rPr>
          <w:rFonts w:ascii="Arial" w:hAnsi="Arial" w:cs="Arial"/>
          <w:b/>
          <w:color w:val="0000FF"/>
          <w:sz w:val="24"/>
        </w:rPr>
      </w:pPr>
    </w:p>
    <w:p w14:paraId="1A4E63D1" w14:textId="77777777" w:rsidR="00F47D17" w:rsidRDefault="00F47D17" w:rsidP="00F47D17">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4C5808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684F5802" w14:textId="77777777" w:rsidR="00F47D17" w:rsidRDefault="00F47D17" w:rsidP="00F47D17">
      <w:pPr>
        <w:rPr>
          <w:rFonts w:ascii="Arial" w:hAnsi="Arial" w:cs="Arial"/>
          <w:b/>
        </w:rPr>
      </w:pPr>
      <w:r>
        <w:rPr>
          <w:rFonts w:ascii="Arial" w:hAnsi="Arial" w:cs="Arial"/>
          <w:b/>
        </w:rPr>
        <w:t xml:space="preserve">Abstract: </w:t>
      </w:r>
    </w:p>
    <w:p w14:paraId="46F030EC" w14:textId="77777777" w:rsidR="00F47D17" w:rsidRDefault="00F47D17" w:rsidP="00F47D17">
      <w:r>
        <w:t>Editor’s note in specification needs to be addressed</w:t>
      </w:r>
    </w:p>
    <w:p w14:paraId="0791B2AB" w14:textId="77777777" w:rsidR="00F47D17" w:rsidRDefault="00F47D17" w:rsidP="00F47D17">
      <w:r>
        <w:t>Editor note: how to capture the performance degradation for asynchronous cases needs to be further studied</w:t>
      </w:r>
    </w:p>
    <w:p w14:paraId="7B7FF0EE" w14:textId="77777777" w:rsidR="00F47D17" w:rsidRDefault="00F47D17" w:rsidP="00F47D17">
      <w:r>
        <w:t>Typo exists in definition of sync condition for DAPS HO in FR1.</w:t>
      </w:r>
    </w:p>
    <w:p w14:paraId="764ADE1B" w14:textId="77777777" w:rsidR="00F47D17" w:rsidRDefault="00F47D17" w:rsidP="00F47D17">
      <w:r>
        <w:t>It is stated that</w:t>
      </w:r>
    </w:p>
    <w:p w14:paraId="3137B78F" w14:textId="77777777" w:rsidR="00F47D17" w:rsidRDefault="00F47D17" w:rsidP="00F47D17">
      <w:r>
        <w:t xml:space="preserve">Note </w:t>
      </w:r>
      <w:proofErr w:type="gramStart"/>
      <w:r>
        <w:t>2:For</w:t>
      </w:r>
      <w:proofErr w:type="gramEnd"/>
      <w:r>
        <w:t xml:space="preserve"> DAPS handover on a TDD band, a UE is not expected to transmit in the uplink earlier than NRX-TX after the end of the last received downlink symbol in the same cell where NRX-TX=26500Tc.</w:t>
      </w:r>
    </w:p>
    <w:p w14:paraId="4189A544" w14:textId="77777777" w:rsidR="00F47D17" w:rsidRDefault="00F47D17" w:rsidP="00F47D17">
      <w:r>
        <w:t xml:space="preserve">Note </w:t>
      </w:r>
      <w:proofErr w:type="gramStart"/>
      <w:r>
        <w:t>3:For</w:t>
      </w:r>
      <w:proofErr w:type="gramEnd"/>
      <w:r>
        <w:t xml:space="preserve"> DAPS handover on a TDD band, a UE is not expected to receive in the downlink earlier than NTX-RX after the end of the last transmitted uplink symbol in the same cell where NTX-RX=26500Tc.</w:t>
      </w:r>
    </w:p>
    <w:p w14:paraId="58960402" w14:textId="77777777" w:rsidR="00F47D17" w:rsidRDefault="00F47D17" w:rsidP="00F47D17">
      <w:r>
        <w:t xml:space="preserve">Taking these notes along with </w:t>
      </w:r>
      <w:proofErr w:type="gramStart"/>
      <w:r>
        <w:t>NTA,offset</w:t>
      </w:r>
      <w:proofErr w:type="gramEnd"/>
      <w:r>
        <w:t xml:space="preserve"> = 25600 Tc it is not possible to simultaneously have NRX-TX≥26500 and NTX-RX≥26500 regardless of NTA</w:t>
      </w:r>
    </w:p>
    <w:p w14:paraId="0E24A68F" w14:textId="77777777" w:rsidR="00F47D17" w:rsidRDefault="00F47D17" w:rsidP="00F47D17">
      <w:r>
        <w:t>The correct values of NRX-TX and NTX-RX should be aligned with those in 38.211</w:t>
      </w:r>
    </w:p>
    <w:p w14:paraId="2F1669A8" w14:textId="77777777" w:rsidR="00F47D17" w:rsidRDefault="00F47D17" w:rsidP="00F47D17">
      <w:r>
        <w:t xml:space="preserve">Table 4.3.2-3: Transition </w:t>
      </w:r>
      <w:proofErr w:type="gramStart"/>
      <w:r>
        <w:t>time  and</w:t>
      </w:r>
      <w:proofErr w:type="gramEnd"/>
    </w:p>
    <w:p w14:paraId="09E0243B" w14:textId="77777777" w:rsidR="00F47D17" w:rsidRDefault="00F47D17" w:rsidP="00F47D17">
      <w:r>
        <w:t>Transition time</w:t>
      </w:r>
    </w:p>
    <w:p w14:paraId="76DAA8DF" w14:textId="77777777" w:rsidR="00F47D17" w:rsidRDefault="00F47D17" w:rsidP="00F47D17">
      <w:r>
        <w:t>FR1</w:t>
      </w:r>
    </w:p>
    <w:p w14:paraId="3D8D711E" w14:textId="77777777" w:rsidR="00F47D17" w:rsidRDefault="00F47D17" w:rsidP="00F47D17">
      <w:r>
        <w:t>FR2</w:t>
      </w:r>
    </w:p>
    <w:p w14:paraId="76395A58" w14:textId="77777777" w:rsidR="00F47D17" w:rsidRDefault="00F47D17" w:rsidP="00F47D17">
      <w:r>
        <w:t>25600</w:t>
      </w:r>
    </w:p>
    <w:p w14:paraId="114BE8FE" w14:textId="77777777" w:rsidR="00F47D17" w:rsidRDefault="00F47D17" w:rsidP="00F47D17">
      <w:r>
        <w:t>13792</w:t>
      </w:r>
    </w:p>
    <w:p w14:paraId="2836180A" w14:textId="77777777" w:rsidR="00F47D17" w:rsidRDefault="00F47D17" w:rsidP="00F47D17">
      <w:r>
        <w:t>25600</w:t>
      </w:r>
    </w:p>
    <w:p w14:paraId="3E450136" w14:textId="77777777" w:rsidR="00F47D17" w:rsidRDefault="00F47D17" w:rsidP="00F47D17">
      <w:r>
        <w:t>13792</w:t>
      </w:r>
    </w:p>
    <w:p w14:paraId="784C5CB1" w14:textId="77777777" w:rsidR="00F47D17" w:rsidRDefault="00F47D17" w:rsidP="00F47D17">
      <w:r>
        <w:t>Thee value 26500Tc is a typo with swapped digits, and should be 25600Tc</w:t>
      </w:r>
    </w:p>
    <w:p w14:paraId="248CD79B" w14:textId="0E8B04F2"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R4-2017095 (from R4-2015168).</w:t>
      </w:r>
    </w:p>
    <w:p w14:paraId="087FD1E6" w14:textId="3DD3D1C8" w:rsidR="00C23A1A" w:rsidRDefault="00C23A1A" w:rsidP="00C23A1A">
      <w:pPr>
        <w:rPr>
          <w:rFonts w:ascii="Arial" w:hAnsi="Arial" w:cs="Arial"/>
          <w:b/>
          <w:sz w:val="24"/>
        </w:rPr>
      </w:pPr>
      <w:r>
        <w:rPr>
          <w:rFonts w:ascii="Arial" w:hAnsi="Arial" w:cs="Arial"/>
          <w:b/>
          <w:color w:val="0000FF"/>
          <w:sz w:val="24"/>
        </w:rPr>
        <w:t>R4-2017095</w:t>
      </w:r>
      <w:r>
        <w:rPr>
          <w:rFonts w:ascii="Arial" w:hAnsi="Arial" w:cs="Arial"/>
          <w:b/>
          <w:color w:val="0000FF"/>
          <w:sz w:val="24"/>
        </w:rPr>
        <w:tab/>
      </w:r>
      <w:r>
        <w:rPr>
          <w:rFonts w:ascii="Arial" w:hAnsi="Arial" w:cs="Arial"/>
          <w:b/>
          <w:sz w:val="24"/>
        </w:rPr>
        <w:t>Corrections to DAPS requirements</w:t>
      </w:r>
    </w:p>
    <w:p w14:paraId="2AA4266B"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7662A3BF" w14:textId="77777777" w:rsidR="00C23A1A" w:rsidRDefault="00C23A1A" w:rsidP="00C23A1A">
      <w:pPr>
        <w:rPr>
          <w:rFonts w:ascii="Arial" w:hAnsi="Arial" w:cs="Arial"/>
          <w:b/>
        </w:rPr>
      </w:pPr>
      <w:r>
        <w:rPr>
          <w:rFonts w:ascii="Arial" w:hAnsi="Arial" w:cs="Arial"/>
          <w:b/>
        </w:rPr>
        <w:t xml:space="preserve">Abstract: </w:t>
      </w:r>
    </w:p>
    <w:p w14:paraId="4C59FF91" w14:textId="2E4E55A4" w:rsidR="00C23A1A" w:rsidRDefault="00C23A1A"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C23A1A">
        <w:rPr>
          <w:rFonts w:ascii="Arial" w:hAnsi="Arial" w:cs="Arial"/>
          <w:b/>
          <w:highlight w:val="yellow"/>
        </w:rPr>
        <w:t>Return to.</w:t>
      </w:r>
    </w:p>
    <w:p w14:paraId="4A381EF6" w14:textId="77777777" w:rsidR="00F47D17" w:rsidRDefault="00F47D17" w:rsidP="00F47D17">
      <w:pPr>
        <w:rPr>
          <w:rFonts w:ascii="Arial" w:hAnsi="Arial" w:cs="Arial"/>
          <w:b/>
          <w:color w:val="0000FF"/>
          <w:sz w:val="24"/>
        </w:rPr>
      </w:pPr>
    </w:p>
    <w:p w14:paraId="6608B269" w14:textId="77777777" w:rsidR="00F47D17" w:rsidRDefault="00F47D17" w:rsidP="00F47D17">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76B14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-1272  Cat: F (Rel-16)</w:t>
      </w:r>
      <w:r>
        <w:rPr>
          <w:i/>
        </w:rPr>
        <w:br/>
      </w:r>
      <w:r>
        <w:rPr>
          <w:i/>
        </w:rPr>
        <w:br/>
      </w:r>
      <w:r>
        <w:rPr>
          <w:i/>
        </w:rPr>
        <w:tab/>
      </w:r>
      <w:r>
        <w:rPr>
          <w:i/>
        </w:rPr>
        <w:tab/>
      </w:r>
      <w:r>
        <w:rPr>
          <w:i/>
        </w:rPr>
        <w:tab/>
      </w:r>
      <w:r>
        <w:rPr>
          <w:i/>
        </w:rPr>
        <w:tab/>
      </w:r>
      <w:r>
        <w:rPr>
          <w:i/>
        </w:rPr>
        <w:tab/>
        <w:t>Source: Huawei, HiSilicon</w:t>
      </w:r>
    </w:p>
    <w:p w14:paraId="0A0A2B8C" w14:textId="77777777" w:rsidR="00F47D17" w:rsidRDefault="00F47D17" w:rsidP="00F47D17">
      <w:pPr>
        <w:rPr>
          <w:rFonts w:ascii="Arial" w:hAnsi="Arial" w:cs="Arial"/>
          <w:b/>
        </w:rPr>
      </w:pPr>
      <w:r>
        <w:rPr>
          <w:rFonts w:ascii="Arial" w:hAnsi="Arial" w:cs="Arial"/>
          <w:b/>
        </w:rPr>
        <w:t xml:space="preserve">Abstract: </w:t>
      </w:r>
    </w:p>
    <w:p w14:paraId="43355F05" w14:textId="77777777" w:rsidR="00F47D17" w:rsidRDefault="00F47D17" w:rsidP="00F47D17">
      <w:r>
        <w:t>For FR1 DAPS hadover, the synchronous conditions are defined with adding 3 notes. In current specification, Notes 2/3 clairfies to leave enough time for UE performing DL-to-UL and UL-to-DL switching only from single cell perspective. However, the UE shall be allowed to switching time between both source cell and target cell.</w:t>
      </w:r>
    </w:p>
    <w:p w14:paraId="718B0F64" w14:textId="01677A0B" w:rsidR="00F47D17" w:rsidRDefault="001B478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yellow"/>
        </w:rPr>
        <w:t>Return to.</w:t>
      </w:r>
    </w:p>
    <w:p w14:paraId="7EDA6197" w14:textId="77777777" w:rsidR="00F47D17" w:rsidRDefault="00F47D17" w:rsidP="00F47D17">
      <w:pPr>
        <w:rPr>
          <w:rFonts w:ascii="Arial" w:hAnsi="Arial" w:cs="Arial"/>
          <w:b/>
          <w:color w:val="0000FF"/>
          <w:sz w:val="24"/>
        </w:rPr>
      </w:pPr>
    </w:p>
    <w:p w14:paraId="1ADEDE36" w14:textId="77777777" w:rsidR="00F47D17" w:rsidRDefault="00F47D17" w:rsidP="00F47D17">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CR 38.133 Corrections to Conditional PSCell Change delay requirement</w:t>
      </w:r>
    </w:p>
    <w:p w14:paraId="72FF76E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-1346  Cat: F (Rel-16)</w:t>
      </w:r>
      <w:r>
        <w:rPr>
          <w:i/>
        </w:rPr>
        <w:br/>
      </w:r>
      <w:r>
        <w:rPr>
          <w:i/>
        </w:rPr>
        <w:br/>
      </w:r>
      <w:r>
        <w:rPr>
          <w:i/>
        </w:rPr>
        <w:tab/>
      </w:r>
      <w:r>
        <w:rPr>
          <w:i/>
        </w:rPr>
        <w:tab/>
      </w:r>
      <w:r>
        <w:rPr>
          <w:i/>
        </w:rPr>
        <w:tab/>
      </w:r>
      <w:r>
        <w:rPr>
          <w:i/>
        </w:rPr>
        <w:tab/>
      </w:r>
      <w:r>
        <w:rPr>
          <w:i/>
        </w:rPr>
        <w:tab/>
        <w:t>Source: Ericsson</w:t>
      </w:r>
    </w:p>
    <w:p w14:paraId="4D82AD4D" w14:textId="77777777" w:rsidR="00F47D17" w:rsidRDefault="00F47D17" w:rsidP="00F47D17">
      <w:pPr>
        <w:rPr>
          <w:rFonts w:ascii="Arial" w:hAnsi="Arial" w:cs="Arial"/>
          <w:b/>
        </w:rPr>
      </w:pPr>
      <w:r>
        <w:rPr>
          <w:rFonts w:ascii="Arial" w:hAnsi="Arial" w:cs="Arial"/>
          <w:b/>
        </w:rPr>
        <w:t xml:space="preserve">Abstract: </w:t>
      </w:r>
    </w:p>
    <w:p w14:paraId="293F5431" w14:textId="77777777" w:rsidR="00F47D17" w:rsidRDefault="00F47D17" w:rsidP="00F47D17">
      <w:r>
        <w:t>The delay requirement for Conditional PSCell Change does not distinguish between whether source and target PSCells are in same or different FRs. For PSCell change (clause 8.11), the following SW-related processing times are specified:</w:t>
      </w:r>
    </w:p>
    <w:p w14:paraId="7D8DA0E2" w14:textId="77777777" w:rsidR="00F47D17" w:rsidRDefault="00F47D17" w:rsidP="00F47D17">
      <w:r>
        <w:t>-Tprocessing = 20 ms when source and target cells are in the same FR,</w:t>
      </w:r>
    </w:p>
    <w:p w14:paraId="3D61EA13" w14:textId="77777777" w:rsidR="00F47D17" w:rsidRDefault="00F47D17" w:rsidP="00F47D17">
      <w:r>
        <w:t>-Tprocessing = 40 ms when source and target cells are in different FRs.</w:t>
      </w:r>
    </w:p>
    <w:p w14:paraId="705DAB00" w14:textId="77777777" w:rsidR="00F47D17" w:rsidRDefault="00F47D17" w:rsidP="00F47D17">
      <w:r>
        <w:t>The purpose of this CR is to correct the misalignment.</w:t>
      </w:r>
    </w:p>
    <w:p w14:paraId="5475FF82" w14:textId="4D6FCDE0" w:rsidR="00F47D17" w:rsidRDefault="001B478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green"/>
        </w:rPr>
        <w:t>Agreed.</w:t>
      </w:r>
    </w:p>
    <w:p w14:paraId="5539F333" w14:textId="77777777" w:rsidR="001B4782" w:rsidRDefault="001B4782" w:rsidP="00F47D17">
      <w:pPr>
        <w:rPr>
          <w:color w:val="993300"/>
          <w:u w:val="single"/>
        </w:rPr>
      </w:pPr>
    </w:p>
    <w:p w14:paraId="4DD7F644" w14:textId="77777777" w:rsidR="00F47D17" w:rsidRDefault="00F47D17" w:rsidP="00F47D17">
      <w:pPr>
        <w:pStyle w:val="Heading4"/>
      </w:pPr>
      <w:bookmarkStart w:id="55" w:name="_Toc54628406"/>
      <w:r>
        <w:t>7.2.2</w:t>
      </w:r>
      <w:r>
        <w:tab/>
        <w:t>RRM perf. requirements (38.133) [NR_Mob_enh-Perf]</w:t>
      </w:r>
      <w:bookmarkEnd w:id="55"/>
    </w:p>
    <w:p w14:paraId="710F78F3" w14:textId="77777777" w:rsidR="00F47D17" w:rsidRDefault="00F47D17" w:rsidP="00F47D17">
      <w:pPr>
        <w:pStyle w:val="Heading5"/>
      </w:pPr>
      <w:bookmarkStart w:id="56" w:name="_Toc54628407"/>
      <w:r>
        <w:t>7.2.2.1</w:t>
      </w:r>
      <w:r>
        <w:tab/>
        <w:t>General [NR_Mob_enh-Perf]</w:t>
      </w:r>
      <w:bookmarkEnd w:id="56"/>
    </w:p>
    <w:p w14:paraId="799FF1D8" w14:textId="77777777" w:rsidR="00F47D17" w:rsidRDefault="00F47D17" w:rsidP="00F47D17">
      <w:pPr>
        <w:rPr>
          <w:rFonts w:ascii="Arial" w:hAnsi="Arial" w:cs="Arial"/>
          <w:b/>
          <w:color w:val="0000FF"/>
          <w:sz w:val="24"/>
        </w:rPr>
      </w:pPr>
    </w:p>
    <w:p w14:paraId="080DD725" w14:textId="77777777" w:rsidR="00F47D17" w:rsidRDefault="00F47D17" w:rsidP="00F47D17">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16035AA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9BA1CC1" w14:textId="77777777" w:rsidR="00F47D17" w:rsidRDefault="00F47D17" w:rsidP="00F47D17">
      <w:pPr>
        <w:rPr>
          <w:rFonts w:ascii="Arial" w:hAnsi="Arial" w:cs="Arial"/>
          <w:b/>
        </w:rPr>
      </w:pPr>
      <w:r>
        <w:rPr>
          <w:rFonts w:ascii="Arial" w:hAnsi="Arial" w:cs="Arial"/>
          <w:b/>
        </w:rPr>
        <w:t xml:space="preserve">Abstract: </w:t>
      </w:r>
    </w:p>
    <w:p w14:paraId="13EDC84C" w14:textId="77777777" w:rsidR="00F47D17" w:rsidRDefault="00F47D17" w:rsidP="00F47D17">
      <w:r>
        <w:t>Proposal 1: RAN4 to further split test applicability for DAPS handover to cover intra-frequency, intra-band inter-frequency and inter-band inter-frequency respectively.</w:t>
      </w:r>
    </w:p>
    <w:p w14:paraId="2429B738" w14:textId="77777777" w:rsidR="00F47D17" w:rsidRDefault="00F47D17" w:rsidP="00F47D17">
      <w:r>
        <w:t>Proposal 2: update the test applicability for DAPS handover.</w:t>
      </w:r>
    </w:p>
    <w:p w14:paraId="6F66AE3E" w14:textId="28CEFF26"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764A0" w14:textId="77777777" w:rsidR="00F47D17" w:rsidRDefault="00F47D17" w:rsidP="00F47D17">
      <w:pPr>
        <w:rPr>
          <w:rFonts w:ascii="Arial" w:hAnsi="Arial" w:cs="Arial"/>
          <w:b/>
          <w:color w:val="0000FF"/>
          <w:sz w:val="24"/>
        </w:rPr>
      </w:pPr>
    </w:p>
    <w:p w14:paraId="551C41BD" w14:textId="77777777" w:rsidR="00F47D17" w:rsidRDefault="00F47D17" w:rsidP="00F47D17">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3812D3EA"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-1138  Cat: F (Rel-16)</w:t>
      </w:r>
      <w:r>
        <w:rPr>
          <w:i/>
        </w:rPr>
        <w:br/>
      </w:r>
      <w:r>
        <w:rPr>
          <w:i/>
        </w:rPr>
        <w:br/>
      </w:r>
      <w:r>
        <w:rPr>
          <w:i/>
        </w:rPr>
        <w:tab/>
      </w:r>
      <w:r>
        <w:rPr>
          <w:i/>
        </w:rPr>
        <w:tab/>
      </w:r>
      <w:r>
        <w:rPr>
          <w:i/>
        </w:rPr>
        <w:tab/>
      </w:r>
      <w:r>
        <w:rPr>
          <w:i/>
        </w:rPr>
        <w:tab/>
      </w:r>
      <w:r>
        <w:rPr>
          <w:i/>
        </w:rPr>
        <w:tab/>
        <w:t>Source: Apple</w:t>
      </w:r>
    </w:p>
    <w:p w14:paraId="45589332" w14:textId="77777777" w:rsidR="00F47D17" w:rsidRDefault="00F47D17" w:rsidP="00F47D17">
      <w:pPr>
        <w:rPr>
          <w:rFonts w:ascii="Arial" w:hAnsi="Arial" w:cs="Arial"/>
          <w:b/>
        </w:rPr>
      </w:pPr>
      <w:r>
        <w:rPr>
          <w:rFonts w:ascii="Arial" w:hAnsi="Arial" w:cs="Arial"/>
          <w:b/>
        </w:rPr>
        <w:t xml:space="preserve">Abstract: </w:t>
      </w:r>
    </w:p>
    <w:p w14:paraId="7213C12C" w14:textId="77777777" w:rsidR="00F47D17" w:rsidRDefault="00F47D17" w:rsidP="00F47D17">
      <w:r>
        <w:t>RAN4 agreed to introduce many test cases to verify DAPS handover RRM requirements. The agreed test coverage covers intra-frequency, intra-band inter-frequency and inter-band inter-frequency. Both synchronous and asynchronous delployment are to be tested as well. To save testing time RAN4 aslo agreed to introduce corresponding test applicability to allow UE to skip some of the test cases.</w:t>
      </w:r>
    </w:p>
    <w:p w14:paraId="7AE6B748" w14:textId="6050DDC7"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green"/>
        </w:rPr>
        <w:t>Agreed.</w:t>
      </w:r>
    </w:p>
    <w:p w14:paraId="00124091" w14:textId="77777777" w:rsidR="00F47D17" w:rsidRDefault="00F47D17" w:rsidP="00F47D17">
      <w:pPr>
        <w:pStyle w:val="Heading5"/>
      </w:pPr>
      <w:bookmarkStart w:id="57" w:name="_Toc54628408"/>
      <w:r>
        <w:t>7.2.2.2</w:t>
      </w:r>
      <w:r>
        <w:tab/>
        <w:t>Test cases [NR_Mob_enh-Perf]</w:t>
      </w:r>
      <w:bookmarkEnd w:id="57"/>
    </w:p>
    <w:p w14:paraId="5743B472" w14:textId="77777777" w:rsidR="00F47D17" w:rsidRDefault="00F47D17" w:rsidP="00F47D17">
      <w:pPr>
        <w:rPr>
          <w:rFonts w:ascii="Arial" w:hAnsi="Arial" w:cs="Arial"/>
          <w:b/>
          <w:color w:val="0000FF"/>
          <w:sz w:val="24"/>
        </w:rPr>
      </w:pPr>
    </w:p>
    <w:p w14:paraId="5B6E54FA" w14:textId="77777777" w:rsidR="00F47D17" w:rsidRDefault="00F47D17" w:rsidP="00F47D17">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32BEE0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FC893DB" w14:textId="77777777" w:rsidR="00F47D17" w:rsidRDefault="00F47D17" w:rsidP="00F47D17">
      <w:pPr>
        <w:rPr>
          <w:rFonts w:ascii="Arial" w:hAnsi="Arial" w:cs="Arial"/>
          <w:b/>
        </w:rPr>
      </w:pPr>
      <w:r>
        <w:rPr>
          <w:rFonts w:ascii="Arial" w:hAnsi="Arial" w:cs="Arial"/>
          <w:b/>
        </w:rPr>
        <w:t xml:space="preserve">Abstract: </w:t>
      </w:r>
    </w:p>
    <w:p w14:paraId="2CDD20A3" w14:textId="77777777" w:rsidR="00F47D17" w:rsidRDefault="00F47D17" w:rsidP="00F47D17">
      <w:r>
        <w:t>Intra-band inter-frequency sync DAPS handover test in SA for FR1 is missing.</w:t>
      </w:r>
    </w:p>
    <w:p w14:paraId="3A39CC28" w14:textId="4A3030EA"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R4-2017096 (from R4-2014580).</w:t>
      </w:r>
    </w:p>
    <w:p w14:paraId="43AB226E" w14:textId="46480DD3" w:rsidR="00B4659A" w:rsidRDefault="00B4659A" w:rsidP="00B4659A">
      <w:pPr>
        <w:rPr>
          <w:rFonts w:ascii="Arial" w:hAnsi="Arial" w:cs="Arial"/>
          <w:b/>
          <w:sz w:val="24"/>
        </w:rPr>
      </w:pPr>
      <w:r>
        <w:rPr>
          <w:rFonts w:ascii="Arial" w:hAnsi="Arial" w:cs="Arial"/>
          <w:b/>
          <w:color w:val="0000FF"/>
          <w:sz w:val="24"/>
        </w:rPr>
        <w:t>R4-2017096</w:t>
      </w:r>
      <w:r>
        <w:rPr>
          <w:rFonts w:ascii="Arial" w:hAnsi="Arial" w:cs="Arial"/>
          <w:b/>
          <w:color w:val="0000FF"/>
          <w:sz w:val="24"/>
        </w:rPr>
        <w:tab/>
      </w:r>
      <w:r>
        <w:rPr>
          <w:rFonts w:ascii="Arial" w:hAnsi="Arial" w:cs="Arial"/>
          <w:b/>
          <w:sz w:val="24"/>
        </w:rPr>
        <w:t>Intra-band Inter-frequency sync DAPS handover test in SA for FR1</w:t>
      </w:r>
    </w:p>
    <w:p w14:paraId="1754A490"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2539F08C" w14:textId="77777777" w:rsidR="00B4659A" w:rsidRDefault="00B4659A" w:rsidP="00B4659A">
      <w:pPr>
        <w:rPr>
          <w:rFonts w:ascii="Arial" w:hAnsi="Arial" w:cs="Arial"/>
          <w:b/>
        </w:rPr>
      </w:pPr>
      <w:r>
        <w:rPr>
          <w:rFonts w:ascii="Arial" w:hAnsi="Arial" w:cs="Arial"/>
          <w:b/>
        </w:rPr>
        <w:t xml:space="preserve">Abstract: </w:t>
      </w:r>
    </w:p>
    <w:p w14:paraId="3ACDE23B" w14:textId="77777777" w:rsidR="00B4659A" w:rsidRDefault="00B4659A" w:rsidP="00B4659A">
      <w:r>
        <w:t>Intra-band inter-frequency sync DAPS handover test in SA for FR1 is missing.</w:t>
      </w:r>
    </w:p>
    <w:p w14:paraId="076CD431" w14:textId="267389C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5659E42F" w14:textId="77777777" w:rsidR="00F47D17" w:rsidRDefault="00F47D17" w:rsidP="00F47D17">
      <w:pPr>
        <w:rPr>
          <w:rFonts w:ascii="Arial" w:hAnsi="Arial" w:cs="Arial"/>
          <w:b/>
          <w:color w:val="0000FF"/>
          <w:sz w:val="24"/>
        </w:rPr>
      </w:pPr>
    </w:p>
    <w:p w14:paraId="5193CE1E" w14:textId="77777777" w:rsidR="00F47D17" w:rsidRDefault="00F47D17" w:rsidP="00F47D17">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2E573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62C28DA8" w14:textId="77777777" w:rsidR="00F47D17" w:rsidRDefault="00F47D17" w:rsidP="00F47D17">
      <w:pPr>
        <w:rPr>
          <w:rFonts w:ascii="Arial" w:hAnsi="Arial" w:cs="Arial"/>
          <w:b/>
        </w:rPr>
      </w:pPr>
      <w:r>
        <w:rPr>
          <w:rFonts w:ascii="Arial" w:hAnsi="Arial" w:cs="Arial"/>
          <w:b/>
        </w:rPr>
        <w:t xml:space="preserve">Abstract: </w:t>
      </w:r>
    </w:p>
    <w:p w14:paraId="5CC1518D" w14:textId="77777777" w:rsidR="00F47D17" w:rsidRDefault="00F47D17" w:rsidP="00F47D17">
      <w:r>
        <w:t>In RAN4#95e it was agreed to introduce the testcases for CHO:</w:t>
      </w:r>
    </w:p>
    <w:p w14:paraId="7F628129" w14:textId="77777777" w:rsidR="00F47D17" w:rsidRDefault="00F47D17" w:rsidP="00F47D17">
      <w:r>
        <w:t>7</w:t>
      </w:r>
    </w:p>
    <w:p w14:paraId="0101F42A" w14:textId="77777777" w:rsidR="00F47D17" w:rsidRDefault="00F47D17" w:rsidP="00F47D17">
      <w:r>
        <w:t>Conditional intrafrequency handover test in SA for FR1</w:t>
      </w:r>
    </w:p>
    <w:p w14:paraId="4300A2E2" w14:textId="77777777" w:rsidR="00F47D17" w:rsidRDefault="00F47D17" w:rsidP="00F47D17">
      <w:r>
        <w:t>8</w:t>
      </w:r>
    </w:p>
    <w:p w14:paraId="0A7597B7" w14:textId="77777777" w:rsidR="00F47D17" w:rsidRDefault="00F47D17" w:rsidP="00F47D17">
      <w:r>
        <w:t>Conditional interfrequency handover test in SA for FR1</w:t>
      </w:r>
    </w:p>
    <w:p w14:paraId="5C49FDBA" w14:textId="77777777" w:rsidR="00F47D17" w:rsidRDefault="00F47D17" w:rsidP="00F47D17">
      <w:r>
        <w:lastRenderedPageBreak/>
        <w:t>11</w:t>
      </w:r>
    </w:p>
    <w:p w14:paraId="1D97B5E5" w14:textId="77777777" w:rsidR="00F47D17" w:rsidRDefault="00F47D17" w:rsidP="00F47D17">
      <w:r>
        <w:t>Conditional intrafrequency handover test in SA for FR2</w:t>
      </w:r>
    </w:p>
    <w:p w14:paraId="6029C631" w14:textId="77777777" w:rsidR="00F47D17" w:rsidRDefault="00F47D17" w:rsidP="00F47D17">
      <w:r>
        <w:t>12</w:t>
      </w:r>
    </w:p>
    <w:p w14:paraId="3DA521E3" w14:textId="77777777" w:rsidR="00F47D17" w:rsidRDefault="00F47D17" w:rsidP="00F47D17">
      <w:r>
        <w:t>Conditional interfrequency handover test in SA for FR2</w:t>
      </w:r>
    </w:p>
    <w:p w14:paraId="0311E460" w14:textId="45E0D5FF"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R4-2017097 (from R4-2015169).</w:t>
      </w:r>
    </w:p>
    <w:p w14:paraId="7EA4CC2F" w14:textId="0E57B8F1"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133A2BED"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39B3D886" w14:textId="77777777" w:rsidR="00B4659A" w:rsidRDefault="00B4659A" w:rsidP="00B4659A">
      <w:pPr>
        <w:rPr>
          <w:rFonts w:ascii="Arial" w:hAnsi="Arial" w:cs="Arial"/>
          <w:b/>
        </w:rPr>
      </w:pPr>
      <w:r>
        <w:rPr>
          <w:rFonts w:ascii="Arial" w:hAnsi="Arial" w:cs="Arial"/>
          <w:b/>
        </w:rPr>
        <w:t xml:space="preserve">Abstract: </w:t>
      </w:r>
    </w:p>
    <w:p w14:paraId="3392E04A" w14:textId="0AB20A42"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p w14:paraId="6072E15C" w14:textId="77777777" w:rsidR="00F47D17" w:rsidRDefault="00F47D17" w:rsidP="00F47D17">
      <w:pPr>
        <w:rPr>
          <w:rFonts w:ascii="Arial" w:hAnsi="Arial" w:cs="Arial"/>
          <w:b/>
          <w:color w:val="0000FF"/>
          <w:sz w:val="24"/>
        </w:rPr>
      </w:pPr>
    </w:p>
    <w:p w14:paraId="323C5FE4" w14:textId="77777777" w:rsidR="00F47D17" w:rsidRDefault="00F47D17" w:rsidP="00F47D17">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513773A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575CFF52" w14:textId="4B3130F2"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BE055" w14:textId="77777777" w:rsidR="00F47D17" w:rsidRDefault="00F47D17" w:rsidP="00F47D17">
      <w:pPr>
        <w:rPr>
          <w:rFonts w:ascii="Arial" w:hAnsi="Arial" w:cs="Arial"/>
          <w:b/>
          <w:color w:val="0000FF"/>
          <w:sz w:val="24"/>
        </w:rPr>
      </w:pPr>
    </w:p>
    <w:p w14:paraId="3399D3CD" w14:textId="77777777" w:rsidR="00F47D17" w:rsidRDefault="00F47D17" w:rsidP="00F47D17">
      <w:pPr>
        <w:rPr>
          <w:rFonts w:ascii="Arial" w:hAnsi="Arial" w:cs="Arial"/>
          <w:b/>
          <w:sz w:val="24"/>
        </w:rPr>
      </w:pPr>
      <w:bookmarkStart w:id="58" w:name="_Hlk55817955"/>
      <w:r>
        <w:rPr>
          <w:rFonts w:ascii="Arial" w:hAnsi="Arial" w:cs="Arial"/>
          <w:b/>
          <w:color w:val="0000FF"/>
          <w:sz w:val="24"/>
        </w:rPr>
        <w:t>R4-2015466</w:t>
      </w:r>
      <w:r>
        <w:rPr>
          <w:rFonts w:ascii="Arial" w:hAnsi="Arial" w:cs="Arial"/>
          <w:b/>
          <w:color w:val="0000FF"/>
          <w:sz w:val="24"/>
        </w:rPr>
        <w:tab/>
      </w:r>
      <w:r>
        <w:rPr>
          <w:rFonts w:ascii="Arial" w:hAnsi="Arial" w:cs="Arial"/>
          <w:b/>
          <w:sz w:val="24"/>
        </w:rPr>
        <w:t>DraftCR on inter-band DAPS handover tests</w:t>
      </w:r>
    </w:p>
    <w:p w14:paraId="2F5F3EC8"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3F85A4A" w14:textId="77777777" w:rsidR="00F47D17" w:rsidRDefault="00F47D17" w:rsidP="00F47D17">
      <w:pPr>
        <w:rPr>
          <w:rFonts w:ascii="Arial" w:hAnsi="Arial" w:cs="Arial"/>
          <w:b/>
        </w:rPr>
      </w:pPr>
      <w:r>
        <w:rPr>
          <w:rFonts w:ascii="Arial" w:hAnsi="Arial" w:cs="Arial"/>
          <w:b/>
        </w:rPr>
        <w:t xml:space="preserve">Abstract: </w:t>
      </w:r>
    </w:p>
    <w:p w14:paraId="19ACCEB5" w14:textId="77777777" w:rsidR="00F47D17" w:rsidRDefault="00F47D17" w:rsidP="00F47D17">
      <w:r>
        <w:t>According to the agreements in WF [R4-2008585], four types of inter-band DAPS handover tests need to be introduced.</w:t>
      </w:r>
    </w:p>
    <w:p w14:paraId="1582B91E" w14:textId="0A0DC91B"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R4-2017098 (from R4-2015466).</w:t>
      </w:r>
    </w:p>
    <w:p w14:paraId="1F670B42" w14:textId="6B5D595F" w:rsidR="00B4659A" w:rsidDel="00BE6DE6" w:rsidRDefault="003C47E3" w:rsidP="00B4659A">
      <w:pPr>
        <w:rPr>
          <w:del w:id="59" w:author="Intel" w:date="2020-11-09T12:38:00Z"/>
          <w:rFonts w:ascii="Arial" w:hAnsi="Arial" w:cs="Arial"/>
          <w:b/>
          <w:sz w:val="24"/>
        </w:rPr>
      </w:pPr>
      <w:ins w:id="60" w:author="Intel" w:date="2020-11-09T12:36:00Z">
        <w:r w:rsidRPr="003C47E3">
          <w:rPr>
            <w:rFonts w:ascii="Arial" w:hAnsi="Arial" w:cs="Arial"/>
            <w:b/>
            <w:color w:val="0000FF"/>
            <w:sz w:val="24"/>
          </w:rPr>
          <w:t>R4-2017098</w:t>
        </w:r>
      </w:ins>
      <w:del w:id="61" w:author="Intel" w:date="2020-11-09T12:36:00Z">
        <w:r w:rsidR="00B4659A" w:rsidDel="003C47E3">
          <w:rPr>
            <w:rFonts w:ascii="Arial" w:hAnsi="Arial" w:cs="Arial"/>
            <w:b/>
            <w:color w:val="0000FF"/>
            <w:sz w:val="24"/>
          </w:rPr>
          <w:delText>R4-2017097</w:delText>
        </w:r>
      </w:del>
      <w:r w:rsidR="00B4659A">
        <w:rPr>
          <w:rFonts w:ascii="Arial" w:hAnsi="Arial" w:cs="Arial"/>
          <w:b/>
          <w:color w:val="0000FF"/>
          <w:sz w:val="24"/>
        </w:rPr>
        <w:tab/>
      </w:r>
      <w:ins w:id="62" w:author="Intel" w:date="2020-11-09T12:38:00Z">
        <w:r w:rsidR="00BE6DE6" w:rsidRPr="00BE6DE6">
          <w:rPr>
            <w:rFonts w:ascii="Arial" w:hAnsi="Arial" w:cs="Arial"/>
            <w:b/>
            <w:sz w:val="24"/>
          </w:rPr>
          <w:t>CR on inter-band DAPS handover tests</w:t>
        </w:r>
      </w:ins>
      <w:del w:id="63" w:author="Intel" w:date="2020-11-09T12:38:00Z">
        <w:r w:rsidR="00B4659A" w:rsidDel="00BE6DE6">
          <w:rPr>
            <w:rFonts w:ascii="Arial" w:hAnsi="Arial" w:cs="Arial"/>
            <w:b/>
            <w:sz w:val="24"/>
          </w:rPr>
          <w:delText>Conditional handover test cases for NR</w:delText>
        </w:r>
      </w:del>
    </w:p>
    <w:p w14:paraId="6F2D8DA6" w14:textId="0946F840"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D5643D">
        <w:rPr>
          <w:i/>
          <w:highlight w:val="yellow"/>
        </w:rPr>
        <w:t>TBA</w:t>
      </w:r>
      <w:r>
        <w:rPr>
          <w:i/>
        </w:rPr>
        <w:t xml:space="preserve">  Cat: B (Rel-16)</w:t>
      </w:r>
      <w:r>
        <w:rPr>
          <w:i/>
        </w:rPr>
        <w:br/>
      </w:r>
      <w:r>
        <w:rPr>
          <w:i/>
        </w:rPr>
        <w:tab/>
      </w:r>
      <w:r>
        <w:rPr>
          <w:i/>
        </w:rPr>
        <w:tab/>
      </w:r>
      <w:r>
        <w:rPr>
          <w:i/>
        </w:rPr>
        <w:tab/>
      </w:r>
      <w:r>
        <w:rPr>
          <w:i/>
        </w:rPr>
        <w:tab/>
      </w:r>
      <w:r>
        <w:rPr>
          <w:i/>
        </w:rPr>
        <w:tab/>
        <w:t>Source: Huawei, HiSilicon</w:t>
      </w:r>
    </w:p>
    <w:p w14:paraId="41A01636" w14:textId="77777777" w:rsidR="00B4659A" w:rsidRDefault="00B4659A" w:rsidP="00B4659A">
      <w:pPr>
        <w:rPr>
          <w:rFonts w:ascii="Arial" w:hAnsi="Arial" w:cs="Arial"/>
          <w:b/>
        </w:rPr>
      </w:pPr>
      <w:r>
        <w:rPr>
          <w:rFonts w:ascii="Arial" w:hAnsi="Arial" w:cs="Arial"/>
          <w:b/>
        </w:rPr>
        <w:t xml:space="preserve">Abstract: </w:t>
      </w:r>
    </w:p>
    <w:p w14:paraId="3580E7AA" w14:textId="29DE01CA" w:rsidR="00B4659A" w:rsidRDefault="00B4659A" w:rsidP="00B4659A">
      <w:r>
        <w:t>According to the agreements in WF [R4-2008585], four types of inter-band DAPS handover tests need to be introduced.</w:t>
      </w:r>
    </w:p>
    <w:p w14:paraId="44F7588E" w14:textId="3F25F69B" w:rsidR="0095212F" w:rsidRPr="0095212F" w:rsidRDefault="0095212F" w:rsidP="00B4659A">
      <w:pPr>
        <w:rPr>
          <w:color w:val="FF0000"/>
        </w:rPr>
      </w:pPr>
      <w:r w:rsidRPr="0095212F">
        <w:rPr>
          <w:color w:val="FF0000"/>
        </w:rPr>
        <w:t>Chair: Draft CR was revised to CR. Please request the CR number.</w:t>
      </w:r>
    </w:p>
    <w:p w14:paraId="2D443AA1" w14:textId="228E620E" w:rsidR="00B4659A" w:rsidRDefault="00B4659A"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B4659A">
        <w:rPr>
          <w:rFonts w:ascii="Arial" w:hAnsi="Arial" w:cs="Arial"/>
          <w:b/>
          <w:highlight w:val="yellow"/>
        </w:rPr>
        <w:t>Return to.</w:t>
      </w:r>
    </w:p>
    <w:bookmarkEnd w:id="58"/>
    <w:p w14:paraId="530472B0" w14:textId="77777777" w:rsidR="00F47D17" w:rsidRDefault="00F47D17" w:rsidP="00F47D17">
      <w:pPr>
        <w:rPr>
          <w:rFonts w:ascii="Arial" w:hAnsi="Arial" w:cs="Arial"/>
          <w:b/>
          <w:color w:val="0000FF"/>
          <w:sz w:val="24"/>
        </w:rPr>
      </w:pPr>
    </w:p>
    <w:p w14:paraId="6CB0AC04" w14:textId="77777777" w:rsidR="00F47D17" w:rsidRDefault="00F47D17" w:rsidP="00F47D17">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50C40CBD"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0C298F19" w14:textId="77777777" w:rsidR="00F47D17" w:rsidRDefault="00F47D17" w:rsidP="00F47D17">
      <w:pPr>
        <w:rPr>
          <w:rFonts w:ascii="Arial" w:hAnsi="Arial" w:cs="Arial"/>
          <w:b/>
        </w:rPr>
      </w:pPr>
      <w:r>
        <w:rPr>
          <w:rFonts w:ascii="Arial" w:hAnsi="Arial" w:cs="Arial"/>
          <w:b/>
        </w:rPr>
        <w:t xml:space="preserve">Abstract: </w:t>
      </w:r>
    </w:p>
    <w:p w14:paraId="31635CCB" w14:textId="77777777" w:rsidR="00F47D17" w:rsidRDefault="00F47D17" w:rsidP="00F47D17">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BEB9FC0" w14:textId="574233EC"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R4-2017099 (from R4-2016555).</w:t>
      </w:r>
    </w:p>
    <w:p w14:paraId="63356D04" w14:textId="0A01501C" w:rsidR="00D5643D" w:rsidRDefault="00D5643D" w:rsidP="00D5643D">
      <w:pPr>
        <w:rPr>
          <w:rFonts w:ascii="Arial" w:hAnsi="Arial" w:cs="Arial"/>
          <w:b/>
          <w:sz w:val="24"/>
        </w:rPr>
      </w:pPr>
      <w:bookmarkStart w:id="64" w:name="_Toc54628409"/>
      <w:r>
        <w:rPr>
          <w:rFonts w:ascii="Arial" w:hAnsi="Arial" w:cs="Arial"/>
          <w:b/>
          <w:color w:val="0000FF"/>
          <w:sz w:val="24"/>
        </w:rPr>
        <w:t>R4-2017099</w:t>
      </w:r>
      <w:r>
        <w:rPr>
          <w:rFonts w:ascii="Arial" w:hAnsi="Arial" w:cs="Arial"/>
          <w:b/>
          <w:color w:val="0000FF"/>
          <w:sz w:val="24"/>
        </w:rPr>
        <w:tab/>
      </w:r>
      <w:r>
        <w:rPr>
          <w:rFonts w:ascii="Arial" w:hAnsi="Arial" w:cs="Arial"/>
          <w:b/>
          <w:sz w:val="24"/>
        </w:rPr>
        <w:t>Introduction of intra-frequency sync and async DAPS HO test cases in FR1</w:t>
      </w:r>
    </w:p>
    <w:p w14:paraId="13A41091" w14:textId="77777777" w:rsidR="00D5643D" w:rsidRDefault="00D5643D" w:rsidP="00D5643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181C438D" w14:textId="77777777" w:rsidR="00D5643D" w:rsidRDefault="00D5643D" w:rsidP="00D5643D">
      <w:pPr>
        <w:rPr>
          <w:rFonts w:ascii="Arial" w:hAnsi="Arial" w:cs="Arial"/>
          <w:b/>
        </w:rPr>
      </w:pPr>
      <w:r>
        <w:rPr>
          <w:rFonts w:ascii="Arial" w:hAnsi="Arial" w:cs="Arial"/>
          <w:b/>
        </w:rPr>
        <w:t xml:space="preserve">Abstract: </w:t>
      </w:r>
    </w:p>
    <w:p w14:paraId="0F582688" w14:textId="77777777" w:rsidR="00D5643D" w:rsidRDefault="00D5643D" w:rsidP="00D5643D">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3CAEC9F" w14:textId="77E2A0C4" w:rsidR="00D5643D" w:rsidRDefault="00D5643D" w:rsidP="00D564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5643D">
        <w:rPr>
          <w:rFonts w:ascii="Arial" w:hAnsi="Arial" w:cs="Arial"/>
          <w:b/>
          <w:highlight w:val="yellow"/>
        </w:rPr>
        <w:t>Return to.</w:t>
      </w:r>
    </w:p>
    <w:p w14:paraId="4C3E67BA" w14:textId="77777777" w:rsidR="00A47796" w:rsidRDefault="00A47796" w:rsidP="00D5643D">
      <w:pPr>
        <w:rPr>
          <w:color w:val="993300"/>
          <w:u w:val="single"/>
        </w:rPr>
      </w:pPr>
    </w:p>
    <w:p w14:paraId="295C77F2" w14:textId="77777777" w:rsidR="00F47D17" w:rsidRDefault="00F47D17" w:rsidP="00F47D17">
      <w:pPr>
        <w:pStyle w:val="Heading3"/>
      </w:pPr>
      <w:r>
        <w:t>7.3</w:t>
      </w:r>
      <w:r>
        <w:tab/>
        <w:t>5G V2X with NR sidelink [5G_V2X_NRSL]</w:t>
      </w:r>
      <w:bookmarkEnd w:id="64"/>
    </w:p>
    <w:p w14:paraId="73C49B21" w14:textId="77777777" w:rsidR="00F47D17" w:rsidRDefault="00F47D17" w:rsidP="00F47D17">
      <w:pPr>
        <w:pStyle w:val="Heading4"/>
      </w:pPr>
      <w:bookmarkStart w:id="65" w:name="_Toc54628418"/>
      <w:r>
        <w:t>7.3.5</w:t>
      </w:r>
      <w:r>
        <w:tab/>
        <w:t>RRM core requirements maintenance (38.133) [5G_V2X_NRSL-Core]</w:t>
      </w:r>
      <w:bookmarkEnd w:id="65"/>
    </w:p>
    <w:p w14:paraId="58804503" w14:textId="77777777" w:rsidR="00F47D17" w:rsidRDefault="00F47D17" w:rsidP="00F47D17"/>
    <w:p w14:paraId="4BE46007" w14:textId="77777777" w:rsidR="00F47D17" w:rsidRDefault="00F47D17" w:rsidP="00F47D17">
      <w:r>
        <w:t>================================================================================</w:t>
      </w:r>
    </w:p>
    <w:p w14:paraId="1344C184" w14:textId="77777777" w:rsidR="00F47D17" w:rsidRDefault="00F47D17" w:rsidP="00F47D17">
      <w:pPr>
        <w:rPr>
          <w:lang w:val="en-US"/>
        </w:rPr>
      </w:pPr>
      <w:r>
        <w:rPr>
          <w:rFonts w:ascii="Arial" w:hAnsi="Arial" w:cs="Arial"/>
          <w:b/>
          <w:color w:val="C00000"/>
          <w:sz w:val="24"/>
          <w:u w:val="single"/>
        </w:rPr>
        <w:t>Email discussion: [97e][208] 5G_V2X_NRSL_RRM</w:t>
      </w:r>
    </w:p>
    <w:p w14:paraId="4FC097AE" w14:textId="77777777" w:rsidR="00F47D17" w:rsidRDefault="00F47D17" w:rsidP="00F47D17">
      <w:pPr>
        <w:ind w:left="720" w:hanging="720"/>
        <w:rPr>
          <w:i/>
        </w:rPr>
      </w:pPr>
      <w:r>
        <w:rPr>
          <w:rFonts w:ascii="Arial" w:hAnsi="Arial" w:cs="Arial"/>
          <w:b/>
          <w:color w:val="0000FF"/>
          <w:sz w:val="24"/>
          <w:u w:val="thick"/>
        </w:rPr>
        <w:t>R4-2017007</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2A87C6E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5E74E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5B503BA" w14:textId="6B3B558A"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R4-2017278 (from R4-2017007).</w:t>
      </w:r>
    </w:p>
    <w:p w14:paraId="49252902" w14:textId="2629D1DC" w:rsidR="00482190" w:rsidRDefault="00482190" w:rsidP="00482190">
      <w:pPr>
        <w:ind w:left="720" w:hanging="720"/>
        <w:rPr>
          <w:i/>
        </w:rPr>
      </w:pPr>
      <w:r>
        <w:rPr>
          <w:rFonts w:ascii="Arial" w:hAnsi="Arial" w:cs="Arial"/>
          <w:b/>
          <w:color w:val="0000FF"/>
          <w:sz w:val="24"/>
          <w:u w:val="thick"/>
        </w:rPr>
        <w:t>R4-2017278</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31A30772"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617276"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70EEBB" w14:textId="094B1ACE"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C5C98D1" w14:textId="77777777" w:rsidR="00F47D17" w:rsidRDefault="00F47D17" w:rsidP="00F47D17">
      <w:pPr>
        <w:rPr>
          <w:lang w:val="en-US"/>
        </w:rPr>
      </w:pPr>
    </w:p>
    <w:p w14:paraId="575F3DC6" w14:textId="77777777" w:rsidR="00F47D17" w:rsidRDefault="00F47D17" w:rsidP="00F47D17">
      <w:pPr>
        <w:pStyle w:val="R4Topic"/>
        <w:rPr>
          <w:b w:val="0"/>
          <w:bCs/>
          <w:u w:val="single"/>
        </w:rPr>
      </w:pPr>
      <w:r>
        <w:rPr>
          <w:b w:val="0"/>
          <w:bCs/>
          <w:u w:val="single"/>
        </w:rPr>
        <w:t>GTW session (November 04, 2020)</w:t>
      </w:r>
    </w:p>
    <w:p w14:paraId="7BD1C971" w14:textId="77777777" w:rsidR="00F47D17" w:rsidRDefault="00F47D17" w:rsidP="00F47D17">
      <w:pPr>
        <w:spacing w:after="120"/>
        <w:jc w:val="both"/>
        <w:rPr>
          <w:u w:val="single"/>
        </w:rPr>
      </w:pPr>
      <w:r>
        <w:rPr>
          <w:u w:val="single"/>
        </w:rPr>
        <w:lastRenderedPageBreak/>
        <w:t>Topic #1: Interruption requirements</w:t>
      </w:r>
    </w:p>
    <w:p w14:paraId="3A29DF33" w14:textId="77777777" w:rsidR="00F47D17" w:rsidRDefault="00F47D17" w:rsidP="002C26C1">
      <w:pPr>
        <w:pStyle w:val="ListParagraph"/>
        <w:numPr>
          <w:ilvl w:val="0"/>
          <w:numId w:val="9"/>
        </w:numPr>
      </w:pPr>
      <w:r>
        <w:t>1-1: Interruption to WAN for switching between LTE SL and NR SL</w:t>
      </w:r>
    </w:p>
    <w:p w14:paraId="736477C6" w14:textId="77777777" w:rsidR="00F47D17" w:rsidRDefault="00F47D17" w:rsidP="002C26C1">
      <w:pPr>
        <w:pStyle w:val="ListParagraph"/>
        <w:numPr>
          <w:ilvl w:val="1"/>
          <w:numId w:val="9"/>
        </w:numPr>
        <w:spacing w:line="256" w:lineRule="auto"/>
      </w:pPr>
      <w:r>
        <w:rPr>
          <w:color w:val="000000" w:themeColor="text1"/>
        </w:rPr>
        <w:t>Option</w:t>
      </w:r>
      <w:r>
        <w:t xml:space="preserve"> 1: D</w:t>
      </w:r>
      <w:r>
        <w:rPr>
          <w:rFonts w:cstheme="minorHAns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F47D17" w14:paraId="7C52C2DB" w14:textId="77777777" w:rsidTr="00F47D17">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14:paraId="7053D55F" w14:textId="1A8E126D" w:rsidR="00F47D17" w:rsidRDefault="00F47D17">
            <w:pPr>
              <w:pStyle w:val="TAH"/>
              <w:jc w:val="both"/>
            </w:pPr>
            <w:r>
              <w:rPr>
                <w:noProof/>
                <w:lang w:val="en-US"/>
              </w:rPr>
              <w:drawing>
                <wp:inline distT="0" distB="0" distL="0" distR="0" wp14:anchorId="38246247" wp14:editId="57DED49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93D2" w14:textId="77777777" w:rsidR="00F47D17" w:rsidRDefault="00F47D17">
            <w:pPr>
              <w:pStyle w:val="TAH"/>
              <w:jc w:val="both"/>
            </w:pPr>
            <w:r>
              <w:t>Slot length (ms)</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8CD84B" w14:textId="77777777" w:rsidR="00F47D17" w:rsidRDefault="00F47D17">
            <w:pPr>
              <w:pStyle w:val="TAH"/>
              <w:jc w:val="both"/>
            </w:pPr>
            <w:r>
              <w:t>Interruption length (slot)</w:t>
            </w:r>
          </w:p>
        </w:tc>
      </w:tr>
      <w:tr w:rsidR="00F47D17" w14:paraId="2E1157EF"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0E0A5774" w14:textId="77777777" w:rsidR="00F47D17" w:rsidRDefault="00F47D17">
            <w:pPr>
              <w:pStyle w:val="TAC"/>
              <w:jc w:val="both"/>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9B56A" w14:textId="77777777" w:rsidR="00F47D17" w:rsidRDefault="00F47D17">
            <w:pPr>
              <w:pStyle w:val="TAC"/>
              <w:jc w:val="both"/>
            </w:pPr>
            <w: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4166CA" w14:textId="77777777" w:rsidR="00F47D17" w:rsidRDefault="00F47D17">
            <w:pPr>
              <w:pStyle w:val="TAC"/>
              <w:jc w:val="both"/>
            </w:pPr>
            <w:r>
              <w:t>2</w:t>
            </w:r>
          </w:p>
        </w:tc>
      </w:tr>
      <w:tr w:rsidR="00F47D17" w14:paraId="069801C4"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6A672BBC" w14:textId="77777777" w:rsidR="00F47D17" w:rsidRDefault="00F47D17">
            <w:pPr>
              <w:pStyle w:val="TAC"/>
              <w:jc w:val="both"/>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5C92E" w14:textId="77777777" w:rsidR="00F47D17" w:rsidRDefault="00F47D17">
            <w:pPr>
              <w:pStyle w:val="TAC"/>
              <w:jc w:val="both"/>
            </w:pPr>
            <w:r>
              <w:t>0.5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003A32E" w14:textId="77777777" w:rsidR="00F47D17" w:rsidRDefault="00F47D17">
            <w:pPr>
              <w:pStyle w:val="TAC"/>
              <w:jc w:val="both"/>
            </w:pPr>
            <w:r>
              <w:t>2</w:t>
            </w:r>
          </w:p>
        </w:tc>
      </w:tr>
      <w:tr w:rsidR="00F47D17" w14:paraId="0EB8A2F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10887ED1" w14:textId="77777777" w:rsidR="00F47D17" w:rsidRDefault="00F47D17">
            <w:pPr>
              <w:pStyle w:val="TAC"/>
              <w:jc w:val="both"/>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5DDC2" w14:textId="77777777" w:rsidR="00F47D17" w:rsidRDefault="00F47D17">
            <w:pPr>
              <w:pStyle w:val="TAC"/>
              <w:jc w:val="both"/>
            </w:pPr>
            <w:r>
              <w:t>0.25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C94068" w14:textId="77777777" w:rsidR="00F47D17" w:rsidRDefault="00F47D17">
            <w:pPr>
              <w:pStyle w:val="TAC"/>
              <w:jc w:val="both"/>
            </w:pPr>
            <w:r>
              <w:t>2</w:t>
            </w:r>
          </w:p>
        </w:tc>
      </w:tr>
      <w:tr w:rsidR="00F47D17" w14:paraId="3EF67B2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5C506E4A" w14:textId="77777777" w:rsidR="00F47D17" w:rsidRDefault="00F47D17">
            <w:pPr>
              <w:pStyle w:val="TAC"/>
              <w:jc w:val="both"/>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3EC32" w14:textId="77777777" w:rsidR="00F47D17" w:rsidRDefault="00F47D17">
            <w:pPr>
              <w:pStyle w:val="TAC"/>
              <w:jc w:val="both"/>
            </w:pPr>
            <w:r>
              <w:t>0.125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A8EF6F" w14:textId="77777777" w:rsidR="00F47D17" w:rsidRDefault="00F47D17">
            <w:pPr>
              <w:pStyle w:val="TAC"/>
              <w:jc w:val="both"/>
            </w:pPr>
            <w:r>
              <w:t>3</w:t>
            </w:r>
          </w:p>
        </w:tc>
      </w:tr>
    </w:tbl>
    <w:p w14:paraId="10DF242B" w14:textId="77777777" w:rsidR="00F47D17" w:rsidRDefault="00F47D17" w:rsidP="00F47D17">
      <w:pPr>
        <w:spacing w:after="120"/>
      </w:pPr>
    </w:p>
    <w:p w14:paraId="5B7B4469" w14:textId="77777777" w:rsidR="00F47D17" w:rsidRDefault="00F47D17" w:rsidP="002C26C1">
      <w:pPr>
        <w:pStyle w:val="ListParagraph"/>
        <w:numPr>
          <w:ilvl w:val="1"/>
          <w:numId w:val="9"/>
        </w:numPr>
        <w:spacing w:line="256" w:lineRule="auto"/>
      </w:pPr>
      <w:r>
        <w:rPr>
          <w:color w:val="000000" w:themeColor="text1"/>
        </w:rPr>
        <w:t>Option</w:t>
      </w:r>
      <w:r>
        <w:t xml:space="preserve"> 2: No interruptions (Huawei)</w:t>
      </w:r>
    </w:p>
    <w:p w14:paraId="22FC523A" w14:textId="77777777" w:rsidR="00F47D17" w:rsidRDefault="00F47D17" w:rsidP="00F47D17">
      <w:pPr>
        <w:ind w:left="1080"/>
      </w:pPr>
    </w:p>
    <w:p w14:paraId="44EB4BFE" w14:textId="77777777" w:rsidR="00F47D17" w:rsidRDefault="00F47D17" w:rsidP="00F47D17">
      <w:pPr>
        <w:ind w:left="1080"/>
      </w:pPr>
      <w:r>
        <w:t xml:space="preserve">Discussion: </w:t>
      </w:r>
    </w:p>
    <w:p w14:paraId="11CF2FB6" w14:textId="77777777" w:rsidR="00F47D17" w:rsidRDefault="00F47D17" w:rsidP="00F47D17">
      <w:pPr>
        <w:ind w:left="1080"/>
      </w:pPr>
      <w:r>
        <w:tab/>
      </w:r>
      <w:r>
        <w:tab/>
        <w:t>HW: no technical reasons to have interruptions. The PLL is not shared.</w:t>
      </w:r>
    </w:p>
    <w:p w14:paraId="546603D3" w14:textId="77777777" w:rsidR="00F47D17" w:rsidRDefault="00F47D17" w:rsidP="00F47D17">
      <w:pPr>
        <w:ind w:left="1420"/>
      </w:pPr>
      <w:r>
        <w:t xml:space="preserve">QC: The PLL is not shared but some buffers and circuits may be affected. </w:t>
      </w:r>
      <w:proofErr w:type="gramStart"/>
      <w:r>
        <w:t>Also</w:t>
      </w:r>
      <w:proofErr w:type="gramEnd"/>
      <w:r>
        <w:t xml:space="preserve"> it is needed for future proof.</w:t>
      </w:r>
    </w:p>
    <w:p w14:paraId="68ADA405" w14:textId="77777777" w:rsidR="00F47D17" w:rsidRDefault="00F47D17" w:rsidP="00F47D17">
      <w:pPr>
        <w:ind w:left="1420"/>
      </w:pPr>
      <w:r>
        <w:t>MTK: Do not agree with HW. For NR-U there are interruptions and same principles can apply for V2X.</w:t>
      </w:r>
    </w:p>
    <w:p w14:paraId="687A4302" w14:textId="77777777" w:rsidR="00F47D17" w:rsidRDefault="00F47D17" w:rsidP="00F47D17">
      <w:pPr>
        <w:ind w:left="1420"/>
      </w:pPr>
      <w:r>
        <w:t>HW: NR-U is different from V2X. In Rel-16 bands there is no need for interruptions.</w:t>
      </w:r>
    </w:p>
    <w:p w14:paraId="356992D9" w14:textId="77777777" w:rsidR="00F47D17" w:rsidRDefault="00F47D17" w:rsidP="00F47D17">
      <w:pPr>
        <w:ind w:left="1420"/>
      </w:pPr>
      <w:r>
        <w:t>LGE: we already specified some interruptions for inter-band CA and same principles should apply</w:t>
      </w:r>
    </w:p>
    <w:p w14:paraId="2E33509F" w14:textId="77777777" w:rsidR="00F47D17" w:rsidRDefault="00F47D17" w:rsidP="00F47D17">
      <w:pPr>
        <w:ind w:left="1420"/>
      </w:pPr>
      <w:r>
        <w:t>HW: switching between LTE SL and NR SL can be frequent and there may be big impact on Uu performance.</w:t>
      </w:r>
    </w:p>
    <w:p w14:paraId="01A8A9AD" w14:textId="77777777" w:rsidR="00F47D17" w:rsidRDefault="00F47D17" w:rsidP="00F47D17">
      <w:pPr>
        <w:ind w:left="1420"/>
      </w:pPr>
      <w:r>
        <w:t>QC: Interruptions exist due to shared components in RFFE. Switching between LTE SL and NR SL may not be very frequent.</w:t>
      </w:r>
    </w:p>
    <w:p w14:paraId="3E81F105" w14:textId="77777777" w:rsidR="00F47D17" w:rsidRDefault="00F47D17" w:rsidP="00F47D17">
      <w:pPr>
        <w:ind w:left="1420"/>
      </w:pPr>
      <w:r>
        <w:t>MTK: the switching will not be frequent</w:t>
      </w:r>
    </w:p>
    <w:p w14:paraId="1A0815E0" w14:textId="77777777" w:rsidR="00F47D17" w:rsidRDefault="00F47D17" w:rsidP="00F47D17">
      <w:pPr>
        <w:ind w:left="1420"/>
      </w:pPr>
      <w:r>
        <w:t>Xiaomi: Option 1</w:t>
      </w:r>
    </w:p>
    <w:p w14:paraId="433BF523" w14:textId="77777777" w:rsidR="00F47D17" w:rsidRDefault="00F47D17" w:rsidP="00F47D17">
      <w:pPr>
        <w:ind w:left="1420"/>
      </w:pPr>
      <w:r>
        <w:t>HW: do not understand how shared buffer have impact. To Xiaomi – the oscillator is shared but it does not need interruption due to SL switching.</w:t>
      </w:r>
    </w:p>
    <w:p w14:paraId="6E38137B" w14:textId="77777777" w:rsidR="00F47D17" w:rsidRDefault="00F47D17" w:rsidP="00F47D17">
      <w:pPr>
        <w:ind w:left="1420"/>
      </w:pPr>
      <w:r>
        <w:t>HW: Object to Option 1.</w:t>
      </w:r>
    </w:p>
    <w:p w14:paraId="785058BB" w14:textId="77777777" w:rsidR="00F47D17" w:rsidRDefault="00F47D17" w:rsidP="00F47D17"/>
    <w:p w14:paraId="3D68F24C" w14:textId="77777777" w:rsidR="00F47D17" w:rsidRDefault="00F47D17" w:rsidP="002C26C1">
      <w:pPr>
        <w:pStyle w:val="ListParagraph"/>
        <w:numPr>
          <w:ilvl w:val="0"/>
          <w:numId w:val="9"/>
        </w:numPr>
      </w:pPr>
      <w:r>
        <w:t>1-2: Whether to define interruption requirement on LTE SL due to NR SL sync source is changed.</w:t>
      </w:r>
    </w:p>
    <w:p w14:paraId="7E242AE4" w14:textId="77777777" w:rsidR="00F47D17" w:rsidRDefault="00F47D17" w:rsidP="002C26C1">
      <w:pPr>
        <w:pStyle w:val="ListParagraph"/>
        <w:numPr>
          <w:ilvl w:val="1"/>
          <w:numId w:val="9"/>
        </w:numPr>
        <w:spacing w:line="256" w:lineRule="auto"/>
      </w:pPr>
      <w:r>
        <w:t>Option 1: Not Define in Rel-16 (LGE, Xiaomi)</w:t>
      </w:r>
    </w:p>
    <w:p w14:paraId="4C8E7280" w14:textId="77777777" w:rsidR="00F47D17" w:rsidRDefault="00F47D17" w:rsidP="002C26C1">
      <w:pPr>
        <w:pStyle w:val="ListParagraph"/>
        <w:numPr>
          <w:ilvl w:val="1"/>
          <w:numId w:val="9"/>
        </w:numPr>
        <w:spacing w:line="256" w:lineRule="auto"/>
      </w:pPr>
      <w:r>
        <w:t>Option 2: Define the interruption to LTE SL due to NR SL sync. source change in TS38.133 (QC, MTK)</w:t>
      </w:r>
    </w:p>
    <w:p w14:paraId="0FCB7424"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strike/>
          <w:color w:val="FF0000"/>
        </w:rPr>
        <w:t xml:space="preserve">For only NR V2X sidelink capable UE </w:t>
      </w:r>
      <w:r>
        <w:rPr>
          <w:rFonts w:eastAsia="PMingLiU" w:cs="v4.2.0"/>
          <w:bCs/>
        </w:rPr>
        <w:t>For NR V2X UE not supporting gNB/eNB as synchronization reference source</w:t>
      </w:r>
      <w:r>
        <w:rPr>
          <w:rFonts w:eastAsia="PMingLiU" w:cs="v4.2.0"/>
          <w:bCs/>
          <w:color w:val="FF0000"/>
        </w:rPr>
        <w:t>,</w:t>
      </w:r>
      <w:r>
        <w:rPr>
          <w:rFonts w:eastAsia="PMingLiU" w:cs="v4.2.0"/>
          <w:bCs/>
        </w:rPr>
        <w:t xml:space="preserve"> </w:t>
      </w:r>
      <w:r>
        <w:rPr>
          <w:rFonts w:cs="v4.2.0"/>
          <w:bCs/>
        </w:rPr>
        <w:t xml:space="preserve">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0B33422D"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rPr>
        <w:t>For NR V2X UE supporting gNB/eNB as synchronization reference source,</w:t>
      </w:r>
      <w:r>
        <w:rPr>
          <w:rFonts w:cs="v4.2.0"/>
          <w:bCs/>
        </w:rPr>
        <w:t xml:space="preserve"> 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487E7B8F" w14:textId="77777777" w:rsidR="00F47D17" w:rsidRDefault="00F47D17" w:rsidP="002C26C1">
      <w:pPr>
        <w:pStyle w:val="ListParagraph"/>
        <w:numPr>
          <w:ilvl w:val="1"/>
          <w:numId w:val="9"/>
        </w:numPr>
        <w:spacing w:line="256" w:lineRule="auto"/>
      </w:pPr>
      <w:r>
        <w:t>Option 3: Discuss this issue later after hearing from RAN1. (ZTE)</w:t>
      </w:r>
    </w:p>
    <w:p w14:paraId="3756F42B" w14:textId="77777777" w:rsidR="00F47D17" w:rsidRDefault="00F47D17" w:rsidP="002C26C1">
      <w:pPr>
        <w:pStyle w:val="ListParagraph"/>
        <w:numPr>
          <w:ilvl w:val="2"/>
          <w:numId w:val="9"/>
        </w:numPr>
        <w:spacing w:line="256" w:lineRule="auto"/>
      </w:pPr>
      <w:r>
        <w:lastRenderedPageBreak/>
        <w:t>For this, send LS to RAN1 to ask about the specific UE behavior when sync source is changed for NR SL, at least to trigger the discussion there and help to form common understanding in RAN4</w:t>
      </w:r>
    </w:p>
    <w:p w14:paraId="1DE1D995" w14:textId="77777777" w:rsidR="00F47D17" w:rsidRDefault="00F47D17" w:rsidP="00F47D17">
      <w:pPr>
        <w:ind w:left="852"/>
      </w:pPr>
      <w:r>
        <w:t xml:space="preserve">Discussion: </w:t>
      </w:r>
    </w:p>
    <w:p w14:paraId="7C64F94C" w14:textId="77777777" w:rsidR="00F47D17" w:rsidRDefault="00F47D17" w:rsidP="00F47D17">
      <w:pPr>
        <w:ind w:left="852"/>
      </w:pPr>
      <w:r>
        <w:tab/>
        <w:t>QC: in email discussion ZTE mentioned that they are fine not to send LS.</w:t>
      </w:r>
    </w:p>
    <w:p w14:paraId="48BCE673" w14:textId="77777777" w:rsidR="00F47D17" w:rsidRDefault="00F47D17" w:rsidP="00F47D17">
      <w:pPr>
        <w:ind w:left="1136"/>
      </w:pPr>
      <w:r>
        <w:t>MTK: Option 2. LTE SL needs to adjust its timing in case NR SL sync source changes. Based on RAN1 agreement LTE SL timing shall follow NR SL timing.</w:t>
      </w:r>
    </w:p>
    <w:p w14:paraId="11E19DC6" w14:textId="77777777" w:rsidR="00F47D17" w:rsidRDefault="00F47D17" w:rsidP="00F47D17">
      <w:pPr>
        <w:ind w:left="1136"/>
      </w:pPr>
      <w:r>
        <w:t>LGE: We have different understanding. NR SL is aligned with LTE SL subframe boundary. The RAN1 specs does not force LTE SL to follow NR SL timing.</w:t>
      </w:r>
    </w:p>
    <w:p w14:paraId="176E8029" w14:textId="77777777" w:rsidR="00F47D17" w:rsidRDefault="00F47D17" w:rsidP="00F47D17">
      <w:pPr>
        <w:ind w:left="1136"/>
      </w:pPr>
      <w:r>
        <w:t>Xiaomi: Same view as LGE. We don’t need to define the interruption on LTE SL since it is broadcast.</w:t>
      </w:r>
    </w:p>
    <w:p w14:paraId="05376676" w14:textId="77777777" w:rsidR="00F47D17" w:rsidRDefault="00F47D17" w:rsidP="00F47D17">
      <w:pPr>
        <w:ind w:left="1136"/>
      </w:pPr>
      <w:r>
        <w:t>QC: LTE SL and NR SL subframe boundaries are aligned. Whenever NR SL sync source changes both timings should be changed.</w:t>
      </w:r>
    </w:p>
    <w:p w14:paraId="39626DDF" w14:textId="77777777" w:rsidR="00F47D17" w:rsidRDefault="00F47D17" w:rsidP="00F47D17">
      <w:pPr>
        <w:ind w:left="1136"/>
      </w:pPr>
      <w:r>
        <w:t>Xiaomi: if we introduce the requirement, how can we verify it?</w:t>
      </w:r>
    </w:p>
    <w:p w14:paraId="101DD5E9" w14:textId="77777777" w:rsidR="00F47D17" w:rsidRDefault="00F47D17" w:rsidP="00F47D17">
      <w:pPr>
        <w:ind w:left="1136" w:firstLine="284"/>
      </w:pPr>
      <w:r>
        <w:t xml:space="preserve">MTK: we did not have a test case in LTE as well. </w:t>
      </w:r>
      <w:proofErr w:type="gramStart"/>
      <w:r>
        <w:t>So</w:t>
      </w:r>
      <w:proofErr w:type="gramEnd"/>
      <w:r>
        <w:t xml:space="preserve"> it is not a problem.</w:t>
      </w:r>
    </w:p>
    <w:p w14:paraId="63A41393" w14:textId="77777777" w:rsidR="00F47D17" w:rsidRDefault="00F47D17" w:rsidP="00F47D17">
      <w:r>
        <w:tab/>
      </w:r>
      <w:r>
        <w:tab/>
      </w:r>
      <w:r>
        <w:tab/>
      </w:r>
      <w:r>
        <w:tab/>
        <w:t>LGE: Our interpretation is that NR SL timing shall follow LTE SL timing.</w:t>
      </w:r>
    </w:p>
    <w:p w14:paraId="288FD6A1" w14:textId="77777777" w:rsidR="00F47D17" w:rsidRDefault="00F47D17" w:rsidP="00F47D17">
      <w:pPr>
        <w:ind w:left="1136"/>
      </w:pPr>
      <w:r>
        <w:t>QC: the interruption will be there disregards whether NR follow LTE or LTE follows NR. Prefer to keep this in RAN4.</w:t>
      </w:r>
    </w:p>
    <w:p w14:paraId="3129AB5E" w14:textId="77777777" w:rsidR="00F47D17" w:rsidRDefault="00F47D17" w:rsidP="00F47D17">
      <w:pPr>
        <w:ind w:left="1136"/>
      </w:pPr>
      <w:r>
        <w:t>LGE: need time to check.</w:t>
      </w:r>
    </w:p>
    <w:p w14:paraId="269FF690" w14:textId="77777777" w:rsidR="00F47D17" w:rsidRDefault="00F47D17" w:rsidP="00F47D17">
      <w:r>
        <w:tab/>
      </w:r>
      <w:r>
        <w:tab/>
      </w:r>
      <w:r>
        <w:tab/>
      </w:r>
      <w:r>
        <w:tab/>
      </w:r>
      <w:r>
        <w:rPr>
          <w:highlight w:val="yellow"/>
        </w:rPr>
        <w:t>Chair: Continue the discussion. Further clarify correct UE behavior in terms of TX timing.</w:t>
      </w:r>
    </w:p>
    <w:p w14:paraId="61C2BBBE" w14:textId="77777777" w:rsidR="00F47D17" w:rsidRDefault="00F47D17" w:rsidP="00F47D17">
      <w:pPr>
        <w:pStyle w:val="ListParagraph"/>
        <w:numPr>
          <w:ilvl w:val="0"/>
          <w:numId w:val="0"/>
        </w:numPr>
        <w:ind w:left="1440"/>
      </w:pPr>
    </w:p>
    <w:p w14:paraId="06A9422A" w14:textId="77777777" w:rsidR="00F47D17" w:rsidRDefault="00F47D17" w:rsidP="00F47D17">
      <w:pPr>
        <w:spacing w:after="120"/>
        <w:jc w:val="both"/>
        <w:rPr>
          <w:u w:val="single"/>
        </w:rPr>
      </w:pPr>
      <w:r>
        <w:rPr>
          <w:u w:val="single"/>
        </w:rPr>
        <w:t>Topic #3: Test Cases</w:t>
      </w:r>
    </w:p>
    <w:p w14:paraId="265C0C71" w14:textId="77777777" w:rsidR="00F47D17" w:rsidRDefault="00F47D17" w:rsidP="002C26C1">
      <w:pPr>
        <w:pStyle w:val="ListParagraph"/>
        <w:numPr>
          <w:ilvl w:val="0"/>
          <w:numId w:val="9"/>
        </w:numPr>
      </w:pPr>
      <w:r>
        <w:t>Issue 3-4-1: Test Set-up when GNSS is configured as the highest priority</w:t>
      </w:r>
    </w:p>
    <w:p w14:paraId="345613F5" w14:textId="77777777" w:rsidR="00F47D17" w:rsidRDefault="00F47D17" w:rsidP="002C26C1">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SyncRef UEs (</w:t>
      </w:r>
      <w:r>
        <w:rPr>
          <w:rFonts w:eastAsia="Gulim"/>
          <w:b/>
          <w:bCs/>
          <w:lang w:eastAsia="ko-KR"/>
        </w:rPr>
        <w:t>ZTE, Huawei</w:t>
      </w:r>
      <w:r>
        <w:rPr>
          <w:rFonts w:eastAsia="Gulim"/>
          <w:lang w:eastAsia="ko-KR"/>
        </w:rPr>
        <w:t>)</w:t>
      </w:r>
    </w:p>
    <w:p w14:paraId="65486DBA" w14:textId="77777777" w:rsidR="00F47D17" w:rsidRDefault="00F47D17" w:rsidP="002C26C1">
      <w:pPr>
        <w:pStyle w:val="BodyText"/>
        <w:numPr>
          <w:ilvl w:val="0"/>
          <w:numId w:val="11"/>
        </w:numPr>
        <w:spacing w:line="252" w:lineRule="auto"/>
        <w:ind w:leftChars="700" w:left="1760"/>
        <w:jc w:val="left"/>
        <w:rPr>
          <w:rFonts w:eastAsia="Gulim"/>
          <w:lang w:val="en-GB"/>
        </w:rPr>
      </w:pPr>
      <w:r>
        <w:rPr>
          <w:rFonts w:eastAsia="Gulim"/>
          <w:lang w:val="en-GB"/>
        </w:rPr>
        <w:t xml:space="preserve">SyncRef UE1 (sync to gNB </w:t>
      </w:r>
      <w:r>
        <w:rPr>
          <w:rFonts w:eastAsia="Gulim"/>
          <w:lang w:eastAsia="ko-KR"/>
        </w:rPr>
        <w:t>directly</w:t>
      </w:r>
      <w:r>
        <w:rPr>
          <w:rFonts w:eastAsia="Gulim"/>
          <w:lang w:val="en-GB"/>
        </w:rPr>
        <w:t xml:space="preserve">), SyncRef UE2 (sync to GNSS in-directly) and SyncRef UE3 (sync to GNSS directly). </w:t>
      </w:r>
    </w:p>
    <w:p w14:paraId="26A65C9A" w14:textId="77777777" w:rsidR="00F47D17" w:rsidRDefault="00F47D17" w:rsidP="002C26C1">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SyncRef UEs (</w:t>
      </w:r>
      <w:r>
        <w:rPr>
          <w:rFonts w:eastAsia="Gulim"/>
          <w:b/>
          <w:bCs/>
          <w:lang w:eastAsia="ko-KR"/>
        </w:rPr>
        <w:t>LGE, QC, Xiaomi</w:t>
      </w:r>
      <w:r>
        <w:rPr>
          <w:rFonts w:eastAsia="Gulim"/>
          <w:lang w:eastAsia="ko-KR"/>
        </w:rPr>
        <w:t xml:space="preserve">) </w:t>
      </w:r>
    </w:p>
    <w:p w14:paraId="573B463A" w14:textId="77777777" w:rsidR="00F47D17" w:rsidRDefault="00F47D17" w:rsidP="002C26C1">
      <w:pPr>
        <w:pStyle w:val="BodyText"/>
        <w:numPr>
          <w:ilvl w:val="0"/>
          <w:numId w:val="11"/>
        </w:numPr>
        <w:spacing w:line="252" w:lineRule="auto"/>
        <w:ind w:leftChars="700" w:left="1760"/>
        <w:jc w:val="left"/>
        <w:rPr>
          <w:rFonts w:eastAsia="Gulim"/>
          <w:lang w:val="en-GB" w:eastAsia="en-US"/>
        </w:rPr>
      </w:pPr>
      <w:r>
        <w:rPr>
          <w:rFonts w:eastAsia="Gulim"/>
          <w:lang w:val="en-GB"/>
        </w:rPr>
        <w:t>SyncRef UE1 (sync to GNSS in-directly) and SyncRef UE2 (sync to GNSS directly).</w:t>
      </w:r>
    </w:p>
    <w:p w14:paraId="18020773" w14:textId="77777777" w:rsidR="00F47D17" w:rsidRDefault="00F47D17" w:rsidP="00F47D17">
      <w:pPr>
        <w:pStyle w:val="ListParagraph"/>
        <w:numPr>
          <w:ilvl w:val="0"/>
          <w:numId w:val="0"/>
        </w:numPr>
        <w:ind w:left="852"/>
      </w:pPr>
    </w:p>
    <w:p w14:paraId="20E47B3B" w14:textId="77777777" w:rsidR="00F47D17" w:rsidRDefault="00F47D17" w:rsidP="00F47D17">
      <w:pPr>
        <w:pStyle w:val="ListParagraph"/>
        <w:numPr>
          <w:ilvl w:val="0"/>
          <w:numId w:val="0"/>
        </w:numPr>
        <w:ind w:left="852"/>
      </w:pPr>
      <w:r>
        <w:t>Discussion:</w:t>
      </w:r>
    </w:p>
    <w:p w14:paraId="78583F9A" w14:textId="77777777" w:rsidR="00F47D17" w:rsidRDefault="00F47D17" w:rsidP="00F47D17">
      <w:pPr>
        <w:pStyle w:val="ListParagraph"/>
        <w:numPr>
          <w:ilvl w:val="0"/>
          <w:numId w:val="0"/>
        </w:numPr>
        <w:ind w:left="852"/>
      </w:pPr>
      <w:r>
        <w:tab/>
        <w:t>QC: functionally these are quite similar. 1 pair is enough.</w:t>
      </w:r>
    </w:p>
    <w:p w14:paraId="6C8CE77C" w14:textId="77777777" w:rsidR="00F47D17" w:rsidRDefault="00F47D17" w:rsidP="00F47D17">
      <w:pPr>
        <w:pStyle w:val="ListParagraph"/>
        <w:numPr>
          <w:ilvl w:val="0"/>
          <w:numId w:val="0"/>
        </w:numPr>
        <w:ind w:left="1136"/>
      </w:pPr>
      <w:r>
        <w:t>HW: two types of test cases with gNB and GNSS configured as the highest priority. For GNSS with the highest priority case it is important to ensure that UE does not select SyncRefUE synchronized to gNB.</w:t>
      </w:r>
    </w:p>
    <w:p w14:paraId="749979A7" w14:textId="77777777" w:rsidR="00F47D17" w:rsidRDefault="00F47D17" w:rsidP="00F47D17">
      <w:pPr>
        <w:pStyle w:val="ListParagraph"/>
        <w:numPr>
          <w:ilvl w:val="0"/>
          <w:numId w:val="0"/>
        </w:numPr>
        <w:ind w:left="1136"/>
      </w:pPr>
      <w:r>
        <w:t>ZTE: Agree with Huawei.</w:t>
      </w:r>
    </w:p>
    <w:p w14:paraId="3EDCF461" w14:textId="77777777" w:rsidR="00F47D17" w:rsidRDefault="00F47D17" w:rsidP="00F47D17">
      <w:pPr>
        <w:pStyle w:val="ListParagraph"/>
        <w:numPr>
          <w:ilvl w:val="0"/>
          <w:numId w:val="0"/>
        </w:numPr>
        <w:ind w:left="1136"/>
      </w:pPr>
      <w:r>
        <w:t>LGE: Option 2.</w:t>
      </w:r>
    </w:p>
    <w:p w14:paraId="3D97F8B1" w14:textId="77777777" w:rsidR="00F47D17" w:rsidRDefault="00F47D17" w:rsidP="00F47D17">
      <w:pPr>
        <w:ind w:left="1136" w:firstLine="4"/>
      </w:pPr>
      <w:r>
        <w:rPr>
          <w:highlight w:val="yellow"/>
        </w:rPr>
        <w:t xml:space="preserve">Chair: Continue discussion. In case of no impact on UE implementation can the Option 1 be considered as a </w:t>
      </w:r>
      <w:proofErr w:type="gramStart"/>
      <w:r>
        <w:rPr>
          <w:highlight w:val="yellow"/>
        </w:rPr>
        <w:t>compromise?</w:t>
      </w:r>
      <w:proofErr w:type="gramEnd"/>
    </w:p>
    <w:p w14:paraId="0A2C74C6" w14:textId="77777777" w:rsidR="00F47D17" w:rsidRDefault="00F47D17" w:rsidP="00F47D17">
      <w:pPr>
        <w:ind w:left="720" w:hanging="360"/>
      </w:pPr>
      <w:r>
        <w:tab/>
      </w:r>
      <w:r>
        <w:tab/>
      </w:r>
      <w:r>
        <w:tab/>
      </w:r>
    </w:p>
    <w:p w14:paraId="66887491" w14:textId="77777777" w:rsidR="00F47D17" w:rsidRDefault="00F47D17" w:rsidP="00F47D17">
      <w:pPr>
        <w:pStyle w:val="ListParagraph"/>
        <w:numPr>
          <w:ilvl w:val="0"/>
          <w:numId w:val="0"/>
        </w:numPr>
        <w:ind w:left="720"/>
      </w:pPr>
    </w:p>
    <w:p w14:paraId="1BECD81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03814A8" w14:textId="77777777" w:rsidR="0060331F" w:rsidRDefault="0060331F" w:rsidP="0060331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60331F" w:rsidRPr="00C67289" w14:paraId="0E8FFFD7"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7D4D0B" w14:textId="2ED89DEA" w:rsidR="0060331F" w:rsidRPr="00C67289" w:rsidRDefault="005A6B34" w:rsidP="00A240E2">
            <w:pPr>
              <w:spacing w:before="0" w:after="0" w:line="240" w:lineRule="auto"/>
            </w:pPr>
            <w:r w:rsidRPr="005A6B34">
              <w:t>R4-2017100</w:t>
            </w:r>
          </w:p>
        </w:tc>
        <w:tc>
          <w:tcPr>
            <w:tcW w:w="2870" w:type="pct"/>
            <w:tcBorders>
              <w:top w:val="single" w:sz="4" w:space="0" w:color="auto"/>
              <w:left w:val="single" w:sz="4" w:space="0" w:color="auto"/>
              <w:bottom w:val="single" w:sz="4" w:space="0" w:color="auto"/>
              <w:right w:val="single" w:sz="4" w:space="0" w:color="auto"/>
            </w:tcBorders>
          </w:tcPr>
          <w:p w14:paraId="5C017AEF" w14:textId="4B583EE3" w:rsidR="0060331F" w:rsidRPr="00C67289" w:rsidRDefault="005A6B34" w:rsidP="00A240E2">
            <w:pPr>
              <w:spacing w:before="0" w:after="0" w:line="240" w:lineRule="auto"/>
            </w:pPr>
            <w:r w:rsidRPr="005A6B34">
              <w:t>WF on NR V2X RRM requirements</w:t>
            </w:r>
          </w:p>
        </w:tc>
        <w:tc>
          <w:tcPr>
            <w:tcW w:w="1396" w:type="pct"/>
            <w:tcBorders>
              <w:top w:val="single" w:sz="4" w:space="0" w:color="auto"/>
              <w:left w:val="single" w:sz="4" w:space="0" w:color="auto"/>
              <w:bottom w:val="single" w:sz="4" w:space="0" w:color="auto"/>
              <w:right w:val="single" w:sz="4" w:space="0" w:color="auto"/>
            </w:tcBorders>
          </w:tcPr>
          <w:p w14:paraId="3FD5F7CB" w14:textId="39CD443D" w:rsidR="0060331F" w:rsidRPr="00C67289" w:rsidRDefault="005A6B34" w:rsidP="00A240E2">
            <w:pPr>
              <w:spacing w:before="0" w:after="0" w:line="240" w:lineRule="auto"/>
            </w:pPr>
            <w:r>
              <w:t>LG Electronics</w:t>
            </w:r>
          </w:p>
        </w:tc>
      </w:tr>
      <w:tr w:rsidR="00453BCE" w:rsidRPr="00C67289" w14:paraId="1F98B979" w14:textId="77777777" w:rsidTr="00A240E2">
        <w:trPr>
          <w:trHeight w:val="77"/>
        </w:trPr>
        <w:tc>
          <w:tcPr>
            <w:tcW w:w="734" w:type="pct"/>
          </w:tcPr>
          <w:p w14:paraId="45568D75" w14:textId="437D3685" w:rsidR="00453BCE" w:rsidRPr="00453BCE" w:rsidRDefault="00453BCE" w:rsidP="00453BCE">
            <w:pPr>
              <w:spacing w:before="0" w:after="0" w:line="240" w:lineRule="auto"/>
            </w:pPr>
            <w:r w:rsidRPr="00453BCE">
              <w:rPr>
                <w:bCs/>
              </w:rPr>
              <w:lastRenderedPageBreak/>
              <w:t>R4-2017105</w:t>
            </w:r>
          </w:p>
        </w:tc>
        <w:tc>
          <w:tcPr>
            <w:tcW w:w="2870" w:type="pct"/>
          </w:tcPr>
          <w:p w14:paraId="247D9DBE" w14:textId="7FEED00B" w:rsidR="00453BCE" w:rsidRPr="00453BCE" w:rsidRDefault="00453BCE" w:rsidP="00453BCE">
            <w:pPr>
              <w:spacing w:before="0" w:after="0" w:line="240" w:lineRule="auto"/>
            </w:pPr>
            <w:r w:rsidRPr="00453BCE">
              <w:rPr>
                <w:bCs/>
              </w:rPr>
              <w:t>Draft Big CR: Introduction of Rel-16 N</w:t>
            </w:r>
            <w:r>
              <w:rPr>
                <w:bCs/>
              </w:rPr>
              <w:t>R</w:t>
            </w:r>
            <w:r w:rsidRPr="00453BCE">
              <w:rPr>
                <w:bCs/>
              </w:rPr>
              <w:t xml:space="preserve"> V2X RRM performance requirements</w:t>
            </w:r>
          </w:p>
        </w:tc>
        <w:tc>
          <w:tcPr>
            <w:tcW w:w="1396" w:type="pct"/>
          </w:tcPr>
          <w:p w14:paraId="02194C82" w14:textId="55E638EA" w:rsidR="00453BCE" w:rsidRPr="00453BCE" w:rsidRDefault="00453BCE" w:rsidP="00453BCE">
            <w:pPr>
              <w:spacing w:before="0" w:after="0" w:line="240" w:lineRule="auto"/>
            </w:pPr>
            <w:r w:rsidRPr="00453BCE">
              <w:t>LG Electronics</w:t>
            </w:r>
          </w:p>
        </w:tc>
      </w:tr>
    </w:tbl>
    <w:p w14:paraId="7B6AC7DC" w14:textId="77777777" w:rsidR="00453BCE" w:rsidRDefault="00453BCE" w:rsidP="006561FA">
      <w:pPr>
        <w:spacing w:after="120"/>
        <w:rPr>
          <w:b/>
          <w:bCs/>
          <w:u w:val="single"/>
          <w:lang w:val="en-US"/>
        </w:rPr>
      </w:pPr>
    </w:p>
    <w:p w14:paraId="76F9294E" w14:textId="097227BA" w:rsidR="006561FA" w:rsidRDefault="006561FA" w:rsidP="006561FA">
      <w:pPr>
        <w:spacing w:after="120"/>
        <w:rPr>
          <w:b/>
          <w:bCs/>
          <w:u w:val="single"/>
          <w:lang w:val="en-US"/>
        </w:rPr>
      </w:pPr>
      <w:r w:rsidRPr="006561FA">
        <w:rPr>
          <w:b/>
          <w:bCs/>
          <w:u w:val="single"/>
          <w:lang w:val="en-US"/>
        </w:rPr>
        <w:t>Topic #1: Interruption requirements</w:t>
      </w:r>
    </w:p>
    <w:p w14:paraId="7EE6DD07" w14:textId="77777777" w:rsidR="00762A83" w:rsidRDefault="00762A83" w:rsidP="00762A83">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62A83" w14:paraId="58980F9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9BA4A34" w14:textId="77777777" w:rsidR="00762A83" w:rsidRDefault="00762A8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ABDA60C" w14:textId="77777777" w:rsidR="00762A83" w:rsidRDefault="00762A83" w:rsidP="00A240E2">
            <w:pPr>
              <w:spacing w:before="0" w:after="0" w:line="240" w:lineRule="auto"/>
              <w:rPr>
                <w:rFonts w:eastAsia="MS Mincho"/>
                <w:b/>
                <w:bCs/>
                <w:lang w:val="en-US" w:eastAsia="zh-CN"/>
              </w:rPr>
            </w:pPr>
            <w:r>
              <w:rPr>
                <w:b/>
                <w:bCs/>
                <w:lang w:val="en-US" w:eastAsia="zh-CN"/>
              </w:rPr>
              <w:t>Decision</w:t>
            </w:r>
          </w:p>
        </w:tc>
      </w:tr>
      <w:tr w:rsidR="00762A83" w:rsidRPr="004F15EF" w14:paraId="1756ECB4" w14:textId="77777777" w:rsidTr="00A240E2">
        <w:tc>
          <w:tcPr>
            <w:tcW w:w="1028" w:type="pct"/>
            <w:tcBorders>
              <w:top w:val="single" w:sz="4" w:space="0" w:color="auto"/>
              <w:left w:val="single" w:sz="4" w:space="0" w:color="auto"/>
              <w:bottom w:val="single" w:sz="4" w:space="0" w:color="auto"/>
              <w:right w:val="single" w:sz="4" w:space="0" w:color="auto"/>
            </w:tcBorders>
          </w:tcPr>
          <w:p w14:paraId="5C9C2AF0"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R4-2014635</w:t>
            </w:r>
          </w:p>
        </w:tc>
        <w:tc>
          <w:tcPr>
            <w:tcW w:w="3972" w:type="pct"/>
            <w:tcBorders>
              <w:top w:val="single" w:sz="4" w:space="0" w:color="auto"/>
              <w:left w:val="single" w:sz="4" w:space="0" w:color="auto"/>
              <w:bottom w:val="single" w:sz="4" w:space="0" w:color="auto"/>
              <w:right w:val="single" w:sz="4" w:space="0" w:color="auto"/>
            </w:tcBorders>
          </w:tcPr>
          <w:p w14:paraId="6E2833C5" w14:textId="7A6CD4B9" w:rsidR="00762A83" w:rsidRPr="004F15EF" w:rsidRDefault="00762A83" w:rsidP="00A240E2">
            <w:pPr>
              <w:spacing w:before="0" w:after="0" w:line="240" w:lineRule="auto"/>
            </w:pPr>
            <w:r>
              <w:t>Return to</w:t>
            </w:r>
          </w:p>
        </w:tc>
      </w:tr>
      <w:tr w:rsidR="00762A83" w:rsidRPr="004F15EF" w14:paraId="79E9B6B3"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C36AA9"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R4-2014295</w:t>
            </w:r>
          </w:p>
        </w:tc>
        <w:tc>
          <w:tcPr>
            <w:tcW w:w="3972" w:type="pct"/>
            <w:tcBorders>
              <w:top w:val="single" w:sz="4" w:space="0" w:color="auto"/>
              <w:left w:val="single" w:sz="4" w:space="0" w:color="auto"/>
              <w:bottom w:val="single" w:sz="4" w:space="0" w:color="auto"/>
              <w:right w:val="single" w:sz="4" w:space="0" w:color="auto"/>
            </w:tcBorders>
          </w:tcPr>
          <w:p w14:paraId="6FDFDB37" w14:textId="77777777" w:rsidR="00762A83" w:rsidRPr="004F15EF" w:rsidRDefault="00762A83" w:rsidP="00A240E2">
            <w:pPr>
              <w:spacing w:before="0" w:after="0" w:line="240" w:lineRule="auto"/>
            </w:pPr>
            <w:r>
              <w:t>Revised</w:t>
            </w:r>
          </w:p>
        </w:tc>
      </w:tr>
    </w:tbl>
    <w:p w14:paraId="51506E4A" w14:textId="77777777" w:rsidR="00762A83" w:rsidRPr="006561FA" w:rsidRDefault="00762A83" w:rsidP="006561FA">
      <w:pPr>
        <w:spacing w:after="120"/>
        <w:rPr>
          <w:b/>
          <w:bCs/>
          <w:u w:val="single"/>
          <w:lang w:val="en-US"/>
        </w:rPr>
      </w:pPr>
    </w:p>
    <w:p w14:paraId="4FB2995C" w14:textId="45B52FAB" w:rsidR="006561FA" w:rsidRDefault="006561FA" w:rsidP="006561FA">
      <w:pPr>
        <w:spacing w:after="120"/>
        <w:rPr>
          <w:b/>
          <w:bCs/>
          <w:u w:val="single"/>
          <w:lang w:val="en-US"/>
        </w:rPr>
      </w:pPr>
      <w:r w:rsidRPr="006561FA">
        <w:rPr>
          <w:b/>
          <w:bCs/>
          <w:u w:val="single"/>
          <w:lang w:val="en-US"/>
        </w:rPr>
        <w:t>Topic #2: Measurement accuracy and side condition</w:t>
      </w:r>
    </w:p>
    <w:p w14:paraId="52F298F3" w14:textId="397E4CD9" w:rsidR="00957D43" w:rsidRDefault="00957D43" w:rsidP="006561FA">
      <w:pPr>
        <w:spacing w:after="120"/>
        <w:rPr>
          <w:b/>
          <w:bCs/>
          <w:u w:val="single"/>
          <w:lang w:val="en-US"/>
        </w:rPr>
      </w:pPr>
    </w:p>
    <w:p w14:paraId="15C3A337" w14:textId="77777777" w:rsidR="00957D43" w:rsidRPr="001F73AE" w:rsidRDefault="00957D43" w:rsidP="001F73AE">
      <w:pPr>
        <w:ind w:left="73" w:firstLine="284"/>
        <w:rPr>
          <w:bCs/>
          <w:u w:val="single"/>
        </w:rPr>
      </w:pPr>
      <w:r w:rsidRPr="001F73AE">
        <w:rPr>
          <w:bCs/>
          <w:u w:val="single"/>
        </w:rPr>
        <w:t>Absolute accuracy of L1 SL-RSRP measurement</w:t>
      </w:r>
    </w:p>
    <w:p w14:paraId="43EF631E" w14:textId="77777777" w:rsidR="001F73AE" w:rsidRPr="001F73AE" w:rsidRDefault="001F73AE" w:rsidP="001F73AE">
      <w:pPr>
        <w:ind w:left="720" w:hanging="360"/>
        <w:jc w:val="both"/>
        <w:rPr>
          <w:highlight w:val="green"/>
        </w:rPr>
      </w:pPr>
      <w:r w:rsidRPr="001F73AE">
        <w:rPr>
          <w:highlight w:val="green"/>
        </w:rPr>
        <w:t>Agreement</w:t>
      </w:r>
    </w:p>
    <w:p w14:paraId="312F99A4" w14:textId="201A717F"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±4.5dB as absolute measurement accuracy of L1 SL-RSRP at SNR=0dB when measured at UE antenna connector.</w:t>
      </w:r>
    </w:p>
    <w:p w14:paraId="3180DA39"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74C1CF1D" w14:textId="77777777" w:rsidR="00957D43" w:rsidRPr="001F73AE" w:rsidRDefault="00957D43" w:rsidP="001F73AE">
      <w:pPr>
        <w:ind w:left="73" w:firstLine="284"/>
        <w:rPr>
          <w:bCs/>
          <w:u w:val="single"/>
        </w:rPr>
      </w:pPr>
      <w:r w:rsidRPr="001F73AE">
        <w:rPr>
          <w:bCs/>
          <w:u w:val="single"/>
        </w:rPr>
        <w:t>NR V2X operating bands</w:t>
      </w:r>
    </w:p>
    <w:p w14:paraId="43A58A53" w14:textId="77777777" w:rsidR="001F73AE" w:rsidRPr="001F73AE" w:rsidRDefault="001F73AE" w:rsidP="001F73AE">
      <w:pPr>
        <w:ind w:left="720" w:hanging="360"/>
        <w:jc w:val="both"/>
        <w:rPr>
          <w:highlight w:val="green"/>
        </w:rPr>
      </w:pPr>
      <w:r w:rsidRPr="001F73AE">
        <w:rPr>
          <w:highlight w:val="green"/>
        </w:rPr>
        <w:t>Agreement</w:t>
      </w:r>
    </w:p>
    <w:p w14:paraId="33E121BA" w14:textId="3B8038CE"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Introduce NR_TDD_FR1_B for n38 and NR_TDD_FR1_J for n47 for NR V2X operating bands.</w:t>
      </w:r>
    </w:p>
    <w:p w14:paraId="41100EF4"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08F53720" w14:textId="77777777" w:rsidR="00957D43" w:rsidRPr="001F73AE" w:rsidRDefault="00957D43" w:rsidP="001F73AE">
      <w:pPr>
        <w:ind w:left="73" w:firstLine="284"/>
        <w:rPr>
          <w:bCs/>
          <w:u w:val="single"/>
        </w:rPr>
      </w:pPr>
      <w:r w:rsidRPr="001F73AE">
        <w:rPr>
          <w:bCs/>
          <w:u w:val="single"/>
        </w:rPr>
        <w:t>Minimum NR V2X RPs related to side condition (Annex.B)</w:t>
      </w:r>
    </w:p>
    <w:p w14:paraId="336AB116" w14:textId="77777777" w:rsidR="001F73AE" w:rsidRPr="001F73AE" w:rsidRDefault="001F73AE" w:rsidP="001F73AE">
      <w:pPr>
        <w:ind w:left="720" w:hanging="360"/>
        <w:jc w:val="both"/>
        <w:rPr>
          <w:highlight w:val="green"/>
        </w:rPr>
      </w:pPr>
      <w:r w:rsidRPr="001F73AE">
        <w:rPr>
          <w:highlight w:val="green"/>
        </w:rPr>
        <w:t>Agreement</w:t>
      </w:r>
    </w:p>
    <w:p w14:paraId="24354B72" w14:textId="77777777"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minimum NR V2X RPs for different SCSs in Annex B.4 based on the following values.</w:t>
      </w:r>
    </w:p>
    <w:p w14:paraId="2B9C2B4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NR_TDD_FR1_B</w:t>
      </w:r>
    </w:p>
    <w:p w14:paraId="21344A76"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-126.5 dBm/15</w:t>
      </w:r>
      <w:proofErr w:type="gramStart"/>
      <w:r w:rsidRPr="001F73AE">
        <w:rPr>
          <w:rFonts w:eastAsia="Yu Mincho"/>
          <w:szCs w:val="22"/>
          <w:highlight w:val="green"/>
        </w:rPr>
        <w:t>kHz ,</w:t>
      </w:r>
      <w:proofErr w:type="gramEnd"/>
      <w:r w:rsidRPr="001F73AE">
        <w:rPr>
          <w:rFonts w:eastAsia="Yu Mincho"/>
          <w:szCs w:val="22"/>
          <w:highlight w:val="green"/>
        </w:rPr>
        <w:t xml:space="preserve"> -123.5dBm/30kHz, -120.5dBm/60kHz @ Es/Iot </w:t>
      </w:r>
      <w:r w:rsidRPr="001F73AE">
        <w:rPr>
          <w:rFonts w:eastAsia="Yu Mincho"/>
          <w:szCs w:val="22"/>
          <w:highlight w:val="green"/>
        </w:rPr>
        <w:sym w:font="Symbol" w:char="F0B3"/>
      </w:r>
      <w:r w:rsidRPr="001F73AE">
        <w:rPr>
          <w:rFonts w:eastAsia="Yu Mincho"/>
          <w:szCs w:val="22"/>
          <w:highlight w:val="green"/>
        </w:rPr>
        <w:t xml:space="preserve"> -6 dB</w:t>
      </w:r>
    </w:p>
    <w:p w14:paraId="6E194F48"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-120.5 dBm/15</w:t>
      </w:r>
      <w:proofErr w:type="gramStart"/>
      <w:r w:rsidRPr="001F73AE">
        <w:rPr>
          <w:rFonts w:eastAsia="Yu Mincho"/>
          <w:szCs w:val="22"/>
          <w:highlight w:val="green"/>
        </w:rPr>
        <w:t>kHz ,</w:t>
      </w:r>
      <w:proofErr w:type="gramEnd"/>
      <w:r w:rsidRPr="001F73AE">
        <w:rPr>
          <w:rFonts w:eastAsia="Yu Mincho"/>
          <w:szCs w:val="22"/>
          <w:highlight w:val="green"/>
        </w:rPr>
        <w:t xml:space="preserve"> -117.5dBm/30kHz, -114.5dBm/60kHz @ Es/Iot </w:t>
      </w:r>
      <w:r w:rsidRPr="001F73AE">
        <w:rPr>
          <w:rFonts w:eastAsia="Yu Mincho"/>
          <w:szCs w:val="22"/>
          <w:highlight w:val="green"/>
        </w:rPr>
        <w:sym w:font="Symbol" w:char="F0B3"/>
      </w:r>
      <w:r w:rsidRPr="001F73AE">
        <w:rPr>
          <w:rFonts w:eastAsia="Yu Mincho"/>
          <w:szCs w:val="22"/>
          <w:highlight w:val="green"/>
        </w:rPr>
        <w:t xml:space="preserve">  0 dB</w:t>
      </w:r>
    </w:p>
    <w:p w14:paraId="5C0362C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NR_TDD_FR1_J</w:t>
      </w:r>
    </w:p>
    <w:p w14:paraId="08F09202"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-122.5 dBm/15</w:t>
      </w:r>
      <w:proofErr w:type="gramStart"/>
      <w:r w:rsidRPr="001F73AE">
        <w:rPr>
          <w:rFonts w:eastAsia="Yu Mincho"/>
          <w:szCs w:val="22"/>
          <w:highlight w:val="green"/>
        </w:rPr>
        <w:t>kHz ,</w:t>
      </w:r>
      <w:proofErr w:type="gramEnd"/>
      <w:r w:rsidRPr="001F73AE">
        <w:rPr>
          <w:rFonts w:eastAsia="Yu Mincho"/>
          <w:szCs w:val="22"/>
          <w:highlight w:val="green"/>
        </w:rPr>
        <w:t xml:space="preserve"> -119.5dBm/30kHz, -116.5dBm/60kHz @ Es/Iot </w:t>
      </w:r>
      <w:r w:rsidRPr="001F73AE">
        <w:rPr>
          <w:rFonts w:eastAsia="Yu Mincho"/>
          <w:szCs w:val="22"/>
          <w:highlight w:val="green"/>
        </w:rPr>
        <w:sym w:font="Symbol" w:char="F0B3"/>
      </w:r>
      <w:r w:rsidRPr="001F73AE">
        <w:rPr>
          <w:rFonts w:eastAsia="Yu Mincho"/>
          <w:szCs w:val="22"/>
          <w:highlight w:val="green"/>
        </w:rPr>
        <w:t xml:space="preserve"> -6 dB</w:t>
      </w:r>
    </w:p>
    <w:p w14:paraId="101E0EED"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-116.5 dBm/15</w:t>
      </w:r>
      <w:proofErr w:type="gramStart"/>
      <w:r w:rsidRPr="001F73AE">
        <w:rPr>
          <w:rFonts w:eastAsia="Yu Mincho"/>
          <w:szCs w:val="22"/>
          <w:highlight w:val="green"/>
        </w:rPr>
        <w:t>kHz ,</w:t>
      </w:r>
      <w:proofErr w:type="gramEnd"/>
      <w:r w:rsidRPr="001F73AE">
        <w:rPr>
          <w:rFonts w:eastAsia="Yu Mincho"/>
          <w:szCs w:val="22"/>
          <w:highlight w:val="green"/>
        </w:rPr>
        <w:t xml:space="preserve"> -113.5dBm/30kHz, -110.5dBm/60kHz @ Es/Iot </w:t>
      </w:r>
      <w:r w:rsidRPr="001F73AE">
        <w:rPr>
          <w:rFonts w:eastAsia="Yu Mincho"/>
          <w:szCs w:val="22"/>
          <w:highlight w:val="green"/>
        </w:rPr>
        <w:sym w:font="Symbol" w:char="F0B3"/>
      </w:r>
      <w:r w:rsidRPr="001F73AE">
        <w:rPr>
          <w:rFonts w:eastAsia="Yu Mincho"/>
          <w:szCs w:val="22"/>
          <w:highlight w:val="green"/>
        </w:rPr>
        <w:t xml:space="preserve">  0 dB</w:t>
      </w:r>
    </w:p>
    <w:p w14:paraId="3D56F893" w14:textId="77777777" w:rsidR="00957D43" w:rsidRPr="001F73AE" w:rsidRDefault="00957D43" w:rsidP="006561FA">
      <w:pPr>
        <w:spacing w:after="120"/>
        <w:rPr>
          <w:b/>
          <w:bCs/>
          <w:u w:val="single"/>
        </w:rPr>
      </w:pPr>
    </w:p>
    <w:p w14:paraId="360F861A" w14:textId="77777777" w:rsidR="001F73AE" w:rsidRDefault="001F73AE" w:rsidP="001F73A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F73AE" w14:paraId="01B3B6E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C9865F2" w14:textId="77777777" w:rsidR="001F73AE" w:rsidRDefault="001F73A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D8BA7DD"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4A4F73" w:rsidRPr="004F15EF" w14:paraId="103337C3" w14:textId="77777777" w:rsidTr="00A240E2">
        <w:tc>
          <w:tcPr>
            <w:tcW w:w="1028" w:type="pct"/>
            <w:tcBorders>
              <w:top w:val="single" w:sz="4" w:space="0" w:color="auto"/>
              <w:left w:val="single" w:sz="4" w:space="0" w:color="auto"/>
              <w:bottom w:val="single" w:sz="4" w:space="0" w:color="auto"/>
              <w:right w:val="single" w:sz="4" w:space="0" w:color="auto"/>
            </w:tcBorders>
          </w:tcPr>
          <w:p w14:paraId="667CB227" w14:textId="4636039B" w:rsidR="004A4F73" w:rsidRPr="004F15EF" w:rsidRDefault="004A4F73" w:rsidP="004A4F73">
            <w:pPr>
              <w:spacing w:before="0" w:after="0" w:line="240" w:lineRule="auto"/>
            </w:pPr>
            <w:r w:rsidRPr="001845FC">
              <w:t>R4-2014296</w:t>
            </w:r>
          </w:p>
        </w:tc>
        <w:tc>
          <w:tcPr>
            <w:tcW w:w="3972" w:type="pct"/>
            <w:tcBorders>
              <w:top w:val="single" w:sz="4" w:space="0" w:color="auto"/>
              <w:left w:val="single" w:sz="4" w:space="0" w:color="auto"/>
              <w:bottom w:val="single" w:sz="4" w:space="0" w:color="auto"/>
              <w:right w:val="single" w:sz="4" w:space="0" w:color="auto"/>
            </w:tcBorders>
          </w:tcPr>
          <w:p w14:paraId="58CB7423" w14:textId="3F7CBFEA" w:rsidR="004A4F73" w:rsidRPr="004F15EF" w:rsidRDefault="004A4F73" w:rsidP="004A4F73">
            <w:pPr>
              <w:spacing w:before="0" w:after="0" w:line="240" w:lineRule="auto"/>
            </w:pPr>
            <w:r>
              <w:t>Revised</w:t>
            </w:r>
          </w:p>
        </w:tc>
      </w:tr>
      <w:tr w:rsidR="004A4F73" w:rsidRPr="004F15EF" w14:paraId="6C724D6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7EEED8A" w14:textId="2135260E" w:rsidR="004A4F73" w:rsidRPr="004F15EF" w:rsidRDefault="004A4F73" w:rsidP="004A4F73">
            <w:pPr>
              <w:spacing w:before="0" w:after="0" w:line="240" w:lineRule="auto"/>
            </w:pPr>
            <w:r w:rsidRPr="001845FC">
              <w:t>R4-2014298</w:t>
            </w:r>
          </w:p>
        </w:tc>
        <w:tc>
          <w:tcPr>
            <w:tcW w:w="3972" w:type="pct"/>
            <w:tcBorders>
              <w:top w:val="single" w:sz="4" w:space="0" w:color="auto"/>
              <w:left w:val="single" w:sz="4" w:space="0" w:color="auto"/>
              <w:bottom w:val="single" w:sz="4" w:space="0" w:color="auto"/>
              <w:right w:val="single" w:sz="4" w:space="0" w:color="auto"/>
            </w:tcBorders>
          </w:tcPr>
          <w:p w14:paraId="441B755D" w14:textId="0C576339" w:rsidR="004A4F73" w:rsidRPr="004F15EF" w:rsidRDefault="004A4F73" w:rsidP="004A4F73">
            <w:pPr>
              <w:spacing w:before="0" w:after="0" w:line="240" w:lineRule="auto"/>
            </w:pPr>
            <w:r>
              <w:t>Revised</w:t>
            </w:r>
          </w:p>
        </w:tc>
      </w:tr>
      <w:tr w:rsidR="004A4F73" w:rsidRPr="004F15EF" w14:paraId="3AA0282C" w14:textId="77777777" w:rsidTr="00A240E2">
        <w:trPr>
          <w:trHeight w:val="77"/>
        </w:trPr>
        <w:tc>
          <w:tcPr>
            <w:tcW w:w="1028" w:type="pct"/>
          </w:tcPr>
          <w:p w14:paraId="78100902" w14:textId="0F01AB46" w:rsidR="004A4F73" w:rsidRPr="004F15EF" w:rsidRDefault="004A4F73" w:rsidP="004A4F73">
            <w:pPr>
              <w:spacing w:before="0" w:after="0" w:line="240" w:lineRule="auto"/>
            </w:pPr>
            <w:r w:rsidRPr="001845FC">
              <w:t>R4-2015467</w:t>
            </w:r>
          </w:p>
        </w:tc>
        <w:tc>
          <w:tcPr>
            <w:tcW w:w="3972" w:type="pct"/>
          </w:tcPr>
          <w:p w14:paraId="1A369288" w14:textId="0F862CDE" w:rsidR="004A4F73" w:rsidRPr="004F15EF" w:rsidRDefault="004A4F73" w:rsidP="004A4F73">
            <w:pPr>
              <w:spacing w:before="0" w:after="0" w:line="240" w:lineRule="auto"/>
            </w:pPr>
            <w:r>
              <w:t>Revised</w:t>
            </w:r>
          </w:p>
        </w:tc>
      </w:tr>
      <w:tr w:rsidR="001F73AE" w:rsidRPr="004F15EF" w14:paraId="38AB3F28" w14:textId="77777777" w:rsidTr="00A240E2">
        <w:trPr>
          <w:trHeight w:val="77"/>
        </w:trPr>
        <w:tc>
          <w:tcPr>
            <w:tcW w:w="1028" w:type="pct"/>
          </w:tcPr>
          <w:p w14:paraId="2D3205BD" w14:textId="04185820" w:rsidR="001F73AE" w:rsidRPr="004F15EF" w:rsidRDefault="001F73AE" w:rsidP="00A240E2">
            <w:pPr>
              <w:spacing w:before="0" w:after="0" w:line="240" w:lineRule="auto"/>
            </w:pPr>
          </w:p>
        </w:tc>
        <w:tc>
          <w:tcPr>
            <w:tcW w:w="3972" w:type="pct"/>
          </w:tcPr>
          <w:p w14:paraId="7312F0C2" w14:textId="3B31E483" w:rsidR="001F73AE" w:rsidRPr="004F15EF" w:rsidRDefault="001F73AE" w:rsidP="00A240E2">
            <w:pPr>
              <w:spacing w:before="0" w:after="0" w:line="240" w:lineRule="auto"/>
            </w:pPr>
          </w:p>
        </w:tc>
      </w:tr>
    </w:tbl>
    <w:p w14:paraId="6DE30687" w14:textId="77777777" w:rsidR="00957D43" w:rsidRPr="006561FA" w:rsidRDefault="00957D43" w:rsidP="006561FA">
      <w:pPr>
        <w:spacing w:after="120"/>
        <w:rPr>
          <w:b/>
          <w:bCs/>
          <w:u w:val="single"/>
          <w:lang w:val="en-US"/>
        </w:rPr>
      </w:pPr>
    </w:p>
    <w:p w14:paraId="455D5D4E" w14:textId="32196A5B" w:rsidR="005A6B34" w:rsidRDefault="006561FA" w:rsidP="006561FA">
      <w:pPr>
        <w:spacing w:after="120"/>
        <w:rPr>
          <w:b/>
          <w:bCs/>
          <w:u w:val="single"/>
          <w:lang w:val="en-US"/>
        </w:rPr>
      </w:pPr>
      <w:r w:rsidRPr="006561FA">
        <w:rPr>
          <w:b/>
          <w:bCs/>
          <w:u w:val="single"/>
          <w:lang w:val="en-US"/>
        </w:rPr>
        <w:t>Topic #3: Test Cases</w:t>
      </w:r>
    </w:p>
    <w:p w14:paraId="60DCE72F" w14:textId="03029184" w:rsidR="0060331F" w:rsidRDefault="0060331F" w:rsidP="0060331F">
      <w:pPr>
        <w:spacing w:after="120"/>
        <w:rPr>
          <w:b/>
          <w:bCs/>
          <w:u w:val="single"/>
          <w:lang w:val="en-US"/>
        </w:rPr>
      </w:pPr>
    </w:p>
    <w:p w14:paraId="10F8DD3F" w14:textId="77777777" w:rsidR="00853539" w:rsidRPr="008E10B6" w:rsidRDefault="00853539" w:rsidP="008E10B6">
      <w:pPr>
        <w:ind w:left="73" w:firstLine="284"/>
        <w:rPr>
          <w:bCs/>
          <w:u w:val="single"/>
        </w:rPr>
      </w:pPr>
      <w:r w:rsidRPr="008E10B6">
        <w:rPr>
          <w:bCs/>
          <w:u w:val="single"/>
        </w:rPr>
        <w:t>Common resource pool configuration</w:t>
      </w:r>
    </w:p>
    <w:p w14:paraId="324012D7" w14:textId="77777777" w:rsidR="008E10B6" w:rsidRPr="001F73AE" w:rsidRDefault="008E10B6" w:rsidP="008E10B6">
      <w:pPr>
        <w:ind w:left="720" w:hanging="360"/>
        <w:jc w:val="both"/>
        <w:rPr>
          <w:highlight w:val="green"/>
        </w:rPr>
      </w:pPr>
      <w:r w:rsidRPr="001F73AE">
        <w:rPr>
          <w:highlight w:val="green"/>
        </w:rPr>
        <w:t>Agreement</w:t>
      </w:r>
    </w:p>
    <w:p w14:paraId="2BADAA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lastRenderedPageBreak/>
        <w:t>Configure one Rx resource pool and one normal Tx resource pool</w:t>
      </w:r>
    </w:p>
    <w:p w14:paraId="40689D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subchannel size with 10RB</w:t>
      </w:r>
    </w:p>
    <w:p w14:paraId="0864CDAF"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Sensing window with 100ms</w:t>
      </w:r>
    </w:p>
    <w:p w14:paraId="7615A2CA" w14:textId="77777777" w:rsidR="008E10B6" w:rsidRDefault="008E10B6" w:rsidP="008E10B6">
      <w:pPr>
        <w:ind w:left="73" w:firstLine="284"/>
        <w:rPr>
          <w:bCs/>
          <w:u w:val="single"/>
        </w:rPr>
      </w:pPr>
    </w:p>
    <w:p w14:paraId="21DC0251" w14:textId="003E6E2F" w:rsidR="00B55234" w:rsidRPr="008E10B6" w:rsidRDefault="00B55234" w:rsidP="008E10B6">
      <w:pPr>
        <w:ind w:left="73" w:firstLine="284"/>
        <w:rPr>
          <w:bCs/>
          <w:u w:val="single"/>
        </w:rPr>
      </w:pPr>
      <w:r w:rsidRPr="008E10B6">
        <w:rPr>
          <w:bCs/>
          <w:u w:val="single"/>
        </w:rPr>
        <w:t xml:space="preserve">Test for V2X UE Resource Pre-emption </w:t>
      </w:r>
    </w:p>
    <w:p w14:paraId="5F1F84DD" w14:textId="77777777" w:rsidR="008E10B6" w:rsidRPr="001F73AE" w:rsidRDefault="008E10B6" w:rsidP="008E10B6">
      <w:pPr>
        <w:ind w:left="720" w:hanging="360"/>
        <w:jc w:val="both"/>
        <w:rPr>
          <w:highlight w:val="green"/>
        </w:rPr>
      </w:pPr>
      <w:r w:rsidRPr="001F73AE">
        <w:rPr>
          <w:highlight w:val="green"/>
        </w:rPr>
        <w:t>Agreement</w:t>
      </w:r>
    </w:p>
    <w:p w14:paraId="261689BC"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Pre-emption</w:t>
      </w:r>
    </w:p>
    <w:p w14:paraId="722E6EF4" w14:textId="77777777" w:rsidR="008E10B6" w:rsidRDefault="008E10B6" w:rsidP="008E10B6">
      <w:pPr>
        <w:ind w:left="73" w:firstLine="284"/>
        <w:rPr>
          <w:bCs/>
          <w:u w:val="single"/>
        </w:rPr>
      </w:pPr>
    </w:p>
    <w:p w14:paraId="1030A8A6" w14:textId="3713158C" w:rsidR="00B55234" w:rsidRPr="008E10B6" w:rsidRDefault="00B55234" w:rsidP="008E10B6">
      <w:pPr>
        <w:ind w:left="73" w:firstLine="284"/>
        <w:rPr>
          <w:bCs/>
          <w:u w:val="single"/>
        </w:rPr>
      </w:pPr>
      <w:r w:rsidRPr="008E10B6">
        <w:rPr>
          <w:bCs/>
          <w:u w:val="single"/>
        </w:rPr>
        <w:t>Test Set-up for V2X UE Resource Re-evaluation</w:t>
      </w:r>
    </w:p>
    <w:p w14:paraId="57390C6B" w14:textId="77777777" w:rsidR="008E10B6" w:rsidRPr="001F73AE" w:rsidRDefault="008E10B6" w:rsidP="008E10B6">
      <w:pPr>
        <w:ind w:left="720" w:hanging="360"/>
        <w:jc w:val="both"/>
        <w:rPr>
          <w:highlight w:val="green"/>
        </w:rPr>
      </w:pPr>
      <w:r w:rsidRPr="001F73AE">
        <w:rPr>
          <w:highlight w:val="green"/>
        </w:rPr>
        <w:t>Agreement</w:t>
      </w:r>
    </w:p>
    <w:p w14:paraId="056C1E81"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Re-evaluation (a separated test case from pre-emption test)</w:t>
      </w:r>
    </w:p>
    <w:p w14:paraId="0FA71A9E" w14:textId="77777777" w:rsidR="00853539" w:rsidRDefault="00853539" w:rsidP="0060331F">
      <w:pPr>
        <w:spacing w:after="120"/>
        <w:rPr>
          <w:b/>
          <w:bCs/>
          <w:u w:val="single"/>
          <w:lang w:val="en-US"/>
        </w:rPr>
      </w:pPr>
    </w:p>
    <w:p w14:paraId="1132366A" w14:textId="77777777" w:rsidR="001F73AE" w:rsidRDefault="001F73AE" w:rsidP="001F73A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1F73AE" w14:paraId="46AF984B" w14:textId="77777777" w:rsidTr="008E10B6">
        <w:tc>
          <w:tcPr>
            <w:tcW w:w="1028" w:type="pct"/>
            <w:tcBorders>
              <w:top w:val="single" w:sz="4" w:space="0" w:color="auto"/>
              <w:left w:val="single" w:sz="4" w:space="0" w:color="auto"/>
              <w:bottom w:val="single" w:sz="4" w:space="0" w:color="auto"/>
              <w:right w:val="single" w:sz="4" w:space="0" w:color="auto"/>
            </w:tcBorders>
            <w:hideMark/>
          </w:tcPr>
          <w:p w14:paraId="4E5E2F7D" w14:textId="77777777" w:rsidR="001F73AE" w:rsidRDefault="001F73A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E50A3FB"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8E10B6" w:rsidRPr="004F15EF" w14:paraId="720F76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972535B" w14:textId="43B8A727" w:rsidR="008E10B6" w:rsidRPr="008E10B6" w:rsidRDefault="008E10B6" w:rsidP="008E10B6">
            <w:pPr>
              <w:spacing w:before="0" w:after="0" w:line="240" w:lineRule="auto"/>
            </w:pPr>
            <w:r w:rsidRPr="008E10B6">
              <w:rPr>
                <w:lang w:eastAsia="zh-CN"/>
              </w:rPr>
              <w:t>R4-2015469</w:t>
            </w:r>
          </w:p>
        </w:tc>
        <w:tc>
          <w:tcPr>
            <w:tcW w:w="3972" w:type="pct"/>
            <w:tcBorders>
              <w:top w:val="single" w:sz="4" w:space="0" w:color="auto"/>
              <w:left w:val="single" w:sz="4" w:space="0" w:color="auto"/>
              <w:bottom w:val="single" w:sz="4" w:space="0" w:color="auto"/>
              <w:right w:val="single" w:sz="4" w:space="0" w:color="auto"/>
            </w:tcBorders>
          </w:tcPr>
          <w:p w14:paraId="11F4A94C" w14:textId="64619F93" w:rsidR="008E10B6" w:rsidRPr="008E10B6" w:rsidRDefault="008E10B6" w:rsidP="008E10B6">
            <w:pPr>
              <w:spacing w:before="0" w:after="0" w:line="240" w:lineRule="auto"/>
            </w:pPr>
            <w:r w:rsidRPr="008E10B6">
              <w:t>Revised</w:t>
            </w:r>
          </w:p>
        </w:tc>
      </w:tr>
      <w:tr w:rsidR="008E10B6" w:rsidRPr="004F15EF" w14:paraId="13FF19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651D296" w14:textId="1DF16D6B" w:rsidR="008E10B6" w:rsidRPr="008E10B6" w:rsidRDefault="008E10B6" w:rsidP="008E10B6">
            <w:pPr>
              <w:spacing w:before="0" w:after="0" w:line="240" w:lineRule="auto"/>
            </w:pPr>
            <w:r w:rsidRPr="008E10B6">
              <w:rPr>
                <w:lang w:eastAsia="zh-CN"/>
              </w:rPr>
              <w:t>R4-2014299</w:t>
            </w:r>
          </w:p>
        </w:tc>
        <w:tc>
          <w:tcPr>
            <w:tcW w:w="3972" w:type="pct"/>
            <w:tcBorders>
              <w:top w:val="single" w:sz="4" w:space="0" w:color="auto"/>
              <w:left w:val="single" w:sz="4" w:space="0" w:color="auto"/>
              <w:bottom w:val="single" w:sz="4" w:space="0" w:color="auto"/>
              <w:right w:val="single" w:sz="4" w:space="0" w:color="auto"/>
            </w:tcBorders>
          </w:tcPr>
          <w:p w14:paraId="1C08ADC5" w14:textId="157152D5" w:rsidR="008E10B6" w:rsidRPr="008E10B6" w:rsidRDefault="008E10B6" w:rsidP="008E10B6">
            <w:pPr>
              <w:spacing w:before="0" w:after="0" w:line="240" w:lineRule="auto"/>
            </w:pPr>
            <w:r w:rsidRPr="008E10B6">
              <w:t>Revised</w:t>
            </w:r>
          </w:p>
        </w:tc>
      </w:tr>
      <w:tr w:rsidR="008E10B6" w:rsidRPr="004F15EF" w14:paraId="3D9F131B" w14:textId="77777777" w:rsidTr="008E10B6">
        <w:trPr>
          <w:trHeight w:val="77"/>
        </w:trPr>
        <w:tc>
          <w:tcPr>
            <w:tcW w:w="1028" w:type="pct"/>
          </w:tcPr>
          <w:p w14:paraId="3C91D417" w14:textId="51FF6B13" w:rsidR="008E10B6" w:rsidRPr="008E10B6" w:rsidRDefault="008E10B6" w:rsidP="008E10B6">
            <w:pPr>
              <w:spacing w:before="0" w:after="0" w:line="240" w:lineRule="auto"/>
            </w:pPr>
            <w:r w:rsidRPr="008E10B6">
              <w:rPr>
                <w:lang w:eastAsia="zh-CN"/>
              </w:rPr>
              <w:t>R4-2014655</w:t>
            </w:r>
          </w:p>
        </w:tc>
        <w:tc>
          <w:tcPr>
            <w:tcW w:w="3972" w:type="pct"/>
          </w:tcPr>
          <w:p w14:paraId="41824508" w14:textId="37837119" w:rsidR="008E10B6" w:rsidRPr="008E10B6" w:rsidRDefault="008E10B6" w:rsidP="008E10B6">
            <w:pPr>
              <w:spacing w:before="0" w:after="0" w:line="240" w:lineRule="auto"/>
            </w:pPr>
            <w:r w:rsidRPr="008E10B6">
              <w:t>Revised</w:t>
            </w:r>
          </w:p>
        </w:tc>
      </w:tr>
      <w:tr w:rsidR="008E10B6" w:rsidRPr="004F15EF" w14:paraId="7D9E8B89" w14:textId="77777777" w:rsidTr="008E10B6">
        <w:trPr>
          <w:trHeight w:val="77"/>
        </w:trPr>
        <w:tc>
          <w:tcPr>
            <w:tcW w:w="1028" w:type="pct"/>
          </w:tcPr>
          <w:p w14:paraId="1AACCC6D" w14:textId="4EBBA380" w:rsidR="008E10B6" w:rsidRPr="008E10B6" w:rsidRDefault="008E10B6" w:rsidP="008E10B6">
            <w:pPr>
              <w:spacing w:before="0" w:after="0" w:line="240" w:lineRule="auto"/>
            </w:pPr>
            <w:r w:rsidRPr="008E10B6">
              <w:rPr>
                <w:lang w:eastAsia="zh-CN"/>
              </w:rPr>
              <w:t>R4-2014639</w:t>
            </w:r>
          </w:p>
        </w:tc>
        <w:tc>
          <w:tcPr>
            <w:tcW w:w="3972" w:type="pct"/>
          </w:tcPr>
          <w:p w14:paraId="722B2E5D" w14:textId="48969D01" w:rsidR="008E10B6" w:rsidRPr="008E10B6" w:rsidRDefault="008E10B6" w:rsidP="008E10B6">
            <w:pPr>
              <w:spacing w:before="0" w:after="0" w:line="240" w:lineRule="auto"/>
            </w:pPr>
            <w:r w:rsidRPr="008E10B6">
              <w:t>Revised</w:t>
            </w:r>
          </w:p>
        </w:tc>
      </w:tr>
      <w:tr w:rsidR="008E10B6" w:rsidRPr="004F15EF" w14:paraId="37D03D9E" w14:textId="77777777" w:rsidTr="008E10B6">
        <w:trPr>
          <w:trHeight w:val="77"/>
        </w:trPr>
        <w:tc>
          <w:tcPr>
            <w:tcW w:w="1028" w:type="pct"/>
          </w:tcPr>
          <w:p w14:paraId="465BFA62" w14:textId="0F7C390C" w:rsidR="008E10B6" w:rsidRPr="008E10B6" w:rsidRDefault="008E10B6" w:rsidP="008E10B6">
            <w:pPr>
              <w:spacing w:before="0" w:after="0" w:line="240" w:lineRule="auto"/>
            </w:pPr>
            <w:r w:rsidRPr="008E10B6">
              <w:rPr>
                <w:lang w:eastAsia="zh-CN"/>
              </w:rPr>
              <w:t>R4-2014769</w:t>
            </w:r>
          </w:p>
        </w:tc>
        <w:tc>
          <w:tcPr>
            <w:tcW w:w="3972" w:type="pct"/>
          </w:tcPr>
          <w:p w14:paraId="51A165EE" w14:textId="55120FCC" w:rsidR="008E10B6" w:rsidRPr="008E10B6" w:rsidRDefault="008E10B6" w:rsidP="008E10B6">
            <w:pPr>
              <w:spacing w:before="0" w:after="0" w:line="240" w:lineRule="auto"/>
            </w:pPr>
            <w:r w:rsidRPr="008E10B6">
              <w:t>Revised</w:t>
            </w:r>
          </w:p>
        </w:tc>
      </w:tr>
      <w:tr w:rsidR="008E10B6" w:rsidRPr="004F15EF" w14:paraId="138EC833" w14:textId="77777777" w:rsidTr="008E10B6">
        <w:trPr>
          <w:trHeight w:val="77"/>
        </w:trPr>
        <w:tc>
          <w:tcPr>
            <w:tcW w:w="1028" w:type="pct"/>
          </w:tcPr>
          <w:p w14:paraId="2FFA0138" w14:textId="2BA54924" w:rsidR="008E10B6" w:rsidRPr="008E10B6" w:rsidRDefault="008E10B6" w:rsidP="008E10B6">
            <w:pPr>
              <w:spacing w:before="0" w:after="0" w:line="240" w:lineRule="auto"/>
            </w:pPr>
            <w:r w:rsidRPr="008E10B6">
              <w:rPr>
                <w:lang w:eastAsia="zh-CN"/>
              </w:rPr>
              <w:t>R4-2014770</w:t>
            </w:r>
          </w:p>
        </w:tc>
        <w:tc>
          <w:tcPr>
            <w:tcW w:w="3972" w:type="pct"/>
          </w:tcPr>
          <w:p w14:paraId="250D8AB3" w14:textId="30F4D62F" w:rsidR="008E10B6" w:rsidRPr="008E10B6" w:rsidRDefault="008E10B6" w:rsidP="008E10B6">
            <w:pPr>
              <w:spacing w:before="0" w:after="0" w:line="240" w:lineRule="auto"/>
            </w:pPr>
            <w:r w:rsidRPr="008E10B6">
              <w:t>Revised</w:t>
            </w:r>
          </w:p>
        </w:tc>
      </w:tr>
      <w:tr w:rsidR="008E10B6" w:rsidRPr="004F15EF" w14:paraId="0D06D3E5" w14:textId="77777777" w:rsidTr="008E10B6">
        <w:trPr>
          <w:trHeight w:val="77"/>
        </w:trPr>
        <w:tc>
          <w:tcPr>
            <w:tcW w:w="1028" w:type="pct"/>
          </w:tcPr>
          <w:p w14:paraId="67A317D4" w14:textId="7EF3C45D" w:rsidR="008E10B6" w:rsidRPr="008E10B6" w:rsidRDefault="008E10B6" w:rsidP="008E10B6">
            <w:pPr>
              <w:spacing w:before="0" w:after="0" w:line="240" w:lineRule="auto"/>
            </w:pPr>
            <w:r w:rsidRPr="008E10B6">
              <w:rPr>
                <w:lang w:eastAsia="zh-CN"/>
              </w:rPr>
              <w:t>R4-2015470</w:t>
            </w:r>
          </w:p>
        </w:tc>
        <w:tc>
          <w:tcPr>
            <w:tcW w:w="3972" w:type="pct"/>
          </w:tcPr>
          <w:p w14:paraId="76D60EE8" w14:textId="3BC99115" w:rsidR="008E10B6" w:rsidRPr="008E10B6" w:rsidRDefault="008E10B6" w:rsidP="008E10B6">
            <w:pPr>
              <w:spacing w:before="0" w:after="0" w:line="240" w:lineRule="auto"/>
            </w:pPr>
            <w:r w:rsidRPr="008E10B6">
              <w:t>Revised</w:t>
            </w:r>
          </w:p>
        </w:tc>
      </w:tr>
    </w:tbl>
    <w:p w14:paraId="0C960B5D" w14:textId="77777777" w:rsidR="0060331F" w:rsidRDefault="0060331F" w:rsidP="0060331F">
      <w:pPr>
        <w:spacing w:after="120"/>
        <w:rPr>
          <w:b/>
          <w:bCs/>
          <w:u w:val="single"/>
          <w:lang w:val="en-US"/>
        </w:rPr>
      </w:pPr>
    </w:p>
    <w:p w14:paraId="68299B2D" w14:textId="77777777" w:rsidR="00F47D17" w:rsidRDefault="00F47D17" w:rsidP="00F47D17">
      <w:pPr>
        <w:rPr>
          <w:lang w:val="en-US"/>
        </w:rPr>
      </w:pPr>
    </w:p>
    <w:p w14:paraId="1F33047C"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33FDB8C" w14:textId="77777777" w:rsidR="00F47D17" w:rsidRDefault="00F47D17" w:rsidP="00F47D17">
      <w:pPr>
        <w:rPr>
          <w:lang w:val="en-US"/>
        </w:rPr>
      </w:pPr>
    </w:p>
    <w:p w14:paraId="43D63CD0" w14:textId="77777777" w:rsidR="00F47D17" w:rsidRDefault="00F47D17" w:rsidP="00F47D17">
      <w:r>
        <w:t>================================================================================</w:t>
      </w:r>
    </w:p>
    <w:p w14:paraId="0CE7BED3" w14:textId="77777777" w:rsidR="00F47D17" w:rsidRDefault="00F47D17" w:rsidP="00F47D17"/>
    <w:p w14:paraId="73892BD8" w14:textId="77777777" w:rsidR="005A6B34" w:rsidRDefault="005A6B34" w:rsidP="005A6B34">
      <w:pPr>
        <w:rPr>
          <w:rFonts w:ascii="Arial" w:hAnsi="Arial" w:cs="Arial"/>
          <w:b/>
          <w:sz w:val="24"/>
        </w:rPr>
      </w:pPr>
      <w:r>
        <w:rPr>
          <w:rFonts w:ascii="Arial" w:hAnsi="Arial" w:cs="Arial"/>
          <w:b/>
          <w:color w:val="0000FF"/>
          <w:sz w:val="24"/>
          <w:u w:val="thick"/>
        </w:rPr>
        <w:t>R4-2017100</w:t>
      </w:r>
      <w:r>
        <w:rPr>
          <w:b/>
          <w:lang w:val="en-US" w:eastAsia="zh-CN"/>
        </w:rPr>
        <w:tab/>
      </w:r>
      <w:r w:rsidRPr="005A6B34">
        <w:rPr>
          <w:rFonts w:ascii="Arial" w:hAnsi="Arial" w:cs="Arial"/>
          <w:b/>
          <w:sz w:val="24"/>
        </w:rPr>
        <w:t>WF on NR V2X RRM requirements</w:t>
      </w:r>
    </w:p>
    <w:p w14:paraId="7063EB03" w14:textId="77777777" w:rsidR="005A6B34" w:rsidRDefault="005A6B34" w:rsidP="005A6B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A6B34">
        <w:rPr>
          <w:i/>
        </w:rPr>
        <w:t>LG Electronics</w:t>
      </w:r>
    </w:p>
    <w:p w14:paraId="443BCCE6" w14:textId="77777777" w:rsidR="005A6B34" w:rsidRDefault="005A6B34" w:rsidP="005A6B34">
      <w:pPr>
        <w:rPr>
          <w:rFonts w:ascii="Arial" w:hAnsi="Arial" w:cs="Arial"/>
          <w:b/>
          <w:lang w:val="en-US" w:eastAsia="zh-CN"/>
        </w:rPr>
      </w:pPr>
      <w:r>
        <w:rPr>
          <w:rFonts w:ascii="Arial" w:hAnsi="Arial" w:cs="Arial"/>
          <w:b/>
          <w:lang w:val="en-US" w:eastAsia="zh-CN"/>
        </w:rPr>
        <w:t xml:space="preserve">Abstract: </w:t>
      </w:r>
    </w:p>
    <w:p w14:paraId="4530624E" w14:textId="77777777" w:rsidR="005A6B34" w:rsidRDefault="005A6B34" w:rsidP="005A6B34">
      <w:pPr>
        <w:rPr>
          <w:rFonts w:ascii="Arial" w:hAnsi="Arial" w:cs="Arial"/>
          <w:b/>
          <w:lang w:val="en-US" w:eastAsia="zh-CN"/>
        </w:rPr>
      </w:pPr>
      <w:r>
        <w:rPr>
          <w:rFonts w:ascii="Arial" w:hAnsi="Arial" w:cs="Arial"/>
          <w:b/>
          <w:lang w:val="en-US" w:eastAsia="zh-CN"/>
        </w:rPr>
        <w:t xml:space="preserve">Discussion: </w:t>
      </w:r>
    </w:p>
    <w:p w14:paraId="6C382080" w14:textId="77777777" w:rsidR="005A6B34" w:rsidRDefault="005A6B34" w:rsidP="005A6B34">
      <w:pPr>
        <w:rPr>
          <w:color w:val="993300"/>
          <w:u w:val="single"/>
        </w:rPr>
      </w:pPr>
      <w:r>
        <w:rPr>
          <w:rFonts w:ascii="Arial" w:hAnsi="Arial" w:cs="Arial"/>
          <w:b/>
        </w:rPr>
        <w:t>Decision:</w:t>
      </w:r>
      <w:r>
        <w:rPr>
          <w:rFonts w:ascii="Arial" w:hAnsi="Arial" w:cs="Arial"/>
          <w:b/>
        </w:rPr>
        <w:tab/>
      </w:r>
      <w:r>
        <w:rPr>
          <w:rFonts w:ascii="Arial" w:hAnsi="Arial" w:cs="Arial"/>
          <w:b/>
        </w:rPr>
        <w:tab/>
      </w:r>
      <w:r w:rsidRPr="005A6B34">
        <w:rPr>
          <w:rFonts w:ascii="Arial" w:hAnsi="Arial" w:cs="Arial"/>
          <w:b/>
          <w:highlight w:val="yellow"/>
        </w:rPr>
        <w:t>Return to.</w:t>
      </w:r>
    </w:p>
    <w:p w14:paraId="3190652B" w14:textId="4043CA5B" w:rsidR="00F47D17" w:rsidRDefault="00F47D17" w:rsidP="00F47D17">
      <w:pPr>
        <w:rPr>
          <w:rFonts w:ascii="Arial" w:hAnsi="Arial" w:cs="Arial"/>
          <w:b/>
          <w:color w:val="0000FF"/>
          <w:sz w:val="24"/>
        </w:rPr>
      </w:pPr>
    </w:p>
    <w:p w14:paraId="03B6E8A4" w14:textId="77777777" w:rsidR="005A6B34" w:rsidRDefault="005A6B34" w:rsidP="00F47D17">
      <w:pPr>
        <w:rPr>
          <w:rFonts w:ascii="Arial" w:hAnsi="Arial" w:cs="Arial"/>
          <w:b/>
          <w:color w:val="0000FF"/>
          <w:sz w:val="24"/>
        </w:rPr>
      </w:pPr>
    </w:p>
    <w:p w14:paraId="0B85E529" w14:textId="77777777" w:rsidR="00F47D17" w:rsidRDefault="00F47D17" w:rsidP="00F47D17">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AB514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FEA3F86" w14:textId="77777777" w:rsidR="00F47D17" w:rsidRDefault="00F47D17" w:rsidP="00F47D17">
      <w:pPr>
        <w:rPr>
          <w:rFonts w:ascii="Arial" w:hAnsi="Arial" w:cs="Arial"/>
          <w:b/>
        </w:rPr>
      </w:pPr>
      <w:r>
        <w:rPr>
          <w:rFonts w:ascii="Arial" w:hAnsi="Arial" w:cs="Arial"/>
          <w:b/>
        </w:rPr>
        <w:lastRenderedPageBreak/>
        <w:t xml:space="preserve">Abstract: </w:t>
      </w:r>
    </w:p>
    <w:p w14:paraId="5893EAD8" w14:textId="77777777" w:rsidR="00F47D17" w:rsidRDefault="00F47D17" w:rsidP="00F47D17">
      <w:r>
        <w:t>Proposal 1: Send LS to RAN1 to ask about the specific UE behavior when sync source is changed for NR SL, at least to trigger the discussion there and help to form common understanding in RAN4.</w:t>
      </w:r>
    </w:p>
    <w:p w14:paraId="3DA5415A" w14:textId="77777777" w:rsidR="00F47D17" w:rsidRDefault="00F47D17" w:rsidP="00F47D17">
      <w:r>
        <w:t>Proposal 2: Discuss this issue later after hearing from RAN1.</w:t>
      </w:r>
    </w:p>
    <w:p w14:paraId="07C8EE38" w14:textId="3F9472BA"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789A0" w14:textId="77777777" w:rsidR="00F47D17" w:rsidRDefault="00F47D17" w:rsidP="00F47D17">
      <w:pPr>
        <w:rPr>
          <w:rFonts w:ascii="Arial" w:hAnsi="Arial" w:cs="Arial"/>
          <w:b/>
          <w:color w:val="0000FF"/>
          <w:sz w:val="24"/>
        </w:rPr>
      </w:pPr>
    </w:p>
    <w:p w14:paraId="19178A35" w14:textId="77777777" w:rsidR="00F47D17" w:rsidRDefault="00F47D17" w:rsidP="00F47D17">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Discussion of maintenace issues for NR V2X</w:t>
      </w:r>
    </w:p>
    <w:p w14:paraId="371DC6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C63855A" w14:textId="77777777" w:rsidR="00F47D17" w:rsidRDefault="00F47D17" w:rsidP="00F47D17">
      <w:pPr>
        <w:rPr>
          <w:rFonts w:ascii="Arial" w:hAnsi="Arial" w:cs="Arial"/>
          <w:b/>
        </w:rPr>
      </w:pPr>
      <w:r>
        <w:rPr>
          <w:rFonts w:ascii="Arial" w:hAnsi="Arial" w:cs="Arial"/>
          <w:b/>
        </w:rPr>
        <w:t xml:space="preserve">Abstract: </w:t>
      </w:r>
    </w:p>
    <w:p w14:paraId="60FF787A" w14:textId="77777777" w:rsidR="00F47D17" w:rsidRDefault="00F47D17" w:rsidP="00F47D17">
      <w:r>
        <w:t>It discusses maintenance issues for NR V2X RRM requirements based on the agreed WF in last meeting.</w:t>
      </w:r>
    </w:p>
    <w:p w14:paraId="43BDD5A8" w14:textId="18570AD3"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791A" w14:textId="77777777" w:rsidR="00F47D17" w:rsidRDefault="00F47D17" w:rsidP="00F47D17">
      <w:pPr>
        <w:rPr>
          <w:rFonts w:ascii="Arial" w:hAnsi="Arial" w:cs="Arial"/>
          <w:b/>
          <w:color w:val="0000FF"/>
          <w:sz w:val="24"/>
        </w:rPr>
      </w:pPr>
    </w:p>
    <w:p w14:paraId="60C4C9F0" w14:textId="77777777" w:rsidR="00F47D17" w:rsidRDefault="00F47D17" w:rsidP="00F47D17">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7883E0D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76548997" w14:textId="77777777" w:rsidR="00F47D17" w:rsidRDefault="00F47D17" w:rsidP="00F47D17">
      <w:pPr>
        <w:rPr>
          <w:rFonts w:ascii="Arial" w:hAnsi="Arial" w:cs="Arial"/>
          <w:b/>
        </w:rPr>
      </w:pPr>
      <w:r>
        <w:rPr>
          <w:rFonts w:ascii="Arial" w:hAnsi="Arial" w:cs="Arial"/>
          <w:b/>
        </w:rPr>
        <w:t xml:space="preserve">Abstract: </w:t>
      </w:r>
    </w:p>
    <w:p w14:paraId="242F53C7" w14:textId="77777777" w:rsidR="00F47D17" w:rsidRDefault="00F47D17" w:rsidP="00F47D17">
      <w:r>
        <w:t>Introduce NR V2X operating band group in 3.5.</w:t>
      </w:r>
    </w:p>
    <w:p w14:paraId="46ADBEC0" w14:textId="78383733"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R4-2017101 (from R4-</w:t>
      </w:r>
      <w:del w:id="66" w:author="Intel" w:date="2020-11-09T12:47:00Z">
        <w:r w:rsidDel="00173109">
          <w:rPr>
            <w:rFonts w:ascii="Arial" w:hAnsi="Arial" w:cs="Arial"/>
            <w:b/>
          </w:rPr>
          <w:delText>2016555</w:delText>
        </w:r>
      </w:del>
      <w:ins w:id="67" w:author="Intel" w:date="2020-11-09T12:47:00Z">
        <w:r w:rsidR="00173109">
          <w:rPr>
            <w:rFonts w:ascii="Arial" w:hAnsi="Arial" w:cs="Arial"/>
            <w:b/>
          </w:rPr>
          <w:t>201</w:t>
        </w:r>
        <w:r w:rsidR="00173109">
          <w:rPr>
            <w:rFonts w:ascii="Arial" w:hAnsi="Arial" w:cs="Arial"/>
            <w:b/>
          </w:rPr>
          <w:t>4295</w:t>
        </w:r>
      </w:ins>
      <w:r>
        <w:rPr>
          <w:rFonts w:ascii="Arial" w:hAnsi="Arial" w:cs="Arial"/>
          <w:b/>
        </w:rPr>
        <w:t>).</w:t>
      </w:r>
    </w:p>
    <w:p w14:paraId="58048405" w14:textId="77777777" w:rsidR="00BE0BEE" w:rsidRDefault="00BE0BEE" w:rsidP="00BE0BEE">
      <w:pPr>
        <w:rPr>
          <w:rFonts w:ascii="Arial" w:hAnsi="Arial" w:cs="Arial"/>
          <w:b/>
          <w:color w:val="0000FF"/>
          <w:sz w:val="24"/>
        </w:rPr>
      </w:pPr>
    </w:p>
    <w:p w14:paraId="404986B0" w14:textId="353B48D4" w:rsidR="00BE0BEE" w:rsidRDefault="0035410A" w:rsidP="00BE0BEE">
      <w:pPr>
        <w:rPr>
          <w:rFonts w:ascii="Arial" w:hAnsi="Arial" w:cs="Arial"/>
          <w:b/>
          <w:sz w:val="24"/>
        </w:rPr>
      </w:pPr>
      <w:r w:rsidRPr="0035410A">
        <w:rPr>
          <w:rFonts w:ascii="Arial" w:hAnsi="Arial" w:cs="Arial"/>
          <w:b/>
          <w:color w:val="0000FF"/>
          <w:sz w:val="24"/>
        </w:rPr>
        <w:t>R4-2017101</w:t>
      </w:r>
      <w:r w:rsidR="00BE0BEE">
        <w:rPr>
          <w:rFonts w:ascii="Arial" w:hAnsi="Arial" w:cs="Arial"/>
          <w:b/>
          <w:color w:val="0000FF"/>
          <w:sz w:val="24"/>
        </w:rPr>
        <w:tab/>
      </w:r>
      <w:r w:rsidR="00BE0BEE">
        <w:rPr>
          <w:rFonts w:ascii="Arial" w:hAnsi="Arial" w:cs="Arial"/>
          <w:b/>
          <w:sz w:val="24"/>
        </w:rPr>
        <w:t>CR of NR V2X operating band group</w:t>
      </w:r>
    </w:p>
    <w:p w14:paraId="5FC0E3BB" w14:textId="77777777" w:rsidR="00BE0BEE" w:rsidRDefault="00BE0BEE" w:rsidP="00BE0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05ED55F4" w14:textId="77777777" w:rsidR="00BE0BEE" w:rsidRDefault="00BE0BEE" w:rsidP="00BE0BEE">
      <w:pPr>
        <w:rPr>
          <w:rFonts w:ascii="Arial" w:hAnsi="Arial" w:cs="Arial"/>
          <w:b/>
        </w:rPr>
      </w:pPr>
      <w:r>
        <w:rPr>
          <w:rFonts w:ascii="Arial" w:hAnsi="Arial" w:cs="Arial"/>
          <w:b/>
        </w:rPr>
        <w:t xml:space="preserve">Abstract: </w:t>
      </w:r>
    </w:p>
    <w:p w14:paraId="7D071D05" w14:textId="77777777" w:rsidR="00BE0BEE" w:rsidRDefault="00BE0BEE" w:rsidP="00BE0BEE">
      <w:r>
        <w:t>Introduce NR V2X operating band group in 3.5.</w:t>
      </w:r>
    </w:p>
    <w:p w14:paraId="14F14F8A" w14:textId="3013C05D" w:rsidR="00BE0BEE" w:rsidRDefault="00BE0BEE" w:rsidP="00BE0BEE">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127BB434" w14:textId="77777777" w:rsidR="00F47D17" w:rsidRDefault="00F47D17" w:rsidP="00F47D17">
      <w:pPr>
        <w:rPr>
          <w:rFonts w:ascii="Arial" w:hAnsi="Arial" w:cs="Arial"/>
          <w:b/>
          <w:color w:val="0000FF"/>
          <w:sz w:val="24"/>
        </w:rPr>
      </w:pPr>
    </w:p>
    <w:p w14:paraId="2EBCEA4F" w14:textId="77777777" w:rsidR="00F47D17" w:rsidRDefault="00F47D17" w:rsidP="00F47D17">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2075B41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E8B8716" w14:textId="6557ED6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A4CEE" w14:textId="77777777" w:rsidR="00F47D17" w:rsidRDefault="00F47D17" w:rsidP="00F47D17">
      <w:pPr>
        <w:rPr>
          <w:rFonts w:ascii="Arial" w:hAnsi="Arial" w:cs="Arial"/>
          <w:b/>
          <w:color w:val="0000FF"/>
          <w:sz w:val="24"/>
        </w:rPr>
      </w:pPr>
    </w:p>
    <w:p w14:paraId="50F61C8E" w14:textId="77777777" w:rsidR="00F47D17" w:rsidRDefault="00F47D17" w:rsidP="00F47D17">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CR: Interruption requirement for NR V2X synchronization source chang</w:t>
      </w:r>
    </w:p>
    <w:p w14:paraId="0CB2421D"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2D9F13CD" w14:textId="44287183"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E0BEE">
        <w:rPr>
          <w:rFonts w:ascii="Arial" w:hAnsi="Arial" w:cs="Arial"/>
          <w:b/>
          <w:highlight w:val="yellow"/>
        </w:rPr>
        <w:t>Return to.</w:t>
      </w:r>
    </w:p>
    <w:p w14:paraId="4AC75AF7" w14:textId="77777777" w:rsidR="00F47D17" w:rsidRDefault="00F47D17" w:rsidP="00F47D17">
      <w:pPr>
        <w:rPr>
          <w:rFonts w:ascii="Arial" w:hAnsi="Arial" w:cs="Arial"/>
          <w:b/>
          <w:color w:val="0000FF"/>
          <w:sz w:val="24"/>
        </w:rPr>
      </w:pPr>
    </w:p>
    <w:p w14:paraId="5CF9981C" w14:textId="77777777" w:rsidR="00F47D17" w:rsidRDefault="00F47D17" w:rsidP="00F47D17">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E4D56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80E380B" w14:textId="77777777" w:rsidR="00F47D17" w:rsidRDefault="00F47D17" w:rsidP="00F47D17">
      <w:pPr>
        <w:rPr>
          <w:rFonts w:ascii="Arial" w:hAnsi="Arial" w:cs="Arial"/>
          <w:b/>
        </w:rPr>
      </w:pPr>
      <w:r>
        <w:rPr>
          <w:rFonts w:ascii="Arial" w:hAnsi="Arial" w:cs="Arial"/>
          <w:b/>
        </w:rPr>
        <w:t xml:space="preserve">Abstract: </w:t>
      </w:r>
    </w:p>
    <w:p w14:paraId="4488D0A4" w14:textId="77777777" w:rsidR="00F47D17" w:rsidRDefault="00F47D17" w:rsidP="00F47D17">
      <w:r>
        <w:t>Proposal 1: The absolute accuracy of L1 SL-RSRP can be ±4.5dB at SNR=0dB unless additional cable loss is agreed to be introduced in V2X UE test.</w:t>
      </w:r>
    </w:p>
    <w:p w14:paraId="4FB90AD4" w14:textId="77777777" w:rsidR="00F47D17" w:rsidRDefault="00F47D17" w:rsidP="00F47D17">
      <w:r>
        <w:t>Proposal 2: When two synchronization sources that UE switches between are not synchronized in NR sidelink, define the interruption to LTE SL due to NR SL sync. source change.</w:t>
      </w:r>
    </w:p>
    <w:p w14:paraId="08E14C66" w14:textId="77777777" w:rsidR="00F47D17" w:rsidRDefault="00F47D17" w:rsidP="00F47D17">
      <w:r>
        <w:t>Proposal 3: Define the interruption to NR Uu link due to switching between LTE SL and NR SL. The UE is allowed an interruption on the PCell in NR as follow.</w:t>
      </w:r>
    </w:p>
    <w:p w14:paraId="463C8F50" w14:textId="7D00616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2DAFD" w14:textId="7188876F" w:rsidR="00F47D17" w:rsidRDefault="00F47D17" w:rsidP="00F47D17">
      <w:pPr>
        <w:pStyle w:val="Heading4"/>
      </w:pPr>
      <w:bookmarkStart w:id="68" w:name="_Toc54628419"/>
      <w:r>
        <w:t>7.3.6</w:t>
      </w:r>
      <w:r>
        <w:tab/>
        <w:t>RRM perf. requirements (38.133) [5G_V2X_NRSL-Perf]</w:t>
      </w:r>
      <w:bookmarkEnd w:id="68"/>
    </w:p>
    <w:p w14:paraId="1DC0B04D" w14:textId="17B84A66" w:rsidR="00453BCE" w:rsidRDefault="00453BCE" w:rsidP="00453BCE"/>
    <w:p w14:paraId="67841347" w14:textId="04EB0B53" w:rsidR="00453BCE" w:rsidRDefault="00453BCE" w:rsidP="00453BCE">
      <w:pPr>
        <w:rPr>
          <w:rFonts w:ascii="Arial" w:hAnsi="Arial" w:cs="Arial"/>
          <w:b/>
          <w:sz w:val="24"/>
        </w:rPr>
      </w:pPr>
      <w:r>
        <w:rPr>
          <w:rFonts w:ascii="Arial" w:hAnsi="Arial" w:cs="Arial"/>
          <w:b/>
          <w:color w:val="0000FF"/>
          <w:sz w:val="24"/>
          <w:u w:val="thick"/>
        </w:rPr>
        <w:t>R4-2017105</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V2X</w:t>
      </w:r>
      <w:r w:rsidRPr="009D75C8">
        <w:rPr>
          <w:rFonts w:ascii="Arial" w:hAnsi="Arial" w:cs="Arial"/>
          <w:b/>
          <w:sz w:val="24"/>
        </w:rPr>
        <w:t xml:space="preserve"> RRM </w:t>
      </w:r>
      <w:r>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38.133)</w:t>
      </w:r>
    </w:p>
    <w:p w14:paraId="50E469BA" w14:textId="3041C0D5" w:rsidR="00453BCE" w:rsidRDefault="00453BCE" w:rsidP="00453BCE">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w:t>
      </w:r>
    </w:p>
    <w:p w14:paraId="65B8E3BA" w14:textId="77777777" w:rsidR="00453BCE" w:rsidRDefault="00453BCE" w:rsidP="00453BCE">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1054AA3" w14:textId="77777777" w:rsidR="00453BCE" w:rsidRDefault="00453BCE" w:rsidP="00453BCE">
      <w:pPr>
        <w:rPr>
          <w:rFonts w:ascii="Arial" w:hAnsi="Arial" w:cs="Arial"/>
          <w:b/>
          <w:lang w:val="en-US" w:eastAsia="zh-CN"/>
        </w:rPr>
      </w:pPr>
      <w:r>
        <w:rPr>
          <w:rFonts w:ascii="Arial" w:hAnsi="Arial" w:cs="Arial"/>
          <w:b/>
          <w:lang w:val="en-US" w:eastAsia="zh-CN"/>
        </w:rPr>
        <w:t xml:space="preserve">Discussion: </w:t>
      </w:r>
    </w:p>
    <w:p w14:paraId="04308FBC" w14:textId="77777777" w:rsidR="00CC6BAF" w:rsidRDefault="00453BCE"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7D1FC4D2" w14:textId="77777777" w:rsidR="00453BCE" w:rsidRPr="00453BCE" w:rsidRDefault="00453BCE" w:rsidP="00453BCE">
      <w:pPr>
        <w:rPr>
          <w:lang w:val="en-US"/>
        </w:rPr>
      </w:pPr>
    </w:p>
    <w:p w14:paraId="31A7D71B" w14:textId="77777777" w:rsidR="00F47D17" w:rsidRDefault="00F47D17" w:rsidP="00F47D17">
      <w:pPr>
        <w:pStyle w:val="Heading5"/>
      </w:pPr>
      <w:bookmarkStart w:id="69" w:name="_Toc54628420"/>
      <w:r>
        <w:t>7.3.6.1</w:t>
      </w:r>
      <w:r>
        <w:tab/>
        <w:t>General [5G_V2X_NRSL-Perf]</w:t>
      </w:r>
      <w:bookmarkEnd w:id="69"/>
    </w:p>
    <w:p w14:paraId="0EF3ED52" w14:textId="77777777" w:rsidR="00F47D17" w:rsidRDefault="00F47D17" w:rsidP="00F47D17">
      <w:pPr>
        <w:rPr>
          <w:rFonts w:ascii="Arial" w:hAnsi="Arial" w:cs="Arial"/>
          <w:b/>
          <w:color w:val="0000FF"/>
          <w:sz w:val="24"/>
        </w:rPr>
      </w:pPr>
    </w:p>
    <w:p w14:paraId="3EE41358" w14:textId="77777777" w:rsidR="00F47D17" w:rsidRDefault="00F47D17" w:rsidP="00F47D17">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4EC6E5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3F5C1A87" w14:textId="77777777" w:rsidR="00F47D17" w:rsidRDefault="00F47D17" w:rsidP="00F47D17">
      <w:pPr>
        <w:rPr>
          <w:rFonts w:ascii="Arial" w:hAnsi="Arial" w:cs="Arial"/>
          <w:b/>
        </w:rPr>
      </w:pPr>
      <w:r>
        <w:rPr>
          <w:rFonts w:ascii="Arial" w:hAnsi="Arial" w:cs="Arial"/>
          <w:b/>
        </w:rPr>
        <w:t xml:space="preserve">Abstract: </w:t>
      </w:r>
    </w:p>
    <w:p w14:paraId="4B729305" w14:textId="77777777" w:rsidR="00F47D17" w:rsidRDefault="00F47D17" w:rsidP="00F47D17">
      <w:r>
        <w:t>Introduce NR V2X measurement accuracy requirements for SL-RSSI and L1 SL-RSRP</w:t>
      </w:r>
    </w:p>
    <w:p w14:paraId="057F08D4" w14:textId="07C177E0"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R4-2017102 (from R4-2014296).</w:t>
      </w:r>
    </w:p>
    <w:p w14:paraId="09ABFE55" w14:textId="4C95D525" w:rsidR="00453BCE" w:rsidRDefault="00453BCE" w:rsidP="00453BCE">
      <w:pPr>
        <w:rPr>
          <w:rFonts w:ascii="Arial" w:hAnsi="Arial" w:cs="Arial"/>
          <w:b/>
          <w:sz w:val="24"/>
        </w:rPr>
      </w:pPr>
      <w:r>
        <w:rPr>
          <w:rFonts w:ascii="Arial" w:hAnsi="Arial" w:cs="Arial"/>
          <w:b/>
          <w:color w:val="0000FF"/>
          <w:sz w:val="24"/>
        </w:rPr>
        <w:lastRenderedPageBreak/>
        <w:t>R4-2017102</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2648BE73"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4FBF04C3" w14:textId="77777777" w:rsidR="00453BCE" w:rsidRDefault="00453BCE" w:rsidP="00453BCE">
      <w:pPr>
        <w:rPr>
          <w:rFonts w:ascii="Arial" w:hAnsi="Arial" w:cs="Arial"/>
          <w:b/>
        </w:rPr>
      </w:pPr>
      <w:r>
        <w:rPr>
          <w:rFonts w:ascii="Arial" w:hAnsi="Arial" w:cs="Arial"/>
          <w:b/>
        </w:rPr>
        <w:t xml:space="preserve">Abstract: </w:t>
      </w:r>
    </w:p>
    <w:p w14:paraId="6E269583" w14:textId="77777777" w:rsidR="00453BCE" w:rsidRDefault="00453BCE" w:rsidP="00453BCE">
      <w:r>
        <w:t>Introduce NR V2X measurement accuracy requirements for SL-RSSI and L1 SL-RSRP</w:t>
      </w:r>
    </w:p>
    <w:p w14:paraId="5942B946" w14:textId="594FEB4E"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582509B" w14:textId="77777777" w:rsidR="00F47D17" w:rsidRDefault="00F47D17" w:rsidP="00F47D17">
      <w:pPr>
        <w:rPr>
          <w:rFonts w:ascii="Arial" w:hAnsi="Arial" w:cs="Arial"/>
          <w:b/>
          <w:color w:val="0000FF"/>
          <w:sz w:val="24"/>
        </w:rPr>
      </w:pPr>
    </w:p>
    <w:p w14:paraId="235B2EDD" w14:textId="77777777" w:rsidR="00F47D17" w:rsidRDefault="00F47D17" w:rsidP="00F47D17">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CR of Annex.B for NR V2X side conditions</w:t>
      </w:r>
    </w:p>
    <w:p w14:paraId="7C21A5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31C8E2D1" w14:textId="77777777" w:rsidR="00F47D17" w:rsidRDefault="00F47D17" w:rsidP="00F47D17">
      <w:pPr>
        <w:rPr>
          <w:rFonts w:ascii="Arial" w:hAnsi="Arial" w:cs="Arial"/>
          <w:b/>
        </w:rPr>
      </w:pPr>
      <w:r>
        <w:rPr>
          <w:rFonts w:ascii="Arial" w:hAnsi="Arial" w:cs="Arial"/>
          <w:b/>
        </w:rPr>
        <w:t xml:space="preserve">Abstract: </w:t>
      </w:r>
    </w:p>
    <w:p w14:paraId="02B24146" w14:textId="77777777" w:rsidR="00F47D17" w:rsidRDefault="00F47D17" w:rsidP="00F47D17">
      <w:r>
        <w:t>Introduce condtions for NR V2X in B.4</w:t>
      </w:r>
    </w:p>
    <w:p w14:paraId="0B7EC9A3" w14:textId="7F81B28F"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R4-2017103 (from R4-2014298).</w:t>
      </w:r>
    </w:p>
    <w:p w14:paraId="525ED072" w14:textId="7E6CC03C" w:rsidR="00453BCE" w:rsidRDefault="00453BCE" w:rsidP="00453BCE">
      <w:pPr>
        <w:rPr>
          <w:rFonts w:ascii="Arial" w:hAnsi="Arial" w:cs="Arial"/>
          <w:b/>
          <w:sz w:val="24"/>
        </w:rPr>
      </w:pPr>
      <w:r>
        <w:rPr>
          <w:rFonts w:ascii="Arial" w:hAnsi="Arial" w:cs="Arial"/>
          <w:b/>
          <w:color w:val="0000FF"/>
          <w:sz w:val="24"/>
        </w:rPr>
        <w:t>R4-2017103</w:t>
      </w:r>
      <w:r>
        <w:rPr>
          <w:rFonts w:ascii="Arial" w:hAnsi="Arial" w:cs="Arial"/>
          <w:b/>
          <w:color w:val="0000FF"/>
          <w:sz w:val="24"/>
        </w:rPr>
        <w:tab/>
      </w:r>
      <w:r>
        <w:rPr>
          <w:rFonts w:ascii="Arial" w:hAnsi="Arial" w:cs="Arial"/>
          <w:b/>
          <w:sz w:val="24"/>
        </w:rPr>
        <w:t>CR of Annex.B for NR V2X side conditions</w:t>
      </w:r>
    </w:p>
    <w:p w14:paraId="1A6F7D9B"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42327521" w14:textId="77777777" w:rsidR="00453BCE" w:rsidRDefault="00453BCE" w:rsidP="00453BCE">
      <w:pPr>
        <w:rPr>
          <w:rFonts w:ascii="Arial" w:hAnsi="Arial" w:cs="Arial"/>
          <w:b/>
        </w:rPr>
      </w:pPr>
      <w:r>
        <w:rPr>
          <w:rFonts w:ascii="Arial" w:hAnsi="Arial" w:cs="Arial"/>
          <w:b/>
        </w:rPr>
        <w:t xml:space="preserve">Abstract: </w:t>
      </w:r>
    </w:p>
    <w:p w14:paraId="24C45A51" w14:textId="77777777" w:rsidR="00453BCE" w:rsidRDefault="00453BCE" w:rsidP="00453BCE">
      <w:r>
        <w:t>Introduce condtions for NR V2X in B.4</w:t>
      </w:r>
    </w:p>
    <w:p w14:paraId="1BC99B69" w14:textId="0381D082" w:rsidR="00453BCE" w:rsidRDefault="00453BCE"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1A0A3654" w14:textId="77777777" w:rsidR="00F47D17" w:rsidRDefault="00F47D17" w:rsidP="00F47D17">
      <w:pPr>
        <w:rPr>
          <w:rFonts w:ascii="Arial" w:hAnsi="Arial" w:cs="Arial"/>
          <w:b/>
          <w:color w:val="0000FF"/>
          <w:sz w:val="24"/>
        </w:rPr>
      </w:pPr>
    </w:p>
    <w:p w14:paraId="14D30342" w14:textId="77777777" w:rsidR="00F47D17" w:rsidRDefault="00F47D17" w:rsidP="00F47D17">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E30C1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F8B5841" w14:textId="77777777" w:rsidR="00F47D17" w:rsidRDefault="00F47D17" w:rsidP="00F47D17">
      <w:pPr>
        <w:rPr>
          <w:rFonts w:ascii="Arial" w:hAnsi="Arial" w:cs="Arial"/>
          <w:b/>
        </w:rPr>
      </w:pPr>
      <w:r>
        <w:rPr>
          <w:rFonts w:ascii="Arial" w:hAnsi="Arial" w:cs="Arial"/>
          <w:b/>
        </w:rPr>
        <w:t xml:space="preserve">Abstract: </w:t>
      </w:r>
    </w:p>
    <w:p w14:paraId="0FC5809F" w14:textId="77777777" w:rsidR="00F47D17" w:rsidRDefault="00F47D17" w:rsidP="00F47D17">
      <w:r>
        <w:t>Proposal 1: Both re-evaluation and pre-emption test cases shall be defined because they are critical to support aperiodic higher-priority traffic in NR V2X.</w:t>
      </w:r>
    </w:p>
    <w:p w14:paraId="26E4006C" w14:textId="77777777" w:rsidR="00F47D17" w:rsidRDefault="00F47D17" w:rsidP="00F47D17">
      <w:r>
        <w:t xml:space="preserve">Proposal 2: Introducing a </w:t>
      </w:r>
      <w:proofErr w:type="gramStart"/>
      <w:r>
        <w:t>warm up</w:t>
      </w:r>
      <w:proofErr w:type="gramEnd"/>
      <w:r>
        <w:t xml:space="preserve"> duration T0. The test UE configured with resource pools only without the sidelink logical channels.</w:t>
      </w:r>
    </w:p>
    <w:p w14:paraId="13F0EC9B" w14:textId="77777777" w:rsidR="00F47D17" w:rsidRDefault="00F47D17" w:rsidP="00F47D17">
      <w:r>
        <w:t>Proposal 3: RAN4 shall define the test cases related to re-evaluation and pre-emption and they can be merged into one test case.</w:t>
      </w:r>
    </w:p>
    <w:p w14:paraId="1CB1A0B8" w14:textId="00F8189E"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F8556" w14:textId="77777777" w:rsidR="00F47D17" w:rsidRDefault="00F47D17" w:rsidP="00F47D17">
      <w:pPr>
        <w:pStyle w:val="Heading5"/>
      </w:pPr>
      <w:bookmarkStart w:id="70" w:name="_Toc54628421"/>
      <w:r>
        <w:t>7.3.6.2</w:t>
      </w:r>
      <w:r>
        <w:tab/>
        <w:t>L1 SL-RSRP measurement accuracy [5G_V2X_NRSL-Perf]</w:t>
      </w:r>
      <w:bookmarkEnd w:id="70"/>
    </w:p>
    <w:p w14:paraId="025B33ED" w14:textId="77777777" w:rsidR="00F47D17" w:rsidRDefault="00F47D17" w:rsidP="00F47D17">
      <w:pPr>
        <w:rPr>
          <w:rFonts w:ascii="Arial" w:hAnsi="Arial" w:cs="Arial"/>
          <w:b/>
          <w:color w:val="0000FF"/>
          <w:sz w:val="24"/>
        </w:rPr>
      </w:pPr>
    </w:p>
    <w:p w14:paraId="7FE3ABFD" w14:textId="77777777" w:rsidR="00F47D17" w:rsidRDefault="00F47D17" w:rsidP="00F47D17">
      <w:pPr>
        <w:rPr>
          <w:rFonts w:ascii="Arial" w:hAnsi="Arial" w:cs="Arial"/>
          <w:b/>
          <w:sz w:val="24"/>
        </w:rPr>
      </w:pPr>
      <w:r>
        <w:rPr>
          <w:rFonts w:ascii="Arial" w:hAnsi="Arial" w:cs="Arial"/>
          <w:b/>
          <w:color w:val="0000FF"/>
          <w:sz w:val="24"/>
        </w:rPr>
        <w:lastRenderedPageBreak/>
        <w:t>R4-2015467</w:t>
      </w:r>
      <w:r>
        <w:rPr>
          <w:rFonts w:ascii="Arial" w:hAnsi="Arial" w:cs="Arial"/>
          <w:b/>
          <w:color w:val="0000FF"/>
          <w:sz w:val="24"/>
        </w:rPr>
        <w:tab/>
      </w:r>
      <w:r>
        <w:rPr>
          <w:rFonts w:ascii="Arial" w:hAnsi="Arial" w:cs="Arial"/>
          <w:b/>
          <w:sz w:val="24"/>
        </w:rPr>
        <w:t>DraftCR on PSBCH-RSRP accuracy requirements</w:t>
      </w:r>
    </w:p>
    <w:p w14:paraId="5C49FF2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DCE377D" w14:textId="77777777" w:rsidR="00F47D17" w:rsidRDefault="00F47D17" w:rsidP="00F47D17">
      <w:pPr>
        <w:rPr>
          <w:rFonts w:ascii="Arial" w:hAnsi="Arial" w:cs="Arial"/>
          <w:b/>
        </w:rPr>
      </w:pPr>
      <w:r>
        <w:rPr>
          <w:rFonts w:ascii="Arial" w:hAnsi="Arial" w:cs="Arial"/>
          <w:b/>
        </w:rPr>
        <w:t xml:space="preserve">Abstract: </w:t>
      </w:r>
    </w:p>
    <w:p w14:paraId="0B33725B" w14:textId="77777777" w:rsidR="00F47D17" w:rsidRDefault="00F47D17" w:rsidP="00F47D17">
      <w:r>
        <w:t>The PSBCH-RSRP accuracy requirements need to be introduced for NR V2X.</w:t>
      </w:r>
    </w:p>
    <w:p w14:paraId="4FB6CC86" w14:textId="4874E1CD"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R4-2017104 (from R4-2015467).</w:t>
      </w:r>
    </w:p>
    <w:p w14:paraId="7A74675F" w14:textId="20416379" w:rsidR="00453BCE" w:rsidRDefault="00453BCE" w:rsidP="00453BCE">
      <w:pPr>
        <w:rPr>
          <w:rFonts w:ascii="Arial" w:hAnsi="Arial" w:cs="Arial"/>
          <w:b/>
          <w:sz w:val="24"/>
        </w:rPr>
      </w:pPr>
      <w:bookmarkStart w:id="71" w:name="_Toc54628422"/>
      <w:r>
        <w:rPr>
          <w:rFonts w:ascii="Arial" w:hAnsi="Arial" w:cs="Arial"/>
          <w:b/>
          <w:color w:val="0000FF"/>
          <w:sz w:val="24"/>
        </w:rPr>
        <w:t>R4-2017104</w:t>
      </w:r>
      <w:r>
        <w:rPr>
          <w:rFonts w:ascii="Arial" w:hAnsi="Arial" w:cs="Arial"/>
          <w:b/>
          <w:color w:val="0000FF"/>
          <w:sz w:val="24"/>
        </w:rPr>
        <w:tab/>
      </w:r>
      <w:r>
        <w:rPr>
          <w:rFonts w:ascii="Arial" w:hAnsi="Arial" w:cs="Arial"/>
          <w:b/>
          <w:sz w:val="24"/>
        </w:rPr>
        <w:t>DraftCR on PSBCH-RSRP accuracy requirements</w:t>
      </w:r>
    </w:p>
    <w:p w14:paraId="5EAEA3F7" w14:textId="77777777" w:rsidR="00453BCE" w:rsidRDefault="00453BCE" w:rsidP="00453BCE">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CD52FB1" w14:textId="77777777" w:rsidR="00453BCE" w:rsidRDefault="00453BCE" w:rsidP="00453BCE">
      <w:pPr>
        <w:rPr>
          <w:rFonts w:ascii="Arial" w:hAnsi="Arial" w:cs="Arial"/>
          <w:b/>
        </w:rPr>
      </w:pPr>
      <w:r>
        <w:rPr>
          <w:rFonts w:ascii="Arial" w:hAnsi="Arial" w:cs="Arial"/>
          <w:b/>
        </w:rPr>
        <w:t xml:space="preserve">Abstract: </w:t>
      </w:r>
    </w:p>
    <w:p w14:paraId="499387E5" w14:textId="77777777" w:rsidR="00453BCE" w:rsidRDefault="00453BCE" w:rsidP="00453BCE">
      <w:r>
        <w:t>The PSBCH-RSRP accuracy requirements need to be introduced for NR V2X.</w:t>
      </w:r>
    </w:p>
    <w:p w14:paraId="3BD139ED" w14:textId="57EE718B" w:rsidR="00453BCE" w:rsidRDefault="00453BCE" w:rsidP="00453B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3BCE">
        <w:rPr>
          <w:rFonts w:ascii="Arial" w:hAnsi="Arial" w:cs="Arial"/>
          <w:b/>
          <w:highlight w:val="yellow"/>
        </w:rPr>
        <w:t>Return to.</w:t>
      </w:r>
    </w:p>
    <w:p w14:paraId="7186D70F" w14:textId="77777777" w:rsidR="00453BCE" w:rsidRDefault="00453BCE" w:rsidP="00453BCE">
      <w:pPr>
        <w:rPr>
          <w:color w:val="993300"/>
          <w:u w:val="single"/>
        </w:rPr>
      </w:pPr>
    </w:p>
    <w:p w14:paraId="32D104C0" w14:textId="77777777" w:rsidR="00F47D17" w:rsidRDefault="00F47D17" w:rsidP="00F47D17">
      <w:pPr>
        <w:pStyle w:val="Heading5"/>
      </w:pPr>
      <w:r>
        <w:t>7.3.6.3</w:t>
      </w:r>
      <w:r>
        <w:tab/>
        <w:t>Test cases [5G_V2X_NRSL-Perf]</w:t>
      </w:r>
      <w:bookmarkEnd w:id="71"/>
    </w:p>
    <w:p w14:paraId="17B00BF3" w14:textId="77777777" w:rsidR="00F47D17" w:rsidRDefault="00F47D17" w:rsidP="00F47D17">
      <w:pPr>
        <w:rPr>
          <w:rFonts w:ascii="Arial" w:hAnsi="Arial" w:cs="Arial"/>
          <w:b/>
          <w:color w:val="0000FF"/>
          <w:sz w:val="24"/>
        </w:rPr>
      </w:pPr>
    </w:p>
    <w:p w14:paraId="57C726B8" w14:textId="77777777" w:rsidR="00F47D17" w:rsidRDefault="00F47D17" w:rsidP="00F47D17">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0E2538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4F8A0DE" w14:textId="313985C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3E57" w14:textId="77777777" w:rsidR="00F47D17" w:rsidRDefault="00F47D17" w:rsidP="00F47D17">
      <w:pPr>
        <w:pStyle w:val="Heading6"/>
      </w:pPr>
      <w:bookmarkStart w:id="72" w:name="_Toc54628423"/>
      <w:r>
        <w:t>7.3.6.3.1</w:t>
      </w:r>
      <w:r>
        <w:tab/>
        <w:t>UE transmit timing [5G_V2X_NRSL-Perf]</w:t>
      </w:r>
      <w:bookmarkEnd w:id="72"/>
    </w:p>
    <w:p w14:paraId="68A45357" w14:textId="77777777" w:rsidR="00F47D17" w:rsidRDefault="00F47D17" w:rsidP="00F47D17">
      <w:pPr>
        <w:rPr>
          <w:rFonts w:ascii="Arial" w:hAnsi="Arial" w:cs="Arial"/>
          <w:b/>
          <w:color w:val="0000FF"/>
          <w:sz w:val="24"/>
        </w:rPr>
      </w:pPr>
    </w:p>
    <w:p w14:paraId="031E123E" w14:textId="77777777" w:rsidR="00F47D17" w:rsidRDefault="00F47D17" w:rsidP="00F47D17">
      <w:pPr>
        <w:rPr>
          <w:rFonts w:ascii="Arial" w:hAnsi="Arial" w:cs="Arial"/>
          <w:b/>
          <w:sz w:val="24"/>
        </w:rPr>
      </w:pPr>
      <w:r>
        <w:rPr>
          <w:rFonts w:ascii="Arial" w:hAnsi="Arial" w:cs="Arial"/>
          <w:b/>
          <w:color w:val="0000FF"/>
          <w:sz w:val="24"/>
        </w:rPr>
        <w:t>R4-2015469</w:t>
      </w:r>
      <w:r>
        <w:rPr>
          <w:rFonts w:ascii="Arial" w:hAnsi="Arial" w:cs="Arial"/>
          <w:b/>
          <w:color w:val="0000FF"/>
          <w:sz w:val="24"/>
        </w:rPr>
        <w:tab/>
      </w:r>
      <w:r>
        <w:rPr>
          <w:rFonts w:ascii="Arial" w:hAnsi="Arial" w:cs="Arial"/>
          <w:b/>
          <w:sz w:val="24"/>
        </w:rPr>
        <w:t>DraftCR on UE Transmission Timing Accuracy Tests for NR V2X</w:t>
      </w:r>
    </w:p>
    <w:p w14:paraId="33AE7BA3"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7C9EF03" w14:textId="77777777" w:rsidR="00F47D17" w:rsidRDefault="00F47D17" w:rsidP="00F47D17">
      <w:pPr>
        <w:rPr>
          <w:rFonts w:ascii="Arial" w:hAnsi="Arial" w:cs="Arial"/>
          <w:b/>
        </w:rPr>
      </w:pPr>
      <w:r>
        <w:rPr>
          <w:rFonts w:ascii="Arial" w:hAnsi="Arial" w:cs="Arial"/>
          <w:b/>
        </w:rPr>
        <w:t xml:space="preserve">Abstract: </w:t>
      </w:r>
    </w:p>
    <w:p w14:paraId="28E32BEB" w14:textId="77777777" w:rsidR="00F47D17" w:rsidRDefault="00F47D17" w:rsidP="00F47D17">
      <w:r>
        <w:t>UE transmission timing accuracy requirements has been specified for NR V2X, and the corresponding tests shall be defined in TS 38.133.</w:t>
      </w:r>
    </w:p>
    <w:p w14:paraId="2E18AA71" w14:textId="1DCB440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R4-2017106 (from R4-2015469).</w:t>
      </w:r>
    </w:p>
    <w:p w14:paraId="3417BAFD" w14:textId="6B0962F2" w:rsidR="008E10B6" w:rsidRDefault="008E10B6" w:rsidP="008E10B6">
      <w:pPr>
        <w:rPr>
          <w:rFonts w:ascii="Arial" w:hAnsi="Arial" w:cs="Arial"/>
          <w:b/>
          <w:sz w:val="24"/>
        </w:rPr>
      </w:pPr>
      <w:bookmarkStart w:id="73" w:name="_Toc54628424"/>
      <w:r>
        <w:rPr>
          <w:rFonts w:ascii="Arial" w:hAnsi="Arial" w:cs="Arial"/>
          <w:b/>
          <w:color w:val="0000FF"/>
          <w:sz w:val="24"/>
        </w:rPr>
        <w:t>R4-2017106</w:t>
      </w:r>
      <w:r>
        <w:rPr>
          <w:rFonts w:ascii="Arial" w:hAnsi="Arial" w:cs="Arial"/>
          <w:b/>
          <w:color w:val="0000FF"/>
          <w:sz w:val="24"/>
        </w:rPr>
        <w:tab/>
      </w:r>
      <w:r>
        <w:rPr>
          <w:rFonts w:ascii="Arial" w:hAnsi="Arial" w:cs="Arial"/>
          <w:b/>
          <w:sz w:val="24"/>
        </w:rPr>
        <w:t>DraftCR on UE Transmission Timing Accuracy Tests for NR V2X</w:t>
      </w:r>
    </w:p>
    <w:p w14:paraId="0D6D5AFF" w14:textId="77777777" w:rsidR="008E10B6" w:rsidRDefault="008E10B6" w:rsidP="008E10B6">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748AF5F" w14:textId="77777777" w:rsidR="008E10B6" w:rsidRDefault="008E10B6" w:rsidP="008E10B6">
      <w:pPr>
        <w:rPr>
          <w:rFonts w:ascii="Arial" w:hAnsi="Arial" w:cs="Arial"/>
          <w:b/>
        </w:rPr>
      </w:pPr>
      <w:r>
        <w:rPr>
          <w:rFonts w:ascii="Arial" w:hAnsi="Arial" w:cs="Arial"/>
          <w:b/>
        </w:rPr>
        <w:t xml:space="preserve">Abstract: </w:t>
      </w:r>
    </w:p>
    <w:p w14:paraId="7A7C94F8" w14:textId="77777777" w:rsidR="008E10B6" w:rsidRDefault="008E10B6" w:rsidP="008E10B6">
      <w:r>
        <w:t>UE transmission timing accuracy requirements has been specified for NR V2X, and the corresponding tests shall be defined in TS 38.133.</w:t>
      </w:r>
    </w:p>
    <w:p w14:paraId="186BD68C" w14:textId="5E461EFE" w:rsidR="008E10B6" w:rsidRDefault="008E10B6" w:rsidP="008E10B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E10B6">
        <w:rPr>
          <w:rFonts w:ascii="Arial" w:hAnsi="Arial" w:cs="Arial"/>
          <w:b/>
          <w:highlight w:val="yellow"/>
        </w:rPr>
        <w:t>Return to.</w:t>
      </w:r>
    </w:p>
    <w:p w14:paraId="034F8340" w14:textId="77777777" w:rsidR="00F47D17" w:rsidRDefault="00F47D17" w:rsidP="00F47D17">
      <w:pPr>
        <w:pStyle w:val="Heading6"/>
      </w:pPr>
      <w:r>
        <w:t>7.3.6.3.2</w:t>
      </w:r>
      <w:r>
        <w:tab/>
        <w:t>Initiation/Cease of SLSS Transmission [5G_V2X_NRSL-Perf]</w:t>
      </w:r>
      <w:bookmarkEnd w:id="73"/>
    </w:p>
    <w:p w14:paraId="1C6AEBB2" w14:textId="77777777" w:rsidR="00F47D17" w:rsidRDefault="00F47D17" w:rsidP="00F47D17">
      <w:pPr>
        <w:rPr>
          <w:rFonts w:ascii="Arial" w:hAnsi="Arial" w:cs="Arial"/>
          <w:b/>
          <w:color w:val="0000FF"/>
          <w:sz w:val="24"/>
        </w:rPr>
      </w:pPr>
    </w:p>
    <w:p w14:paraId="4CE0BD0B" w14:textId="77777777" w:rsidR="00F47D17" w:rsidRDefault="00F47D17" w:rsidP="00F47D17">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Sidelink Communication</w:t>
      </w:r>
    </w:p>
    <w:p w14:paraId="64C1345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6303177F" w14:textId="77777777" w:rsidR="00F47D17" w:rsidRDefault="00F47D17" w:rsidP="00F47D17">
      <w:pPr>
        <w:rPr>
          <w:rFonts w:ascii="Arial" w:hAnsi="Arial" w:cs="Arial"/>
          <w:b/>
        </w:rPr>
      </w:pPr>
      <w:r>
        <w:rPr>
          <w:rFonts w:ascii="Arial" w:hAnsi="Arial" w:cs="Arial"/>
          <w:b/>
        </w:rPr>
        <w:t xml:space="preserve">Abstract: </w:t>
      </w:r>
    </w:p>
    <w:p w14:paraId="08A94E10" w14:textId="77777777" w:rsidR="00F47D17" w:rsidRDefault="00F47D17" w:rsidP="00F47D17">
      <w:r>
        <w:t>Introduce test case for initiation/cease of SLSS Transmission with V2X Sidelink Communication.</w:t>
      </w:r>
    </w:p>
    <w:p w14:paraId="62247701" w14:textId="1AB02BE5"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R4-2017107 (from R4-2014299).</w:t>
      </w:r>
    </w:p>
    <w:p w14:paraId="28787CE8" w14:textId="19C56CF9" w:rsidR="008E10B6" w:rsidRDefault="008E10B6" w:rsidP="008E10B6">
      <w:pPr>
        <w:rPr>
          <w:rFonts w:ascii="Arial" w:hAnsi="Arial" w:cs="Arial"/>
          <w:b/>
          <w:sz w:val="24"/>
        </w:rPr>
      </w:pPr>
      <w:r>
        <w:rPr>
          <w:rFonts w:ascii="Arial" w:hAnsi="Arial" w:cs="Arial"/>
          <w:b/>
          <w:color w:val="0000FF"/>
          <w:sz w:val="24"/>
        </w:rPr>
        <w:t>R4-2017107</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Sidelink Communication</w:t>
      </w:r>
    </w:p>
    <w:p w14:paraId="315C8CF9" w14:textId="77777777" w:rsidR="008E10B6" w:rsidRDefault="008E10B6" w:rsidP="008E10B6">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46990B3E" w14:textId="77777777" w:rsidR="008E10B6" w:rsidRDefault="008E10B6" w:rsidP="008E10B6">
      <w:pPr>
        <w:rPr>
          <w:rFonts w:ascii="Arial" w:hAnsi="Arial" w:cs="Arial"/>
          <w:b/>
        </w:rPr>
      </w:pPr>
      <w:r>
        <w:rPr>
          <w:rFonts w:ascii="Arial" w:hAnsi="Arial" w:cs="Arial"/>
          <w:b/>
        </w:rPr>
        <w:t xml:space="preserve">Abstract: </w:t>
      </w:r>
    </w:p>
    <w:p w14:paraId="78511ABE" w14:textId="77777777" w:rsidR="008E10B6" w:rsidRDefault="008E10B6" w:rsidP="008E10B6">
      <w:r>
        <w:t>Introduce test case for initiation/cease of SLSS Transmission with V2X Sidelink Communication.</w:t>
      </w:r>
    </w:p>
    <w:p w14:paraId="5A7BE754" w14:textId="7A0440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2BF64E3C" w14:textId="77777777" w:rsidR="00F47D17" w:rsidRDefault="00F47D17" w:rsidP="00F47D17">
      <w:pPr>
        <w:rPr>
          <w:rFonts w:ascii="Arial" w:hAnsi="Arial" w:cs="Arial"/>
          <w:b/>
          <w:color w:val="0000FF"/>
          <w:sz w:val="24"/>
        </w:rPr>
      </w:pPr>
    </w:p>
    <w:p w14:paraId="23242AB7" w14:textId="77777777" w:rsidR="00F47D17" w:rsidRDefault="00F47D17" w:rsidP="00F47D17">
      <w:pPr>
        <w:rPr>
          <w:rFonts w:ascii="Arial" w:hAnsi="Arial" w:cs="Arial"/>
          <w:b/>
          <w:sz w:val="24"/>
        </w:rPr>
      </w:pPr>
      <w:r>
        <w:rPr>
          <w:rFonts w:ascii="Arial" w:hAnsi="Arial" w:cs="Arial"/>
          <w:b/>
          <w:color w:val="0000FF"/>
          <w:sz w:val="24"/>
        </w:rPr>
        <w:t>R4-2014655</w:t>
      </w:r>
      <w:r>
        <w:rPr>
          <w:rFonts w:ascii="Arial" w:hAnsi="Arial" w:cs="Arial"/>
          <w:b/>
          <w:color w:val="0000FF"/>
          <w:sz w:val="24"/>
        </w:rPr>
        <w:tab/>
      </w:r>
      <w:r>
        <w:rPr>
          <w:rFonts w:ascii="Arial" w:hAnsi="Arial" w:cs="Arial"/>
          <w:b/>
          <w:sz w:val="24"/>
        </w:rPr>
        <w:t>RRM test cases for NR V2X Synchronization Reference Selection/Reselection</w:t>
      </w:r>
    </w:p>
    <w:p w14:paraId="3D877CEE"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1D0971F" w14:textId="77777777" w:rsidR="00F47D17" w:rsidRDefault="00F47D17" w:rsidP="00F47D17">
      <w:pPr>
        <w:rPr>
          <w:rFonts w:ascii="Arial" w:hAnsi="Arial" w:cs="Arial"/>
          <w:b/>
        </w:rPr>
      </w:pPr>
      <w:r>
        <w:rPr>
          <w:rFonts w:ascii="Arial" w:hAnsi="Arial" w:cs="Arial"/>
          <w:b/>
        </w:rPr>
        <w:t xml:space="preserve">Abstract: </w:t>
      </w:r>
    </w:p>
    <w:p w14:paraId="0A423FE1" w14:textId="77777777" w:rsidR="00F47D17" w:rsidRDefault="00F47D17" w:rsidP="00F47D17">
      <w:r>
        <w:t>Add the Rel-16 NR V2X Synchronization Reference Selection/Reselection test case</w:t>
      </w:r>
    </w:p>
    <w:p w14:paraId="2A995662" w14:textId="344C4D4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R4-2017108 (from R4-2014655).</w:t>
      </w:r>
    </w:p>
    <w:p w14:paraId="031C986E" w14:textId="2F4F3A1D" w:rsidR="008E10B6" w:rsidRDefault="008E10B6" w:rsidP="008E10B6">
      <w:pPr>
        <w:rPr>
          <w:rFonts w:ascii="Arial" w:hAnsi="Arial" w:cs="Arial"/>
          <w:b/>
          <w:sz w:val="24"/>
        </w:rPr>
      </w:pPr>
      <w:bookmarkStart w:id="74" w:name="_Toc54628425"/>
      <w:r>
        <w:rPr>
          <w:rFonts w:ascii="Arial" w:hAnsi="Arial" w:cs="Arial"/>
          <w:b/>
          <w:color w:val="0000FF"/>
          <w:sz w:val="24"/>
        </w:rPr>
        <w:t>R4-2017108</w:t>
      </w:r>
      <w:r>
        <w:rPr>
          <w:rFonts w:ascii="Arial" w:hAnsi="Arial" w:cs="Arial"/>
          <w:b/>
          <w:color w:val="0000FF"/>
          <w:sz w:val="24"/>
        </w:rPr>
        <w:tab/>
      </w:r>
      <w:r>
        <w:rPr>
          <w:rFonts w:ascii="Arial" w:hAnsi="Arial" w:cs="Arial"/>
          <w:b/>
          <w:sz w:val="24"/>
        </w:rPr>
        <w:t>RRM test cases for NR V2X Synchronization Reference Selection/Reselection</w:t>
      </w:r>
    </w:p>
    <w:p w14:paraId="7B106CE7" w14:textId="77777777" w:rsidR="008E10B6" w:rsidRDefault="008E10B6" w:rsidP="008E10B6">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02EDBEC" w14:textId="77777777" w:rsidR="008E10B6" w:rsidRDefault="008E10B6" w:rsidP="008E10B6">
      <w:pPr>
        <w:rPr>
          <w:rFonts w:ascii="Arial" w:hAnsi="Arial" w:cs="Arial"/>
          <w:b/>
        </w:rPr>
      </w:pPr>
      <w:r>
        <w:rPr>
          <w:rFonts w:ascii="Arial" w:hAnsi="Arial" w:cs="Arial"/>
          <w:b/>
        </w:rPr>
        <w:t xml:space="preserve">Abstract: </w:t>
      </w:r>
    </w:p>
    <w:p w14:paraId="60B7BCD5" w14:textId="77777777" w:rsidR="008E10B6" w:rsidRDefault="008E10B6" w:rsidP="008E10B6">
      <w:r>
        <w:t>Add the Rel-16 NR V2X Synchronization Reference Selection/Reselection test case</w:t>
      </w:r>
    </w:p>
    <w:p w14:paraId="03D417E4" w14:textId="645484FF"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793B78E" w14:textId="77777777" w:rsidR="00F47D17" w:rsidRDefault="00F47D17" w:rsidP="00F47D17">
      <w:pPr>
        <w:pStyle w:val="Heading6"/>
      </w:pPr>
      <w:r>
        <w:t>7.3.6.3.3</w:t>
      </w:r>
      <w:r>
        <w:tab/>
        <w:t>Selection / Reselection of V2X Synchronization Reference Source [5G_V2X_NRSL-Perf]</w:t>
      </w:r>
      <w:bookmarkEnd w:id="74"/>
    </w:p>
    <w:p w14:paraId="58F5A723" w14:textId="77777777" w:rsidR="00F47D17" w:rsidRDefault="00F47D17" w:rsidP="00F47D17">
      <w:pPr>
        <w:rPr>
          <w:rFonts w:ascii="Arial" w:hAnsi="Arial" w:cs="Arial"/>
          <w:b/>
          <w:color w:val="0000FF"/>
          <w:sz w:val="24"/>
        </w:rPr>
      </w:pPr>
    </w:p>
    <w:p w14:paraId="6319E0C6" w14:textId="77777777" w:rsidR="00F47D17" w:rsidRDefault="00F47D17" w:rsidP="00F47D17">
      <w:pPr>
        <w:rPr>
          <w:rFonts w:ascii="Arial" w:hAnsi="Arial" w:cs="Arial"/>
          <w:b/>
          <w:sz w:val="24"/>
        </w:rPr>
      </w:pPr>
      <w:r>
        <w:rPr>
          <w:rFonts w:ascii="Arial" w:hAnsi="Arial" w:cs="Arial"/>
          <w:b/>
          <w:color w:val="0000FF"/>
          <w:sz w:val="24"/>
        </w:rPr>
        <w:lastRenderedPageBreak/>
        <w:t>R4-2014214</w:t>
      </w:r>
      <w:r>
        <w:rPr>
          <w:rFonts w:ascii="Arial" w:hAnsi="Arial" w:cs="Arial"/>
          <w:b/>
          <w:color w:val="0000FF"/>
          <w:sz w:val="24"/>
        </w:rPr>
        <w:tab/>
      </w:r>
      <w:r>
        <w:rPr>
          <w:rFonts w:ascii="Arial" w:hAnsi="Arial" w:cs="Arial"/>
          <w:b/>
          <w:sz w:val="24"/>
        </w:rPr>
        <w:t>Selection or Reselection of V2X Synchronization Reference Source</w:t>
      </w:r>
    </w:p>
    <w:p w14:paraId="72D0FDD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6A63EB9" w14:textId="77777777" w:rsidR="00F47D17" w:rsidRDefault="00F47D17" w:rsidP="00F47D17">
      <w:pPr>
        <w:rPr>
          <w:rFonts w:ascii="Arial" w:hAnsi="Arial" w:cs="Arial"/>
          <w:b/>
        </w:rPr>
      </w:pPr>
      <w:r>
        <w:rPr>
          <w:rFonts w:ascii="Arial" w:hAnsi="Arial" w:cs="Arial"/>
          <w:b/>
        </w:rPr>
        <w:t xml:space="preserve">Abstract: </w:t>
      </w:r>
    </w:p>
    <w:p w14:paraId="42C12C87" w14:textId="77777777" w:rsidR="00F47D17" w:rsidRDefault="00F47D17" w:rsidP="00F47D17">
      <w:r>
        <w:t>Observation 1: The able loss introduced by the vehicle antenna can be a major source of noise.</w:t>
      </w:r>
    </w:p>
    <w:p w14:paraId="07D61169" w14:textId="77777777" w:rsidR="00F47D17" w:rsidRDefault="00F47D17" w:rsidP="00F47D17">
      <w:r>
        <w:t>Proposal 1: Test set-up for GNSS with higher priority shall include 3 SyncRef UEs, SyncRef UE1 (sync to gNB directly), SyncRef UE2 (sync to GNSS in-directly) and SyncRef UE3 (sync to GNSS directly).</w:t>
      </w:r>
    </w:p>
    <w:p w14:paraId="3A669EDE" w14:textId="2E5F835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98D8F" w14:textId="77777777" w:rsidR="00F47D17" w:rsidRDefault="00F47D17" w:rsidP="00F47D17">
      <w:pPr>
        <w:pStyle w:val="Heading6"/>
      </w:pPr>
      <w:bookmarkStart w:id="75" w:name="_Toc54628426"/>
      <w:r>
        <w:t>7.3.6.3.4</w:t>
      </w:r>
      <w:r>
        <w:tab/>
        <w:t>L1 SL-RSRP measurements [5G_V2X_NRSL-Perf]</w:t>
      </w:r>
      <w:bookmarkEnd w:id="75"/>
    </w:p>
    <w:p w14:paraId="53E8516F" w14:textId="77777777" w:rsidR="00F47D17" w:rsidRDefault="00F47D17" w:rsidP="00F47D17">
      <w:pPr>
        <w:rPr>
          <w:rFonts w:ascii="Arial" w:hAnsi="Arial" w:cs="Arial"/>
          <w:b/>
          <w:color w:val="0000FF"/>
          <w:sz w:val="24"/>
        </w:rPr>
      </w:pPr>
    </w:p>
    <w:p w14:paraId="1288E8CB" w14:textId="77777777" w:rsidR="00F47D17" w:rsidRDefault="00F47D17" w:rsidP="00F47D17">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957629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6D8F66" w14:textId="77777777" w:rsidR="00F47D17" w:rsidRDefault="00F47D17" w:rsidP="00F47D17">
      <w:pPr>
        <w:rPr>
          <w:rFonts w:ascii="Arial" w:hAnsi="Arial" w:cs="Arial"/>
          <w:b/>
        </w:rPr>
      </w:pPr>
      <w:r>
        <w:rPr>
          <w:rFonts w:ascii="Arial" w:hAnsi="Arial" w:cs="Arial"/>
          <w:b/>
        </w:rPr>
        <w:t xml:space="preserve">Abstract: </w:t>
      </w:r>
    </w:p>
    <w:p w14:paraId="3E230868" w14:textId="77777777" w:rsidR="00F47D17" w:rsidRDefault="00F47D17" w:rsidP="00F47D17">
      <w:r>
        <w:t>Observation 1: The able loss introduced by the vehicle antenna can be a major source of noise.</w:t>
      </w:r>
    </w:p>
    <w:p w14:paraId="61065B24" w14:textId="77777777" w:rsidR="00F47D17" w:rsidRDefault="00F47D17" w:rsidP="00F47D17">
      <w:r>
        <w:t>Proposal 1: Finalize measurement accuracy requirement once RF session concludes on cable loss issue.</w:t>
      </w:r>
    </w:p>
    <w:p w14:paraId="4BE35A5B" w14:textId="109CBA2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2C93" w14:textId="77777777" w:rsidR="00F47D17" w:rsidRDefault="00F47D17" w:rsidP="00F47D17">
      <w:pPr>
        <w:rPr>
          <w:rFonts w:ascii="Arial" w:hAnsi="Arial" w:cs="Arial"/>
          <w:b/>
          <w:color w:val="0000FF"/>
          <w:sz w:val="24"/>
        </w:rPr>
      </w:pPr>
    </w:p>
    <w:p w14:paraId="76D0E33C" w14:textId="77777777" w:rsidR="00F47D17" w:rsidRDefault="00F47D17" w:rsidP="00F47D17">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46AA5AED"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06EFFC1" w14:textId="4D91F36D"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R4-2017109 (from R4-2014639).</w:t>
      </w:r>
    </w:p>
    <w:p w14:paraId="12BB1D3F" w14:textId="01B5CA88" w:rsidR="008E10B6" w:rsidRDefault="008E10B6" w:rsidP="008E10B6">
      <w:pPr>
        <w:rPr>
          <w:rFonts w:ascii="Arial" w:hAnsi="Arial" w:cs="Arial"/>
          <w:b/>
          <w:sz w:val="24"/>
        </w:rPr>
      </w:pPr>
      <w:r>
        <w:rPr>
          <w:rFonts w:ascii="Arial" w:hAnsi="Arial" w:cs="Arial"/>
          <w:b/>
          <w:color w:val="0000FF"/>
          <w:sz w:val="24"/>
        </w:rPr>
        <w:t>R4-2017109</w:t>
      </w:r>
      <w:r>
        <w:rPr>
          <w:rFonts w:ascii="Arial" w:hAnsi="Arial" w:cs="Arial"/>
          <w:b/>
          <w:color w:val="0000FF"/>
          <w:sz w:val="24"/>
        </w:rPr>
        <w:tab/>
      </w:r>
      <w:r>
        <w:rPr>
          <w:rFonts w:ascii="Arial" w:hAnsi="Arial" w:cs="Arial"/>
          <w:b/>
          <w:sz w:val="24"/>
        </w:rPr>
        <w:t>CR: RRM autonomous resource selection test cases for NR V2X</w:t>
      </w:r>
    </w:p>
    <w:p w14:paraId="2F5DC09F" w14:textId="77777777" w:rsidR="008E10B6" w:rsidRDefault="008E10B6" w:rsidP="008E10B6">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3AB35939" w14:textId="2344EB10"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D5657CC" w14:textId="77777777" w:rsidR="00F47D17" w:rsidRDefault="00F47D17" w:rsidP="00F47D17">
      <w:pPr>
        <w:rPr>
          <w:rFonts w:ascii="Arial" w:hAnsi="Arial" w:cs="Arial"/>
          <w:b/>
          <w:color w:val="0000FF"/>
          <w:sz w:val="24"/>
        </w:rPr>
      </w:pPr>
    </w:p>
    <w:p w14:paraId="4472E7EE" w14:textId="77777777" w:rsidR="00F47D17" w:rsidRDefault="00F47D17" w:rsidP="00F47D17">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07385F7E"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8B429EF" w14:textId="77777777" w:rsidR="00F47D17" w:rsidRDefault="00F47D17" w:rsidP="00F47D17">
      <w:pPr>
        <w:rPr>
          <w:rFonts w:ascii="Arial" w:hAnsi="Arial" w:cs="Arial"/>
          <w:b/>
        </w:rPr>
      </w:pPr>
      <w:r>
        <w:rPr>
          <w:rFonts w:ascii="Arial" w:hAnsi="Arial" w:cs="Arial"/>
          <w:b/>
        </w:rPr>
        <w:t xml:space="preserve">Abstract: </w:t>
      </w:r>
    </w:p>
    <w:p w14:paraId="52B98266" w14:textId="77777777" w:rsidR="00F47D17" w:rsidRDefault="00F47D17" w:rsidP="00F47D17">
      <w:r>
        <w:t>The re-evaluation test is missing.</w:t>
      </w:r>
    </w:p>
    <w:p w14:paraId="31CC7552" w14:textId="7E43F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R4-2017110 (from R4-2014769).</w:t>
      </w:r>
    </w:p>
    <w:p w14:paraId="34E5AF97" w14:textId="0D41154F" w:rsidR="008E10B6" w:rsidRDefault="008E10B6" w:rsidP="008E10B6">
      <w:pPr>
        <w:rPr>
          <w:rFonts w:ascii="Arial" w:hAnsi="Arial" w:cs="Arial"/>
          <w:b/>
          <w:sz w:val="24"/>
        </w:rPr>
      </w:pPr>
      <w:r>
        <w:rPr>
          <w:rFonts w:ascii="Arial" w:hAnsi="Arial" w:cs="Arial"/>
          <w:b/>
          <w:color w:val="0000FF"/>
          <w:sz w:val="24"/>
        </w:rPr>
        <w:t>R4-2017110</w:t>
      </w:r>
      <w:r>
        <w:rPr>
          <w:rFonts w:ascii="Arial" w:hAnsi="Arial" w:cs="Arial"/>
          <w:b/>
          <w:color w:val="0000FF"/>
          <w:sz w:val="24"/>
        </w:rPr>
        <w:tab/>
      </w:r>
      <w:r>
        <w:rPr>
          <w:rFonts w:ascii="Arial" w:hAnsi="Arial" w:cs="Arial"/>
          <w:b/>
          <w:sz w:val="24"/>
        </w:rPr>
        <w:t>CR on V2X UE Resource Selection Tests for Re-evaluation</w:t>
      </w:r>
    </w:p>
    <w:p w14:paraId="6A8DFD0F" w14:textId="77777777" w:rsidR="008E10B6" w:rsidRDefault="008E10B6" w:rsidP="008E10B6">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432140B" w14:textId="77777777" w:rsidR="008E10B6" w:rsidRDefault="008E10B6" w:rsidP="008E10B6">
      <w:pPr>
        <w:rPr>
          <w:rFonts w:ascii="Arial" w:hAnsi="Arial" w:cs="Arial"/>
          <w:b/>
        </w:rPr>
      </w:pPr>
      <w:r>
        <w:rPr>
          <w:rFonts w:ascii="Arial" w:hAnsi="Arial" w:cs="Arial"/>
          <w:b/>
        </w:rPr>
        <w:t xml:space="preserve">Abstract: </w:t>
      </w:r>
    </w:p>
    <w:p w14:paraId="7037E3E7" w14:textId="77777777" w:rsidR="008E10B6" w:rsidRDefault="008E10B6" w:rsidP="008E10B6">
      <w:r>
        <w:t>The re-evaluation test is missing.</w:t>
      </w:r>
    </w:p>
    <w:p w14:paraId="2B2F0310" w14:textId="37D1E67C"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0BBDA4B5" w14:textId="77777777" w:rsidR="00F47D17" w:rsidRDefault="00F47D17" w:rsidP="00F47D17">
      <w:pPr>
        <w:rPr>
          <w:rFonts w:ascii="Arial" w:hAnsi="Arial" w:cs="Arial"/>
          <w:b/>
          <w:color w:val="0000FF"/>
          <w:sz w:val="24"/>
        </w:rPr>
      </w:pPr>
    </w:p>
    <w:p w14:paraId="05646609" w14:textId="77777777" w:rsidR="00F47D17" w:rsidRDefault="00F47D17" w:rsidP="00F47D17">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77AB162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797E8AF2" w14:textId="77777777" w:rsidR="00F47D17" w:rsidRDefault="00F47D17" w:rsidP="00F47D17">
      <w:pPr>
        <w:rPr>
          <w:rFonts w:ascii="Arial" w:hAnsi="Arial" w:cs="Arial"/>
          <w:b/>
        </w:rPr>
      </w:pPr>
      <w:r>
        <w:rPr>
          <w:rFonts w:ascii="Arial" w:hAnsi="Arial" w:cs="Arial"/>
          <w:b/>
        </w:rPr>
        <w:t xml:space="preserve">Abstract: </w:t>
      </w:r>
    </w:p>
    <w:p w14:paraId="06A55496" w14:textId="77777777" w:rsidR="00F47D17" w:rsidRDefault="00F47D17" w:rsidP="00F47D17">
      <w:r>
        <w:t>Proposal 1: For UE autonomous resource selection/reselection test, the test setups are suggested as follows:</w:t>
      </w:r>
    </w:p>
    <w:p w14:paraId="0FAABCE9" w14:textId="77777777" w:rsidR="00F47D17" w:rsidRDefault="00F47D17" w:rsidP="00F47D17">
      <w:r>
        <w:tab/>
        <w:t>- The value of X is configured as 20%</w:t>
      </w:r>
    </w:p>
    <w:p w14:paraId="241DF5E3" w14:textId="77777777" w:rsidR="00F47D17" w:rsidRDefault="00F47D17" w:rsidP="00F47D17">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2C6EC4A2" w14:textId="77777777" w:rsidR="00F47D17" w:rsidRDefault="00F47D17" w:rsidP="00F47D17">
      <w:r>
        <w:tab/>
        <w:t>- The active UEs on subchannel 0/1/3 always transmit in 20dB higher RSRP above the threshold (corresponding to 20dB SNR). The active UEs on subchannel 2 transmit with 5dB higher RSRP above the threshold.</w:t>
      </w:r>
    </w:p>
    <w:p w14:paraId="307A330D" w14:textId="552143D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5360A" w14:textId="77777777" w:rsidR="00F47D17" w:rsidRDefault="00F47D17" w:rsidP="00F47D17">
      <w:pPr>
        <w:pStyle w:val="Heading6"/>
      </w:pPr>
      <w:bookmarkStart w:id="76" w:name="_Toc54628427"/>
      <w:r>
        <w:t>7.3.6.3.5</w:t>
      </w:r>
      <w:r>
        <w:tab/>
        <w:t>Congestion control measurements [5G_V2X_NRSL-Perf]</w:t>
      </w:r>
      <w:bookmarkEnd w:id="76"/>
    </w:p>
    <w:p w14:paraId="71F6FFF0" w14:textId="77777777" w:rsidR="00F47D17" w:rsidRDefault="00F47D17" w:rsidP="00F47D17">
      <w:pPr>
        <w:rPr>
          <w:rFonts w:ascii="Arial" w:hAnsi="Arial" w:cs="Arial"/>
          <w:b/>
          <w:color w:val="0000FF"/>
          <w:sz w:val="24"/>
        </w:rPr>
      </w:pPr>
    </w:p>
    <w:p w14:paraId="2BC58004" w14:textId="77777777" w:rsidR="00F47D17" w:rsidRDefault="00F47D17" w:rsidP="00F47D17">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2CCED99"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AC3DFC0" w14:textId="77777777" w:rsidR="00F47D17" w:rsidRDefault="00F47D17" w:rsidP="00F47D17">
      <w:pPr>
        <w:rPr>
          <w:rFonts w:ascii="Arial" w:hAnsi="Arial" w:cs="Arial"/>
          <w:b/>
        </w:rPr>
      </w:pPr>
      <w:r>
        <w:rPr>
          <w:rFonts w:ascii="Arial" w:hAnsi="Arial" w:cs="Arial"/>
          <w:b/>
        </w:rPr>
        <w:t xml:space="preserve">Abstract: </w:t>
      </w:r>
    </w:p>
    <w:p w14:paraId="676B8211" w14:textId="77777777" w:rsidR="00F47D17" w:rsidRDefault="00F47D17" w:rsidP="00F47D17">
      <w:r>
        <w:t>The congestion control measurement test is missing.</w:t>
      </w:r>
    </w:p>
    <w:p w14:paraId="2269C4A8" w14:textId="35E72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R4-2017111 (from R4-2014770).</w:t>
      </w:r>
    </w:p>
    <w:p w14:paraId="37953CA4" w14:textId="323C6C42" w:rsidR="008E10B6" w:rsidRDefault="008E10B6" w:rsidP="008E10B6">
      <w:pPr>
        <w:rPr>
          <w:rFonts w:ascii="Arial" w:hAnsi="Arial" w:cs="Arial"/>
          <w:b/>
          <w:sz w:val="24"/>
        </w:rPr>
      </w:pPr>
      <w:bookmarkStart w:id="77" w:name="_Toc54628428"/>
      <w:r>
        <w:rPr>
          <w:rFonts w:ascii="Arial" w:hAnsi="Arial" w:cs="Arial"/>
          <w:b/>
          <w:color w:val="0000FF"/>
          <w:sz w:val="24"/>
        </w:rPr>
        <w:t>R4-2017111</w:t>
      </w:r>
      <w:r>
        <w:rPr>
          <w:rFonts w:ascii="Arial" w:hAnsi="Arial" w:cs="Arial"/>
          <w:b/>
          <w:color w:val="0000FF"/>
          <w:sz w:val="24"/>
        </w:rPr>
        <w:tab/>
      </w:r>
      <w:r>
        <w:rPr>
          <w:rFonts w:ascii="Arial" w:hAnsi="Arial" w:cs="Arial"/>
          <w:b/>
          <w:sz w:val="24"/>
        </w:rPr>
        <w:t>CR on V2X UE Congestion Control Measurement Test</w:t>
      </w:r>
    </w:p>
    <w:p w14:paraId="734443D4" w14:textId="77777777" w:rsidR="008E10B6" w:rsidRDefault="008E10B6" w:rsidP="008E10B6">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CEB1D92" w14:textId="77777777" w:rsidR="008E10B6" w:rsidRDefault="008E10B6" w:rsidP="008E10B6">
      <w:pPr>
        <w:rPr>
          <w:rFonts w:ascii="Arial" w:hAnsi="Arial" w:cs="Arial"/>
          <w:b/>
        </w:rPr>
      </w:pPr>
      <w:r>
        <w:rPr>
          <w:rFonts w:ascii="Arial" w:hAnsi="Arial" w:cs="Arial"/>
          <w:b/>
        </w:rPr>
        <w:t xml:space="preserve">Abstract: </w:t>
      </w:r>
    </w:p>
    <w:p w14:paraId="02DA1FC4" w14:textId="77777777" w:rsidR="008E10B6" w:rsidRDefault="008E10B6" w:rsidP="008E10B6">
      <w:r>
        <w:t>The congestion control measurement test is missing.</w:t>
      </w:r>
    </w:p>
    <w:p w14:paraId="05015EC0" w14:textId="6F529A94"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4EAA2BE2" w14:textId="77777777" w:rsidR="00F47D17" w:rsidRDefault="00F47D17" w:rsidP="00F47D17">
      <w:pPr>
        <w:pStyle w:val="Heading6"/>
      </w:pPr>
      <w:r>
        <w:t>7.3.6.3.6</w:t>
      </w:r>
      <w:r>
        <w:tab/>
        <w:t>Interruptions [5G_V2X_NRSL-Perf]</w:t>
      </w:r>
      <w:bookmarkEnd w:id="77"/>
    </w:p>
    <w:p w14:paraId="7162688C" w14:textId="77777777" w:rsidR="00F47D17" w:rsidRDefault="00F47D17" w:rsidP="00F47D17">
      <w:pPr>
        <w:rPr>
          <w:rFonts w:ascii="Arial" w:hAnsi="Arial" w:cs="Arial"/>
          <w:b/>
          <w:color w:val="0000FF"/>
          <w:sz w:val="24"/>
        </w:rPr>
      </w:pPr>
    </w:p>
    <w:p w14:paraId="6751AED4" w14:textId="77777777" w:rsidR="00F47D17" w:rsidRDefault="00F47D17" w:rsidP="00F47D17">
      <w:pPr>
        <w:rPr>
          <w:rFonts w:ascii="Arial" w:hAnsi="Arial" w:cs="Arial"/>
          <w:b/>
          <w:sz w:val="24"/>
        </w:rPr>
      </w:pPr>
      <w:r>
        <w:rPr>
          <w:rFonts w:ascii="Arial" w:hAnsi="Arial" w:cs="Arial"/>
          <w:b/>
          <w:color w:val="0000FF"/>
          <w:sz w:val="24"/>
        </w:rPr>
        <w:lastRenderedPageBreak/>
        <w:t>R4-2015470</w:t>
      </w:r>
      <w:r>
        <w:rPr>
          <w:rFonts w:ascii="Arial" w:hAnsi="Arial" w:cs="Arial"/>
          <w:b/>
          <w:color w:val="0000FF"/>
          <w:sz w:val="24"/>
        </w:rPr>
        <w:tab/>
      </w:r>
      <w:r>
        <w:rPr>
          <w:rFonts w:ascii="Arial" w:hAnsi="Arial" w:cs="Arial"/>
          <w:b/>
          <w:sz w:val="24"/>
        </w:rPr>
        <w:t>DraftCR on Interruption Tests for NR V2X</w:t>
      </w:r>
    </w:p>
    <w:p w14:paraId="43ACF17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CB8B5D4" w14:textId="77777777" w:rsidR="00F47D17" w:rsidRDefault="00F47D17" w:rsidP="00F47D17">
      <w:pPr>
        <w:rPr>
          <w:rFonts w:ascii="Arial" w:hAnsi="Arial" w:cs="Arial"/>
          <w:b/>
        </w:rPr>
      </w:pPr>
      <w:r>
        <w:rPr>
          <w:rFonts w:ascii="Arial" w:hAnsi="Arial" w:cs="Arial"/>
          <w:b/>
        </w:rPr>
        <w:t xml:space="preserve">Abstract: </w:t>
      </w:r>
    </w:p>
    <w:p w14:paraId="35245E0F" w14:textId="77777777" w:rsidR="00F47D17" w:rsidRDefault="00F47D17" w:rsidP="00F47D17">
      <w:r>
        <w:t xml:space="preserve">The interruption requirements </w:t>
      </w:r>
      <w:proofErr w:type="gramStart"/>
      <w:r>
        <w:t>has</w:t>
      </w:r>
      <w:proofErr w:type="gramEnd"/>
      <w:r>
        <w:t xml:space="preserve"> been specified for NR V2X, and the corresponding tests shall be defined in TS 38.133.</w:t>
      </w:r>
    </w:p>
    <w:p w14:paraId="4F392955" w14:textId="2F31BC0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R4-2017112 (from R4-2015470).</w:t>
      </w:r>
    </w:p>
    <w:p w14:paraId="10C4E21B" w14:textId="55977BAA" w:rsidR="008E10B6" w:rsidRDefault="008E10B6" w:rsidP="008E10B6">
      <w:pPr>
        <w:rPr>
          <w:rFonts w:ascii="Arial" w:hAnsi="Arial" w:cs="Arial"/>
          <w:b/>
          <w:sz w:val="24"/>
        </w:rPr>
      </w:pPr>
      <w:bookmarkStart w:id="78" w:name="_Toc54628429"/>
      <w:r>
        <w:rPr>
          <w:rFonts w:ascii="Arial" w:hAnsi="Arial" w:cs="Arial"/>
          <w:b/>
          <w:color w:val="0000FF"/>
          <w:sz w:val="24"/>
        </w:rPr>
        <w:t>R4-2017112</w:t>
      </w:r>
      <w:r>
        <w:rPr>
          <w:rFonts w:ascii="Arial" w:hAnsi="Arial" w:cs="Arial"/>
          <w:b/>
          <w:color w:val="0000FF"/>
          <w:sz w:val="24"/>
        </w:rPr>
        <w:tab/>
      </w:r>
      <w:r>
        <w:rPr>
          <w:rFonts w:ascii="Arial" w:hAnsi="Arial" w:cs="Arial"/>
          <w:b/>
          <w:sz w:val="24"/>
        </w:rPr>
        <w:t>DraftCR on Interruption Tests for NR V2X</w:t>
      </w:r>
    </w:p>
    <w:p w14:paraId="6C22CD5E" w14:textId="77777777" w:rsidR="008E10B6" w:rsidRDefault="008E10B6" w:rsidP="008E10B6">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E2D8BC2" w14:textId="77777777" w:rsidR="008E10B6" w:rsidRDefault="008E10B6" w:rsidP="008E10B6">
      <w:pPr>
        <w:rPr>
          <w:rFonts w:ascii="Arial" w:hAnsi="Arial" w:cs="Arial"/>
          <w:b/>
        </w:rPr>
      </w:pPr>
      <w:r>
        <w:rPr>
          <w:rFonts w:ascii="Arial" w:hAnsi="Arial" w:cs="Arial"/>
          <w:b/>
        </w:rPr>
        <w:t xml:space="preserve">Abstract: </w:t>
      </w:r>
    </w:p>
    <w:p w14:paraId="045747A7" w14:textId="77777777" w:rsidR="008E10B6" w:rsidRDefault="008E10B6" w:rsidP="008E10B6">
      <w:r>
        <w:t xml:space="preserve">The interruption requirements </w:t>
      </w:r>
      <w:proofErr w:type="gramStart"/>
      <w:r>
        <w:t>has</w:t>
      </w:r>
      <w:proofErr w:type="gramEnd"/>
      <w:r>
        <w:t xml:space="preserve"> been specified for NR V2X, and the corresponding tests shall be defined in TS 38.133.</w:t>
      </w:r>
    </w:p>
    <w:p w14:paraId="236491A9" w14:textId="79036386" w:rsidR="008E10B6" w:rsidRDefault="008E10B6"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E10B6">
        <w:rPr>
          <w:rFonts w:ascii="Arial" w:hAnsi="Arial" w:cs="Arial"/>
          <w:b/>
          <w:highlight w:val="yellow"/>
        </w:rPr>
        <w:t>Return to.</w:t>
      </w:r>
    </w:p>
    <w:p w14:paraId="5EF39172" w14:textId="7834BFB5" w:rsidR="00F47D17" w:rsidRDefault="00F47D17" w:rsidP="00F47D17">
      <w:pPr>
        <w:pStyle w:val="Heading6"/>
      </w:pPr>
      <w:r>
        <w:t>7.3.6.3.7</w:t>
      </w:r>
      <w:r>
        <w:tab/>
        <w:t>Others [5G_V2X_NRSL-Perf]</w:t>
      </w:r>
      <w:bookmarkEnd w:id="78"/>
    </w:p>
    <w:p w14:paraId="1AAB87D4" w14:textId="41869A45" w:rsidR="00B37DA6" w:rsidRDefault="00B37DA6" w:rsidP="00B37DA6"/>
    <w:p w14:paraId="63D92321" w14:textId="77777777" w:rsidR="00B37DA6" w:rsidRPr="00B37DA6" w:rsidRDefault="00B37DA6" w:rsidP="00B37DA6"/>
    <w:p w14:paraId="3EB140FF" w14:textId="77777777" w:rsidR="00F47D17" w:rsidRDefault="00F47D17" w:rsidP="00F47D17">
      <w:pPr>
        <w:pStyle w:val="Heading3"/>
      </w:pPr>
      <w:bookmarkStart w:id="79" w:name="_Toc54628434"/>
      <w:r>
        <w:t>7.4</w:t>
      </w:r>
      <w:r>
        <w:tab/>
        <w:t>Integrated Access and Backhaul for NR [NR_IAB]</w:t>
      </w:r>
      <w:bookmarkEnd w:id="79"/>
    </w:p>
    <w:p w14:paraId="29719F9B" w14:textId="77777777" w:rsidR="00F47D17" w:rsidRDefault="00F47D17" w:rsidP="00F47D17">
      <w:pPr>
        <w:pStyle w:val="Heading4"/>
      </w:pPr>
      <w:bookmarkStart w:id="80" w:name="_Toc54628462"/>
      <w:r>
        <w:t>7.4.4</w:t>
      </w:r>
      <w:r>
        <w:tab/>
        <w:t>RRM core requirements maintenance [NR_IAB-Core]</w:t>
      </w:r>
      <w:bookmarkEnd w:id="80"/>
    </w:p>
    <w:p w14:paraId="0704D341" w14:textId="77777777" w:rsidR="00F47D17" w:rsidRDefault="00F47D17" w:rsidP="00F47D17">
      <w:pPr>
        <w:rPr>
          <w:rFonts w:ascii="Arial" w:hAnsi="Arial" w:cs="Arial"/>
          <w:b/>
          <w:color w:val="0000FF"/>
          <w:sz w:val="24"/>
        </w:rPr>
      </w:pPr>
    </w:p>
    <w:p w14:paraId="5F292533" w14:textId="77777777" w:rsidR="00F47D17" w:rsidRDefault="00F47D17" w:rsidP="00F47D17">
      <w:r>
        <w:t>================================================================================</w:t>
      </w:r>
    </w:p>
    <w:p w14:paraId="48850565" w14:textId="77777777" w:rsidR="00F47D17" w:rsidRDefault="00F47D17" w:rsidP="00F47D17">
      <w:pPr>
        <w:rPr>
          <w:lang w:val="en-US"/>
        </w:rPr>
      </w:pPr>
      <w:r>
        <w:rPr>
          <w:rFonts w:ascii="Arial" w:hAnsi="Arial" w:cs="Arial"/>
          <w:b/>
          <w:color w:val="C00000"/>
          <w:sz w:val="24"/>
          <w:u w:val="single"/>
        </w:rPr>
        <w:t>Email discussion: [97e][209] NR_IAB_RRM</w:t>
      </w:r>
    </w:p>
    <w:p w14:paraId="322CD4CD" w14:textId="77777777" w:rsidR="00F47D17" w:rsidRDefault="00F47D17" w:rsidP="00F47D17">
      <w:pPr>
        <w:ind w:left="720" w:hanging="720"/>
        <w:rPr>
          <w:i/>
        </w:rPr>
      </w:pPr>
      <w:r>
        <w:rPr>
          <w:rFonts w:ascii="Arial" w:hAnsi="Arial" w:cs="Arial"/>
          <w:b/>
          <w:color w:val="0000FF"/>
          <w:sz w:val="24"/>
          <w:u w:val="thick"/>
        </w:rPr>
        <w:t>R4-2017008</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7CEC7F8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7E5740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8A1E313" w14:textId="166BDB1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R4-2017279 (from R4-2017008).</w:t>
      </w:r>
    </w:p>
    <w:p w14:paraId="4B7CBD2C" w14:textId="06C8E0A3" w:rsidR="00482190" w:rsidRDefault="00482190" w:rsidP="00482190">
      <w:pPr>
        <w:ind w:left="720" w:hanging="720"/>
        <w:rPr>
          <w:i/>
        </w:rPr>
      </w:pPr>
      <w:r>
        <w:rPr>
          <w:rFonts w:ascii="Arial" w:hAnsi="Arial" w:cs="Arial"/>
          <w:b/>
          <w:color w:val="0000FF"/>
          <w:sz w:val="24"/>
          <w:u w:val="thick"/>
        </w:rPr>
        <w:t>R4-2017279</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0B72126F"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39F0CF"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D80FC9" w14:textId="3A4E058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55912D43" w14:textId="77777777" w:rsidR="00F47D17" w:rsidRDefault="00F47D17" w:rsidP="00F47D17">
      <w:pPr>
        <w:rPr>
          <w:lang w:val="en-US"/>
        </w:rPr>
      </w:pPr>
    </w:p>
    <w:p w14:paraId="3D82499E" w14:textId="77777777" w:rsidR="00F47D17" w:rsidRDefault="00F47D17" w:rsidP="00F47D17">
      <w:pPr>
        <w:pStyle w:val="R4Topic"/>
        <w:rPr>
          <w:b w:val="0"/>
          <w:bCs/>
          <w:u w:val="single"/>
        </w:rPr>
      </w:pPr>
      <w:r>
        <w:rPr>
          <w:b w:val="0"/>
          <w:bCs/>
          <w:u w:val="single"/>
        </w:rPr>
        <w:lastRenderedPageBreak/>
        <w:t>1</w:t>
      </w:r>
      <w:r>
        <w:rPr>
          <w:b w:val="0"/>
          <w:bCs/>
          <w:u w:val="single"/>
          <w:vertAlign w:val="superscript"/>
        </w:rPr>
        <w:t>st</w:t>
      </w:r>
      <w:r>
        <w:rPr>
          <w:b w:val="0"/>
          <w:bCs/>
          <w:u w:val="single"/>
        </w:rPr>
        <w:t xml:space="preserve"> round email discussion conclusions</w:t>
      </w:r>
    </w:p>
    <w:p w14:paraId="53672844" w14:textId="77777777" w:rsidR="00E54C29" w:rsidRDefault="00E54C29" w:rsidP="00E54C29">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54C29" w:rsidRPr="00C67289" w14:paraId="082BAD26"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780A905" w14:textId="64407158" w:rsidR="00E54C29" w:rsidRPr="00C67289" w:rsidRDefault="003B431F" w:rsidP="00A240E2">
            <w:pPr>
              <w:spacing w:before="0" w:after="0" w:line="240" w:lineRule="auto"/>
            </w:pPr>
            <w:r w:rsidRPr="003B431F">
              <w:t>R4-2017115</w:t>
            </w:r>
          </w:p>
        </w:tc>
        <w:tc>
          <w:tcPr>
            <w:tcW w:w="2870" w:type="pct"/>
            <w:tcBorders>
              <w:top w:val="single" w:sz="4" w:space="0" w:color="auto"/>
              <w:left w:val="single" w:sz="4" w:space="0" w:color="auto"/>
              <w:bottom w:val="single" w:sz="4" w:space="0" w:color="auto"/>
              <w:right w:val="single" w:sz="4" w:space="0" w:color="auto"/>
            </w:tcBorders>
          </w:tcPr>
          <w:p w14:paraId="5DE1095E" w14:textId="749BB3CF" w:rsidR="00E54C29" w:rsidRPr="00C67289" w:rsidRDefault="00402CDD" w:rsidP="00A240E2">
            <w:pPr>
              <w:spacing w:before="0" w:after="0" w:line="240" w:lineRule="auto"/>
            </w:pPr>
            <w:r w:rsidRPr="00402CDD">
              <w:t>WF on test cases for IAB-MTs</w:t>
            </w:r>
          </w:p>
        </w:tc>
        <w:tc>
          <w:tcPr>
            <w:tcW w:w="1396" w:type="pct"/>
            <w:tcBorders>
              <w:top w:val="single" w:sz="4" w:space="0" w:color="auto"/>
              <w:left w:val="single" w:sz="4" w:space="0" w:color="auto"/>
              <w:bottom w:val="single" w:sz="4" w:space="0" w:color="auto"/>
              <w:right w:val="single" w:sz="4" w:space="0" w:color="auto"/>
            </w:tcBorders>
          </w:tcPr>
          <w:p w14:paraId="1D315236" w14:textId="1B353518" w:rsidR="00E54C29" w:rsidRPr="00C67289" w:rsidRDefault="00402CDD" w:rsidP="00A240E2">
            <w:pPr>
              <w:spacing w:before="0" w:after="0" w:line="240" w:lineRule="auto"/>
            </w:pPr>
            <w:r>
              <w:t>ZTE Corporation</w:t>
            </w:r>
          </w:p>
        </w:tc>
      </w:tr>
      <w:tr w:rsidR="00E54C29" w:rsidRPr="00C67289" w14:paraId="1393BCBE" w14:textId="77777777" w:rsidTr="00A240E2">
        <w:trPr>
          <w:trHeight w:val="77"/>
        </w:trPr>
        <w:tc>
          <w:tcPr>
            <w:tcW w:w="734" w:type="pct"/>
          </w:tcPr>
          <w:p w14:paraId="0E9E41E1" w14:textId="350ADE9A" w:rsidR="00E54C29" w:rsidRPr="00453BCE" w:rsidRDefault="00E54C29" w:rsidP="00A240E2">
            <w:pPr>
              <w:spacing w:before="0" w:after="0" w:line="240" w:lineRule="auto"/>
            </w:pPr>
          </w:p>
        </w:tc>
        <w:tc>
          <w:tcPr>
            <w:tcW w:w="2870" w:type="pct"/>
          </w:tcPr>
          <w:p w14:paraId="68521B9E" w14:textId="0B8CD66E" w:rsidR="00E54C29" w:rsidRPr="00453BCE" w:rsidRDefault="00E54C29" w:rsidP="00A240E2">
            <w:pPr>
              <w:spacing w:before="0" w:after="0" w:line="240" w:lineRule="auto"/>
            </w:pPr>
          </w:p>
        </w:tc>
        <w:tc>
          <w:tcPr>
            <w:tcW w:w="1396" w:type="pct"/>
          </w:tcPr>
          <w:p w14:paraId="30FA7628" w14:textId="6CA18589" w:rsidR="00E54C29" w:rsidRPr="00453BCE" w:rsidRDefault="00E54C29" w:rsidP="00A240E2">
            <w:pPr>
              <w:spacing w:before="0" w:after="0" w:line="240" w:lineRule="auto"/>
            </w:pPr>
          </w:p>
        </w:tc>
      </w:tr>
    </w:tbl>
    <w:p w14:paraId="19B7362B" w14:textId="77777777" w:rsidR="00402CDD" w:rsidRDefault="00402CDD" w:rsidP="00E54C29">
      <w:pPr>
        <w:spacing w:after="120"/>
        <w:rPr>
          <w:b/>
          <w:bCs/>
          <w:u w:val="single"/>
          <w:lang w:val="en-US"/>
        </w:rPr>
      </w:pPr>
    </w:p>
    <w:p w14:paraId="6ED9099B" w14:textId="3FFAB607" w:rsidR="00CA3593" w:rsidRPr="00CA3593" w:rsidRDefault="00CA3593" w:rsidP="00CA3593">
      <w:pPr>
        <w:spacing w:after="120"/>
        <w:rPr>
          <w:b/>
          <w:bCs/>
          <w:u w:val="single"/>
          <w:lang w:val="en-US"/>
        </w:rPr>
      </w:pPr>
      <w:r w:rsidRPr="00CA3593">
        <w:rPr>
          <w:b/>
          <w:bCs/>
          <w:u w:val="single"/>
          <w:lang w:val="en-US"/>
        </w:rPr>
        <w:t>Topic #1: Core requirements maintenance</w:t>
      </w:r>
    </w:p>
    <w:p w14:paraId="2ACF26FE" w14:textId="77777777" w:rsidR="00CA3593" w:rsidRPr="00CA3593" w:rsidRDefault="00CA3593" w:rsidP="00CA3593">
      <w:pPr>
        <w:ind w:left="73" w:firstLine="284"/>
        <w:rPr>
          <w:bCs/>
          <w:u w:val="single"/>
        </w:rPr>
      </w:pPr>
      <w:r w:rsidRPr="00CA3593">
        <w:rPr>
          <w:bCs/>
          <w:u w:val="single"/>
        </w:rPr>
        <w:t>Issue 1-1: Conditions under which IAB-MT shall assume no-DRX</w:t>
      </w:r>
    </w:p>
    <w:p w14:paraId="4CD51883" w14:textId="77777777" w:rsidR="00CA3593" w:rsidRPr="001F73AE" w:rsidRDefault="00CA3593" w:rsidP="00CA3593">
      <w:pPr>
        <w:ind w:left="720" w:hanging="360"/>
        <w:jc w:val="both"/>
        <w:rPr>
          <w:highlight w:val="green"/>
        </w:rPr>
      </w:pPr>
      <w:r w:rsidRPr="001F73AE">
        <w:rPr>
          <w:highlight w:val="green"/>
        </w:rPr>
        <w:t>Agreement</w:t>
      </w:r>
    </w:p>
    <w:p w14:paraId="72CA870A" w14:textId="7F269691" w:rsidR="00CA3593" w:rsidRPr="00CA3593" w:rsidRDefault="00CA3593" w:rsidP="002C26C1">
      <w:pPr>
        <w:pStyle w:val="ListParagraph"/>
        <w:numPr>
          <w:ilvl w:val="0"/>
          <w:numId w:val="25"/>
        </w:numPr>
        <w:overflowPunct w:val="0"/>
        <w:autoSpaceDE w:val="0"/>
        <w:autoSpaceDN w:val="0"/>
        <w:adjustRightInd w:val="0"/>
        <w:spacing w:after="180"/>
        <w:rPr>
          <w:rFonts w:eastAsia="Yu Mincho"/>
          <w:szCs w:val="22"/>
          <w:highlight w:val="green"/>
        </w:rPr>
      </w:pPr>
      <w:r w:rsidRPr="00CA3593">
        <w:rPr>
          <w:rFonts w:eastAsia="Yu Mincho"/>
          <w:szCs w:val="22"/>
          <w:highlight w:val="green"/>
        </w:rPr>
        <w:t>Conditions under which IAB-MT shall assume no DRX is used are the same as defined for the UE in section 3.6.1, TS 38.133.</w:t>
      </w:r>
    </w:p>
    <w:p w14:paraId="7198F7EC" w14:textId="384514B7" w:rsidR="00CA3593" w:rsidRDefault="00CA3593" w:rsidP="00CA3593">
      <w:pPr>
        <w:spacing w:after="120"/>
        <w:rPr>
          <w:b/>
          <w:bCs/>
          <w:u w:val="single"/>
          <w:lang w:val="en-US"/>
        </w:rPr>
      </w:pPr>
    </w:p>
    <w:p w14:paraId="42C00D02" w14:textId="77777777" w:rsidR="00CF418E" w:rsidRDefault="00CF418E" w:rsidP="00CF418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F418E" w14:paraId="083F80F6" w14:textId="77777777" w:rsidTr="00CF418E">
        <w:tc>
          <w:tcPr>
            <w:tcW w:w="1028" w:type="pct"/>
            <w:tcBorders>
              <w:top w:val="single" w:sz="4" w:space="0" w:color="auto"/>
              <w:left w:val="single" w:sz="4" w:space="0" w:color="auto"/>
              <w:bottom w:val="single" w:sz="4" w:space="0" w:color="auto"/>
              <w:right w:val="single" w:sz="4" w:space="0" w:color="auto"/>
            </w:tcBorders>
            <w:hideMark/>
          </w:tcPr>
          <w:p w14:paraId="5CBFE4E2" w14:textId="77777777" w:rsidR="00CF418E" w:rsidRDefault="00CF418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8BCA62A" w14:textId="77777777" w:rsidR="00CF418E" w:rsidRDefault="00CF418E" w:rsidP="00A240E2">
            <w:pPr>
              <w:spacing w:before="0" w:after="0" w:line="240" w:lineRule="auto"/>
              <w:rPr>
                <w:rFonts w:eastAsia="MS Mincho"/>
                <w:b/>
                <w:bCs/>
                <w:lang w:val="en-US" w:eastAsia="zh-CN"/>
              </w:rPr>
            </w:pPr>
            <w:r>
              <w:rPr>
                <w:b/>
                <w:bCs/>
                <w:lang w:val="en-US" w:eastAsia="zh-CN"/>
              </w:rPr>
              <w:t>Decision</w:t>
            </w:r>
          </w:p>
        </w:tc>
      </w:tr>
      <w:tr w:rsidR="00CF418E" w:rsidRPr="004F15EF" w14:paraId="7D16F899" w14:textId="77777777" w:rsidTr="00CF418E">
        <w:tc>
          <w:tcPr>
            <w:tcW w:w="1028" w:type="pct"/>
            <w:tcBorders>
              <w:top w:val="single" w:sz="4" w:space="0" w:color="auto"/>
              <w:left w:val="single" w:sz="4" w:space="0" w:color="auto"/>
              <w:bottom w:val="single" w:sz="4" w:space="0" w:color="auto"/>
              <w:right w:val="single" w:sz="4" w:space="0" w:color="auto"/>
            </w:tcBorders>
          </w:tcPr>
          <w:p w14:paraId="07431FD5" w14:textId="5EE5FA72" w:rsidR="00CF418E" w:rsidRPr="00762A83" w:rsidRDefault="00CF418E" w:rsidP="00CF418E">
            <w:pPr>
              <w:spacing w:before="0" w:after="0" w:line="240" w:lineRule="auto"/>
            </w:pPr>
            <w:r w:rsidRPr="00CF418E">
              <w:t>R4-2015790</w:t>
            </w:r>
          </w:p>
        </w:tc>
        <w:tc>
          <w:tcPr>
            <w:tcW w:w="3972" w:type="pct"/>
            <w:tcBorders>
              <w:top w:val="single" w:sz="4" w:space="0" w:color="auto"/>
              <w:left w:val="single" w:sz="4" w:space="0" w:color="auto"/>
              <w:bottom w:val="single" w:sz="4" w:space="0" w:color="auto"/>
              <w:right w:val="single" w:sz="4" w:space="0" w:color="auto"/>
            </w:tcBorders>
          </w:tcPr>
          <w:p w14:paraId="3528E647" w14:textId="38A27448" w:rsidR="00CF418E" w:rsidRPr="004F15EF" w:rsidRDefault="00CF418E" w:rsidP="00CF418E">
            <w:pPr>
              <w:spacing w:before="0" w:after="0" w:line="240" w:lineRule="auto"/>
            </w:pPr>
            <w:r>
              <w:t>Merged</w:t>
            </w:r>
          </w:p>
        </w:tc>
      </w:tr>
      <w:tr w:rsidR="00CF418E" w:rsidRPr="004F15EF" w14:paraId="31857256" w14:textId="77777777" w:rsidTr="00CF418E">
        <w:trPr>
          <w:trHeight w:val="77"/>
        </w:trPr>
        <w:tc>
          <w:tcPr>
            <w:tcW w:w="1028" w:type="pct"/>
            <w:tcBorders>
              <w:top w:val="single" w:sz="4" w:space="0" w:color="auto"/>
              <w:left w:val="single" w:sz="4" w:space="0" w:color="auto"/>
              <w:bottom w:val="single" w:sz="4" w:space="0" w:color="auto"/>
              <w:right w:val="single" w:sz="4" w:space="0" w:color="auto"/>
            </w:tcBorders>
          </w:tcPr>
          <w:p w14:paraId="754BF85F" w14:textId="3A0C3B58" w:rsidR="00CF418E" w:rsidRPr="00762A83" w:rsidRDefault="00CF418E" w:rsidP="00CF418E">
            <w:pPr>
              <w:spacing w:before="0" w:after="0" w:line="240" w:lineRule="auto"/>
            </w:pPr>
            <w:r w:rsidRPr="00CF418E">
              <w:t>R4-2015791</w:t>
            </w:r>
          </w:p>
        </w:tc>
        <w:tc>
          <w:tcPr>
            <w:tcW w:w="3972" w:type="pct"/>
            <w:tcBorders>
              <w:top w:val="single" w:sz="4" w:space="0" w:color="auto"/>
              <w:left w:val="single" w:sz="4" w:space="0" w:color="auto"/>
              <w:bottom w:val="single" w:sz="4" w:space="0" w:color="auto"/>
              <w:right w:val="single" w:sz="4" w:space="0" w:color="auto"/>
            </w:tcBorders>
          </w:tcPr>
          <w:p w14:paraId="7E8438D6" w14:textId="66FBA104" w:rsidR="00CF418E" w:rsidRPr="004F15EF" w:rsidRDefault="00CF418E" w:rsidP="00CF418E">
            <w:pPr>
              <w:spacing w:before="0" w:after="0" w:line="240" w:lineRule="auto"/>
            </w:pPr>
            <w:r>
              <w:t>Merged</w:t>
            </w:r>
          </w:p>
        </w:tc>
      </w:tr>
      <w:tr w:rsidR="00CF418E" w:rsidRPr="004F15EF" w14:paraId="4099FAC1" w14:textId="77777777" w:rsidTr="00CF418E">
        <w:tc>
          <w:tcPr>
            <w:tcW w:w="1028" w:type="pct"/>
          </w:tcPr>
          <w:p w14:paraId="2283F3CD" w14:textId="70A4D46E" w:rsidR="00CF418E" w:rsidRPr="00762A83" w:rsidRDefault="00CF418E" w:rsidP="00CF418E">
            <w:pPr>
              <w:spacing w:before="0" w:after="0" w:line="240" w:lineRule="auto"/>
            </w:pPr>
            <w:r w:rsidRPr="00CF418E">
              <w:t>R4-2016028</w:t>
            </w:r>
          </w:p>
        </w:tc>
        <w:tc>
          <w:tcPr>
            <w:tcW w:w="3972" w:type="pct"/>
          </w:tcPr>
          <w:p w14:paraId="3B2CCBFA" w14:textId="418F5CF2" w:rsidR="00CF418E" w:rsidRPr="004F15EF" w:rsidRDefault="000842CD" w:rsidP="00CF418E">
            <w:pPr>
              <w:spacing w:before="0" w:after="0" w:line="240" w:lineRule="auto"/>
            </w:pPr>
            <w:r>
              <w:t>Agreed</w:t>
            </w:r>
          </w:p>
        </w:tc>
      </w:tr>
      <w:tr w:rsidR="00CF418E" w:rsidRPr="004F15EF" w14:paraId="318B297B" w14:textId="77777777" w:rsidTr="00CF418E">
        <w:trPr>
          <w:trHeight w:val="77"/>
        </w:trPr>
        <w:tc>
          <w:tcPr>
            <w:tcW w:w="1028" w:type="pct"/>
          </w:tcPr>
          <w:p w14:paraId="6E359C25" w14:textId="20DDEE01" w:rsidR="00CF418E" w:rsidRPr="00762A83" w:rsidRDefault="00CF418E" w:rsidP="00CF418E">
            <w:pPr>
              <w:spacing w:before="0" w:after="0" w:line="240" w:lineRule="auto"/>
            </w:pPr>
            <w:r w:rsidRPr="00CF418E">
              <w:t>R4-2016170</w:t>
            </w:r>
          </w:p>
        </w:tc>
        <w:tc>
          <w:tcPr>
            <w:tcW w:w="3972" w:type="pct"/>
          </w:tcPr>
          <w:p w14:paraId="19B43613" w14:textId="6A9061B7" w:rsidR="00CF418E" w:rsidRPr="004F15EF" w:rsidRDefault="000842CD" w:rsidP="00CF418E">
            <w:pPr>
              <w:spacing w:before="0" w:after="0" w:line="240" w:lineRule="auto"/>
            </w:pPr>
            <w:r>
              <w:t>Revised</w:t>
            </w:r>
          </w:p>
        </w:tc>
      </w:tr>
      <w:tr w:rsidR="00CF418E" w:rsidRPr="004F15EF" w14:paraId="5960150F" w14:textId="77777777" w:rsidTr="00CF418E">
        <w:tc>
          <w:tcPr>
            <w:tcW w:w="1028" w:type="pct"/>
          </w:tcPr>
          <w:p w14:paraId="42C31E76" w14:textId="130BD9DD" w:rsidR="00CF418E" w:rsidRPr="00762A83" w:rsidRDefault="00CF418E" w:rsidP="00CF418E">
            <w:pPr>
              <w:spacing w:before="0" w:after="0" w:line="240" w:lineRule="auto"/>
            </w:pPr>
            <w:r w:rsidRPr="00CF418E">
              <w:t>R4-2016382</w:t>
            </w:r>
          </w:p>
        </w:tc>
        <w:tc>
          <w:tcPr>
            <w:tcW w:w="3972" w:type="pct"/>
          </w:tcPr>
          <w:p w14:paraId="52747958" w14:textId="48516AFB" w:rsidR="00CF418E" w:rsidRPr="004F15EF" w:rsidRDefault="000842CD" w:rsidP="00CF418E">
            <w:pPr>
              <w:spacing w:before="0" w:after="0" w:line="240" w:lineRule="auto"/>
            </w:pPr>
            <w:r>
              <w:t>Revised</w:t>
            </w:r>
          </w:p>
        </w:tc>
      </w:tr>
      <w:tr w:rsidR="00CF418E" w:rsidRPr="004F15EF" w14:paraId="2044F9DE" w14:textId="77777777" w:rsidTr="00CF418E">
        <w:trPr>
          <w:trHeight w:val="77"/>
        </w:trPr>
        <w:tc>
          <w:tcPr>
            <w:tcW w:w="1028" w:type="pct"/>
          </w:tcPr>
          <w:p w14:paraId="5614D676" w14:textId="77777777" w:rsidR="00CF418E" w:rsidRPr="00762A83" w:rsidRDefault="00CF418E" w:rsidP="00A240E2">
            <w:pPr>
              <w:spacing w:before="0" w:after="0" w:line="240" w:lineRule="auto"/>
            </w:pPr>
          </w:p>
        </w:tc>
        <w:tc>
          <w:tcPr>
            <w:tcW w:w="3972" w:type="pct"/>
          </w:tcPr>
          <w:p w14:paraId="787449ED" w14:textId="77777777" w:rsidR="00CF418E" w:rsidRPr="004F15EF" w:rsidRDefault="00CF418E" w:rsidP="00A240E2">
            <w:pPr>
              <w:spacing w:before="0" w:after="0" w:line="240" w:lineRule="auto"/>
            </w:pPr>
          </w:p>
        </w:tc>
      </w:tr>
    </w:tbl>
    <w:p w14:paraId="4D389555" w14:textId="0EC5CA74" w:rsidR="00CF418E" w:rsidRDefault="00CF418E" w:rsidP="00CA3593">
      <w:pPr>
        <w:spacing w:after="120"/>
        <w:rPr>
          <w:b/>
          <w:bCs/>
          <w:u w:val="single"/>
          <w:lang w:val="en-US"/>
        </w:rPr>
      </w:pPr>
    </w:p>
    <w:p w14:paraId="54F47F2F" w14:textId="77777777" w:rsidR="00CF418E" w:rsidRDefault="00CF418E" w:rsidP="00CA3593">
      <w:pPr>
        <w:spacing w:after="120"/>
        <w:rPr>
          <w:b/>
          <w:bCs/>
          <w:u w:val="single"/>
          <w:lang w:val="en-US"/>
        </w:rPr>
      </w:pPr>
    </w:p>
    <w:p w14:paraId="49BFE25B" w14:textId="772F18F9" w:rsidR="00CA3593" w:rsidRDefault="00CA3593" w:rsidP="00CA3593">
      <w:pPr>
        <w:spacing w:after="120"/>
        <w:rPr>
          <w:b/>
          <w:bCs/>
          <w:u w:val="single"/>
          <w:lang w:val="en-US"/>
        </w:rPr>
      </w:pPr>
      <w:r w:rsidRPr="00CA3593">
        <w:rPr>
          <w:b/>
          <w:bCs/>
          <w:u w:val="single"/>
          <w:lang w:val="en-US"/>
        </w:rPr>
        <w:t>Topic #2: Perf. requirements and test cases for IAB-MTs</w:t>
      </w:r>
    </w:p>
    <w:p w14:paraId="135C7459" w14:textId="77777777" w:rsidR="00CA3593" w:rsidRDefault="00CA3593" w:rsidP="00E54C29">
      <w:pPr>
        <w:spacing w:after="120"/>
        <w:rPr>
          <w:b/>
          <w:bCs/>
          <w:u w:val="single"/>
          <w:lang w:val="en-US"/>
        </w:rPr>
      </w:pPr>
    </w:p>
    <w:p w14:paraId="72A2B640" w14:textId="77777777" w:rsidR="00D36824" w:rsidRPr="00D36824" w:rsidRDefault="00D36824" w:rsidP="00D36824">
      <w:pPr>
        <w:ind w:left="720" w:hanging="360"/>
        <w:jc w:val="both"/>
        <w:rPr>
          <w:highlight w:val="green"/>
        </w:rPr>
      </w:pPr>
      <w:r w:rsidRPr="00D36824">
        <w:rPr>
          <w:highlight w:val="green"/>
        </w:rPr>
        <w:t>A</w:t>
      </w:r>
      <w:r w:rsidR="00957723" w:rsidRPr="00D36824">
        <w:rPr>
          <w:highlight w:val="green"/>
        </w:rPr>
        <w:t xml:space="preserve">greements: </w:t>
      </w:r>
    </w:p>
    <w:p w14:paraId="24F6D73B" w14:textId="66840A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RRM performance requirements for IAB-MT are needed and the IAB-MT shall be tested with DU part disabled.</w:t>
      </w:r>
    </w:p>
    <w:p w14:paraId="510B61AD" w14:textId="6736A4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 xml:space="preserve">Use conducted testing for IAB type 1-H and OTA testing for IAB type 2-O. </w:t>
      </w:r>
    </w:p>
    <w:p w14:paraId="2304B367" w14:textId="3660B18B"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Define test cases for RRM requirements under NR SA.</w:t>
      </w:r>
    </w:p>
    <w:p w14:paraId="276D2F4B" w14:textId="3687FEDC"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Take UE test cases as baseline when defining test cases for IAB-MTs.</w:t>
      </w:r>
    </w:p>
    <w:p w14:paraId="253A7B9A" w14:textId="1A48FDD7"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The performance requirements shall be differentiated between wide area IAB-MT and local area IAB-MT if needed.</w:t>
      </w:r>
    </w:p>
    <w:p w14:paraId="7479923B" w14:textId="7D3ED241"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unknown target cell should be considered in the testing and only local-area IAB-MT to be tested.</w:t>
      </w:r>
    </w:p>
    <w:p w14:paraId="4F229FA8" w14:textId="6E150DCF"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Don’t define separate test cases of random access for IAB-MT.</w:t>
      </w:r>
    </w:p>
    <w:p w14:paraId="2C63A4A8" w14:textId="70D1F6CC" w:rsidR="00957723" w:rsidRPr="003B431F" w:rsidRDefault="00014EF8" w:rsidP="002C26C1">
      <w:pPr>
        <w:pStyle w:val="ListParagraph"/>
        <w:numPr>
          <w:ilvl w:val="0"/>
          <w:numId w:val="25"/>
        </w:numPr>
        <w:overflowPunct w:val="0"/>
        <w:autoSpaceDE w:val="0"/>
        <w:autoSpaceDN w:val="0"/>
        <w:adjustRightInd w:val="0"/>
        <w:spacing w:after="180"/>
        <w:rPr>
          <w:rFonts w:eastAsia="Yu Mincho"/>
          <w:szCs w:val="22"/>
          <w:highlight w:val="green"/>
        </w:rPr>
      </w:pPr>
      <w:r w:rsidRPr="003B431F">
        <w:rPr>
          <w:rFonts w:eastAsia="Yu Mincho"/>
          <w:szCs w:val="22"/>
          <w:highlight w:val="green"/>
        </w:rPr>
        <w:t>RRM tests are defined in both FR1 and FR2 to verify all IAB-MT requirements defined in TS 38.174.</w:t>
      </w:r>
    </w:p>
    <w:p w14:paraId="3E485D41" w14:textId="77777777" w:rsidR="00D86003" w:rsidRDefault="00D86003" w:rsidP="00F47D17">
      <w:pPr>
        <w:pStyle w:val="R4Topic"/>
        <w:rPr>
          <w:b w:val="0"/>
          <w:bCs/>
          <w:u w:val="single"/>
        </w:rPr>
      </w:pPr>
    </w:p>
    <w:p w14:paraId="35BB2504" w14:textId="77777777" w:rsidR="00D86003" w:rsidRDefault="00D86003" w:rsidP="00D86003">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86003" w14:paraId="49CDDA7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787E5DD" w14:textId="77777777" w:rsidR="00D86003" w:rsidRDefault="00D86003"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38A4033" w14:textId="77777777" w:rsidR="00D86003" w:rsidRDefault="00D86003" w:rsidP="00A240E2">
            <w:pPr>
              <w:spacing w:before="0" w:after="0" w:line="240" w:lineRule="auto"/>
              <w:rPr>
                <w:rFonts w:eastAsia="MS Mincho"/>
                <w:b/>
                <w:bCs/>
                <w:lang w:val="en-US" w:eastAsia="zh-CN"/>
              </w:rPr>
            </w:pPr>
            <w:r>
              <w:rPr>
                <w:b/>
                <w:bCs/>
                <w:lang w:val="en-US" w:eastAsia="zh-CN"/>
              </w:rPr>
              <w:t>Decision</w:t>
            </w:r>
          </w:p>
        </w:tc>
      </w:tr>
      <w:tr w:rsidR="003F20FD" w:rsidRPr="004F15EF" w14:paraId="282EDF7A" w14:textId="77777777" w:rsidTr="00A240E2">
        <w:tc>
          <w:tcPr>
            <w:tcW w:w="1028" w:type="pct"/>
            <w:tcBorders>
              <w:top w:val="single" w:sz="4" w:space="0" w:color="auto"/>
              <w:left w:val="single" w:sz="4" w:space="0" w:color="auto"/>
              <w:bottom w:val="single" w:sz="4" w:space="0" w:color="auto"/>
              <w:right w:val="single" w:sz="4" w:space="0" w:color="auto"/>
            </w:tcBorders>
          </w:tcPr>
          <w:p w14:paraId="7942DD52" w14:textId="1AA4A5AA" w:rsidR="003F20FD" w:rsidRPr="00762A83" w:rsidRDefault="003F20FD" w:rsidP="003F20FD">
            <w:pPr>
              <w:spacing w:before="0" w:after="0" w:line="240" w:lineRule="auto"/>
            </w:pPr>
            <w:r w:rsidRPr="00EB72E6">
              <w:t>R4-2014184</w:t>
            </w:r>
          </w:p>
        </w:tc>
        <w:tc>
          <w:tcPr>
            <w:tcW w:w="3972" w:type="pct"/>
            <w:tcBorders>
              <w:top w:val="single" w:sz="4" w:space="0" w:color="auto"/>
              <w:left w:val="single" w:sz="4" w:space="0" w:color="auto"/>
              <w:bottom w:val="single" w:sz="4" w:space="0" w:color="auto"/>
              <w:right w:val="single" w:sz="4" w:space="0" w:color="auto"/>
            </w:tcBorders>
          </w:tcPr>
          <w:p w14:paraId="153187AE" w14:textId="2E8C2FBA" w:rsidR="003F20FD" w:rsidRPr="004F15EF" w:rsidRDefault="003F20FD" w:rsidP="003F20FD">
            <w:pPr>
              <w:spacing w:before="0" w:after="0" w:line="240" w:lineRule="auto"/>
            </w:pPr>
            <w:r>
              <w:t>Revised</w:t>
            </w:r>
          </w:p>
        </w:tc>
      </w:tr>
      <w:tr w:rsidR="003F20FD" w:rsidRPr="004F15EF" w14:paraId="25D279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94006D1" w14:textId="56C823F9" w:rsidR="003F20FD" w:rsidRPr="00762A83" w:rsidRDefault="003F20FD" w:rsidP="003F20FD">
            <w:pPr>
              <w:spacing w:before="0" w:after="0" w:line="240" w:lineRule="auto"/>
            </w:pPr>
            <w:r w:rsidRPr="003F20FD">
              <w:t>R4-2016172</w:t>
            </w:r>
          </w:p>
        </w:tc>
        <w:tc>
          <w:tcPr>
            <w:tcW w:w="3972" w:type="pct"/>
            <w:tcBorders>
              <w:top w:val="single" w:sz="4" w:space="0" w:color="auto"/>
              <w:left w:val="single" w:sz="4" w:space="0" w:color="auto"/>
              <w:bottom w:val="single" w:sz="4" w:space="0" w:color="auto"/>
              <w:right w:val="single" w:sz="4" w:space="0" w:color="auto"/>
            </w:tcBorders>
          </w:tcPr>
          <w:p w14:paraId="18523BF2" w14:textId="6C33F7EB" w:rsidR="003F20FD" w:rsidRPr="004F15EF" w:rsidRDefault="003F20FD" w:rsidP="003F20FD">
            <w:pPr>
              <w:spacing w:before="0" w:after="0" w:line="240" w:lineRule="auto"/>
            </w:pPr>
            <w:r>
              <w:t>Revised</w:t>
            </w:r>
          </w:p>
        </w:tc>
      </w:tr>
    </w:tbl>
    <w:p w14:paraId="048D246D" w14:textId="77777777" w:rsidR="00D86003" w:rsidRDefault="00D86003" w:rsidP="00F47D17">
      <w:pPr>
        <w:pStyle w:val="R4Topic"/>
        <w:rPr>
          <w:b w:val="0"/>
          <w:bCs/>
          <w:u w:val="single"/>
        </w:rPr>
      </w:pPr>
    </w:p>
    <w:p w14:paraId="553C35D7" w14:textId="792E695E"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1EA5F29" w14:textId="77777777" w:rsidR="00F47D17" w:rsidRDefault="00F47D17" w:rsidP="00F47D17">
      <w:pPr>
        <w:rPr>
          <w:lang w:val="en-US"/>
        </w:rPr>
      </w:pPr>
    </w:p>
    <w:p w14:paraId="17516A82" w14:textId="77777777" w:rsidR="00F47D17" w:rsidRDefault="00F47D17" w:rsidP="00F47D17">
      <w:r>
        <w:lastRenderedPageBreak/>
        <w:t>================================================================================</w:t>
      </w:r>
    </w:p>
    <w:p w14:paraId="296FC310" w14:textId="77777777" w:rsidR="00F47D17" w:rsidRDefault="00F47D17" w:rsidP="00F47D17">
      <w:pPr>
        <w:rPr>
          <w:rFonts w:ascii="Arial" w:hAnsi="Arial" w:cs="Arial"/>
          <w:b/>
          <w:color w:val="0000FF"/>
          <w:sz w:val="24"/>
        </w:rPr>
      </w:pPr>
    </w:p>
    <w:p w14:paraId="3F9B1262" w14:textId="77777777" w:rsidR="00F47D17" w:rsidRDefault="00F47D17" w:rsidP="00F47D17">
      <w:pPr>
        <w:rPr>
          <w:rFonts w:ascii="Arial" w:hAnsi="Arial" w:cs="Arial"/>
          <w:b/>
          <w:color w:val="0000FF"/>
          <w:sz w:val="24"/>
        </w:rPr>
      </w:pPr>
    </w:p>
    <w:p w14:paraId="3B1CFDB6" w14:textId="77777777" w:rsidR="00F47D17" w:rsidRDefault="00F47D17" w:rsidP="00F47D17">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623E0D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-1285  Cat: F (Rel-16)</w:t>
      </w:r>
      <w:r>
        <w:rPr>
          <w:i/>
        </w:rPr>
        <w:br/>
      </w:r>
      <w:r>
        <w:rPr>
          <w:i/>
        </w:rPr>
        <w:br/>
      </w:r>
      <w:r>
        <w:rPr>
          <w:i/>
        </w:rPr>
        <w:tab/>
      </w:r>
      <w:r>
        <w:rPr>
          <w:i/>
        </w:rPr>
        <w:tab/>
      </w:r>
      <w:r>
        <w:rPr>
          <w:i/>
        </w:rPr>
        <w:tab/>
      </w:r>
      <w:r>
        <w:rPr>
          <w:i/>
        </w:rPr>
        <w:tab/>
      </w:r>
      <w:r>
        <w:rPr>
          <w:i/>
        </w:rPr>
        <w:tab/>
        <w:t>Source: Huawei, HiSilicon</w:t>
      </w:r>
    </w:p>
    <w:p w14:paraId="018E494F"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0A01" w14:textId="77777777" w:rsidR="00F47D17" w:rsidRDefault="00F47D17" w:rsidP="00F47D17">
      <w:pPr>
        <w:rPr>
          <w:rFonts w:ascii="Arial" w:hAnsi="Arial" w:cs="Arial"/>
          <w:b/>
          <w:color w:val="0000FF"/>
          <w:sz w:val="24"/>
        </w:rPr>
      </w:pPr>
    </w:p>
    <w:p w14:paraId="524FABF1" w14:textId="77777777" w:rsidR="00F47D17" w:rsidRDefault="00F47D17" w:rsidP="00F47D17">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558431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-1286  Cat: F (Rel-16)</w:t>
      </w:r>
      <w:r>
        <w:rPr>
          <w:i/>
        </w:rPr>
        <w:br/>
      </w:r>
      <w:r>
        <w:rPr>
          <w:i/>
        </w:rPr>
        <w:br/>
      </w:r>
      <w:r>
        <w:rPr>
          <w:i/>
        </w:rPr>
        <w:tab/>
      </w:r>
      <w:r>
        <w:rPr>
          <w:i/>
        </w:rPr>
        <w:tab/>
      </w:r>
      <w:r>
        <w:rPr>
          <w:i/>
        </w:rPr>
        <w:tab/>
      </w:r>
      <w:r>
        <w:rPr>
          <w:i/>
        </w:rPr>
        <w:tab/>
      </w:r>
      <w:r>
        <w:rPr>
          <w:i/>
        </w:rPr>
        <w:tab/>
        <w:t>Source: Huawei, HiSilicon</w:t>
      </w:r>
    </w:p>
    <w:p w14:paraId="4B60DDB3"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60A3F" w14:textId="77777777" w:rsidR="00F47D17" w:rsidRDefault="00F47D17" w:rsidP="00F47D17">
      <w:pPr>
        <w:rPr>
          <w:rFonts w:ascii="Arial" w:hAnsi="Arial" w:cs="Arial"/>
          <w:b/>
          <w:color w:val="0000FF"/>
          <w:sz w:val="24"/>
        </w:rPr>
      </w:pPr>
    </w:p>
    <w:p w14:paraId="7463F424" w14:textId="77777777" w:rsidR="00F47D17" w:rsidRDefault="00F47D17" w:rsidP="00F47D17">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399A00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Huawei, HiSilicon</w:t>
      </w:r>
    </w:p>
    <w:p w14:paraId="640FB029" w14:textId="77777777" w:rsidR="00F47D17" w:rsidRDefault="00F47D17" w:rsidP="00F47D17">
      <w:pPr>
        <w:rPr>
          <w:rFonts w:ascii="Arial" w:hAnsi="Arial" w:cs="Arial"/>
          <w:b/>
        </w:rPr>
      </w:pPr>
      <w:r>
        <w:rPr>
          <w:rFonts w:ascii="Arial" w:hAnsi="Arial" w:cs="Arial"/>
          <w:b/>
        </w:rPr>
        <w:t xml:space="preserve">Abstract: </w:t>
      </w:r>
    </w:p>
    <w:p w14:paraId="48E60F2D" w14:textId="77777777" w:rsidR="00F47D17" w:rsidRDefault="00F47D17" w:rsidP="00F47D17">
      <w:r>
        <w:t>The requirement for multiple SMTC configuration (up to 4) is missing in the link recovery requirement for IAB-MT</w:t>
      </w:r>
    </w:p>
    <w:p w14:paraId="3CE11BF9" w14:textId="77777777" w:rsidR="00F47D17" w:rsidRDefault="00F47D17" w:rsidP="00F47D17">
      <w:r>
        <w:t>There are typos need to be fixed.</w:t>
      </w:r>
    </w:p>
    <w:p w14:paraId="22FAE524" w14:textId="74936C70"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356D13" w14:textId="77777777" w:rsidR="00F47D17" w:rsidRDefault="00F47D17" w:rsidP="00F47D17">
      <w:pPr>
        <w:rPr>
          <w:rFonts w:ascii="Arial" w:hAnsi="Arial" w:cs="Arial"/>
          <w:b/>
          <w:color w:val="0000FF"/>
          <w:sz w:val="24"/>
        </w:rPr>
      </w:pPr>
    </w:p>
    <w:p w14:paraId="32A620F5" w14:textId="77777777" w:rsidR="00F47D17" w:rsidRDefault="00F47D17" w:rsidP="00F47D17">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A4B33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Source: Huawei, HiSilicon</w:t>
      </w:r>
    </w:p>
    <w:p w14:paraId="22051B7D" w14:textId="77777777" w:rsidR="00F47D17" w:rsidRDefault="00F47D17" w:rsidP="00F47D17">
      <w:pPr>
        <w:rPr>
          <w:rFonts w:ascii="Arial" w:hAnsi="Arial" w:cs="Arial"/>
          <w:b/>
        </w:rPr>
      </w:pPr>
      <w:r>
        <w:rPr>
          <w:rFonts w:ascii="Arial" w:hAnsi="Arial" w:cs="Arial"/>
          <w:b/>
        </w:rPr>
        <w:t xml:space="preserve">Abstract: </w:t>
      </w:r>
    </w:p>
    <w:p w14:paraId="38FC4288" w14:textId="77777777" w:rsidR="00F47D17" w:rsidRDefault="00F47D17" w:rsidP="00F47D17">
      <w:r>
        <w:t>The requirement for multiple SMTC configuration (up to 4) is missing in the RLM requirement for IAB-MT</w:t>
      </w:r>
    </w:p>
    <w:p w14:paraId="4091371E" w14:textId="027D2C26"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FC6054" w14:textId="77777777" w:rsidR="00F47D17" w:rsidRDefault="00F47D17" w:rsidP="00F47D17">
      <w:pPr>
        <w:rPr>
          <w:rFonts w:ascii="Arial" w:hAnsi="Arial" w:cs="Arial"/>
          <w:b/>
          <w:color w:val="0000FF"/>
          <w:sz w:val="24"/>
        </w:rPr>
      </w:pPr>
    </w:p>
    <w:p w14:paraId="7608359A" w14:textId="77777777" w:rsidR="00F47D17" w:rsidRDefault="00F47D17" w:rsidP="00F47D17">
      <w:pPr>
        <w:rPr>
          <w:rFonts w:ascii="Arial" w:hAnsi="Arial" w:cs="Arial"/>
          <w:b/>
          <w:sz w:val="24"/>
        </w:rPr>
      </w:pPr>
      <w:r>
        <w:rPr>
          <w:rFonts w:ascii="Arial" w:hAnsi="Arial" w:cs="Arial"/>
          <w:b/>
          <w:color w:val="0000FF"/>
          <w:sz w:val="24"/>
        </w:rPr>
        <w:t>R4-2016028</w:t>
      </w:r>
      <w:r>
        <w:rPr>
          <w:rFonts w:ascii="Arial" w:hAnsi="Arial" w:cs="Arial"/>
          <w:b/>
          <w:color w:val="0000FF"/>
          <w:sz w:val="24"/>
        </w:rPr>
        <w:tab/>
      </w:r>
      <w:r>
        <w:rPr>
          <w:rFonts w:ascii="Arial" w:hAnsi="Arial" w:cs="Arial"/>
          <w:b/>
          <w:sz w:val="24"/>
        </w:rPr>
        <w:t>DraftCR for TR38.809: IAB RRM general</w:t>
      </w:r>
    </w:p>
    <w:p w14:paraId="33FD52E7"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1862286F" w14:textId="77777777" w:rsidR="00F47D17" w:rsidRDefault="00F47D17" w:rsidP="00F47D17">
      <w:pPr>
        <w:rPr>
          <w:rFonts w:ascii="Arial" w:hAnsi="Arial" w:cs="Arial"/>
          <w:b/>
        </w:rPr>
      </w:pPr>
      <w:r>
        <w:rPr>
          <w:rFonts w:ascii="Arial" w:hAnsi="Arial" w:cs="Arial"/>
          <w:b/>
        </w:rPr>
        <w:lastRenderedPageBreak/>
        <w:t xml:space="preserve">Abstract: </w:t>
      </w:r>
    </w:p>
    <w:p w14:paraId="08B5ECDD" w14:textId="29367D29" w:rsidR="00F47D17" w:rsidRDefault="00F47D17" w:rsidP="00F47D17">
      <w:r>
        <w:t>Adding general descriptions is to summarize the meeting agreements as Rel-16 RAN4 conclusions and the reference for future release IAB RRM requirement standardization.</w:t>
      </w:r>
    </w:p>
    <w:p w14:paraId="2A6C529B" w14:textId="062B085C" w:rsidR="00D528AE" w:rsidRPr="00D528AE" w:rsidRDefault="00D528AE" w:rsidP="00F47D17">
      <w:pPr>
        <w:rPr>
          <w:color w:val="FF0000"/>
        </w:rPr>
      </w:pPr>
      <w:r w:rsidRPr="00D528AE">
        <w:rPr>
          <w:color w:val="FF0000"/>
        </w:rPr>
        <w:t>Chair: This is the Draft CR to TR 38.809. The document can be endorsed instead of agreed. The TR is under change control. Is there any Big CR for TR 38.809 which will combine all changes?</w:t>
      </w:r>
    </w:p>
    <w:p w14:paraId="464C9926" w14:textId="63F48087" w:rsidR="00F47D17" w:rsidRDefault="004B67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B679D">
        <w:rPr>
          <w:rFonts w:ascii="Arial" w:hAnsi="Arial" w:cs="Arial"/>
          <w:b/>
          <w:highlight w:val="green"/>
        </w:rPr>
        <w:t>Endorsed.</w:t>
      </w:r>
    </w:p>
    <w:p w14:paraId="039C2FDC" w14:textId="77777777" w:rsidR="00F47D17" w:rsidRDefault="00F47D17" w:rsidP="00F47D17">
      <w:pPr>
        <w:rPr>
          <w:rFonts w:ascii="Arial" w:hAnsi="Arial" w:cs="Arial"/>
          <w:b/>
          <w:color w:val="0000FF"/>
          <w:sz w:val="24"/>
        </w:rPr>
      </w:pPr>
    </w:p>
    <w:p w14:paraId="19E4B15D" w14:textId="77777777" w:rsidR="00F47D17" w:rsidRDefault="00F47D17" w:rsidP="00F47D17">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7574F7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233D5FFD" w14:textId="77777777" w:rsidR="00F47D17" w:rsidRDefault="00F47D17" w:rsidP="00F47D17">
      <w:pPr>
        <w:rPr>
          <w:rFonts w:ascii="Arial" w:hAnsi="Arial" w:cs="Arial"/>
          <w:b/>
        </w:rPr>
      </w:pPr>
      <w:r>
        <w:rPr>
          <w:rFonts w:ascii="Arial" w:hAnsi="Arial" w:cs="Arial"/>
          <w:b/>
        </w:rPr>
        <w:t xml:space="preserve">Abstract: </w:t>
      </w:r>
    </w:p>
    <w:p w14:paraId="04982064" w14:textId="77777777" w:rsidR="00F47D17" w:rsidRDefault="00F47D17" w:rsidP="00F47D17">
      <w:r>
        <w:t>To define missing symbols, abbreviations and definitions related to IAB RRM requirements.</w:t>
      </w:r>
    </w:p>
    <w:p w14:paraId="5B1F47A3" w14:textId="26846B1F"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R4-2017113 (from R4-2016170).</w:t>
      </w:r>
    </w:p>
    <w:p w14:paraId="08252EC7" w14:textId="3E195371" w:rsidR="00C76B9E" w:rsidRDefault="00C76B9E" w:rsidP="00C76B9E">
      <w:pPr>
        <w:rPr>
          <w:rFonts w:ascii="Arial" w:hAnsi="Arial" w:cs="Arial"/>
          <w:b/>
          <w:sz w:val="24"/>
        </w:rPr>
      </w:pPr>
      <w:r>
        <w:rPr>
          <w:rFonts w:ascii="Arial" w:hAnsi="Arial" w:cs="Arial"/>
          <w:b/>
          <w:color w:val="0000FF"/>
          <w:sz w:val="24"/>
        </w:rPr>
        <w:t>R4-2017113</w:t>
      </w:r>
      <w:r>
        <w:rPr>
          <w:rFonts w:ascii="Arial" w:hAnsi="Arial" w:cs="Arial"/>
          <w:b/>
          <w:color w:val="0000FF"/>
          <w:sz w:val="24"/>
        </w:rPr>
        <w:tab/>
      </w:r>
      <w:r>
        <w:rPr>
          <w:rFonts w:ascii="Arial" w:hAnsi="Arial" w:cs="Arial"/>
          <w:b/>
          <w:sz w:val="24"/>
        </w:rPr>
        <w:t>Symbols, abbreviations and definitions for IAB RRM in 38.174</w:t>
      </w:r>
    </w:p>
    <w:p w14:paraId="15803075"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71CFB9C4" w14:textId="77777777" w:rsidR="00C76B9E" w:rsidRDefault="00C76B9E" w:rsidP="00C76B9E">
      <w:pPr>
        <w:rPr>
          <w:rFonts w:ascii="Arial" w:hAnsi="Arial" w:cs="Arial"/>
          <w:b/>
        </w:rPr>
      </w:pPr>
      <w:r>
        <w:rPr>
          <w:rFonts w:ascii="Arial" w:hAnsi="Arial" w:cs="Arial"/>
          <w:b/>
        </w:rPr>
        <w:t xml:space="preserve">Abstract: </w:t>
      </w:r>
    </w:p>
    <w:p w14:paraId="4916760F" w14:textId="77777777" w:rsidR="00C76B9E" w:rsidRDefault="00C76B9E" w:rsidP="00C76B9E">
      <w:r>
        <w:t>To define missing symbols, abbreviations and definitions related to IAB RRM requirements.</w:t>
      </w:r>
    </w:p>
    <w:p w14:paraId="7DBBFFFA" w14:textId="42F662B2" w:rsidR="00C76B9E" w:rsidRDefault="00C76B9E" w:rsidP="00C76B9E">
      <w:pPr>
        <w:rPr>
          <w:color w:val="993300"/>
          <w:u w:val="single"/>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5A0C119A" w14:textId="77777777" w:rsidR="00F47D17" w:rsidRDefault="00F47D17" w:rsidP="00F47D17">
      <w:pPr>
        <w:rPr>
          <w:rFonts w:ascii="Arial" w:hAnsi="Arial" w:cs="Arial"/>
          <w:b/>
          <w:color w:val="0000FF"/>
          <w:sz w:val="24"/>
        </w:rPr>
      </w:pPr>
    </w:p>
    <w:p w14:paraId="1C0C3589" w14:textId="77777777" w:rsidR="00F47D17" w:rsidRDefault="00F47D17" w:rsidP="00F47D17">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1B6E948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C44A4A7" w14:textId="77777777" w:rsidR="00F47D17" w:rsidRDefault="00F47D17" w:rsidP="00F47D17">
      <w:pPr>
        <w:rPr>
          <w:rFonts w:ascii="Arial" w:hAnsi="Arial" w:cs="Arial"/>
          <w:b/>
        </w:rPr>
      </w:pPr>
      <w:r>
        <w:rPr>
          <w:rFonts w:ascii="Arial" w:hAnsi="Arial" w:cs="Arial"/>
          <w:b/>
        </w:rPr>
        <w:t xml:space="preserve">Abstract: </w:t>
      </w:r>
    </w:p>
    <w:p w14:paraId="706DA1E9" w14:textId="77777777" w:rsidR="00F47D17" w:rsidRDefault="00F47D17" w:rsidP="00F47D17">
      <w:r>
        <w:t>The paper analyze some of the issues related to RRM requirements</w:t>
      </w:r>
    </w:p>
    <w:p w14:paraId="38E9629A" w14:textId="1DEF5ABF"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8AA1" w14:textId="77777777" w:rsidR="00F47D17" w:rsidRDefault="00F47D17" w:rsidP="00F47D17">
      <w:pPr>
        <w:rPr>
          <w:rFonts w:ascii="Arial" w:hAnsi="Arial" w:cs="Arial"/>
          <w:b/>
          <w:color w:val="0000FF"/>
          <w:sz w:val="24"/>
        </w:rPr>
      </w:pPr>
    </w:p>
    <w:p w14:paraId="676B36C6" w14:textId="77777777" w:rsidR="00F47D17" w:rsidRDefault="00F47D17" w:rsidP="00F47D17">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1721468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729BD23A" w14:textId="77777777" w:rsidR="00F47D17" w:rsidRDefault="00F47D17" w:rsidP="00F47D17">
      <w:pPr>
        <w:rPr>
          <w:rFonts w:ascii="Arial" w:hAnsi="Arial" w:cs="Arial"/>
          <w:b/>
        </w:rPr>
      </w:pPr>
      <w:r>
        <w:rPr>
          <w:rFonts w:ascii="Arial" w:hAnsi="Arial" w:cs="Arial"/>
          <w:b/>
        </w:rPr>
        <w:t xml:space="preserve">Abstract: </w:t>
      </w:r>
    </w:p>
    <w:p w14:paraId="5EDD00D1" w14:textId="77777777" w:rsidR="00F47D17" w:rsidRDefault="00F47D17" w:rsidP="00F47D17">
      <w:r>
        <w:t>Maintenance CR for IAB RRM requirements.</w:t>
      </w:r>
    </w:p>
    <w:p w14:paraId="5F75349B" w14:textId="1D7E6821"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R4-2017114 (from R4-2016382).</w:t>
      </w:r>
    </w:p>
    <w:p w14:paraId="11007B68" w14:textId="58D93F7D" w:rsidR="00C76B9E" w:rsidRDefault="00C76B9E" w:rsidP="00C76B9E">
      <w:pPr>
        <w:rPr>
          <w:rFonts w:ascii="Arial" w:hAnsi="Arial" w:cs="Arial"/>
          <w:b/>
          <w:sz w:val="24"/>
        </w:rPr>
      </w:pPr>
      <w:bookmarkStart w:id="81" w:name="_Toc54628463"/>
      <w:r>
        <w:rPr>
          <w:rFonts w:ascii="Arial" w:hAnsi="Arial" w:cs="Arial"/>
          <w:b/>
          <w:color w:val="0000FF"/>
          <w:sz w:val="24"/>
        </w:rPr>
        <w:lastRenderedPageBreak/>
        <w:t>R4-2017114</w:t>
      </w:r>
      <w:r>
        <w:rPr>
          <w:rFonts w:ascii="Arial" w:hAnsi="Arial" w:cs="Arial"/>
          <w:b/>
          <w:color w:val="0000FF"/>
          <w:sz w:val="24"/>
        </w:rPr>
        <w:tab/>
      </w:r>
      <w:r>
        <w:rPr>
          <w:rFonts w:ascii="Arial" w:hAnsi="Arial" w:cs="Arial"/>
          <w:b/>
          <w:sz w:val="24"/>
        </w:rPr>
        <w:t>Correction on IAB RRM requirements in TS 38.174</w:t>
      </w:r>
    </w:p>
    <w:p w14:paraId="5A8AEFF0"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1F23BC02" w14:textId="77777777" w:rsidR="00C76B9E" w:rsidRDefault="00C76B9E" w:rsidP="00C76B9E">
      <w:pPr>
        <w:rPr>
          <w:rFonts w:ascii="Arial" w:hAnsi="Arial" w:cs="Arial"/>
          <w:b/>
        </w:rPr>
      </w:pPr>
      <w:r>
        <w:rPr>
          <w:rFonts w:ascii="Arial" w:hAnsi="Arial" w:cs="Arial"/>
          <w:b/>
        </w:rPr>
        <w:t xml:space="preserve">Abstract: </w:t>
      </w:r>
    </w:p>
    <w:p w14:paraId="38F048D5" w14:textId="77777777" w:rsidR="00C76B9E" w:rsidRDefault="00C76B9E" w:rsidP="00C76B9E">
      <w:r>
        <w:t>Maintenance CR for IAB RRM requirements.</w:t>
      </w:r>
    </w:p>
    <w:p w14:paraId="7526DE61" w14:textId="4BD95C43" w:rsidR="00C76B9E" w:rsidRDefault="00C76B9E" w:rsidP="00C76B9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76B9E">
        <w:rPr>
          <w:rFonts w:ascii="Arial" w:hAnsi="Arial" w:cs="Arial"/>
          <w:b/>
          <w:highlight w:val="yellow"/>
        </w:rPr>
        <w:t>Return to.</w:t>
      </w:r>
    </w:p>
    <w:p w14:paraId="6CB56455" w14:textId="77777777" w:rsidR="00C76B9E" w:rsidRDefault="00C76B9E" w:rsidP="00C76B9E">
      <w:pPr>
        <w:rPr>
          <w:color w:val="993300"/>
          <w:u w:val="single"/>
        </w:rPr>
      </w:pPr>
    </w:p>
    <w:p w14:paraId="2E70009E" w14:textId="2B5524A9" w:rsidR="00F47D17" w:rsidRDefault="00F47D17" w:rsidP="00F47D17">
      <w:pPr>
        <w:pStyle w:val="Heading4"/>
      </w:pPr>
      <w:r>
        <w:t>7.4.5</w:t>
      </w:r>
      <w:r>
        <w:tab/>
        <w:t>RRM perf. requirements [NR_IAB-Perf]</w:t>
      </w:r>
      <w:bookmarkEnd w:id="81"/>
    </w:p>
    <w:p w14:paraId="7C6C2C1A" w14:textId="5CE4D0F0" w:rsidR="003B431F" w:rsidRDefault="003B431F" w:rsidP="003B431F"/>
    <w:p w14:paraId="18060BB8" w14:textId="77777777" w:rsidR="003B431F" w:rsidRDefault="003B431F" w:rsidP="003B431F">
      <w:pPr>
        <w:rPr>
          <w:rFonts w:ascii="Arial" w:hAnsi="Arial" w:cs="Arial"/>
          <w:b/>
          <w:sz w:val="24"/>
        </w:rPr>
      </w:pPr>
      <w:r>
        <w:rPr>
          <w:rFonts w:ascii="Arial" w:hAnsi="Arial" w:cs="Arial"/>
          <w:b/>
          <w:color w:val="0000FF"/>
          <w:sz w:val="24"/>
          <w:u w:val="thick"/>
        </w:rPr>
        <w:t>R4-2017115</w:t>
      </w:r>
      <w:r>
        <w:rPr>
          <w:b/>
          <w:lang w:val="en-US" w:eastAsia="zh-CN"/>
        </w:rPr>
        <w:tab/>
      </w:r>
      <w:r w:rsidRPr="00402CDD">
        <w:rPr>
          <w:rFonts w:ascii="Arial" w:hAnsi="Arial" w:cs="Arial"/>
          <w:b/>
          <w:sz w:val="24"/>
        </w:rPr>
        <w:t>WF on test cases for IAB-MTs</w:t>
      </w:r>
    </w:p>
    <w:p w14:paraId="3AFC59DA" w14:textId="77777777" w:rsidR="003B431F" w:rsidRDefault="003B431F" w:rsidP="003B43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0FC906" w14:textId="77777777" w:rsidR="003B431F" w:rsidRDefault="003B431F" w:rsidP="003B431F">
      <w:pPr>
        <w:rPr>
          <w:rFonts w:ascii="Arial" w:hAnsi="Arial" w:cs="Arial"/>
          <w:b/>
          <w:lang w:val="en-US" w:eastAsia="zh-CN"/>
        </w:rPr>
      </w:pPr>
      <w:r>
        <w:rPr>
          <w:rFonts w:ascii="Arial" w:hAnsi="Arial" w:cs="Arial"/>
          <w:b/>
          <w:lang w:val="en-US" w:eastAsia="zh-CN"/>
        </w:rPr>
        <w:t xml:space="preserve">Abstract: </w:t>
      </w:r>
    </w:p>
    <w:p w14:paraId="3E9FDA4C" w14:textId="77777777" w:rsidR="003B431F" w:rsidRDefault="003B431F" w:rsidP="003B431F">
      <w:pPr>
        <w:rPr>
          <w:rFonts w:ascii="Arial" w:hAnsi="Arial" w:cs="Arial"/>
          <w:b/>
          <w:lang w:val="en-US" w:eastAsia="zh-CN"/>
        </w:rPr>
      </w:pPr>
      <w:r>
        <w:rPr>
          <w:rFonts w:ascii="Arial" w:hAnsi="Arial" w:cs="Arial"/>
          <w:b/>
          <w:lang w:val="en-US" w:eastAsia="zh-CN"/>
        </w:rPr>
        <w:t xml:space="preserve">Discussion: </w:t>
      </w:r>
    </w:p>
    <w:p w14:paraId="15867DD6" w14:textId="77777777" w:rsidR="003B431F" w:rsidRDefault="003B431F" w:rsidP="003B431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6B67B8C" w14:textId="77777777" w:rsidR="003B431F" w:rsidRPr="003B431F" w:rsidRDefault="003B431F" w:rsidP="003B431F"/>
    <w:p w14:paraId="19D46CDE" w14:textId="77777777" w:rsidR="00F47D17" w:rsidRDefault="00F47D17" w:rsidP="00F47D17">
      <w:pPr>
        <w:pStyle w:val="Heading5"/>
      </w:pPr>
      <w:bookmarkStart w:id="82" w:name="_Toc54628464"/>
      <w:r>
        <w:t>7.4.5.1</w:t>
      </w:r>
      <w:r>
        <w:tab/>
        <w:t>General [NR_IAB-Perf]</w:t>
      </w:r>
      <w:bookmarkEnd w:id="82"/>
    </w:p>
    <w:p w14:paraId="05612E5C" w14:textId="77777777" w:rsidR="00F47D17" w:rsidRDefault="00F47D17" w:rsidP="00F47D17">
      <w:pPr>
        <w:rPr>
          <w:rFonts w:ascii="Arial" w:hAnsi="Arial" w:cs="Arial"/>
          <w:b/>
          <w:color w:val="0000FF"/>
          <w:sz w:val="24"/>
        </w:rPr>
      </w:pPr>
    </w:p>
    <w:p w14:paraId="7C3C2B40" w14:textId="77777777" w:rsidR="00F47D17" w:rsidRDefault="00F47D17" w:rsidP="00F47D17">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2B54406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A38209C"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47F569" w14:textId="77777777" w:rsidR="00F47D17" w:rsidRDefault="00F47D17" w:rsidP="00F47D17">
      <w:pPr>
        <w:rPr>
          <w:rFonts w:ascii="Arial" w:hAnsi="Arial" w:cs="Arial"/>
          <w:b/>
          <w:color w:val="0000FF"/>
          <w:sz w:val="24"/>
        </w:rPr>
      </w:pPr>
    </w:p>
    <w:p w14:paraId="019E96D6" w14:textId="77777777" w:rsidR="00F47D17" w:rsidRDefault="00F47D17" w:rsidP="00F47D17">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C0D53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664850F3" w14:textId="783AECA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67994" w14:textId="77777777" w:rsidR="00F47D17" w:rsidRDefault="00F47D17" w:rsidP="00F47D17">
      <w:pPr>
        <w:rPr>
          <w:rFonts w:ascii="Arial" w:hAnsi="Arial" w:cs="Arial"/>
          <w:b/>
          <w:color w:val="0000FF"/>
          <w:sz w:val="24"/>
        </w:rPr>
      </w:pPr>
    </w:p>
    <w:p w14:paraId="338313E9" w14:textId="77777777" w:rsidR="00F47D17" w:rsidRDefault="00F47D17" w:rsidP="00F47D17">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469F8F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7260B54F" w14:textId="77777777" w:rsidR="00F47D17" w:rsidRDefault="00F47D17" w:rsidP="00F47D17">
      <w:pPr>
        <w:rPr>
          <w:rFonts w:ascii="Arial" w:hAnsi="Arial" w:cs="Arial"/>
          <w:b/>
        </w:rPr>
      </w:pPr>
      <w:r>
        <w:rPr>
          <w:rFonts w:ascii="Arial" w:hAnsi="Arial" w:cs="Arial"/>
          <w:b/>
        </w:rPr>
        <w:t xml:space="preserve">Abstract: </w:t>
      </w:r>
    </w:p>
    <w:p w14:paraId="03188579" w14:textId="77777777" w:rsidR="00F47D17" w:rsidRDefault="00F47D17" w:rsidP="00F47D17">
      <w:r>
        <w:t>To create an annex in TS 38.174 for defining RRM test cases</w:t>
      </w:r>
    </w:p>
    <w:p w14:paraId="5EC52A7A" w14:textId="0274B198" w:rsidR="00F47D17" w:rsidRDefault="003F20F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R4-2017117 (from R4-2016172).</w:t>
      </w:r>
    </w:p>
    <w:p w14:paraId="475FD7BE" w14:textId="3F2D6566" w:rsidR="003F20FD" w:rsidRDefault="003F20FD" w:rsidP="003F20FD">
      <w:pPr>
        <w:rPr>
          <w:rFonts w:ascii="Arial" w:hAnsi="Arial" w:cs="Arial"/>
          <w:b/>
          <w:sz w:val="24"/>
        </w:rPr>
      </w:pPr>
      <w:r>
        <w:rPr>
          <w:rFonts w:ascii="Arial" w:hAnsi="Arial" w:cs="Arial"/>
          <w:b/>
          <w:color w:val="0000FF"/>
          <w:sz w:val="24"/>
        </w:rPr>
        <w:t>R4-2017117</w:t>
      </w:r>
      <w:r>
        <w:rPr>
          <w:rFonts w:ascii="Arial" w:hAnsi="Arial" w:cs="Arial"/>
          <w:b/>
          <w:color w:val="0000FF"/>
          <w:sz w:val="24"/>
        </w:rPr>
        <w:tab/>
      </w:r>
      <w:r>
        <w:rPr>
          <w:rFonts w:ascii="Arial" w:hAnsi="Arial" w:cs="Arial"/>
          <w:b/>
          <w:sz w:val="24"/>
        </w:rPr>
        <w:t>Specification structure for IAB-MT RRM test cases in 38.174</w:t>
      </w:r>
    </w:p>
    <w:p w14:paraId="42E466D2" w14:textId="77777777" w:rsidR="003F20FD" w:rsidRDefault="003F20FD" w:rsidP="003F20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4F49551D" w14:textId="77777777" w:rsidR="003F20FD" w:rsidRDefault="003F20FD" w:rsidP="003F20FD">
      <w:pPr>
        <w:rPr>
          <w:rFonts w:ascii="Arial" w:hAnsi="Arial" w:cs="Arial"/>
          <w:b/>
        </w:rPr>
      </w:pPr>
      <w:r>
        <w:rPr>
          <w:rFonts w:ascii="Arial" w:hAnsi="Arial" w:cs="Arial"/>
          <w:b/>
        </w:rPr>
        <w:t xml:space="preserve">Abstract: </w:t>
      </w:r>
    </w:p>
    <w:p w14:paraId="4B5316AC" w14:textId="77777777" w:rsidR="003F20FD" w:rsidRDefault="003F20FD" w:rsidP="003F20FD">
      <w:r>
        <w:t>To create an annex in TS 38.174 for defining RRM test cases</w:t>
      </w:r>
    </w:p>
    <w:p w14:paraId="4D9995DB" w14:textId="1852E4C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4CFB7B04" w14:textId="77777777" w:rsidR="00F47D17" w:rsidRDefault="00F47D17" w:rsidP="00F47D17">
      <w:pPr>
        <w:rPr>
          <w:rFonts w:ascii="Arial" w:hAnsi="Arial" w:cs="Arial"/>
          <w:b/>
          <w:color w:val="0000FF"/>
          <w:sz w:val="24"/>
        </w:rPr>
      </w:pPr>
    </w:p>
    <w:p w14:paraId="66AB1A1F" w14:textId="77777777" w:rsidR="00F47D17" w:rsidRDefault="00F47D17" w:rsidP="00F47D17">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4D161704"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7DC2AD" w14:textId="77777777" w:rsidR="00F47D17" w:rsidRDefault="00F47D17" w:rsidP="00F47D17">
      <w:pPr>
        <w:rPr>
          <w:rFonts w:ascii="Arial" w:hAnsi="Arial" w:cs="Arial"/>
          <w:b/>
        </w:rPr>
      </w:pPr>
      <w:r>
        <w:rPr>
          <w:rFonts w:ascii="Arial" w:hAnsi="Arial" w:cs="Arial"/>
          <w:b/>
        </w:rPr>
        <w:t xml:space="preserve">Abstract: </w:t>
      </w:r>
    </w:p>
    <w:p w14:paraId="6AA258F6" w14:textId="77777777" w:rsidR="00F47D17" w:rsidRDefault="00F47D17" w:rsidP="00F47D17">
      <w:r>
        <w:t>The paper discussed general principles for RRM tests for IAB</w:t>
      </w:r>
    </w:p>
    <w:p w14:paraId="713BC7B5" w14:textId="126B46DA"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4BA3" w14:textId="77777777" w:rsidR="00F47D17" w:rsidRDefault="00F47D17" w:rsidP="00F47D17">
      <w:pPr>
        <w:rPr>
          <w:rFonts w:ascii="Arial" w:hAnsi="Arial" w:cs="Arial"/>
          <w:b/>
          <w:color w:val="0000FF"/>
          <w:sz w:val="24"/>
        </w:rPr>
      </w:pPr>
    </w:p>
    <w:p w14:paraId="6B8780CE" w14:textId="77777777" w:rsidR="00F47D17" w:rsidRDefault="00F47D17" w:rsidP="00F47D17">
      <w:pPr>
        <w:rPr>
          <w:rFonts w:ascii="Arial" w:hAnsi="Arial" w:cs="Arial"/>
          <w:b/>
          <w:sz w:val="24"/>
        </w:rPr>
      </w:pPr>
      <w:r>
        <w:rPr>
          <w:rFonts w:ascii="Arial" w:hAnsi="Arial" w:cs="Arial"/>
          <w:b/>
          <w:color w:val="0000FF"/>
          <w:sz w:val="24"/>
        </w:rPr>
        <w:t>R4-2016174</w:t>
      </w:r>
      <w:r>
        <w:rPr>
          <w:rFonts w:ascii="Arial" w:hAnsi="Arial" w:cs="Arial"/>
          <w:b/>
          <w:color w:val="0000FF"/>
          <w:sz w:val="24"/>
        </w:rPr>
        <w:tab/>
      </w:r>
      <w:r>
        <w:rPr>
          <w:rFonts w:ascii="Arial" w:hAnsi="Arial" w:cs="Arial"/>
          <w:b/>
          <w:sz w:val="24"/>
        </w:rPr>
        <w:t>IAB RRM test case list</w:t>
      </w:r>
    </w:p>
    <w:p w14:paraId="486561C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4662F84" w14:textId="77777777" w:rsidR="00F47D17" w:rsidRDefault="00F47D17" w:rsidP="00F47D17">
      <w:pPr>
        <w:rPr>
          <w:rFonts w:ascii="Arial" w:hAnsi="Arial" w:cs="Arial"/>
          <w:b/>
        </w:rPr>
      </w:pPr>
      <w:r>
        <w:rPr>
          <w:rFonts w:ascii="Arial" w:hAnsi="Arial" w:cs="Arial"/>
          <w:b/>
        </w:rPr>
        <w:t xml:space="preserve">Abstract: </w:t>
      </w:r>
    </w:p>
    <w:p w14:paraId="0F39DBAF" w14:textId="77777777" w:rsidR="00F47D17" w:rsidRDefault="00F47D17" w:rsidP="00F47D17">
      <w:r>
        <w:t>The paper discussed general principles for RRM tests for IAB</w:t>
      </w:r>
    </w:p>
    <w:p w14:paraId="39AD7E73" w14:textId="1AD3C4C5"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8CC41" w14:textId="77777777" w:rsidR="00F47D17" w:rsidRDefault="00F47D17" w:rsidP="00F47D17">
      <w:pPr>
        <w:rPr>
          <w:rFonts w:ascii="Arial" w:hAnsi="Arial" w:cs="Arial"/>
          <w:b/>
          <w:color w:val="0000FF"/>
          <w:sz w:val="24"/>
        </w:rPr>
      </w:pPr>
    </w:p>
    <w:p w14:paraId="4B20C895" w14:textId="77777777" w:rsidR="00F47D17" w:rsidRDefault="00F47D17" w:rsidP="00F47D17">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43BBD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81ABC1F" w14:textId="77777777" w:rsidR="00F47D17" w:rsidRDefault="00F47D17" w:rsidP="00F47D17">
      <w:pPr>
        <w:rPr>
          <w:rFonts w:ascii="Arial" w:hAnsi="Arial" w:cs="Arial"/>
          <w:b/>
        </w:rPr>
      </w:pPr>
      <w:r>
        <w:rPr>
          <w:rFonts w:ascii="Arial" w:hAnsi="Arial" w:cs="Arial"/>
          <w:b/>
        </w:rPr>
        <w:t xml:space="preserve">Abstract: </w:t>
      </w:r>
    </w:p>
    <w:p w14:paraId="54AFB60C" w14:textId="77777777" w:rsidR="00F47D17" w:rsidRDefault="00F47D17" w:rsidP="00F47D17">
      <w:r>
        <w:t>Discussion the RRM test cases for IAB.</w:t>
      </w:r>
    </w:p>
    <w:p w14:paraId="73E7BA74" w14:textId="6301E31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8FB04" w14:textId="77777777" w:rsidR="00F47D17" w:rsidRDefault="00F47D17" w:rsidP="00F47D17">
      <w:pPr>
        <w:rPr>
          <w:rFonts w:ascii="Arial" w:hAnsi="Arial" w:cs="Arial"/>
          <w:b/>
          <w:color w:val="0000FF"/>
          <w:sz w:val="24"/>
        </w:rPr>
      </w:pPr>
    </w:p>
    <w:p w14:paraId="53F27A21" w14:textId="77777777" w:rsidR="00F47D17" w:rsidRDefault="00F47D17" w:rsidP="00F47D17">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18442E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 Qualcomm Incorporated</w:t>
      </w:r>
    </w:p>
    <w:p w14:paraId="0AAEA35E" w14:textId="57ADDA1B"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1261" w14:textId="77777777" w:rsidR="00F47D17" w:rsidRDefault="00F47D17" w:rsidP="00F47D17">
      <w:pPr>
        <w:pStyle w:val="Heading5"/>
      </w:pPr>
      <w:bookmarkStart w:id="83" w:name="_Toc54628465"/>
      <w:r>
        <w:lastRenderedPageBreak/>
        <w:t>7.4.5.2</w:t>
      </w:r>
      <w:r>
        <w:tab/>
        <w:t>Test cases [NR_IAB-Perf]</w:t>
      </w:r>
      <w:bookmarkEnd w:id="83"/>
    </w:p>
    <w:p w14:paraId="5ED40D25" w14:textId="77777777" w:rsidR="00F47D17" w:rsidRDefault="00F47D17" w:rsidP="00F47D17">
      <w:pPr>
        <w:rPr>
          <w:rFonts w:ascii="Arial" w:hAnsi="Arial" w:cs="Arial"/>
          <w:b/>
          <w:color w:val="0000FF"/>
          <w:sz w:val="24"/>
        </w:rPr>
      </w:pPr>
    </w:p>
    <w:p w14:paraId="08093297" w14:textId="77777777" w:rsidR="00F47D17" w:rsidRDefault="00F47D17" w:rsidP="00F47D17">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63E67EC7"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1C9A93C7" w14:textId="77777777" w:rsidR="00F47D17" w:rsidRDefault="00F47D17" w:rsidP="00F47D17">
      <w:pPr>
        <w:rPr>
          <w:rFonts w:ascii="Arial" w:hAnsi="Arial" w:cs="Arial"/>
          <w:b/>
        </w:rPr>
      </w:pPr>
      <w:r>
        <w:rPr>
          <w:rFonts w:ascii="Arial" w:hAnsi="Arial" w:cs="Arial"/>
          <w:b/>
        </w:rPr>
        <w:t xml:space="preserve">Abstract: </w:t>
      </w:r>
    </w:p>
    <w:p w14:paraId="7123F9F4" w14:textId="77777777" w:rsidR="00F47D17" w:rsidRDefault="00F47D17" w:rsidP="00F47D17">
      <w:r>
        <w:t>The test cases for timing of IAB-MTs in FR1 need to be specified in TS 38.174.</w:t>
      </w:r>
    </w:p>
    <w:p w14:paraId="0C38FC7B" w14:textId="0339DF87"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R4-2017116 (from R4-2014184).</w:t>
      </w:r>
    </w:p>
    <w:p w14:paraId="586A02B2" w14:textId="213E2FC1" w:rsidR="003F20FD" w:rsidRDefault="003F20FD" w:rsidP="003F20FD">
      <w:pPr>
        <w:rPr>
          <w:rFonts w:ascii="Arial" w:hAnsi="Arial" w:cs="Arial"/>
          <w:b/>
          <w:sz w:val="24"/>
        </w:rPr>
      </w:pPr>
      <w:r>
        <w:rPr>
          <w:rFonts w:ascii="Arial" w:hAnsi="Arial" w:cs="Arial"/>
          <w:b/>
          <w:color w:val="0000FF"/>
          <w:sz w:val="24"/>
        </w:rPr>
        <w:t>R4-2017116</w:t>
      </w:r>
      <w:r>
        <w:rPr>
          <w:rFonts w:ascii="Arial" w:hAnsi="Arial" w:cs="Arial"/>
          <w:b/>
          <w:color w:val="0000FF"/>
          <w:sz w:val="24"/>
        </w:rPr>
        <w:tab/>
      </w:r>
      <w:r>
        <w:rPr>
          <w:rFonts w:ascii="Arial" w:hAnsi="Arial" w:cs="Arial"/>
          <w:b/>
          <w:sz w:val="24"/>
        </w:rPr>
        <w:t>[draft CR] Test cases for timing for IAB-MT</w:t>
      </w:r>
    </w:p>
    <w:p w14:paraId="75F63E67" w14:textId="77777777" w:rsidR="003F20FD" w:rsidRDefault="003F20FD" w:rsidP="003F20FD">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02C4EA29" w14:textId="77777777" w:rsidR="003F20FD" w:rsidRDefault="003F20FD" w:rsidP="003F20FD">
      <w:pPr>
        <w:rPr>
          <w:rFonts w:ascii="Arial" w:hAnsi="Arial" w:cs="Arial"/>
          <w:b/>
        </w:rPr>
      </w:pPr>
      <w:r>
        <w:rPr>
          <w:rFonts w:ascii="Arial" w:hAnsi="Arial" w:cs="Arial"/>
          <w:b/>
        </w:rPr>
        <w:t xml:space="preserve">Abstract: </w:t>
      </w:r>
    </w:p>
    <w:p w14:paraId="5757DA5F" w14:textId="77777777" w:rsidR="003F20FD" w:rsidRDefault="003F20FD" w:rsidP="003F20FD">
      <w:r>
        <w:t>The test cases for timing of IAB-MTs in FR1 need to be specified in TS 38.174.</w:t>
      </w:r>
    </w:p>
    <w:p w14:paraId="6061402F" w14:textId="3E251134" w:rsidR="003F20FD" w:rsidRDefault="003F20FD"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3F20FD">
        <w:rPr>
          <w:rFonts w:ascii="Arial" w:hAnsi="Arial" w:cs="Arial"/>
          <w:b/>
          <w:highlight w:val="yellow"/>
        </w:rPr>
        <w:t>Return to.</w:t>
      </w:r>
    </w:p>
    <w:p w14:paraId="013AB176" w14:textId="77777777" w:rsidR="00F47D17" w:rsidRDefault="00F47D17" w:rsidP="00F47D17">
      <w:pPr>
        <w:rPr>
          <w:rFonts w:ascii="Arial" w:hAnsi="Arial" w:cs="Arial"/>
          <w:b/>
          <w:color w:val="0000FF"/>
          <w:sz w:val="24"/>
        </w:rPr>
      </w:pPr>
    </w:p>
    <w:p w14:paraId="43B6A6E0" w14:textId="77777777" w:rsidR="00F47D17" w:rsidRDefault="00F47D17" w:rsidP="00F47D17">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12CC3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3D4B7ECA" w14:textId="49B06D5D"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8DD8" w14:textId="77777777" w:rsidR="00F47D17" w:rsidRDefault="00F47D17" w:rsidP="00F47D17"/>
    <w:p w14:paraId="2F3B6000" w14:textId="77777777" w:rsidR="00F47D17" w:rsidRDefault="00F47D17" w:rsidP="00F47D17">
      <w:pPr>
        <w:pStyle w:val="Heading3"/>
      </w:pPr>
      <w:bookmarkStart w:id="84" w:name="_Toc54628475"/>
      <w:r>
        <w:t>7.5</w:t>
      </w:r>
      <w:r>
        <w:tab/>
        <w:t>Multi-RAT Dual-Connectivity and Carrier Aggregation enhancements [LTE_NR_DC_CA_enh]</w:t>
      </w:r>
      <w:bookmarkEnd w:id="84"/>
    </w:p>
    <w:p w14:paraId="511CCB4E" w14:textId="77777777" w:rsidR="00F47D17" w:rsidRDefault="00F47D17" w:rsidP="00F47D17">
      <w:pPr>
        <w:rPr>
          <w:color w:val="993300"/>
          <w:u w:val="single"/>
        </w:rPr>
      </w:pPr>
    </w:p>
    <w:p w14:paraId="58B042F4" w14:textId="77777777" w:rsidR="00F47D17" w:rsidRDefault="00F47D17" w:rsidP="00F47D17">
      <w:pPr>
        <w:pStyle w:val="Heading4"/>
      </w:pPr>
      <w:bookmarkStart w:id="85" w:name="_Toc54628477"/>
      <w:r>
        <w:t>7.5.2</w:t>
      </w:r>
      <w:r>
        <w:tab/>
        <w:t>RRM core requirements maintenance (38.133/36.133) [LTE_NR_DC_CA_enh-Core]</w:t>
      </w:r>
      <w:bookmarkEnd w:id="85"/>
    </w:p>
    <w:p w14:paraId="7D057FC0" w14:textId="77777777" w:rsidR="00F47D17" w:rsidRDefault="00F47D17" w:rsidP="00F47D17">
      <w:pPr>
        <w:rPr>
          <w:rFonts w:ascii="Arial" w:hAnsi="Arial" w:cs="Arial"/>
          <w:b/>
          <w:color w:val="0000FF"/>
          <w:sz w:val="24"/>
        </w:rPr>
      </w:pPr>
    </w:p>
    <w:p w14:paraId="5702E548" w14:textId="77777777" w:rsidR="00F47D17" w:rsidRDefault="00F47D17" w:rsidP="00F47D17">
      <w:r>
        <w:t>================================================================================</w:t>
      </w:r>
    </w:p>
    <w:p w14:paraId="2522D0C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[97e][210] LTE_NR_DC_CA_RRM_1</w:t>
      </w:r>
    </w:p>
    <w:p w14:paraId="43B1138D" w14:textId="77777777" w:rsidR="00F47D17" w:rsidRDefault="00F47D17" w:rsidP="00F47D17">
      <w:pPr>
        <w:rPr>
          <w:i/>
        </w:rPr>
      </w:pPr>
      <w:r>
        <w:rPr>
          <w:rFonts w:ascii="Arial" w:hAnsi="Arial" w:cs="Arial"/>
          <w:b/>
          <w:color w:val="0000FF"/>
          <w:sz w:val="24"/>
          <w:u w:val="thick"/>
        </w:rPr>
        <w:t>R4-2017009</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7B47E23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BE113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A7AF39" w14:textId="1F2621C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R4-2017280 (from R4-2017009).</w:t>
      </w:r>
    </w:p>
    <w:p w14:paraId="577DCAF8" w14:textId="3AA24621" w:rsidR="00482190" w:rsidRDefault="00482190" w:rsidP="00482190">
      <w:pPr>
        <w:rPr>
          <w:i/>
        </w:rPr>
      </w:pPr>
      <w:r>
        <w:rPr>
          <w:rFonts w:ascii="Arial" w:hAnsi="Arial" w:cs="Arial"/>
          <w:b/>
          <w:color w:val="0000FF"/>
          <w:sz w:val="24"/>
          <w:u w:val="thick"/>
        </w:rPr>
        <w:lastRenderedPageBreak/>
        <w:t>R4-2017280</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FE065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E9694CA"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1D6E59E" w14:textId="25EAAB0B"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00F9C653" w14:textId="77777777" w:rsidR="00F47D17" w:rsidRDefault="00F47D17" w:rsidP="00F47D17">
      <w:pPr>
        <w:rPr>
          <w:lang w:val="en-US"/>
        </w:rPr>
      </w:pPr>
    </w:p>
    <w:p w14:paraId="0939FC81" w14:textId="77777777" w:rsidR="00F47D17" w:rsidRDefault="00F47D17" w:rsidP="00F47D17">
      <w:pPr>
        <w:pStyle w:val="R4Topic"/>
        <w:rPr>
          <w:b w:val="0"/>
          <w:bCs/>
          <w:u w:val="single"/>
        </w:rPr>
      </w:pPr>
      <w:r>
        <w:rPr>
          <w:b w:val="0"/>
          <w:bCs/>
          <w:u w:val="single"/>
        </w:rPr>
        <w:t>GTW session (November 04, 2020)</w:t>
      </w:r>
    </w:p>
    <w:p w14:paraId="109883A2" w14:textId="77777777" w:rsidR="00F47D17" w:rsidRDefault="00F47D17" w:rsidP="00F47D17">
      <w:pPr>
        <w:spacing w:after="120"/>
        <w:rPr>
          <w:u w:val="single"/>
        </w:rPr>
      </w:pPr>
    </w:p>
    <w:p w14:paraId="45FEA79E" w14:textId="77777777" w:rsidR="00F47D17" w:rsidRDefault="00F47D17" w:rsidP="00F47D17">
      <w:pPr>
        <w:spacing w:after="120"/>
        <w:jc w:val="both"/>
        <w:rPr>
          <w:u w:val="single"/>
        </w:rPr>
      </w:pPr>
      <w:r>
        <w:rPr>
          <w:u w:val="single"/>
        </w:rPr>
        <w:t>Topic #1: UE idle mode CA measurement requirements and s-NonIntraSearch.</w:t>
      </w:r>
    </w:p>
    <w:p w14:paraId="55713EB6" w14:textId="77777777" w:rsidR="00F47D17" w:rsidRDefault="00F47D17" w:rsidP="002C26C1">
      <w:pPr>
        <w:pStyle w:val="ListParagraph"/>
        <w:numPr>
          <w:ilvl w:val="0"/>
          <w:numId w:val="9"/>
        </w:numPr>
      </w:pPr>
      <w:r>
        <w:t>Sub-topic #1-1: UE measurement requirements for idle mode CA measurements, when SnonIntraSearchP/Q are not configured</w:t>
      </w:r>
    </w:p>
    <w:p w14:paraId="747FBA42" w14:textId="77777777" w:rsidR="00F47D17" w:rsidRDefault="00F47D17" w:rsidP="002C26C1">
      <w:pPr>
        <w:pStyle w:val="ListParagraph"/>
        <w:numPr>
          <w:ilvl w:val="1"/>
          <w:numId w:val="9"/>
        </w:numPr>
      </w:pPr>
      <w:r>
        <w:t>Issue 1-1-1: UE measurement requirements for idle mode CA measurements, when SnonIntraSearchP/Q are not configured</w:t>
      </w:r>
    </w:p>
    <w:p w14:paraId="631976A0" w14:textId="77777777" w:rsidR="00F47D17" w:rsidRDefault="00F47D17" w:rsidP="002C26C1">
      <w:pPr>
        <w:pStyle w:val="ListParagraph"/>
        <w:numPr>
          <w:ilvl w:val="2"/>
          <w:numId w:val="9"/>
        </w:numPr>
      </w:pPr>
      <w:r>
        <w:t xml:space="preserve">Option 1: </w:t>
      </w:r>
      <w:bookmarkStart w:id="86" w:name="_Hlk54863182"/>
      <w:r>
        <w:rPr>
          <w:bCs/>
        </w:rPr>
        <w:t>UE measurement requirements for idle mode CA measurements, when S</w:t>
      </w:r>
      <w:r>
        <w:rPr>
          <w:bCs/>
          <w:vertAlign w:val="subscript"/>
        </w:rPr>
        <w:t>nonIntraSearchP/Q</w:t>
      </w:r>
      <w:r>
        <w:rPr>
          <w:bCs/>
        </w:rPr>
        <w:t xml:space="preserve"> are not configured</w:t>
      </w:r>
      <w:bookmarkEnd w:id="86"/>
      <w:r>
        <w:rPr>
          <w:bCs/>
        </w:rPr>
        <w:t>, follow requirements in section 4.2.2.4 table 4.2.2.4-1</w:t>
      </w:r>
    </w:p>
    <w:p w14:paraId="62E8D3AE" w14:textId="77777777" w:rsidR="00F47D17" w:rsidRDefault="00F47D17" w:rsidP="002C26C1">
      <w:pPr>
        <w:pStyle w:val="ListParagraph"/>
        <w:numPr>
          <w:ilvl w:val="2"/>
          <w:numId w:val="9"/>
        </w:numPr>
      </w:pPr>
      <w:r>
        <w:t>Recommended WF: Agree on option 1</w:t>
      </w:r>
    </w:p>
    <w:p w14:paraId="190DA835" w14:textId="77777777" w:rsidR="00F47D17" w:rsidRDefault="00F47D17" w:rsidP="00F47D17">
      <w:pPr>
        <w:ind w:left="1420"/>
      </w:pPr>
      <w:r>
        <w:rPr>
          <w:highlight w:val="green"/>
        </w:rPr>
        <w:t xml:space="preserve">Agreement: </w:t>
      </w:r>
      <w:r>
        <w:rPr>
          <w:bCs/>
          <w:szCs w:val="24"/>
          <w:highlight w:val="green"/>
          <w:lang w:eastAsia="zh-CN"/>
        </w:rPr>
        <w:t>UE measurement requirements for idle mode CA measurements, when S</w:t>
      </w:r>
      <w:r>
        <w:rPr>
          <w:bCs/>
          <w:szCs w:val="24"/>
          <w:highlight w:val="green"/>
          <w:vertAlign w:val="subscript"/>
          <w:lang w:eastAsia="zh-CN"/>
        </w:rPr>
        <w:t>nonIntraSearchP/Q</w:t>
      </w:r>
      <w:r>
        <w:rPr>
          <w:bCs/>
          <w:szCs w:val="24"/>
          <w:highlight w:val="green"/>
          <w:lang w:eastAsia="zh-CN"/>
        </w:rPr>
        <w:t xml:space="preserve"> are not configured, follow requirements in section 4.2.2.4 table 4.2.2.4-1</w:t>
      </w:r>
    </w:p>
    <w:p w14:paraId="3BFAC59B" w14:textId="77777777" w:rsidR="00F47D17" w:rsidRDefault="00F47D17" w:rsidP="00F47D17"/>
    <w:p w14:paraId="1E7BA8AC" w14:textId="77777777" w:rsidR="00F47D17" w:rsidRDefault="00F47D17" w:rsidP="002C26C1">
      <w:pPr>
        <w:pStyle w:val="ListParagraph"/>
        <w:numPr>
          <w:ilvl w:val="0"/>
          <w:numId w:val="9"/>
        </w:numPr>
      </w:pPr>
      <w:r>
        <w:t>Sub-topic #1-2: UE measurement requirements for idle mode CA measurements, when SnonIntraSearchP/Q are configured</w:t>
      </w:r>
    </w:p>
    <w:p w14:paraId="09028E67" w14:textId="77777777" w:rsidR="00F47D17" w:rsidRDefault="00F47D17" w:rsidP="002C26C1">
      <w:pPr>
        <w:pStyle w:val="ListParagraph"/>
        <w:numPr>
          <w:ilvl w:val="1"/>
          <w:numId w:val="9"/>
        </w:numPr>
      </w:pPr>
      <w:r>
        <w:t>Issue 1-2-1: Srxlev ≤ SnonIntraSearchP or Squal ≤ SnonIntraSearchQ (high priority carrier not configured)</w:t>
      </w:r>
    </w:p>
    <w:p w14:paraId="421DB692"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requirements in section 4.2.2.4 table 4.2.2.4-1.</w:t>
      </w:r>
    </w:p>
    <w:p w14:paraId="08F1DEE0"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other requirements.</w:t>
      </w:r>
    </w:p>
    <w:p w14:paraId="41FFF710" w14:textId="77777777" w:rsidR="00F47D17" w:rsidRDefault="00F47D17" w:rsidP="002C26C1">
      <w:pPr>
        <w:pStyle w:val="ListParagraph"/>
        <w:numPr>
          <w:ilvl w:val="3"/>
          <w:numId w:val="9"/>
        </w:numPr>
      </w:pPr>
      <w:r>
        <w:t>For companies preferring this option: list exactly which other requirements (section and possibly table).</w:t>
      </w:r>
    </w:p>
    <w:p w14:paraId="13B609CA" w14:textId="77777777" w:rsidR="00F47D17" w:rsidRDefault="00F47D17" w:rsidP="00F47D17">
      <w:pPr>
        <w:ind w:left="1704"/>
      </w:pPr>
      <w:r>
        <w:t>Discussion:</w:t>
      </w:r>
    </w:p>
    <w:p w14:paraId="49A25037" w14:textId="77777777" w:rsidR="00F47D17" w:rsidRDefault="00F47D17" w:rsidP="00F47D17">
      <w:pPr>
        <w:ind w:left="1988" w:firstLine="1"/>
      </w:pPr>
      <w:r>
        <w:t xml:space="preserve">HW: In our understanding </w:t>
      </w:r>
      <w:r>
        <w:rPr>
          <w:szCs w:val="24"/>
          <w:lang w:eastAsia="zh-CN"/>
        </w:rPr>
        <w:t>4.2.2.4 table 4.2.2.4-1</w:t>
      </w:r>
      <w:r>
        <w:t xml:space="preserve"> is relevant to inter-frequency. For inter-RAT it should be 4.2.2.5.</w:t>
      </w:r>
    </w:p>
    <w:p w14:paraId="72EC32E8" w14:textId="77777777" w:rsidR="00F47D17" w:rsidRDefault="00F47D17" w:rsidP="00F47D17">
      <w:pPr>
        <w:ind w:left="1988" w:firstLine="1"/>
      </w:pPr>
      <w:r>
        <w:tab/>
        <w:t xml:space="preserve">Nokia: </w:t>
      </w:r>
      <w:proofErr w:type="gramStart"/>
      <w:r>
        <w:t>Yes it is</w:t>
      </w:r>
      <w:proofErr w:type="gramEnd"/>
      <w:r>
        <w:t xml:space="preserve"> right. Agreement covers inter-freq and can be extended to inter-RAT</w:t>
      </w:r>
    </w:p>
    <w:p w14:paraId="6A69E1D2" w14:textId="77777777" w:rsidR="00F47D17" w:rsidRDefault="00F47D17" w:rsidP="00F47D17">
      <w:pPr>
        <w:ind w:left="1988" w:firstLine="1"/>
      </w:pPr>
      <w:r>
        <w:t>Apple: Option 1 is ok. Scaling should be considered.</w:t>
      </w:r>
    </w:p>
    <w:p w14:paraId="7B0912B9" w14:textId="77777777" w:rsidR="00F47D17" w:rsidRDefault="00F47D17" w:rsidP="00F47D17">
      <w:pPr>
        <w:ind w:left="1704"/>
        <w:rPr>
          <w:highlight w:val="green"/>
        </w:rPr>
      </w:pPr>
      <w:r>
        <w:rPr>
          <w:highlight w:val="green"/>
        </w:rPr>
        <w:t xml:space="preserve">Agreement: </w:t>
      </w:r>
    </w:p>
    <w:p w14:paraId="262030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r>
        <w:rPr>
          <w:szCs w:val="24"/>
          <w:highlight w:val="green"/>
          <w:lang w:eastAsia="zh-CN"/>
        </w:rPr>
        <w:t>S</w:t>
      </w:r>
      <w:r>
        <w:rPr>
          <w:szCs w:val="24"/>
          <w:highlight w:val="green"/>
          <w:vertAlign w:val="subscript"/>
          <w:lang w:eastAsia="zh-CN"/>
        </w:rPr>
        <w:t>nonIntraSearchP/Q</w:t>
      </w:r>
      <w:r>
        <w:rPr>
          <w:szCs w:val="24"/>
          <w:highlight w:val="green"/>
          <w:lang w:eastAsia="zh-CN"/>
        </w:rPr>
        <w:t xml:space="preserve"> are configured, and when Srxlev ≤ S</w:t>
      </w:r>
      <w:r>
        <w:rPr>
          <w:szCs w:val="24"/>
          <w:highlight w:val="green"/>
          <w:vertAlign w:val="subscript"/>
          <w:lang w:eastAsia="zh-CN"/>
        </w:rPr>
        <w:t>nonIntraSearchP</w:t>
      </w:r>
      <w:r>
        <w:rPr>
          <w:szCs w:val="24"/>
          <w:highlight w:val="green"/>
          <w:lang w:eastAsia="zh-CN"/>
        </w:rPr>
        <w:t xml:space="preserve"> or Squal ≤ S</w:t>
      </w:r>
      <w:r>
        <w:rPr>
          <w:szCs w:val="24"/>
          <w:highlight w:val="green"/>
          <w:vertAlign w:val="subscript"/>
          <w:lang w:eastAsia="zh-CN"/>
        </w:rPr>
        <w:t>nonIntraSearchQ</w:t>
      </w:r>
      <w:r>
        <w:rPr>
          <w:szCs w:val="24"/>
          <w:highlight w:val="green"/>
          <w:lang w:eastAsia="zh-CN"/>
        </w:rPr>
        <w:t xml:space="preserve"> follow requirements in section 4.2.2.4 table 4.2.2.4-1. </w:t>
      </w:r>
    </w:p>
    <w:p w14:paraId="3BEFA5B0"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73B418B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5F252521" w14:textId="77777777" w:rsidR="00F47D17" w:rsidRDefault="00F47D17" w:rsidP="00F47D17">
      <w:pPr>
        <w:ind w:left="2272" w:firstLine="284"/>
        <w:rPr>
          <w:szCs w:val="24"/>
          <w:lang w:eastAsia="zh-CN"/>
        </w:rPr>
      </w:pPr>
      <w:r>
        <w:rPr>
          <w:szCs w:val="24"/>
          <w:highlight w:val="green"/>
          <w:lang w:eastAsia="zh-CN"/>
        </w:rPr>
        <w:lastRenderedPageBreak/>
        <w:t>NR measurements when UE is in LTE IDLE mode</w:t>
      </w:r>
    </w:p>
    <w:p w14:paraId="2F0E5E8C" w14:textId="77777777" w:rsidR="00F47D17" w:rsidRDefault="00F47D17" w:rsidP="00F47D17">
      <w:pPr>
        <w:ind w:left="1988" w:firstLine="284"/>
      </w:pPr>
    </w:p>
    <w:p w14:paraId="554DE87D" w14:textId="77777777" w:rsidR="00F47D17" w:rsidRDefault="00F47D17" w:rsidP="002C26C1">
      <w:pPr>
        <w:pStyle w:val="ListParagraph"/>
        <w:numPr>
          <w:ilvl w:val="1"/>
          <w:numId w:val="9"/>
        </w:numPr>
      </w:pPr>
      <w:r>
        <w:t>Issue 1-2-2: Srxlev ≤ SnonIntraSearchP or Squal ≤ SnonIntraSearchQ (high priority carrier configured)</w:t>
      </w:r>
    </w:p>
    <w:p w14:paraId="28DCF621"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requirements in section 4.2.2.4 table 4.2.2.4-1.</w:t>
      </w:r>
    </w:p>
    <w:p w14:paraId="3FDB06FC"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r>
        <w:t>S</w:t>
      </w:r>
      <w:r>
        <w:rPr>
          <w:vertAlign w:val="subscript"/>
        </w:rPr>
        <w:t>nonIntraSearchP/Q</w:t>
      </w:r>
      <w:r>
        <w:t xml:space="preserve"> are configured, and when Srxlev ≤ S</w:t>
      </w:r>
      <w:r>
        <w:rPr>
          <w:vertAlign w:val="subscript"/>
        </w:rPr>
        <w:t>nonIntraSearchP</w:t>
      </w:r>
      <w:r>
        <w:t xml:space="preserve"> or Squal ≤ S</w:t>
      </w:r>
      <w:r>
        <w:rPr>
          <w:vertAlign w:val="subscript"/>
        </w:rPr>
        <w:t>nonIntraSearchQ</w:t>
      </w:r>
      <w:r>
        <w:t xml:space="preserve"> follow other requirements.</w:t>
      </w:r>
    </w:p>
    <w:p w14:paraId="50A7D7D3" w14:textId="77777777" w:rsidR="00F47D17" w:rsidRDefault="00F47D17" w:rsidP="002C26C1">
      <w:pPr>
        <w:pStyle w:val="ListParagraph"/>
        <w:numPr>
          <w:ilvl w:val="3"/>
          <w:numId w:val="9"/>
        </w:numPr>
      </w:pPr>
      <w:r>
        <w:t>For companies preferring this option: list exactly which other requirements (section and possibly table).</w:t>
      </w:r>
    </w:p>
    <w:p w14:paraId="520F912B" w14:textId="77777777" w:rsidR="00F47D17" w:rsidRDefault="00F47D17" w:rsidP="00F47D17">
      <w:pPr>
        <w:ind w:left="1704"/>
        <w:rPr>
          <w:highlight w:val="green"/>
        </w:rPr>
      </w:pPr>
      <w:r>
        <w:rPr>
          <w:highlight w:val="green"/>
        </w:rPr>
        <w:t xml:space="preserve">Agreement: </w:t>
      </w:r>
    </w:p>
    <w:p w14:paraId="3A40FE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r>
        <w:rPr>
          <w:szCs w:val="24"/>
          <w:highlight w:val="green"/>
          <w:lang w:eastAsia="zh-CN"/>
        </w:rPr>
        <w:t>S</w:t>
      </w:r>
      <w:r>
        <w:rPr>
          <w:szCs w:val="24"/>
          <w:highlight w:val="green"/>
          <w:vertAlign w:val="subscript"/>
          <w:lang w:eastAsia="zh-CN"/>
        </w:rPr>
        <w:t>nonIntraSearchP/Q</w:t>
      </w:r>
      <w:r>
        <w:rPr>
          <w:szCs w:val="24"/>
          <w:highlight w:val="green"/>
          <w:lang w:eastAsia="zh-CN"/>
        </w:rPr>
        <w:t xml:space="preserve"> are configured, and when Srxlev ≤ S</w:t>
      </w:r>
      <w:r>
        <w:rPr>
          <w:szCs w:val="24"/>
          <w:highlight w:val="green"/>
          <w:vertAlign w:val="subscript"/>
          <w:lang w:eastAsia="zh-CN"/>
        </w:rPr>
        <w:t>nonIntraSearchP</w:t>
      </w:r>
      <w:r>
        <w:rPr>
          <w:szCs w:val="24"/>
          <w:highlight w:val="green"/>
          <w:lang w:eastAsia="zh-CN"/>
        </w:rPr>
        <w:t xml:space="preserve"> or Squal ≤ S</w:t>
      </w:r>
      <w:r>
        <w:rPr>
          <w:szCs w:val="24"/>
          <w:highlight w:val="green"/>
          <w:vertAlign w:val="subscript"/>
          <w:lang w:eastAsia="zh-CN"/>
        </w:rPr>
        <w:t>nonIntraSearchQ</w:t>
      </w:r>
      <w:r>
        <w:rPr>
          <w:szCs w:val="24"/>
          <w:highlight w:val="green"/>
          <w:lang w:eastAsia="zh-CN"/>
        </w:rPr>
        <w:t xml:space="preserve"> follow requirements in section 4.2.2.4 table 4.2.2.4-1. </w:t>
      </w:r>
    </w:p>
    <w:p w14:paraId="6A6E8E31"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2E51D6C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14A956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3F59EE8E" w14:textId="77777777" w:rsidR="00F47D17" w:rsidRDefault="00F47D17" w:rsidP="00F47D17"/>
    <w:p w14:paraId="78218AC2" w14:textId="77777777" w:rsidR="00F47D17" w:rsidRDefault="00F47D17" w:rsidP="002C26C1">
      <w:pPr>
        <w:pStyle w:val="ListParagraph"/>
        <w:numPr>
          <w:ilvl w:val="1"/>
          <w:numId w:val="9"/>
        </w:numPr>
      </w:pPr>
      <w:r>
        <w:t>Issue 1-2-3: Srxlev &gt; SnonIntraSearchP and Squal &gt; SnonIntraSearchQ (high priority carrier configured)</w:t>
      </w:r>
    </w:p>
    <w:p w14:paraId="39D53820" w14:textId="77777777" w:rsidR="00F47D17" w:rsidRDefault="00F47D17" w:rsidP="002C26C1">
      <w:pPr>
        <w:pStyle w:val="ListParagraph"/>
        <w:numPr>
          <w:ilvl w:val="2"/>
          <w:numId w:val="9"/>
        </w:numPr>
      </w:pPr>
      <w:r>
        <w:t xml:space="preserve">Option 1: </w:t>
      </w:r>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and the UE is configured with one or more higher priority carrier, at least follow requirements in section 4.2.2.7</w:t>
      </w:r>
      <w:r>
        <w:t>.</w:t>
      </w:r>
    </w:p>
    <w:p w14:paraId="43D70302" w14:textId="77777777" w:rsidR="00F47D17" w:rsidRDefault="00F47D17" w:rsidP="002C26C1">
      <w:pPr>
        <w:pStyle w:val="ListParagraph"/>
        <w:numPr>
          <w:ilvl w:val="2"/>
          <w:numId w:val="9"/>
        </w:numPr>
      </w:pPr>
      <w:r>
        <w:t xml:space="preserve">Option 2: </w:t>
      </w:r>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xml:space="preserve">, and the UE is configured with one or more higher priority carrier, </w:t>
      </w:r>
      <w:r>
        <w:t>follow other requirements.</w:t>
      </w:r>
    </w:p>
    <w:p w14:paraId="2A9B4655" w14:textId="77777777" w:rsidR="00F47D17" w:rsidRDefault="00F47D17" w:rsidP="002C26C1">
      <w:pPr>
        <w:pStyle w:val="ListParagraph"/>
        <w:numPr>
          <w:ilvl w:val="3"/>
          <w:numId w:val="9"/>
        </w:numPr>
      </w:pPr>
      <w:r>
        <w:t>For companies preferring this option: list exactly which other requirements (section and possibly table).</w:t>
      </w:r>
    </w:p>
    <w:p w14:paraId="21E60638" w14:textId="77777777" w:rsidR="00F47D17" w:rsidRDefault="00F47D17" w:rsidP="00F47D17"/>
    <w:p w14:paraId="108955EF" w14:textId="77777777" w:rsidR="00F47D17" w:rsidRDefault="00F47D17" w:rsidP="00F47D17">
      <w:pPr>
        <w:ind w:left="1704"/>
      </w:pPr>
      <w:r>
        <w:t>Discussion:</w:t>
      </w:r>
    </w:p>
    <w:p w14:paraId="7FB25F27" w14:textId="77777777" w:rsidR="00F47D17" w:rsidRDefault="00F47D17" w:rsidP="00F47D17">
      <w:pPr>
        <w:ind w:left="1988" w:firstLine="1"/>
      </w:pPr>
      <w:r>
        <w:t xml:space="preserve">ZTE: For 7 layers UE will measure for 420s. The max configurable time for T331 is 300s. The feature may not work. Need to increase the value for timer. </w:t>
      </w:r>
    </w:p>
    <w:p w14:paraId="78F9573F" w14:textId="77777777" w:rsidR="00F47D17" w:rsidRDefault="00F47D17" w:rsidP="00F47D17">
      <w:pPr>
        <w:ind w:left="1988" w:firstLine="1"/>
      </w:pPr>
      <w:r>
        <w:t>QC: Agree with ZTE observation. Other solutions are possible and leave decision up to RAN2.</w:t>
      </w:r>
    </w:p>
    <w:p w14:paraId="1095044D" w14:textId="77777777" w:rsidR="00F47D17" w:rsidRDefault="00F47D17" w:rsidP="00F47D17">
      <w:pPr>
        <w:ind w:left="1988" w:firstLine="1"/>
      </w:pPr>
      <w:r>
        <w:t>Apple: ZTE observation is valid. T331 extension is questionable.</w:t>
      </w:r>
    </w:p>
    <w:p w14:paraId="3FD2AD8D" w14:textId="77777777" w:rsidR="00F47D17" w:rsidRDefault="00F47D17" w:rsidP="00F47D17">
      <w:pPr>
        <w:ind w:left="1988" w:firstLine="1"/>
      </w:pPr>
      <w:r>
        <w:t>HW: Share same concern as Apple that T331 increase will result in higher power consumption. Option 1 may not necessarily lead to issue. Even current requirements are already very close to 60s.</w:t>
      </w:r>
    </w:p>
    <w:p w14:paraId="1058E12D" w14:textId="77777777" w:rsidR="00F47D17" w:rsidRDefault="00F47D17" w:rsidP="00F47D17">
      <w:pPr>
        <w:ind w:left="1988" w:firstLine="1"/>
      </w:pPr>
      <w:r>
        <w:t xml:space="preserve">Nokia: Agree with ZTE observation. Prefer to inform RAN2 that the timer is </w:t>
      </w:r>
      <w:proofErr w:type="gramStart"/>
      <w:r>
        <w:t>short</w:t>
      </w:r>
      <w:proofErr w:type="gramEnd"/>
      <w:r>
        <w:t xml:space="preserve"> and it is up to RAN2 whether and how to address it.</w:t>
      </w:r>
    </w:p>
    <w:p w14:paraId="3CC344DA" w14:textId="77777777" w:rsidR="00F47D17" w:rsidRDefault="00F47D17" w:rsidP="00F47D17">
      <w:pPr>
        <w:ind w:left="1988" w:firstLine="1"/>
      </w:pPr>
      <w:r>
        <w:t>ZTE: object the agreement</w:t>
      </w:r>
    </w:p>
    <w:p w14:paraId="2A35404E" w14:textId="77777777" w:rsidR="00F47D17" w:rsidRDefault="00F47D17" w:rsidP="00F47D17">
      <w:pPr>
        <w:ind w:left="1704"/>
        <w:rPr>
          <w:highlight w:val="yellow"/>
        </w:rPr>
      </w:pPr>
      <w:r>
        <w:rPr>
          <w:highlight w:val="yellow"/>
        </w:rPr>
        <w:t xml:space="preserve">Candidate agreement: </w:t>
      </w:r>
    </w:p>
    <w:p w14:paraId="57F0B365" w14:textId="77777777" w:rsidR="00F47D17" w:rsidRDefault="00F47D17" w:rsidP="00F47D17">
      <w:pPr>
        <w:ind w:left="1988"/>
        <w:rPr>
          <w:szCs w:val="24"/>
          <w:highlight w:val="yellow"/>
          <w:lang w:eastAsia="zh-CN"/>
        </w:rPr>
      </w:pPr>
      <w:r>
        <w:rPr>
          <w:bCs/>
          <w:szCs w:val="24"/>
          <w:highlight w:val="yellow"/>
          <w:lang w:eastAsia="zh-CN"/>
        </w:rPr>
        <w:lastRenderedPageBreak/>
        <w:t>UE measurement requirements for idle mode CA measurements, when S</w:t>
      </w:r>
      <w:r>
        <w:rPr>
          <w:bCs/>
          <w:szCs w:val="24"/>
          <w:highlight w:val="yellow"/>
          <w:vertAlign w:val="subscript"/>
          <w:lang w:eastAsia="zh-CN"/>
        </w:rPr>
        <w:t>nonIntraSearchP/Q</w:t>
      </w:r>
      <w:r>
        <w:rPr>
          <w:bCs/>
          <w:szCs w:val="24"/>
          <w:highlight w:val="yellow"/>
          <w:lang w:eastAsia="zh-CN"/>
        </w:rPr>
        <w:t xml:space="preserve"> are configured, when Srxlev &gt; S</w:t>
      </w:r>
      <w:r>
        <w:rPr>
          <w:bCs/>
          <w:szCs w:val="24"/>
          <w:highlight w:val="yellow"/>
          <w:vertAlign w:val="subscript"/>
          <w:lang w:eastAsia="zh-CN"/>
        </w:rPr>
        <w:t>nonIntraSearchP</w:t>
      </w:r>
      <w:r>
        <w:rPr>
          <w:bCs/>
          <w:szCs w:val="24"/>
          <w:highlight w:val="yellow"/>
          <w:lang w:eastAsia="zh-CN"/>
        </w:rPr>
        <w:t xml:space="preserve"> and Squal &gt; S</w:t>
      </w:r>
      <w:r>
        <w:rPr>
          <w:bCs/>
          <w:szCs w:val="24"/>
          <w:highlight w:val="yellow"/>
          <w:vertAlign w:val="subscript"/>
          <w:lang w:eastAsia="zh-CN"/>
        </w:rPr>
        <w:t>nonIntraSearchQ</w:t>
      </w:r>
      <w:r>
        <w:rPr>
          <w:bCs/>
          <w:szCs w:val="24"/>
          <w:highlight w:val="yellow"/>
          <w:lang w:eastAsia="zh-CN"/>
        </w:rPr>
        <w:t>, and the UE is configured with one or more higher priority carrier, at least follow requirements in section 4.2.2.7</w:t>
      </w:r>
      <w:r>
        <w:rPr>
          <w:szCs w:val="24"/>
          <w:highlight w:val="yellow"/>
          <w:lang w:eastAsia="zh-CN"/>
        </w:rPr>
        <w:t>.</w:t>
      </w:r>
    </w:p>
    <w:p w14:paraId="481F1956" w14:textId="77777777" w:rsidR="00F47D17" w:rsidRDefault="00F47D17" w:rsidP="00F47D17">
      <w:pPr>
        <w:ind w:left="1988"/>
        <w:rPr>
          <w:szCs w:val="24"/>
          <w:lang w:eastAsia="zh-CN"/>
        </w:rPr>
      </w:pPr>
      <w:r>
        <w:rPr>
          <w:szCs w:val="24"/>
          <w:highlight w:val="yellow"/>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14:paraId="6C1BC471" w14:textId="77777777" w:rsidR="00F47D17" w:rsidRDefault="00F47D17" w:rsidP="002C26C1">
      <w:pPr>
        <w:pStyle w:val="ListParagraph"/>
        <w:numPr>
          <w:ilvl w:val="1"/>
          <w:numId w:val="9"/>
        </w:numPr>
      </w:pPr>
      <w:r>
        <w:t>Issue 1-2-4: Srxlev &gt; SnonIntraSearchP and Squal &gt; SnonIntraSearchQ (high priority carrier not configured)</w:t>
      </w:r>
    </w:p>
    <w:p w14:paraId="004C18D8" w14:textId="77777777" w:rsidR="00F47D17" w:rsidRDefault="00F47D17" w:rsidP="002C26C1">
      <w:pPr>
        <w:pStyle w:val="ListParagraph"/>
        <w:numPr>
          <w:ilvl w:val="2"/>
          <w:numId w:val="9"/>
        </w:numPr>
      </w:pPr>
      <w:r>
        <w:t xml:space="preserve">Option 1: </w:t>
      </w:r>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and the UE is not configured with one or more higher priority carrier, at least follow requirements in section 4.2.2.7</w:t>
      </w:r>
      <w:r>
        <w:t>.</w:t>
      </w:r>
    </w:p>
    <w:p w14:paraId="0261B844" w14:textId="77777777" w:rsidR="00F47D17" w:rsidRDefault="00F47D17" w:rsidP="002C26C1">
      <w:pPr>
        <w:pStyle w:val="ListParagraph"/>
        <w:numPr>
          <w:ilvl w:val="2"/>
          <w:numId w:val="9"/>
        </w:numPr>
      </w:pPr>
      <w:r>
        <w:t xml:space="preserve">Option 2: </w:t>
      </w:r>
      <w:bookmarkStart w:id="87" w:name="_Hlk54865481"/>
      <w:r>
        <w:rPr>
          <w:bCs/>
        </w:rPr>
        <w:t>UE measurement requirements for idle mode CA measurements, when S</w:t>
      </w:r>
      <w:r>
        <w:rPr>
          <w:bCs/>
          <w:vertAlign w:val="subscript"/>
        </w:rPr>
        <w:t>nonIntraSearchP/Q</w:t>
      </w:r>
      <w:r>
        <w:rPr>
          <w:bCs/>
        </w:rPr>
        <w:t xml:space="preserve"> are configured, when Srxlev &gt; S</w:t>
      </w:r>
      <w:r>
        <w:rPr>
          <w:bCs/>
          <w:vertAlign w:val="subscript"/>
        </w:rPr>
        <w:t>nonIntraSearchP</w:t>
      </w:r>
      <w:r>
        <w:rPr>
          <w:bCs/>
        </w:rPr>
        <w:t xml:space="preserve"> and Squal &gt; S</w:t>
      </w:r>
      <w:r>
        <w:rPr>
          <w:bCs/>
          <w:vertAlign w:val="subscript"/>
        </w:rPr>
        <w:t>nonIntraSearchQ</w:t>
      </w:r>
      <w:r>
        <w:rPr>
          <w:bCs/>
        </w:rPr>
        <w:t>, and the UE is not configured with one or more higher priority carrier, at least follow requirements in section 4.2.2.</w:t>
      </w:r>
      <w:bookmarkEnd w:id="87"/>
      <w:r>
        <w:rPr>
          <w:bCs/>
        </w:rPr>
        <w:t>4</w:t>
      </w:r>
      <w:r>
        <w:t xml:space="preserve"> table 4.2.2.4-1.</w:t>
      </w:r>
    </w:p>
    <w:p w14:paraId="79E6B91B" w14:textId="77777777" w:rsidR="00F47D17" w:rsidRDefault="00F47D17" w:rsidP="00F47D17">
      <w:pPr>
        <w:pStyle w:val="ListParagraph"/>
        <w:numPr>
          <w:ilvl w:val="0"/>
          <w:numId w:val="0"/>
        </w:numPr>
        <w:ind w:left="2160"/>
      </w:pPr>
    </w:p>
    <w:p w14:paraId="23583610" w14:textId="77777777" w:rsidR="00F47D17" w:rsidRDefault="00F47D17" w:rsidP="00F47D17">
      <w:pPr>
        <w:ind w:left="1704"/>
      </w:pPr>
      <w:r>
        <w:t>Discussion:</w:t>
      </w:r>
    </w:p>
    <w:p w14:paraId="0A1EC1C8" w14:textId="77777777" w:rsidR="00F47D17" w:rsidRDefault="00F47D17" w:rsidP="00F47D17">
      <w:pPr>
        <w:ind w:left="1988" w:firstLine="1"/>
      </w:pPr>
      <w:r>
        <w:t xml:space="preserve">Nokia: Prefer Option 2. </w:t>
      </w:r>
    </w:p>
    <w:p w14:paraId="58FCD173" w14:textId="77777777" w:rsidR="00F47D17" w:rsidRDefault="00F47D17" w:rsidP="00F47D17">
      <w:pPr>
        <w:ind w:left="1988" w:firstLine="1"/>
      </w:pPr>
      <w:r>
        <w:t>ZTE: We can support Option 2.</w:t>
      </w:r>
    </w:p>
    <w:p w14:paraId="75FC00AA" w14:textId="77777777" w:rsidR="00F47D17" w:rsidRDefault="00F47D17" w:rsidP="00F47D17">
      <w:pPr>
        <w:ind w:left="1988" w:firstLine="1"/>
      </w:pPr>
      <w:r>
        <w:t xml:space="preserve">MTK: Option 1 is </w:t>
      </w:r>
      <w:proofErr w:type="gramStart"/>
      <w:r>
        <w:t>more simple</w:t>
      </w:r>
      <w:proofErr w:type="gramEnd"/>
      <w:r>
        <w:t>. The conclusion will depend on conclusion in 1-2-3.</w:t>
      </w:r>
    </w:p>
    <w:p w14:paraId="5FB27C6E" w14:textId="77777777" w:rsidR="00F47D17" w:rsidRDefault="00F47D17" w:rsidP="00F47D17">
      <w:pPr>
        <w:ind w:left="1988" w:firstLine="1"/>
      </w:pPr>
      <w:r>
        <w:t>HW: Same view as MTK. Option 2 is more complex.</w:t>
      </w:r>
    </w:p>
    <w:p w14:paraId="5D5C7FC5" w14:textId="77777777" w:rsidR="00F47D17" w:rsidRDefault="00F47D17" w:rsidP="00F47D17">
      <w:pPr>
        <w:ind w:left="1988" w:firstLine="1"/>
      </w:pPr>
      <w:r>
        <w:t>Apple: prefer Option 1.</w:t>
      </w:r>
    </w:p>
    <w:p w14:paraId="409E936A" w14:textId="77777777" w:rsidR="00F47D17" w:rsidRDefault="00F47D17" w:rsidP="00F47D17">
      <w:pPr>
        <w:ind w:left="1988" w:firstLine="1"/>
      </w:pPr>
      <w:r>
        <w:t>QC: prefer Option 1</w:t>
      </w:r>
    </w:p>
    <w:p w14:paraId="1E8A2419" w14:textId="77777777" w:rsidR="00F47D17" w:rsidRDefault="00F47D17" w:rsidP="00F47D17">
      <w:pPr>
        <w:ind w:left="1988" w:firstLine="1"/>
      </w:pPr>
      <w:r>
        <w:t>Nokia: not sure that Option 2 has higher complexity. For Option 1 we need to inform RAN2 since this contradicts their agreements.</w:t>
      </w:r>
    </w:p>
    <w:p w14:paraId="34979DB6" w14:textId="77777777" w:rsidR="00F47D17" w:rsidRDefault="00F47D17" w:rsidP="00F47D17">
      <w:pPr>
        <w:ind w:left="1988" w:firstLine="1"/>
      </w:pPr>
      <w:r>
        <w:t>ZTE: we agree with Nokia. Option 2 is aligned with RAN2 conclusions that EMR measurements do not depend on the threshold.</w:t>
      </w:r>
    </w:p>
    <w:p w14:paraId="378A25A9" w14:textId="77777777" w:rsidR="00F47D17" w:rsidRDefault="00F47D17" w:rsidP="00F47D17">
      <w:pPr>
        <w:rPr>
          <w:lang w:val="en-US"/>
        </w:rPr>
      </w:pPr>
    </w:p>
    <w:p w14:paraId="49D3965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3C630C" w14:textId="7763EC01" w:rsidR="00F47D17" w:rsidRDefault="00F47D17" w:rsidP="00F47D17">
      <w:pPr>
        <w:rPr>
          <w:lang w:val="en-US"/>
        </w:rPr>
      </w:pPr>
    </w:p>
    <w:p w14:paraId="5D2A7DE4" w14:textId="77777777" w:rsidR="00871058" w:rsidRDefault="00871058" w:rsidP="00871058">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F3375A" w:rsidRPr="00C67289" w14:paraId="5EAE70BB"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2C8891" w14:textId="782601F8" w:rsidR="00F3375A" w:rsidRPr="00C67289" w:rsidRDefault="00F3375A" w:rsidP="00F3375A">
            <w:pPr>
              <w:spacing w:before="0" w:after="0" w:line="240" w:lineRule="auto"/>
            </w:pPr>
            <w:r w:rsidRPr="00F3375A">
              <w:t>R4-2017118</w:t>
            </w:r>
          </w:p>
        </w:tc>
        <w:tc>
          <w:tcPr>
            <w:tcW w:w="2870" w:type="pct"/>
            <w:tcBorders>
              <w:top w:val="single" w:sz="4" w:space="0" w:color="auto"/>
              <w:left w:val="single" w:sz="4" w:space="0" w:color="auto"/>
              <w:bottom w:val="single" w:sz="4" w:space="0" w:color="auto"/>
              <w:right w:val="single" w:sz="4" w:space="0" w:color="auto"/>
            </w:tcBorders>
          </w:tcPr>
          <w:p w14:paraId="417FFC5D" w14:textId="36E9580A" w:rsidR="00F3375A" w:rsidRPr="00C67289" w:rsidRDefault="00F3375A" w:rsidP="00F3375A">
            <w:pPr>
              <w:spacing w:before="0" w:after="0" w:line="240" w:lineRule="auto"/>
            </w:pPr>
            <w:r w:rsidRPr="00F3375A">
              <w:t>WF on MR-DC RRM requirements for Idle mode CA measurements</w:t>
            </w:r>
          </w:p>
        </w:tc>
        <w:tc>
          <w:tcPr>
            <w:tcW w:w="1396" w:type="pct"/>
            <w:tcBorders>
              <w:top w:val="single" w:sz="4" w:space="0" w:color="auto"/>
              <w:left w:val="single" w:sz="4" w:space="0" w:color="auto"/>
              <w:bottom w:val="single" w:sz="4" w:space="0" w:color="auto"/>
              <w:right w:val="single" w:sz="4" w:space="0" w:color="auto"/>
            </w:tcBorders>
          </w:tcPr>
          <w:p w14:paraId="660165E2" w14:textId="13B9843E" w:rsidR="00F3375A" w:rsidRPr="00C67289" w:rsidRDefault="00F3375A" w:rsidP="00F3375A">
            <w:pPr>
              <w:spacing w:before="0" w:after="0" w:line="240" w:lineRule="auto"/>
            </w:pPr>
            <w:r w:rsidRPr="00F3375A">
              <w:t>Nokia, Nokia Shanghai Bell</w:t>
            </w:r>
          </w:p>
        </w:tc>
      </w:tr>
      <w:tr w:rsidR="00F3375A" w:rsidRPr="00C67289" w14:paraId="78E870D3" w14:textId="77777777" w:rsidTr="00622540">
        <w:trPr>
          <w:trHeight w:val="77"/>
        </w:trPr>
        <w:tc>
          <w:tcPr>
            <w:tcW w:w="734" w:type="pct"/>
          </w:tcPr>
          <w:p w14:paraId="6527A9C5" w14:textId="50204335" w:rsidR="00F3375A" w:rsidRPr="00453BCE" w:rsidRDefault="00F3375A" w:rsidP="00F3375A">
            <w:pPr>
              <w:spacing w:before="0" w:after="0" w:line="240" w:lineRule="auto"/>
            </w:pPr>
            <w:r w:rsidRPr="00F3375A">
              <w:t>R4-201711</w:t>
            </w:r>
            <w:r>
              <w:t>9</w:t>
            </w:r>
          </w:p>
        </w:tc>
        <w:tc>
          <w:tcPr>
            <w:tcW w:w="2870" w:type="pct"/>
            <w:tcBorders>
              <w:top w:val="single" w:sz="4" w:space="0" w:color="auto"/>
              <w:left w:val="single" w:sz="4" w:space="0" w:color="auto"/>
              <w:bottom w:val="single" w:sz="4" w:space="0" w:color="auto"/>
              <w:right w:val="single" w:sz="4" w:space="0" w:color="auto"/>
            </w:tcBorders>
          </w:tcPr>
          <w:p w14:paraId="3DA8E3BA" w14:textId="35CACB89" w:rsidR="00F3375A" w:rsidRPr="00453BCE" w:rsidRDefault="00F3375A" w:rsidP="00F3375A">
            <w:pPr>
              <w:spacing w:before="0" w:after="0" w:line="240" w:lineRule="auto"/>
            </w:pPr>
            <w:r w:rsidRPr="00F3375A">
              <w:t>LS on RAN4 agreements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13352566" w14:textId="3FEF1B5D" w:rsidR="00F3375A" w:rsidRPr="00453BCE" w:rsidRDefault="00F3375A" w:rsidP="00F3375A">
            <w:pPr>
              <w:spacing w:before="0" w:after="0" w:line="240" w:lineRule="auto"/>
            </w:pPr>
            <w:r w:rsidRPr="00F3375A">
              <w:t>ZTE</w:t>
            </w:r>
          </w:p>
        </w:tc>
      </w:tr>
      <w:tr w:rsidR="00FF2F8E" w:rsidRPr="00C67289" w14:paraId="59AA6FDF" w14:textId="77777777" w:rsidTr="00622540">
        <w:trPr>
          <w:trHeight w:val="77"/>
        </w:trPr>
        <w:tc>
          <w:tcPr>
            <w:tcW w:w="734" w:type="pct"/>
          </w:tcPr>
          <w:p w14:paraId="00EC0CB6" w14:textId="57B0298D" w:rsidR="00FF2F8E" w:rsidRPr="00F3375A" w:rsidRDefault="00FF2F8E" w:rsidP="00FF2F8E">
            <w:pPr>
              <w:spacing w:before="0" w:after="0" w:line="240" w:lineRule="auto"/>
            </w:pPr>
            <w:r w:rsidRPr="00FF2F8E">
              <w:t>R4-2017122</w:t>
            </w:r>
          </w:p>
        </w:tc>
        <w:tc>
          <w:tcPr>
            <w:tcW w:w="2870" w:type="pct"/>
            <w:tcBorders>
              <w:top w:val="single" w:sz="4" w:space="0" w:color="auto"/>
              <w:left w:val="single" w:sz="4" w:space="0" w:color="auto"/>
              <w:bottom w:val="single" w:sz="4" w:space="0" w:color="auto"/>
              <w:right w:val="single" w:sz="4" w:space="0" w:color="auto"/>
            </w:tcBorders>
          </w:tcPr>
          <w:p w14:paraId="7AB04302" w14:textId="7CCA2324" w:rsidR="00FF2F8E" w:rsidRPr="00F3375A" w:rsidRDefault="00FF2F8E" w:rsidP="00FF2F8E">
            <w:pPr>
              <w:spacing w:before="0" w:after="0" w:line="240" w:lineRule="auto"/>
            </w:pPr>
            <w:r w:rsidRPr="00FF2F8E">
              <w:t>WF on Test cases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570799F7" w14:textId="047CAD5A" w:rsidR="00FF2F8E" w:rsidRPr="00F3375A" w:rsidRDefault="00FF2F8E" w:rsidP="00FF2F8E">
            <w:pPr>
              <w:spacing w:before="0" w:after="0" w:line="240" w:lineRule="auto"/>
            </w:pPr>
            <w:r w:rsidRPr="00F3375A">
              <w:t>Nokia, Nokia Shanghai Bell</w:t>
            </w:r>
          </w:p>
        </w:tc>
      </w:tr>
    </w:tbl>
    <w:p w14:paraId="083D4664" w14:textId="4F12FB24" w:rsidR="00871058" w:rsidRDefault="00871058" w:rsidP="00871058">
      <w:pPr>
        <w:spacing w:after="120"/>
        <w:rPr>
          <w:b/>
          <w:bCs/>
          <w:u w:val="single"/>
          <w:lang w:val="en-US"/>
        </w:rPr>
      </w:pPr>
    </w:p>
    <w:p w14:paraId="18FC43EE" w14:textId="24547E54" w:rsidR="00B76382" w:rsidRDefault="00B76382" w:rsidP="00B76382">
      <w:pPr>
        <w:spacing w:after="120"/>
        <w:rPr>
          <w:b/>
          <w:bCs/>
          <w:u w:val="single"/>
          <w:lang w:val="en-US"/>
        </w:rPr>
      </w:pPr>
      <w:r w:rsidRPr="00B76382">
        <w:rPr>
          <w:b/>
          <w:bCs/>
          <w:u w:val="single"/>
          <w:lang w:val="en-US"/>
        </w:rPr>
        <w:t>Topic #2: Overlapping and non-overlapping carriers</w:t>
      </w:r>
    </w:p>
    <w:tbl>
      <w:tblPr>
        <w:tblStyle w:val="TableGrid"/>
        <w:tblW w:w="5000" w:type="pct"/>
        <w:tblInd w:w="0" w:type="dxa"/>
        <w:tblLook w:val="04A0" w:firstRow="1" w:lastRow="0" w:firstColumn="1" w:lastColumn="0" w:noHBand="0" w:noVBand="1"/>
      </w:tblPr>
      <w:tblGrid>
        <w:gridCol w:w="1980"/>
        <w:gridCol w:w="7649"/>
      </w:tblGrid>
      <w:tr w:rsidR="00274CD2" w14:paraId="4B103FE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5A87062" w14:textId="551C4229" w:rsidR="00274CD2" w:rsidRDefault="00274CD2" w:rsidP="00A240E2">
            <w:pPr>
              <w:spacing w:before="0" w:after="0" w:line="240" w:lineRule="auto"/>
              <w:rPr>
                <w:rFonts w:eastAsiaTheme="minorEastAsia"/>
                <w:b/>
                <w:bCs/>
                <w:lang w:val="en-US" w:eastAsia="zh-CN"/>
              </w:rPr>
            </w:pPr>
            <w:r>
              <w:rPr>
                <w:u w:val="single"/>
              </w:rPr>
              <w:t>Tdoc decisions</w:t>
            </w: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09EC589D" w14:textId="77777777" w:rsidR="00274CD2" w:rsidRDefault="00274CD2" w:rsidP="00A240E2">
            <w:pPr>
              <w:spacing w:before="0" w:after="0" w:line="240" w:lineRule="auto"/>
              <w:rPr>
                <w:rFonts w:eastAsia="MS Mincho"/>
                <w:b/>
                <w:bCs/>
                <w:lang w:val="en-US" w:eastAsia="zh-CN"/>
              </w:rPr>
            </w:pPr>
            <w:r>
              <w:rPr>
                <w:b/>
                <w:bCs/>
                <w:lang w:val="en-US" w:eastAsia="zh-CN"/>
              </w:rPr>
              <w:t>Decision</w:t>
            </w:r>
          </w:p>
        </w:tc>
      </w:tr>
      <w:tr w:rsidR="00274CD2" w:rsidRPr="004F15EF" w14:paraId="0949A475" w14:textId="77777777" w:rsidTr="00A240E2">
        <w:tc>
          <w:tcPr>
            <w:tcW w:w="1028" w:type="pct"/>
            <w:tcBorders>
              <w:top w:val="single" w:sz="4" w:space="0" w:color="auto"/>
              <w:left w:val="single" w:sz="4" w:space="0" w:color="auto"/>
              <w:bottom w:val="single" w:sz="4" w:space="0" w:color="auto"/>
              <w:right w:val="single" w:sz="4" w:space="0" w:color="auto"/>
            </w:tcBorders>
          </w:tcPr>
          <w:p w14:paraId="4971261D" w14:textId="77777777" w:rsidR="00274CD2" w:rsidRPr="00762A83" w:rsidRDefault="00274CD2" w:rsidP="00A240E2">
            <w:pPr>
              <w:spacing w:before="0" w:after="0" w:line="240" w:lineRule="auto"/>
            </w:pPr>
            <w:r>
              <w:rPr>
                <w:rFonts w:eastAsiaTheme="minorEastAsia"/>
                <w:lang w:eastAsia="zh-CN"/>
              </w:rPr>
              <w:t>R4-2014362</w:t>
            </w:r>
          </w:p>
        </w:tc>
        <w:tc>
          <w:tcPr>
            <w:tcW w:w="3972" w:type="pct"/>
            <w:tcBorders>
              <w:top w:val="single" w:sz="4" w:space="0" w:color="auto"/>
              <w:left w:val="single" w:sz="4" w:space="0" w:color="auto"/>
              <w:bottom w:val="single" w:sz="4" w:space="0" w:color="auto"/>
              <w:right w:val="single" w:sz="4" w:space="0" w:color="auto"/>
            </w:tcBorders>
          </w:tcPr>
          <w:p w14:paraId="14CFF729" w14:textId="77777777" w:rsidR="00274CD2" w:rsidRPr="004F15EF" w:rsidRDefault="00274CD2" w:rsidP="00A240E2">
            <w:pPr>
              <w:spacing w:before="0" w:after="0" w:line="240" w:lineRule="auto"/>
            </w:pPr>
            <w:r>
              <w:t>Merged</w:t>
            </w:r>
          </w:p>
        </w:tc>
      </w:tr>
      <w:tr w:rsidR="00274CD2" w:rsidRPr="004F15EF" w14:paraId="5B03C2A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936D7B2" w14:textId="77777777" w:rsidR="00274CD2" w:rsidRPr="00762A83" w:rsidRDefault="00274CD2" w:rsidP="00A240E2">
            <w:pPr>
              <w:spacing w:before="0" w:after="0" w:line="240" w:lineRule="auto"/>
            </w:pPr>
            <w:r>
              <w:rPr>
                <w:rFonts w:eastAsiaTheme="minorEastAsia"/>
                <w:lang w:eastAsia="zh-CN"/>
              </w:rPr>
              <w:t>R4-2015883</w:t>
            </w:r>
          </w:p>
        </w:tc>
        <w:tc>
          <w:tcPr>
            <w:tcW w:w="3972" w:type="pct"/>
            <w:tcBorders>
              <w:top w:val="single" w:sz="4" w:space="0" w:color="auto"/>
              <w:left w:val="single" w:sz="4" w:space="0" w:color="auto"/>
              <w:bottom w:val="single" w:sz="4" w:space="0" w:color="auto"/>
              <w:right w:val="single" w:sz="4" w:space="0" w:color="auto"/>
            </w:tcBorders>
          </w:tcPr>
          <w:p w14:paraId="77FDB488" w14:textId="77777777" w:rsidR="00274CD2" w:rsidRPr="004F15EF" w:rsidRDefault="00274CD2" w:rsidP="00A240E2">
            <w:pPr>
              <w:spacing w:before="0" w:after="0" w:line="240" w:lineRule="auto"/>
            </w:pPr>
            <w:r>
              <w:t>Revised</w:t>
            </w:r>
          </w:p>
        </w:tc>
      </w:tr>
      <w:tr w:rsidR="00274CD2" w:rsidRPr="004F15EF" w14:paraId="3E95BFBD" w14:textId="77777777" w:rsidTr="00A240E2">
        <w:tc>
          <w:tcPr>
            <w:tcW w:w="1028" w:type="pct"/>
          </w:tcPr>
          <w:p w14:paraId="3A50A863" w14:textId="77777777" w:rsidR="00274CD2" w:rsidRPr="00762A83" w:rsidRDefault="00274CD2" w:rsidP="00A240E2">
            <w:pPr>
              <w:spacing w:before="0" w:after="0" w:line="240" w:lineRule="auto"/>
            </w:pPr>
            <w:r>
              <w:rPr>
                <w:rFonts w:eastAsiaTheme="minorEastAsia"/>
                <w:lang w:eastAsia="zh-CN"/>
              </w:rPr>
              <w:t>R4-2015743</w:t>
            </w:r>
          </w:p>
        </w:tc>
        <w:tc>
          <w:tcPr>
            <w:tcW w:w="3972" w:type="pct"/>
          </w:tcPr>
          <w:p w14:paraId="4358BE9F" w14:textId="77777777" w:rsidR="00274CD2" w:rsidRPr="004F15EF" w:rsidRDefault="00274CD2" w:rsidP="00A240E2">
            <w:pPr>
              <w:spacing w:before="0" w:after="0" w:line="240" w:lineRule="auto"/>
            </w:pPr>
            <w:r>
              <w:t>Revised</w:t>
            </w:r>
          </w:p>
        </w:tc>
      </w:tr>
      <w:tr w:rsidR="00274CD2" w:rsidRPr="004F15EF" w14:paraId="59A2CE74" w14:textId="77777777" w:rsidTr="00A240E2">
        <w:trPr>
          <w:trHeight w:val="77"/>
        </w:trPr>
        <w:tc>
          <w:tcPr>
            <w:tcW w:w="1028" w:type="pct"/>
          </w:tcPr>
          <w:p w14:paraId="11E997AB" w14:textId="77777777" w:rsidR="00274CD2" w:rsidRPr="00762A83" w:rsidRDefault="00274CD2" w:rsidP="00A240E2">
            <w:pPr>
              <w:spacing w:before="0" w:after="0" w:line="240" w:lineRule="auto"/>
            </w:pPr>
            <w:r>
              <w:rPr>
                <w:rFonts w:eastAsiaTheme="minorEastAsia"/>
                <w:lang w:eastAsia="zh-CN"/>
              </w:rPr>
              <w:t>R4-2015882</w:t>
            </w:r>
          </w:p>
        </w:tc>
        <w:tc>
          <w:tcPr>
            <w:tcW w:w="3972" w:type="pct"/>
          </w:tcPr>
          <w:p w14:paraId="496C4513" w14:textId="77777777" w:rsidR="00274CD2" w:rsidRPr="004F15EF" w:rsidRDefault="00274CD2" w:rsidP="00A240E2">
            <w:pPr>
              <w:spacing w:before="0" w:after="0" w:line="240" w:lineRule="auto"/>
            </w:pPr>
            <w:r>
              <w:t>Merged</w:t>
            </w:r>
          </w:p>
        </w:tc>
      </w:tr>
      <w:tr w:rsidR="00274CD2" w:rsidRPr="004F15EF" w14:paraId="54824B4E" w14:textId="77777777" w:rsidTr="00A240E2">
        <w:tc>
          <w:tcPr>
            <w:tcW w:w="1028" w:type="pct"/>
          </w:tcPr>
          <w:p w14:paraId="55D72F33" w14:textId="77777777" w:rsidR="00274CD2" w:rsidRPr="00762A83" w:rsidRDefault="00274CD2" w:rsidP="00A240E2">
            <w:pPr>
              <w:spacing w:before="0" w:after="0" w:line="240" w:lineRule="auto"/>
            </w:pPr>
            <w:r>
              <w:rPr>
                <w:rFonts w:eastAsiaTheme="minorEastAsia"/>
                <w:lang w:eastAsia="zh-CN"/>
              </w:rPr>
              <w:t>R4-2016388</w:t>
            </w:r>
          </w:p>
        </w:tc>
        <w:tc>
          <w:tcPr>
            <w:tcW w:w="3972" w:type="pct"/>
          </w:tcPr>
          <w:p w14:paraId="3B3AA96B" w14:textId="77777777" w:rsidR="00274CD2" w:rsidRPr="004F15EF" w:rsidRDefault="00274CD2" w:rsidP="00A240E2">
            <w:pPr>
              <w:spacing w:before="0" w:after="0" w:line="240" w:lineRule="auto"/>
            </w:pPr>
            <w:r>
              <w:t>Merged</w:t>
            </w:r>
          </w:p>
        </w:tc>
      </w:tr>
      <w:tr w:rsidR="00274CD2" w:rsidRPr="004F15EF" w14:paraId="060FDBE4" w14:textId="77777777" w:rsidTr="00A240E2">
        <w:trPr>
          <w:trHeight w:val="77"/>
        </w:trPr>
        <w:tc>
          <w:tcPr>
            <w:tcW w:w="1028" w:type="pct"/>
          </w:tcPr>
          <w:p w14:paraId="258FDC95" w14:textId="77777777" w:rsidR="00274CD2" w:rsidRPr="00762A83" w:rsidRDefault="00274CD2" w:rsidP="00A240E2">
            <w:pPr>
              <w:spacing w:before="0" w:after="0" w:line="240" w:lineRule="auto"/>
            </w:pPr>
            <w:r>
              <w:rPr>
                <w:rFonts w:eastAsiaTheme="minorEastAsia"/>
                <w:lang w:eastAsia="zh-CN"/>
              </w:rPr>
              <w:t>R4-2016389</w:t>
            </w:r>
          </w:p>
        </w:tc>
        <w:tc>
          <w:tcPr>
            <w:tcW w:w="3972" w:type="pct"/>
          </w:tcPr>
          <w:p w14:paraId="1B0E1387" w14:textId="77777777" w:rsidR="00274CD2" w:rsidRPr="004F15EF" w:rsidRDefault="00274CD2" w:rsidP="00A240E2">
            <w:pPr>
              <w:spacing w:before="0" w:after="0" w:line="240" w:lineRule="auto"/>
            </w:pPr>
            <w:r>
              <w:t>Merged</w:t>
            </w:r>
          </w:p>
        </w:tc>
      </w:tr>
    </w:tbl>
    <w:p w14:paraId="587F32FB" w14:textId="22D3B88D" w:rsidR="00274CD2" w:rsidRDefault="00274CD2" w:rsidP="00B76382">
      <w:pPr>
        <w:spacing w:after="120"/>
        <w:rPr>
          <w:b/>
          <w:bCs/>
          <w:u w:val="single"/>
          <w:lang w:val="en-US"/>
        </w:rPr>
      </w:pPr>
    </w:p>
    <w:p w14:paraId="0C16AE54" w14:textId="77777777" w:rsidR="00871058" w:rsidRDefault="00871058" w:rsidP="00F47D17">
      <w:pPr>
        <w:rPr>
          <w:lang w:val="en-US"/>
        </w:rPr>
      </w:pPr>
    </w:p>
    <w:p w14:paraId="08B0A77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C154D7A" w14:textId="77777777" w:rsidR="00F47D17" w:rsidRDefault="00F47D17" w:rsidP="00F47D17">
      <w:pPr>
        <w:rPr>
          <w:lang w:val="en-US"/>
        </w:rPr>
      </w:pPr>
    </w:p>
    <w:p w14:paraId="584A4BF0" w14:textId="77777777" w:rsidR="00F47D17" w:rsidRDefault="00F47D17" w:rsidP="00F47D17">
      <w:r>
        <w:t>================================================================================</w:t>
      </w:r>
    </w:p>
    <w:p w14:paraId="35501187" w14:textId="77777777" w:rsidR="00F47D17" w:rsidRDefault="00F47D17" w:rsidP="00F47D17">
      <w:pPr>
        <w:rPr>
          <w:rFonts w:ascii="Arial" w:hAnsi="Arial" w:cs="Arial"/>
          <w:b/>
          <w:color w:val="0000FF"/>
          <w:sz w:val="24"/>
        </w:rPr>
      </w:pPr>
    </w:p>
    <w:p w14:paraId="5BBD2BA0" w14:textId="77777777" w:rsidR="00F47D17" w:rsidRDefault="00F47D17" w:rsidP="00F47D17">
      <w:r>
        <w:t>================================================================================</w:t>
      </w:r>
    </w:p>
    <w:p w14:paraId="033F9330"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[97e][211] LTE_NR_DC_CA_RRM_2</w:t>
      </w:r>
    </w:p>
    <w:p w14:paraId="38FE47CB" w14:textId="77777777" w:rsidR="00F47D17" w:rsidRDefault="00F47D17" w:rsidP="00F47D17">
      <w:pPr>
        <w:rPr>
          <w:i/>
        </w:rPr>
      </w:pPr>
      <w:r>
        <w:rPr>
          <w:rFonts w:ascii="Arial" w:hAnsi="Arial" w:cs="Arial"/>
          <w:b/>
          <w:color w:val="0000FF"/>
          <w:sz w:val="24"/>
          <w:u w:val="thick"/>
        </w:rPr>
        <w:t>R4-2017010</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0E1508C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7FF409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65EC450" w14:textId="2DA56DA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R4-2017281 (from R4-2017010).</w:t>
      </w:r>
    </w:p>
    <w:p w14:paraId="729C400B" w14:textId="20FEE98E" w:rsidR="00482190" w:rsidRDefault="00482190" w:rsidP="00482190">
      <w:pPr>
        <w:rPr>
          <w:i/>
        </w:rPr>
      </w:pPr>
      <w:r>
        <w:rPr>
          <w:rFonts w:ascii="Arial" w:hAnsi="Arial" w:cs="Arial"/>
          <w:b/>
          <w:color w:val="0000FF"/>
          <w:sz w:val="24"/>
          <w:u w:val="thick"/>
        </w:rPr>
        <w:t>R4-2017281</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51DC3B"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7AB58D"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893AE47" w14:textId="78007BDD"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2C9E25E1" w14:textId="77777777" w:rsidR="00F47D17" w:rsidRDefault="00F47D17" w:rsidP="00F47D17">
      <w:pPr>
        <w:rPr>
          <w:lang w:val="en-US"/>
        </w:rPr>
      </w:pPr>
    </w:p>
    <w:p w14:paraId="4A1FE31B" w14:textId="77777777" w:rsidR="00F47D17" w:rsidRDefault="00F47D17" w:rsidP="00F47D17">
      <w:pPr>
        <w:pStyle w:val="R4Topic"/>
        <w:rPr>
          <w:b w:val="0"/>
          <w:bCs/>
          <w:u w:val="single"/>
        </w:rPr>
      </w:pPr>
      <w:r>
        <w:rPr>
          <w:b w:val="0"/>
          <w:bCs/>
          <w:u w:val="single"/>
        </w:rPr>
        <w:t>GTW session (November 04, 2020)</w:t>
      </w:r>
    </w:p>
    <w:p w14:paraId="44586FC1" w14:textId="77777777" w:rsidR="00F47D17" w:rsidRDefault="00F47D17" w:rsidP="00F47D17">
      <w:pPr>
        <w:spacing w:after="120"/>
        <w:jc w:val="both"/>
        <w:rPr>
          <w:u w:val="single"/>
        </w:rPr>
      </w:pPr>
      <w:r>
        <w:rPr>
          <w:u w:val="single"/>
        </w:rPr>
        <w:t>Topic #1: Core requirement maintenance</w:t>
      </w:r>
    </w:p>
    <w:p w14:paraId="0FC41D00" w14:textId="77777777" w:rsidR="00F47D17" w:rsidRDefault="00F47D17" w:rsidP="002C26C1">
      <w:pPr>
        <w:pStyle w:val="ListParagraph"/>
        <w:numPr>
          <w:ilvl w:val="0"/>
          <w:numId w:val="9"/>
        </w:numPr>
      </w:pPr>
      <w:r>
        <w:t>Sub-topic 1-1: Direct SCell Activation</w:t>
      </w:r>
    </w:p>
    <w:p w14:paraId="71995353" w14:textId="77777777" w:rsidR="00F47D17" w:rsidRDefault="00F47D17" w:rsidP="002C26C1">
      <w:pPr>
        <w:pStyle w:val="ListParagraph"/>
        <w:numPr>
          <w:ilvl w:val="1"/>
          <w:numId w:val="9"/>
        </w:numPr>
        <w:rPr>
          <w:highlight w:val="yellow"/>
        </w:rPr>
      </w:pPr>
      <w:r>
        <w:rPr>
          <w:highlight w:val="yellow"/>
        </w:rPr>
        <w:t>Issue 1-1-2: TCI state activation at Direct SCell activation</w:t>
      </w:r>
    </w:p>
    <w:p w14:paraId="221E9E8D" w14:textId="77777777" w:rsidR="00F47D17" w:rsidRDefault="00F47D17" w:rsidP="002C26C1">
      <w:pPr>
        <w:pStyle w:val="ListParagraph"/>
        <w:numPr>
          <w:ilvl w:val="2"/>
          <w:numId w:val="9"/>
        </w:numPr>
      </w:pPr>
      <w:r>
        <w:t xml:space="preserve">Option 1 (MediaTek): Send LS to RAN2 on that missing TCI state activation in RRC command for Direct SCell activation reduces benefit of the feature. </w:t>
      </w:r>
    </w:p>
    <w:p w14:paraId="0BB54365" w14:textId="77777777" w:rsidR="00F47D17" w:rsidRDefault="00F47D17" w:rsidP="00F47D17">
      <w:pPr>
        <w:ind w:left="1136"/>
      </w:pPr>
      <w:r>
        <w:t>Discussion</w:t>
      </w:r>
    </w:p>
    <w:p w14:paraId="43E727B3" w14:textId="77777777" w:rsidR="00F47D17" w:rsidRDefault="00F47D17" w:rsidP="00F47D17">
      <w:pPr>
        <w:ind w:left="1420"/>
      </w:pPr>
      <w:r>
        <w:t xml:space="preserve">ZTE: TCI state information can be carried in the RRC signalling. Do not fully understand the issue here. </w:t>
      </w:r>
    </w:p>
    <w:p w14:paraId="15EAC5BD" w14:textId="77777777" w:rsidR="00F47D17" w:rsidRDefault="00F47D17" w:rsidP="00F47D17">
      <w:pPr>
        <w:ind w:left="1420"/>
      </w:pPr>
      <w:r>
        <w:t>QC: can ZTE point to the specific section?</w:t>
      </w:r>
    </w:p>
    <w:p w14:paraId="6AB0909D" w14:textId="77777777" w:rsidR="00F47D17" w:rsidRDefault="00F47D17" w:rsidP="00F47D17">
      <w:pPr>
        <w:ind w:left="1420"/>
      </w:pPr>
      <w:r>
        <w:t>Apple: NW still needs to send MAC for TCI state activation after Direct SCell activation.</w:t>
      </w:r>
    </w:p>
    <w:p w14:paraId="12A8D6A4" w14:textId="77777777" w:rsidR="00F47D17" w:rsidRDefault="00F47D17" w:rsidP="00F47D17">
      <w:pPr>
        <w:ind w:left="1420"/>
      </w:pPr>
      <w:r>
        <w:t xml:space="preserve">HW: need more time to check. There may be impact on RAN2 signalling and UE implementation. By </w:t>
      </w:r>
      <w:proofErr w:type="gramStart"/>
      <w:r>
        <w:t>default</w:t>
      </w:r>
      <w:proofErr w:type="gramEnd"/>
      <w:r>
        <w:t xml:space="preserve"> the TCI state activation is done via MAC and activation using RRC may have impact on UE.</w:t>
      </w:r>
    </w:p>
    <w:p w14:paraId="723F11DD" w14:textId="77777777" w:rsidR="00F47D17" w:rsidRDefault="00F47D17" w:rsidP="00F47D17">
      <w:pPr>
        <w:ind w:left="1420"/>
      </w:pPr>
      <w:r>
        <w:t>MTK: Do not expect impact on legacy UE implementation. It might create new UE behavior.</w:t>
      </w:r>
    </w:p>
    <w:p w14:paraId="789D45A4" w14:textId="77777777" w:rsidR="00F47D17" w:rsidRDefault="00F47D17" w:rsidP="00F47D17">
      <w:pPr>
        <w:ind w:left="1420"/>
      </w:pPr>
      <w:r>
        <w:t>ZTE: now understand the issue. The proposal is a kind of optimization and should not be discussed here.</w:t>
      </w:r>
    </w:p>
    <w:p w14:paraId="4485963F" w14:textId="77777777" w:rsidR="00F47D17" w:rsidRDefault="00F47D17" w:rsidP="00F47D17">
      <w:pPr>
        <w:ind w:left="1420"/>
      </w:pPr>
      <w:r>
        <w:t>HW: what do we suggest in the LS?</w:t>
      </w:r>
    </w:p>
    <w:p w14:paraId="53E1B77E" w14:textId="77777777" w:rsidR="00F47D17" w:rsidRDefault="00F47D17" w:rsidP="00F47D17">
      <w:pPr>
        <w:ind w:left="1704" w:firstLine="1"/>
      </w:pPr>
      <w:r>
        <w:lastRenderedPageBreak/>
        <w:t xml:space="preserve">MTK: inform RAN2 that there is some issue and recommend </w:t>
      </w:r>
      <w:proofErr w:type="gramStart"/>
      <w:r>
        <w:t>to add</w:t>
      </w:r>
      <w:proofErr w:type="gramEnd"/>
      <w:r>
        <w:t xml:space="preserve"> the TCI state in RRC command. It does not mean UE needs to support. We can have a separate UE capability for the new behavior.</w:t>
      </w:r>
    </w:p>
    <w:p w14:paraId="154936FD" w14:textId="77777777" w:rsidR="00F47D17" w:rsidRDefault="00F47D17" w:rsidP="00F47D17">
      <w:r>
        <w:tab/>
      </w:r>
      <w:r>
        <w:tab/>
      </w:r>
      <w:r>
        <w:tab/>
      </w:r>
      <w:r>
        <w:tab/>
      </w:r>
      <w:r>
        <w:tab/>
        <w:t>NEC: share same concern as HW. We may not need to include the solution in the LS to RAN2.</w:t>
      </w:r>
    </w:p>
    <w:p w14:paraId="34CF5610" w14:textId="77777777" w:rsidR="00F47D17" w:rsidRDefault="00F47D17" w:rsidP="00F47D17">
      <w:pPr>
        <w:ind w:left="1420"/>
      </w:pPr>
      <w:r>
        <w:t>E///: Agree with NEC that we can inform RAN2 on observations. The solution can be left up to RAN2.</w:t>
      </w:r>
    </w:p>
    <w:p w14:paraId="1125689A" w14:textId="77777777" w:rsidR="00F47D17" w:rsidRDefault="00F47D17" w:rsidP="00F47D17">
      <w:pPr>
        <w:ind w:left="1420"/>
      </w:pPr>
      <w:r>
        <w:t>ZTE: we need to discuss in RAN4 whether such optimizations are needed in Rel-16 or later. For the LS we agree that we can just inform RAN2 while the decision shall be up to RAN2.</w:t>
      </w:r>
    </w:p>
    <w:p w14:paraId="632A85AE" w14:textId="77777777" w:rsidR="00F47D17" w:rsidRDefault="00F47D17" w:rsidP="00F47D17">
      <w:pPr>
        <w:ind w:left="1420"/>
      </w:pPr>
      <w:r>
        <w:t>HW: we agree with E///, NEC, ZTE. We would like to understand the drawbacks of not having such configuration.</w:t>
      </w:r>
    </w:p>
    <w:p w14:paraId="715744B7" w14:textId="77777777" w:rsidR="00F47D17" w:rsidRDefault="00F47D17" w:rsidP="00F47D17">
      <w:pPr>
        <w:ind w:left="1420"/>
      </w:pPr>
      <w:r>
        <w:t>Chair: continue discussion</w:t>
      </w:r>
    </w:p>
    <w:p w14:paraId="3BF41EE3" w14:textId="77777777" w:rsidR="00F47D17" w:rsidRDefault="00F47D17" w:rsidP="00F47D17"/>
    <w:p w14:paraId="1F51AE6D" w14:textId="77777777" w:rsidR="00F47D17" w:rsidRDefault="00F47D17" w:rsidP="002C26C1">
      <w:pPr>
        <w:pStyle w:val="ListParagraph"/>
        <w:numPr>
          <w:ilvl w:val="0"/>
          <w:numId w:val="9"/>
        </w:numPr>
      </w:pPr>
      <w:r>
        <w:t>Sub-topic 1-2: SCell dormancy</w:t>
      </w:r>
    </w:p>
    <w:p w14:paraId="1B9D5BC6" w14:textId="77777777" w:rsidR="00F47D17" w:rsidRDefault="00F47D17" w:rsidP="002C26C1">
      <w:pPr>
        <w:pStyle w:val="ListParagraph"/>
        <w:numPr>
          <w:ilvl w:val="1"/>
          <w:numId w:val="9"/>
        </w:numPr>
      </w:pPr>
      <w:r>
        <w:t>Issue 1-2-2: Rate of ACK/NACK feedback loss on non-dormant serving cells resulting from CQI measurements and RRM measurements on dormant SCells</w:t>
      </w:r>
    </w:p>
    <w:p w14:paraId="7ED67C0A" w14:textId="77777777" w:rsidR="00F47D17" w:rsidRDefault="00F47D17" w:rsidP="002C26C1">
      <w:pPr>
        <w:pStyle w:val="ListParagraph"/>
        <w:numPr>
          <w:ilvl w:val="2"/>
          <w:numId w:val="9"/>
        </w:numPr>
      </w:pPr>
      <w:r>
        <w:t xml:space="preserve">Option 1 (Qualcomm): Relax interruption requirements from X=0.5% to X=2% for non-dormant serving cell which either is intra-band contiguous to dormant serving </w:t>
      </w:r>
      <w:proofErr w:type="gramStart"/>
      <w:r>
        <w:t>cell, or</w:t>
      </w:r>
      <w:proofErr w:type="gramEnd"/>
      <w:r>
        <w:t xml:space="preserve"> is in a different band to the dormant serving cell.</w:t>
      </w:r>
    </w:p>
    <w:p w14:paraId="056185EB" w14:textId="77777777" w:rsidR="00F47D17" w:rsidRDefault="00F47D17" w:rsidP="00F47D17">
      <w:pPr>
        <w:pStyle w:val="ListParagraph"/>
        <w:numPr>
          <w:ilvl w:val="0"/>
          <w:numId w:val="0"/>
        </w:numPr>
        <w:ind w:left="1440"/>
      </w:pPr>
    </w:p>
    <w:p w14:paraId="095B4CA2" w14:textId="77777777" w:rsidR="00F47D17" w:rsidRDefault="00F47D17" w:rsidP="00F47D17">
      <w:pPr>
        <w:pStyle w:val="ListParagraph"/>
        <w:numPr>
          <w:ilvl w:val="0"/>
          <w:numId w:val="0"/>
        </w:numPr>
        <w:ind w:left="1440"/>
      </w:pPr>
      <w:r>
        <w:t>Discussion:</w:t>
      </w:r>
    </w:p>
    <w:p w14:paraId="0E97A88A" w14:textId="77777777" w:rsidR="00F47D17" w:rsidRDefault="00F47D17" w:rsidP="00F47D17">
      <w:pPr>
        <w:pStyle w:val="ListParagraph"/>
        <w:numPr>
          <w:ilvl w:val="0"/>
          <w:numId w:val="0"/>
        </w:numPr>
        <w:ind w:left="1704" w:firstLine="6"/>
      </w:pPr>
      <w:r>
        <w:t>E///: another alternative is to clarify that X=0.5% applies separately for CQI measurements and RRM measurements to be on par with LTE.</w:t>
      </w:r>
    </w:p>
    <w:p w14:paraId="6B2966C2" w14:textId="77777777" w:rsidR="00F47D17" w:rsidRDefault="00F47D17" w:rsidP="00F47D17">
      <w:pPr>
        <w:pStyle w:val="ListParagraph"/>
        <w:numPr>
          <w:ilvl w:val="0"/>
          <w:numId w:val="0"/>
        </w:numPr>
        <w:ind w:left="1710" w:firstLine="278"/>
      </w:pPr>
      <w:r>
        <w:t>HW: the proposed alternative is agreeable</w:t>
      </w:r>
    </w:p>
    <w:p w14:paraId="2E581C42" w14:textId="77777777" w:rsidR="00F47D17" w:rsidRDefault="00F47D17" w:rsidP="00F47D17">
      <w:pPr>
        <w:pStyle w:val="ListParagraph"/>
        <w:numPr>
          <w:ilvl w:val="0"/>
          <w:numId w:val="0"/>
        </w:numPr>
        <w:ind w:left="1710" w:firstLine="278"/>
      </w:pPr>
      <w:r>
        <w:t xml:space="preserve">Nokia: agree </w:t>
      </w:r>
    </w:p>
    <w:p w14:paraId="0540EC84" w14:textId="77777777" w:rsidR="00F47D17" w:rsidRDefault="00F47D17" w:rsidP="00F47D17">
      <w:pPr>
        <w:pStyle w:val="ListParagraph"/>
        <w:numPr>
          <w:ilvl w:val="0"/>
          <w:numId w:val="0"/>
        </w:numPr>
        <w:ind w:left="1704" w:firstLine="6"/>
      </w:pPr>
      <w:r>
        <w:t>Apple: agree with QC observation but X = 2% can be too much. Open for other approaches.</w:t>
      </w:r>
    </w:p>
    <w:p w14:paraId="26BE43F2" w14:textId="77777777" w:rsidR="00F47D17" w:rsidRDefault="00F47D17" w:rsidP="00F47D17">
      <w:pPr>
        <w:pStyle w:val="ListParagraph"/>
        <w:numPr>
          <w:ilvl w:val="0"/>
          <w:numId w:val="0"/>
        </w:numPr>
        <w:ind w:left="1704" w:firstLine="6"/>
      </w:pPr>
      <w:r>
        <w:t>QC: ok with 0.5% for CSI and prefer larger value for RRM (e.g. 1%)</w:t>
      </w:r>
    </w:p>
    <w:p w14:paraId="6C415308" w14:textId="77777777" w:rsidR="00F47D17" w:rsidRDefault="00F47D17" w:rsidP="00F47D17">
      <w:pPr>
        <w:pStyle w:val="ListParagraph"/>
        <w:numPr>
          <w:ilvl w:val="0"/>
          <w:numId w:val="0"/>
        </w:numPr>
        <w:ind w:left="1704" w:firstLine="6"/>
      </w:pPr>
      <w:r>
        <w:t>MTK: need to have internal check</w:t>
      </w:r>
    </w:p>
    <w:p w14:paraId="211B5BFC" w14:textId="77777777" w:rsidR="00F47D17" w:rsidRDefault="00F47D17" w:rsidP="00F47D17">
      <w:pPr>
        <w:pStyle w:val="ListParagraph"/>
        <w:numPr>
          <w:ilvl w:val="0"/>
          <w:numId w:val="0"/>
        </w:numPr>
        <w:ind w:left="1704" w:firstLine="6"/>
      </w:pPr>
      <w:r>
        <w:t>ZTE: would like to understand why RRM measurements need larger X</w:t>
      </w:r>
    </w:p>
    <w:p w14:paraId="31A4929D" w14:textId="77777777" w:rsidR="00F47D17" w:rsidRDefault="00F47D17" w:rsidP="00F47D17">
      <w:pPr>
        <w:pStyle w:val="ListParagraph"/>
        <w:numPr>
          <w:ilvl w:val="0"/>
          <w:numId w:val="0"/>
        </w:numPr>
        <w:ind w:left="1988" w:firstLine="7"/>
      </w:pPr>
      <w:r>
        <w:t>QC: 0.5% are coming from LTE. In LTE we have wideband CRS signals. In NR we have narrowband SSB.</w:t>
      </w:r>
    </w:p>
    <w:p w14:paraId="11995021" w14:textId="77777777" w:rsidR="00F47D17" w:rsidRDefault="00F47D17" w:rsidP="00F47D17">
      <w:pPr>
        <w:pStyle w:val="ListParagraph"/>
        <w:numPr>
          <w:ilvl w:val="0"/>
          <w:numId w:val="0"/>
        </w:numPr>
        <w:ind w:left="1988" w:firstLine="7"/>
      </w:pPr>
      <w:r>
        <w:t xml:space="preserve">E///: in LTE the measurements are based on center 6RBs. Ok to </w:t>
      </w:r>
      <w:proofErr w:type="gramStart"/>
      <w:r>
        <w:t>look into</w:t>
      </w:r>
      <w:proofErr w:type="gramEnd"/>
      <w:r>
        <w:t xml:space="preserve"> concerns QC raised.</w:t>
      </w:r>
    </w:p>
    <w:p w14:paraId="41A3B337" w14:textId="77777777" w:rsidR="00F47D17" w:rsidRDefault="00F47D17" w:rsidP="00F47D17">
      <w:pPr>
        <w:ind w:left="1420" w:firstLine="5"/>
      </w:pPr>
      <w:r>
        <w:rPr>
          <w:highlight w:val="green"/>
        </w:rPr>
        <w:t>Agreement: Rate of ACK/NACK feedback loss on non-dormant serving cells resulting from CQI measurements and RRM measurements on dormant SCells is X = 0.5% for each of CQI measurements and X = [1.0%] for RRM measurements</w:t>
      </w:r>
    </w:p>
    <w:p w14:paraId="401F2BC8" w14:textId="77777777" w:rsidR="00F47D17" w:rsidRDefault="00F47D17" w:rsidP="00F47D17">
      <w:pPr>
        <w:spacing w:after="120"/>
        <w:rPr>
          <w:iCs/>
          <w:lang w:eastAsia="zh-CN"/>
        </w:rPr>
      </w:pPr>
    </w:p>
    <w:p w14:paraId="06DF7997" w14:textId="77777777" w:rsidR="00F47D17" w:rsidRDefault="00F47D17" w:rsidP="00F47D17">
      <w:pPr>
        <w:spacing w:after="120"/>
        <w:jc w:val="both"/>
        <w:rPr>
          <w:u w:val="single"/>
        </w:rPr>
      </w:pPr>
      <w:r>
        <w:rPr>
          <w:u w:val="single"/>
        </w:rPr>
        <w:t>Topic #3: Cross Carrier scheduling of Active BWP switch</w:t>
      </w:r>
    </w:p>
    <w:p w14:paraId="464858D7" w14:textId="77777777" w:rsidR="00F47D17" w:rsidRDefault="00F47D17" w:rsidP="002C26C1">
      <w:pPr>
        <w:pStyle w:val="ListParagraph"/>
        <w:numPr>
          <w:ilvl w:val="0"/>
          <w:numId w:val="9"/>
        </w:numPr>
      </w:pPr>
      <w:r>
        <w:t>Sub-topic 3-1: Active BWP switching delay under Cross Carrier Scheduling</w:t>
      </w:r>
    </w:p>
    <w:p w14:paraId="608518C7" w14:textId="77777777" w:rsidR="00F47D17" w:rsidRDefault="00F47D17" w:rsidP="002C26C1">
      <w:pPr>
        <w:pStyle w:val="ListParagraph"/>
        <w:numPr>
          <w:ilvl w:val="1"/>
          <w:numId w:val="9"/>
        </w:numPr>
      </w:pPr>
      <w:r>
        <w:t>Issue 3-1-1: Active BWP switching delay for single CC</w:t>
      </w:r>
    </w:p>
    <w:p w14:paraId="6D1480FA"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46A4EC3C" w14:textId="77777777" w:rsidR="00F47D17" w:rsidRDefault="00F47D17" w:rsidP="002C26C1">
      <w:pPr>
        <w:pStyle w:val="ListParagraph"/>
        <w:numPr>
          <w:ilvl w:val="2"/>
          <w:numId w:val="9"/>
        </w:numPr>
        <w:rPr>
          <w:b/>
          <w:bCs/>
        </w:rPr>
      </w:pPr>
      <w:r>
        <w:rPr>
          <w:b/>
          <w:bCs/>
        </w:rPr>
        <w:t>Option 1b (Qualcomm): Active BWP switching delay is relaxed by 1 slot at smaller SCS of scheduling cell, scheduled cell before and scheduled cell after active BWP change when cross carrier scheduling is used.</w:t>
      </w:r>
    </w:p>
    <w:p w14:paraId="4007858D"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7B9B3E32" w14:textId="77777777" w:rsidR="00F47D17" w:rsidRDefault="00F47D17" w:rsidP="002C26C1">
      <w:pPr>
        <w:pStyle w:val="ListParagraph"/>
        <w:numPr>
          <w:ilvl w:val="2"/>
          <w:numId w:val="9"/>
        </w:numPr>
        <w:spacing w:after="0"/>
      </w:pPr>
      <w:r>
        <w:lastRenderedPageBreak/>
        <w:t>Option 2 (Ericsson): Active BWP switching delay is relaxed by Y OFDM symbol durations at SCS of scheduling cell (</w:t>
      </w:r>
      <w:r>
        <w:rPr>
          <w:bCs/>
        </w:rPr>
        <w:t>µ</w:t>
      </w:r>
      <w:r>
        <w:rPr>
          <w:bCs/>
          <w:vertAlign w:val="subscript"/>
        </w:rPr>
        <w:t>PDCCH</w:t>
      </w:r>
      <w:r>
        <w:t>) when cross carrier scheduling is used.</w:t>
      </w:r>
    </w:p>
    <w:p w14:paraId="0DAE0B6A" w14:textId="77777777" w:rsidR="00F47D17" w:rsidRDefault="00F47D17" w:rsidP="002C26C1">
      <w:pPr>
        <w:pStyle w:val="ListParagraph"/>
        <w:numPr>
          <w:ilvl w:val="3"/>
          <w:numId w:val="9"/>
        </w:numPr>
        <w:spacing w:after="0"/>
      </w:pPr>
      <w:r>
        <w:t>If SCS of scheduling and scheduled cells are the same: Y=0</w:t>
      </w:r>
    </w:p>
    <w:p w14:paraId="68F88FBD"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4C431654"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22AF224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33C29E63"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7465CA0A"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44BC709A"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0C38A6DB"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79B48A2F"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004E177"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64A4136"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2158D5D8"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E262569"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3875FC32"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7886414B"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6810847A"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5CB72152"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5183D9C6" w14:textId="77777777" w:rsidR="00F47D17" w:rsidRDefault="00F47D17" w:rsidP="00F47D17">
      <w:pPr>
        <w:pStyle w:val="ListParagraph"/>
        <w:numPr>
          <w:ilvl w:val="0"/>
          <w:numId w:val="0"/>
        </w:numPr>
        <w:ind w:left="2160"/>
      </w:pPr>
    </w:p>
    <w:p w14:paraId="4A4660C3" w14:textId="77777777" w:rsidR="00F47D17" w:rsidRDefault="00F47D17" w:rsidP="00F47D17">
      <w:pPr>
        <w:pStyle w:val="ListParagraph"/>
        <w:numPr>
          <w:ilvl w:val="0"/>
          <w:numId w:val="0"/>
        </w:numPr>
        <w:ind w:left="2160"/>
      </w:pPr>
      <w:r>
        <w:rPr>
          <w:highlight w:val="green"/>
        </w:rPr>
        <w:t>Agreement: Active BWP switching delay is relaxed by 1 slot at smaller SCS of scheduling cell, scheduled cell before and scheduled cell after active BWP change when cross carrier scheduling is used</w:t>
      </w:r>
      <w:r>
        <w:t>.</w:t>
      </w:r>
    </w:p>
    <w:p w14:paraId="08FAFEE5" w14:textId="77777777" w:rsidR="00F47D17" w:rsidRDefault="00F47D17" w:rsidP="00F47D17">
      <w:pPr>
        <w:pStyle w:val="ListParagraph"/>
        <w:numPr>
          <w:ilvl w:val="0"/>
          <w:numId w:val="0"/>
        </w:numPr>
        <w:ind w:left="2160"/>
      </w:pPr>
    </w:p>
    <w:p w14:paraId="201159CE" w14:textId="77777777" w:rsidR="00F47D17" w:rsidRDefault="00F47D17" w:rsidP="002C26C1">
      <w:pPr>
        <w:pStyle w:val="ListParagraph"/>
        <w:numPr>
          <w:ilvl w:val="1"/>
          <w:numId w:val="9"/>
        </w:numPr>
      </w:pPr>
      <w:r>
        <w:t>Issue 3-1-2: Active BWP switching delay for multiple CCs</w:t>
      </w:r>
    </w:p>
    <w:p w14:paraId="54AEF9AB"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57ACFA0C" w14:textId="77777777" w:rsidR="00F47D17" w:rsidRDefault="00F47D17" w:rsidP="002C26C1">
      <w:pPr>
        <w:pStyle w:val="ListParagraph"/>
        <w:numPr>
          <w:ilvl w:val="2"/>
          <w:numId w:val="9"/>
        </w:numPr>
      </w:pPr>
      <w:r>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for any of the scheduled cells, had each scheduled cell been the only one triggered.</w:t>
      </w:r>
    </w:p>
    <w:p w14:paraId="220191E7"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314701D7"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C1E746B" w14:textId="77777777" w:rsidR="00F47D17" w:rsidRDefault="00F47D17" w:rsidP="002C26C1">
      <w:pPr>
        <w:pStyle w:val="ListParagraph"/>
        <w:numPr>
          <w:ilvl w:val="3"/>
          <w:numId w:val="9"/>
        </w:numPr>
        <w:spacing w:after="0"/>
      </w:pPr>
      <w:r>
        <w:t>If SCS of scheduling and scheduled cells are the same: Y=0</w:t>
      </w:r>
    </w:p>
    <w:p w14:paraId="0764E226"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2EEDAA35"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444484E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3AB5522"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5F2444CB"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6EA77736"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9954928"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4A5B83F3"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D70019B"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1CFA5354"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060223DD"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33E1D13A"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792470A3"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684DC204"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B269880"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2B5175B"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0A1909FE" w14:textId="77777777" w:rsidR="00F47D17" w:rsidRDefault="00F47D17" w:rsidP="00F47D17">
      <w:pPr>
        <w:pStyle w:val="ListParagraph"/>
        <w:numPr>
          <w:ilvl w:val="0"/>
          <w:numId w:val="0"/>
        </w:numPr>
        <w:ind w:left="720"/>
      </w:pPr>
    </w:p>
    <w:p w14:paraId="7DA11662" w14:textId="77777777" w:rsidR="00F47D17" w:rsidRDefault="00F47D17" w:rsidP="00F47D17">
      <w:pPr>
        <w:pStyle w:val="ListParagraph"/>
        <w:numPr>
          <w:ilvl w:val="0"/>
          <w:numId w:val="0"/>
        </w:numPr>
        <w:ind w:left="2160"/>
      </w:pPr>
      <w:r>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for any of the scheduled cells, had each scheduled cell been the only one triggered.</w:t>
      </w:r>
    </w:p>
    <w:p w14:paraId="27E4A7E3" w14:textId="77777777" w:rsidR="00F47D17" w:rsidRDefault="00F47D17" w:rsidP="00F47D17">
      <w:pPr>
        <w:pStyle w:val="ListParagraph"/>
        <w:numPr>
          <w:ilvl w:val="0"/>
          <w:numId w:val="0"/>
        </w:numPr>
        <w:ind w:left="720"/>
      </w:pPr>
    </w:p>
    <w:p w14:paraId="0A0973BA" w14:textId="77777777" w:rsidR="00F47D17" w:rsidRDefault="00F47D17" w:rsidP="00F47D17">
      <w:pPr>
        <w:pStyle w:val="ListParagraph"/>
        <w:numPr>
          <w:ilvl w:val="0"/>
          <w:numId w:val="0"/>
        </w:numPr>
        <w:ind w:left="720"/>
      </w:pPr>
    </w:p>
    <w:p w14:paraId="27A96C41" w14:textId="77777777" w:rsidR="00F47D17" w:rsidRDefault="00F47D17" w:rsidP="00F47D17">
      <w:pPr>
        <w:spacing w:after="120"/>
        <w:jc w:val="both"/>
        <w:rPr>
          <w:u w:val="single"/>
        </w:rPr>
      </w:pPr>
      <w:r>
        <w:rPr>
          <w:u w:val="single"/>
        </w:rPr>
        <w:t>Topic #4: Test cases</w:t>
      </w:r>
    </w:p>
    <w:p w14:paraId="29AAD09B" w14:textId="77777777" w:rsidR="00F47D17" w:rsidRDefault="00F47D17" w:rsidP="002C26C1">
      <w:pPr>
        <w:pStyle w:val="ListParagraph"/>
        <w:numPr>
          <w:ilvl w:val="0"/>
          <w:numId w:val="9"/>
        </w:numPr>
      </w:pPr>
      <w:r>
        <w:t>Sub-topic 4-1: Test case list for Direct SCell activation</w:t>
      </w:r>
    </w:p>
    <w:p w14:paraId="19119FBB" w14:textId="77777777" w:rsidR="00F47D17" w:rsidRDefault="00F47D17" w:rsidP="002C26C1">
      <w:pPr>
        <w:pStyle w:val="ListParagraph"/>
        <w:numPr>
          <w:ilvl w:val="1"/>
          <w:numId w:val="9"/>
        </w:numPr>
      </w:pPr>
      <w:r>
        <w:t>Issue 4-1-4: Functionality to be tested</w:t>
      </w:r>
    </w:p>
    <w:p w14:paraId="54297F1B" w14:textId="77777777" w:rsidR="00F47D17" w:rsidRDefault="00F47D17" w:rsidP="002C26C1">
      <w:pPr>
        <w:pStyle w:val="ListParagraph"/>
        <w:numPr>
          <w:ilvl w:val="2"/>
          <w:numId w:val="9"/>
        </w:numPr>
      </w:pPr>
      <w:r>
        <w:t>Option 1 (Huawei): Direct activation upon SCell addition</w:t>
      </w:r>
    </w:p>
    <w:p w14:paraId="56FE1529" w14:textId="77777777" w:rsidR="00F47D17" w:rsidRDefault="00F47D17" w:rsidP="002C26C1">
      <w:pPr>
        <w:pStyle w:val="ListParagraph"/>
        <w:numPr>
          <w:ilvl w:val="2"/>
          <w:numId w:val="9"/>
        </w:numPr>
      </w:pPr>
      <w:r>
        <w:t xml:space="preserve">Option 2 (Ericsson): Direct activation upon SCell addition, handover, and RRC resume </w:t>
      </w:r>
    </w:p>
    <w:p w14:paraId="6C7EA460" w14:textId="77777777" w:rsidR="00F47D17" w:rsidRDefault="00F47D17" w:rsidP="002C26C1">
      <w:pPr>
        <w:pStyle w:val="ListParagraph"/>
        <w:numPr>
          <w:ilvl w:val="2"/>
          <w:numId w:val="9"/>
        </w:numPr>
      </w:pPr>
      <w:r>
        <w:t xml:space="preserve">Option 3: Direct activation upon SCell addition, handover </w:t>
      </w:r>
    </w:p>
    <w:p w14:paraId="5174F8F3" w14:textId="77777777" w:rsidR="00F47D17" w:rsidRDefault="00F47D17" w:rsidP="00F47D17">
      <w:pPr>
        <w:ind w:left="1420"/>
      </w:pPr>
      <w:r>
        <w:rPr>
          <w:highlight w:val="green"/>
        </w:rPr>
        <w:t>Agreement: Direct activation upon SCell addition, handover</w:t>
      </w:r>
    </w:p>
    <w:p w14:paraId="0F7F68B5" w14:textId="77777777" w:rsidR="00F47D17" w:rsidRDefault="00F47D17" w:rsidP="00F47D17"/>
    <w:p w14:paraId="25E0A6D8" w14:textId="77777777" w:rsidR="00F47D17" w:rsidRDefault="00F47D17" w:rsidP="00F47D17">
      <w:pPr>
        <w:pStyle w:val="R4Topic"/>
        <w:rPr>
          <w:b w:val="0"/>
          <w:bCs/>
          <w:u w:val="single"/>
        </w:rPr>
      </w:pPr>
      <w:r>
        <w:rPr>
          <w:b w:val="0"/>
          <w:bCs/>
          <w:u w:val="single"/>
        </w:rPr>
        <w:lastRenderedPageBreak/>
        <w:t>1</w:t>
      </w:r>
      <w:r>
        <w:rPr>
          <w:b w:val="0"/>
          <w:bCs/>
          <w:u w:val="single"/>
          <w:vertAlign w:val="superscript"/>
        </w:rPr>
        <w:t>st</w:t>
      </w:r>
      <w:r>
        <w:rPr>
          <w:b w:val="0"/>
          <w:bCs/>
          <w:u w:val="single"/>
        </w:rPr>
        <w:t xml:space="preserve"> round email discussion conclusions</w:t>
      </w:r>
    </w:p>
    <w:p w14:paraId="366D8410" w14:textId="431D1381" w:rsidR="00F47D17" w:rsidRDefault="00F47D17" w:rsidP="00F47D17">
      <w:pPr>
        <w:rPr>
          <w:lang w:val="en-US"/>
        </w:rPr>
      </w:pPr>
    </w:p>
    <w:p w14:paraId="2D385EC1" w14:textId="77777777" w:rsidR="00DC3FDC" w:rsidRDefault="00DC3FDC" w:rsidP="00DC3FDC">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9071D" w:rsidRPr="00C67289" w14:paraId="082145B9" w14:textId="77777777" w:rsidTr="00A240E2">
        <w:trPr>
          <w:trHeight w:val="77"/>
        </w:trPr>
        <w:tc>
          <w:tcPr>
            <w:tcW w:w="734" w:type="pct"/>
          </w:tcPr>
          <w:p w14:paraId="5CB72BDE" w14:textId="47B58678" w:rsidR="00E9071D" w:rsidRPr="00453BCE" w:rsidRDefault="00E9071D" w:rsidP="00E9071D">
            <w:pPr>
              <w:spacing w:before="0" w:after="0" w:line="240" w:lineRule="auto"/>
            </w:pPr>
            <w:r w:rsidRPr="00E9071D">
              <w:t>R4-2017123</w:t>
            </w:r>
          </w:p>
        </w:tc>
        <w:tc>
          <w:tcPr>
            <w:tcW w:w="2870" w:type="pct"/>
            <w:tcBorders>
              <w:top w:val="single" w:sz="4" w:space="0" w:color="auto"/>
              <w:left w:val="single" w:sz="4" w:space="0" w:color="auto"/>
              <w:bottom w:val="single" w:sz="4" w:space="0" w:color="auto"/>
              <w:right w:val="single" w:sz="4" w:space="0" w:color="auto"/>
            </w:tcBorders>
          </w:tcPr>
          <w:p w14:paraId="7A1ADC94" w14:textId="1E5EEAD8" w:rsidR="00E9071D" w:rsidRPr="00453BCE" w:rsidRDefault="00E9071D" w:rsidP="00E9071D">
            <w:pPr>
              <w:spacing w:before="0" w:after="0" w:line="240" w:lineRule="auto"/>
            </w:pPr>
            <w:r>
              <w:rPr>
                <w:lang w:val="en-US" w:eastAsia="zh-CN"/>
              </w:rPr>
              <w:t xml:space="preserve">WF on RRM Core requirements maintenance in MR-DC RRM 2 </w:t>
            </w:r>
          </w:p>
        </w:tc>
        <w:tc>
          <w:tcPr>
            <w:tcW w:w="1396" w:type="pct"/>
            <w:tcBorders>
              <w:top w:val="single" w:sz="4" w:space="0" w:color="auto"/>
              <w:left w:val="single" w:sz="4" w:space="0" w:color="auto"/>
              <w:bottom w:val="single" w:sz="4" w:space="0" w:color="auto"/>
              <w:right w:val="single" w:sz="4" w:space="0" w:color="auto"/>
            </w:tcBorders>
          </w:tcPr>
          <w:p w14:paraId="738D2069" w14:textId="7F2C342F" w:rsidR="00E9071D" w:rsidRPr="00453BCE" w:rsidRDefault="00E9071D" w:rsidP="00E9071D">
            <w:pPr>
              <w:spacing w:before="0" w:after="0" w:line="240" w:lineRule="auto"/>
            </w:pPr>
            <w:r>
              <w:rPr>
                <w:lang w:val="en-US" w:eastAsia="zh-CN"/>
              </w:rPr>
              <w:t>Ericsson</w:t>
            </w:r>
          </w:p>
        </w:tc>
      </w:tr>
      <w:tr w:rsidR="00E9071D" w:rsidRPr="00C67289" w14:paraId="5C93836F"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77432ABF" w14:textId="77777777" w:rsidR="00E9071D" w:rsidRPr="00C67289" w:rsidRDefault="00E9071D" w:rsidP="00A240E2">
            <w:pPr>
              <w:spacing w:before="0" w:after="0" w:line="240" w:lineRule="auto"/>
            </w:pPr>
            <w:r w:rsidRPr="00E9071D">
              <w:t>R4-201712</w:t>
            </w:r>
            <w:r>
              <w:t>4</w:t>
            </w:r>
          </w:p>
        </w:tc>
        <w:tc>
          <w:tcPr>
            <w:tcW w:w="2870" w:type="pct"/>
            <w:tcBorders>
              <w:top w:val="single" w:sz="4" w:space="0" w:color="auto"/>
              <w:left w:val="single" w:sz="4" w:space="0" w:color="auto"/>
              <w:bottom w:val="single" w:sz="4" w:space="0" w:color="auto"/>
              <w:right w:val="single" w:sz="4" w:space="0" w:color="auto"/>
            </w:tcBorders>
          </w:tcPr>
          <w:p w14:paraId="66CBCA49" w14:textId="77777777" w:rsidR="00E9071D" w:rsidRPr="00C67289" w:rsidRDefault="00E9071D" w:rsidP="00A240E2">
            <w:pPr>
              <w:spacing w:before="0" w:after="0" w:line="240" w:lineRule="auto"/>
            </w:pPr>
            <w:r>
              <w:rPr>
                <w:lang w:val="en-US" w:eastAsia="zh-CN"/>
              </w:rPr>
              <w:t>LS on TCI state indication at Direct SCell activation</w:t>
            </w:r>
          </w:p>
        </w:tc>
        <w:tc>
          <w:tcPr>
            <w:tcW w:w="1396" w:type="pct"/>
            <w:tcBorders>
              <w:top w:val="single" w:sz="4" w:space="0" w:color="auto"/>
              <w:left w:val="single" w:sz="4" w:space="0" w:color="auto"/>
              <w:bottom w:val="single" w:sz="4" w:space="0" w:color="auto"/>
              <w:right w:val="single" w:sz="4" w:space="0" w:color="auto"/>
            </w:tcBorders>
          </w:tcPr>
          <w:p w14:paraId="331C37C0" w14:textId="77777777" w:rsidR="00E9071D" w:rsidRPr="00C67289" w:rsidRDefault="00E9071D" w:rsidP="00A240E2">
            <w:pPr>
              <w:spacing w:before="0" w:after="0" w:line="240" w:lineRule="auto"/>
            </w:pPr>
            <w:r>
              <w:rPr>
                <w:lang w:val="en-US" w:eastAsia="zh-CN"/>
              </w:rPr>
              <w:t>MediaTek</w:t>
            </w:r>
          </w:p>
        </w:tc>
      </w:tr>
      <w:tr w:rsidR="00953194" w:rsidRPr="00C67289" w14:paraId="70E6C11F" w14:textId="77777777" w:rsidTr="00A240E2">
        <w:trPr>
          <w:trHeight w:val="77"/>
        </w:trPr>
        <w:tc>
          <w:tcPr>
            <w:tcW w:w="734" w:type="pct"/>
          </w:tcPr>
          <w:p w14:paraId="7F7C7B22" w14:textId="4E9F3995" w:rsidR="00953194" w:rsidRPr="00F3375A" w:rsidRDefault="00953194" w:rsidP="00953194">
            <w:pPr>
              <w:spacing w:before="0" w:after="0" w:line="240" w:lineRule="auto"/>
            </w:pPr>
            <w:r w:rsidRPr="00953194">
              <w:t>R4-2017130</w:t>
            </w:r>
          </w:p>
        </w:tc>
        <w:tc>
          <w:tcPr>
            <w:tcW w:w="2870" w:type="pct"/>
            <w:tcBorders>
              <w:top w:val="single" w:sz="4" w:space="0" w:color="auto"/>
              <w:left w:val="single" w:sz="4" w:space="0" w:color="auto"/>
              <w:bottom w:val="single" w:sz="4" w:space="0" w:color="auto"/>
              <w:right w:val="single" w:sz="4" w:space="0" w:color="auto"/>
            </w:tcBorders>
          </w:tcPr>
          <w:p w14:paraId="658CB8A4" w14:textId="3F2219E5" w:rsidR="00953194" w:rsidRPr="00F3375A" w:rsidRDefault="00953194" w:rsidP="00953194">
            <w:pPr>
              <w:spacing w:before="0" w:after="0" w:line="240" w:lineRule="auto"/>
            </w:pPr>
            <w:r>
              <w:rPr>
                <w:lang w:val="en-US" w:eastAsia="zh-CN"/>
              </w:rPr>
              <w:t>WF on Test Cases for Direct SCell Activation and SCell Dormancy</w:t>
            </w:r>
          </w:p>
        </w:tc>
        <w:tc>
          <w:tcPr>
            <w:tcW w:w="1396" w:type="pct"/>
            <w:tcBorders>
              <w:top w:val="single" w:sz="4" w:space="0" w:color="auto"/>
              <w:left w:val="single" w:sz="4" w:space="0" w:color="auto"/>
              <w:bottom w:val="single" w:sz="4" w:space="0" w:color="auto"/>
              <w:right w:val="single" w:sz="4" w:space="0" w:color="auto"/>
            </w:tcBorders>
          </w:tcPr>
          <w:p w14:paraId="3E809DB5" w14:textId="77777777" w:rsidR="00953194" w:rsidRDefault="00953194" w:rsidP="00953194">
            <w:pPr>
              <w:spacing w:after="0"/>
              <w:textAlignment w:val="baseline"/>
              <w:rPr>
                <w:lang w:val="en-US" w:eastAsia="zh-CN"/>
              </w:rPr>
            </w:pPr>
            <w:r>
              <w:rPr>
                <w:lang w:val="en-US" w:eastAsia="zh-CN"/>
              </w:rPr>
              <w:t>Ericsson</w:t>
            </w:r>
          </w:p>
          <w:p w14:paraId="62945DFE" w14:textId="4E6B5C81" w:rsidR="00953194" w:rsidRPr="00F3375A" w:rsidRDefault="00953194" w:rsidP="00953194">
            <w:pPr>
              <w:spacing w:before="0" w:after="0" w:line="240" w:lineRule="auto"/>
            </w:pPr>
          </w:p>
        </w:tc>
      </w:tr>
    </w:tbl>
    <w:p w14:paraId="5F8BB905" w14:textId="3A641272" w:rsidR="00DC3FDC" w:rsidRDefault="00DC3FDC" w:rsidP="00DC3FDC">
      <w:pPr>
        <w:spacing w:after="120"/>
        <w:rPr>
          <w:b/>
          <w:bCs/>
          <w:u w:val="single"/>
          <w:lang w:val="en-US"/>
        </w:rPr>
      </w:pPr>
    </w:p>
    <w:p w14:paraId="5D35419B" w14:textId="77777777" w:rsidR="00953194" w:rsidRDefault="00953194" w:rsidP="00DC3FDC">
      <w:pPr>
        <w:spacing w:after="120"/>
        <w:rPr>
          <w:b/>
          <w:bCs/>
          <w:u w:val="single"/>
          <w:lang w:val="en-US"/>
        </w:rPr>
      </w:pPr>
    </w:p>
    <w:p w14:paraId="70738D15" w14:textId="375EDFBB" w:rsidR="00950C03" w:rsidRDefault="00950C03" w:rsidP="00950C03">
      <w:pPr>
        <w:spacing w:after="120"/>
        <w:rPr>
          <w:b/>
          <w:bCs/>
          <w:u w:val="single"/>
          <w:lang w:val="en-US"/>
        </w:rPr>
      </w:pPr>
      <w:r w:rsidRPr="00950C03">
        <w:rPr>
          <w:b/>
          <w:bCs/>
          <w:u w:val="single"/>
          <w:lang w:val="en-US"/>
        </w:rPr>
        <w:t>Topic #1: Core requirement maintenance</w:t>
      </w:r>
    </w:p>
    <w:p w14:paraId="4DB9E6D1" w14:textId="6FD8D09E" w:rsidR="00950C03" w:rsidRDefault="00950C03" w:rsidP="00950C03">
      <w:pPr>
        <w:spacing w:after="120"/>
        <w:rPr>
          <w:b/>
          <w:bCs/>
          <w:u w:val="single"/>
          <w:lang w:val="en-US"/>
        </w:rPr>
      </w:pPr>
    </w:p>
    <w:p w14:paraId="273109C1" w14:textId="77777777" w:rsidR="00950C03" w:rsidRPr="00521471" w:rsidRDefault="00950C03" w:rsidP="00521471">
      <w:pPr>
        <w:ind w:left="73" w:firstLine="284"/>
        <w:rPr>
          <w:bCs/>
          <w:u w:val="single"/>
        </w:rPr>
      </w:pPr>
      <w:r w:rsidRPr="00521471">
        <w:rPr>
          <w:bCs/>
          <w:u w:val="single"/>
        </w:rPr>
        <w:t>Issue 1-1-1: Starting point for interruption window at Direct SCell activation</w:t>
      </w:r>
    </w:p>
    <w:p w14:paraId="6ACCC422" w14:textId="77777777" w:rsidR="00521471" w:rsidRPr="001F73AE" w:rsidRDefault="00521471" w:rsidP="00521471">
      <w:pPr>
        <w:ind w:left="720" w:hanging="360"/>
        <w:jc w:val="both"/>
        <w:rPr>
          <w:highlight w:val="green"/>
        </w:rPr>
      </w:pPr>
      <w:r w:rsidRPr="001F73AE">
        <w:rPr>
          <w:highlight w:val="green"/>
        </w:rPr>
        <w:t>Agreement</w:t>
      </w:r>
    </w:p>
    <w:p w14:paraId="5896944B" w14:textId="77777777" w:rsidR="00950C03" w:rsidRPr="00521471" w:rsidRDefault="00950C03"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HARQ-ACK time from the earliest possible starting point of an interruption window for Direct SCell activation (clauses 8.3.4 and 8.3.9).</w:t>
      </w:r>
    </w:p>
    <w:p w14:paraId="59BF567D" w14:textId="77777777" w:rsidR="00065AF7" w:rsidRPr="00521471" w:rsidRDefault="00065AF7" w:rsidP="00521471">
      <w:pPr>
        <w:ind w:left="73" w:firstLine="284"/>
        <w:rPr>
          <w:bCs/>
          <w:u w:val="single"/>
        </w:rPr>
      </w:pPr>
      <w:r w:rsidRPr="00521471">
        <w:rPr>
          <w:bCs/>
          <w:u w:val="single"/>
        </w:rPr>
        <w:t>Issue 1-2-1: Removal of Editor’s Note following RAN1 agreement</w:t>
      </w:r>
    </w:p>
    <w:p w14:paraId="4C8D4955" w14:textId="77777777" w:rsidR="00521471" w:rsidRPr="001F73AE" w:rsidRDefault="00521471" w:rsidP="00521471">
      <w:pPr>
        <w:ind w:left="720" w:hanging="360"/>
        <w:jc w:val="both"/>
        <w:rPr>
          <w:highlight w:val="green"/>
        </w:rPr>
      </w:pPr>
      <w:r w:rsidRPr="001F73AE">
        <w:rPr>
          <w:highlight w:val="green"/>
        </w:rPr>
        <w:t>Agreement</w:t>
      </w:r>
    </w:p>
    <w:p w14:paraId="6BC81E6E" w14:textId="085ABBF4" w:rsidR="00950C03" w:rsidRPr="00521471" w:rsidRDefault="00065AF7"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Editor’s Note since related RAN1 agreement has been reached and is in line with existing specification text in 38.133</w:t>
      </w:r>
    </w:p>
    <w:p w14:paraId="11046A39" w14:textId="430FCEA0" w:rsidR="00950C03" w:rsidRDefault="00950C03" w:rsidP="00950C03">
      <w:pPr>
        <w:spacing w:after="120"/>
        <w:rPr>
          <w:b/>
          <w:bCs/>
          <w:u w:val="single"/>
        </w:rPr>
      </w:pPr>
    </w:p>
    <w:p w14:paraId="00F558CB" w14:textId="77777777" w:rsidR="00AA74A1" w:rsidRDefault="00AA74A1" w:rsidP="00AA74A1">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AA74A1" w14:paraId="3E2A10A1"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F5C1FC3" w14:textId="77777777" w:rsidR="00AA74A1" w:rsidRDefault="00AA74A1"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C3B68A2" w14:textId="77777777" w:rsidR="00AA74A1" w:rsidRDefault="00AA74A1" w:rsidP="00A240E2">
            <w:pPr>
              <w:spacing w:before="0" w:after="0" w:line="240" w:lineRule="auto"/>
              <w:rPr>
                <w:rFonts w:eastAsia="MS Mincho"/>
                <w:b/>
                <w:bCs/>
                <w:lang w:val="en-US" w:eastAsia="zh-CN"/>
              </w:rPr>
            </w:pPr>
            <w:r>
              <w:rPr>
                <w:b/>
                <w:bCs/>
                <w:lang w:val="en-US" w:eastAsia="zh-CN"/>
              </w:rPr>
              <w:t>Decision</w:t>
            </w:r>
          </w:p>
        </w:tc>
      </w:tr>
      <w:tr w:rsidR="00AA74A1" w:rsidRPr="004F15EF" w14:paraId="3E8F0B48" w14:textId="77777777" w:rsidTr="00A240E2">
        <w:tc>
          <w:tcPr>
            <w:tcW w:w="1028" w:type="pct"/>
            <w:tcBorders>
              <w:top w:val="single" w:sz="4" w:space="0" w:color="auto"/>
              <w:left w:val="single" w:sz="4" w:space="0" w:color="auto"/>
              <w:bottom w:val="single" w:sz="4" w:space="0" w:color="auto"/>
              <w:right w:val="single" w:sz="4" w:space="0" w:color="auto"/>
            </w:tcBorders>
          </w:tcPr>
          <w:p w14:paraId="6ECCBB0A" w14:textId="07A0B0B0" w:rsidR="00AA74A1" w:rsidRPr="00762A83" w:rsidRDefault="00AA74A1" w:rsidP="00AA74A1">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3F306492" w14:textId="0810B8DC" w:rsidR="00AA74A1" w:rsidRPr="004F15EF" w:rsidRDefault="00AA74A1" w:rsidP="00AA74A1">
            <w:pPr>
              <w:spacing w:before="0" w:after="0" w:line="240" w:lineRule="auto"/>
            </w:pPr>
            <w:r>
              <w:t>Revised</w:t>
            </w:r>
          </w:p>
        </w:tc>
      </w:tr>
      <w:tr w:rsidR="008559B4" w:rsidRPr="004F15EF" w14:paraId="03BC4444"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0B0A59F" w14:textId="3AA6F255" w:rsidR="008559B4" w:rsidRPr="00762A83" w:rsidRDefault="008559B4" w:rsidP="008559B4">
            <w:pPr>
              <w:spacing w:before="0" w:after="0" w:line="240" w:lineRule="auto"/>
            </w:pPr>
            <w:r>
              <w:rPr>
                <w:lang w:val="en-US" w:eastAsia="zh-CN"/>
              </w:rPr>
              <w:t>R4-2016584</w:t>
            </w:r>
          </w:p>
        </w:tc>
        <w:tc>
          <w:tcPr>
            <w:tcW w:w="3972" w:type="pct"/>
            <w:tcBorders>
              <w:top w:val="single" w:sz="4" w:space="0" w:color="auto"/>
              <w:left w:val="single" w:sz="4" w:space="0" w:color="auto"/>
              <w:bottom w:val="single" w:sz="4" w:space="0" w:color="auto"/>
              <w:right w:val="single" w:sz="4" w:space="0" w:color="auto"/>
            </w:tcBorders>
          </w:tcPr>
          <w:p w14:paraId="63CE7DC8" w14:textId="3294D26E" w:rsidR="008559B4" w:rsidRPr="004F15EF" w:rsidRDefault="008559B4" w:rsidP="008559B4">
            <w:pPr>
              <w:spacing w:before="0" w:after="0" w:line="240" w:lineRule="auto"/>
            </w:pPr>
            <w:r>
              <w:t>Agreed</w:t>
            </w:r>
          </w:p>
        </w:tc>
      </w:tr>
      <w:tr w:rsidR="00AA74A1" w:rsidRPr="004F15EF" w14:paraId="76E344CD" w14:textId="77777777" w:rsidTr="00A240E2">
        <w:tc>
          <w:tcPr>
            <w:tcW w:w="1028" w:type="pct"/>
          </w:tcPr>
          <w:p w14:paraId="689399AD" w14:textId="31AB68AB" w:rsidR="00AA74A1" w:rsidRPr="00762A83" w:rsidRDefault="00AA74A1" w:rsidP="00AA74A1">
            <w:pPr>
              <w:spacing w:before="0" w:after="0" w:line="240" w:lineRule="auto"/>
            </w:pPr>
            <w:r>
              <w:rPr>
                <w:lang w:val="en-US" w:eastAsia="zh-CN"/>
              </w:rPr>
              <w:t>R4-2016020</w:t>
            </w:r>
          </w:p>
        </w:tc>
        <w:tc>
          <w:tcPr>
            <w:tcW w:w="3972" w:type="pct"/>
          </w:tcPr>
          <w:p w14:paraId="017B6BCD" w14:textId="54E84A11" w:rsidR="00AA74A1" w:rsidRPr="004F15EF" w:rsidRDefault="008559B4" w:rsidP="00AA74A1">
            <w:pPr>
              <w:spacing w:before="0" w:after="0" w:line="240" w:lineRule="auto"/>
            </w:pPr>
            <w:r>
              <w:t>Revised</w:t>
            </w:r>
          </w:p>
        </w:tc>
      </w:tr>
      <w:tr w:rsidR="00AA74A1" w:rsidRPr="004F15EF" w14:paraId="58BD85CD" w14:textId="77777777" w:rsidTr="00A240E2">
        <w:trPr>
          <w:trHeight w:val="77"/>
        </w:trPr>
        <w:tc>
          <w:tcPr>
            <w:tcW w:w="1028" w:type="pct"/>
          </w:tcPr>
          <w:p w14:paraId="07D3688F" w14:textId="17DB2E08" w:rsidR="00AA74A1" w:rsidRPr="00762A83" w:rsidRDefault="00AA74A1" w:rsidP="00AA74A1">
            <w:pPr>
              <w:spacing w:before="0" w:after="0" w:line="240" w:lineRule="auto"/>
            </w:pPr>
            <w:r>
              <w:rPr>
                <w:lang w:val="en-US" w:eastAsia="zh-CN"/>
              </w:rPr>
              <w:t>R4-2016021</w:t>
            </w:r>
          </w:p>
        </w:tc>
        <w:tc>
          <w:tcPr>
            <w:tcW w:w="3972" w:type="pct"/>
          </w:tcPr>
          <w:p w14:paraId="545EED2C" w14:textId="4B4133DA" w:rsidR="00AA74A1" w:rsidRPr="004F15EF" w:rsidRDefault="00AA74A1" w:rsidP="00AA74A1">
            <w:pPr>
              <w:spacing w:before="0" w:after="0" w:line="240" w:lineRule="auto"/>
            </w:pPr>
            <w:r>
              <w:t>Revised</w:t>
            </w:r>
          </w:p>
        </w:tc>
      </w:tr>
    </w:tbl>
    <w:p w14:paraId="5076A94A" w14:textId="77777777" w:rsidR="00065AF7" w:rsidRPr="00065AF7" w:rsidRDefault="00065AF7" w:rsidP="00950C03">
      <w:pPr>
        <w:spacing w:after="120"/>
        <w:rPr>
          <w:b/>
          <w:bCs/>
          <w:u w:val="single"/>
        </w:rPr>
      </w:pPr>
    </w:p>
    <w:p w14:paraId="1BF842BC" w14:textId="6FACE900" w:rsidR="00950C03" w:rsidRDefault="00950C03" w:rsidP="00950C03">
      <w:pPr>
        <w:spacing w:after="120"/>
        <w:rPr>
          <w:b/>
          <w:bCs/>
          <w:u w:val="single"/>
          <w:lang w:val="en-US"/>
        </w:rPr>
      </w:pPr>
      <w:r w:rsidRPr="00950C03">
        <w:rPr>
          <w:b/>
          <w:bCs/>
          <w:u w:val="single"/>
          <w:lang w:val="en-US"/>
        </w:rPr>
        <w:t>Topic #2: Non-aligned frame borders and interruptions</w:t>
      </w:r>
    </w:p>
    <w:p w14:paraId="57739684" w14:textId="086226FD" w:rsidR="009928EE" w:rsidRDefault="009928EE" w:rsidP="00950C03">
      <w:pPr>
        <w:spacing w:after="120"/>
        <w:rPr>
          <w:b/>
          <w:bCs/>
          <w:u w:val="single"/>
          <w:lang w:val="en-US"/>
        </w:rPr>
      </w:pPr>
    </w:p>
    <w:p w14:paraId="32E62285" w14:textId="77777777" w:rsidR="009928EE" w:rsidRPr="009928EE" w:rsidRDefault="009928EE" w:rsidP="009928EE">
      <w:pPr>
        <w:ind w:left="73" w:firstLine="284"/>
        <w:rPr>
          <w:bCs/>
          <w:u w:val="single"/>
        </w:rPr>
      </w:pPr>
      <w:r w:rsidRPr="009928EE">
        <w:rPr>
          <w:bCs/>
          <w:u w:val="single"/>
        </w:rPr>
        <w:t xml:space="preserve">Issue 2-1-1: Clarify the CA with non-aligned frame border scenario </w:t>
      </w:r>
    </w:p>
    <w:p w14:paraId="1C692FD8" w14:textId="77777777" w:rsidR="009928EE" w:rsidRPr="001F73AE" w:rsidRDefault="009928EE" w:rsidP="009928EE">
      <w:pPr>
        <w:ind w:left="720" w:hanging="360"/>
        <w:jc w:val="both"/>
        <w:rPr>
          <w:highlight w:val="green"/>
        </w:rPr>
      </w:pPr>
      <w:r w:rsidRPr="001F73AE">
        <w:rPr>
          <w:highlight w:val="green"/>
        </w:rPr>
        <w:t>Agreement</w:t>
      </w:r>
    </w:p>
    <w:p w14:paraId="0C26305C" w14:textId="77777777" w:rsidR="009928EE" w:rsidRPr="009928EE" w:rsidRDefault="009928EE" w:rsidP="002C26C1">
      <w:pPr>
        <w:pStyle w:val="ListParagraph"/>
        <w:numPr>
          <w:ilvl w:val="0"/>
          <w:numId w:val="25"/>
        </w:numPr>
        <w:overflowPunct w:val="0"/>
        <w:autoSpaceDE w:val="0"/>
        <w:autoSpaceDN w:val="0"/>
        <w:adjustRightInd w:val="0"/>
        <w:spacing w:after="180"/>
        <w:rPr>
          <w:rFonts w:eastAsia="Yu Mincho"/>
          <w:szCs w:val="22"/>
          <w:highlight w:val="green"/>
        </w:rPr>
      </w:pPr>
      <w:r w:rsidRPr="009928EE">
        <w:rPr>
          <w:rFonts w:eastAsia="Yu Mincho"/>
          <w:szCs w:val="22"/>
          <w:highlight w:val="green"/>
        </w:rPr>
        <w:t xml:space="preserve">Clarify impact of CA with non-aligned frame borders on SCC interruption length due to measurement gaps. </w:t>
      </w:r>
    </w:p>
    <w:p w14:paraId="7EFEDD8E" w14:textId="77777777" w:rsidR="009928EE" w:rsidRDefault="009928EE" w:rsidP="009928EE">
      <w:pPr>
        <w:spacing w:after="120"/>
        <w:rPr>
          <w:u w:val="single"/>
        </w:rPr>
      </w:pPr>
    </w:p>
    <w:p w14:paraId="106B5526" w14:textId="43FA93A4" w:rsidR="009928EE" w:rsidRDefault="009928EE" w:rsidP="009928EE">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9928EE" w14:paraId="347B78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0AE58DE" w14:textId="77777777" w:rsidR="009928EE" w:rsidRDefault="009928EE"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B93E9C2" w14:textId="77777777" w:rsidR="009928EE" w:rsidRDefault="009928EE" w:rsidP="00A240E2">
            <w:pPr>
              <w:spacing w:before="0" w:after="0" w:line="240" w:lineRule="auto"/>
              <w:rPr>
                <w:rFonts w:eastAsia="MS Mincho"/>
                <w:b/>
                <w:bCs/>
                <w:lang w:val="en-US" w:eastAsia="zh-CN"/>
              </w:rPr>
            </w:pPr>
            <w:r>
              <w:rPr>
                <w:b/>
                <w:bCs/>
                <w:lang w:val="en-US" w:eastAsia="zh-CN"/>
              </w:rPr>
              <w:t>Decision</w:t>
            </w:r>
          </w:p>
        </w:tc>
      </w:tr>
      <w:tr w:rsidR="009928EE" w:rsidRPr="004F15EF" w14:paraId="1265FFBC" w14:textId="77777777" w:rsidTr="00A240E2">
        <w:tc>
          <w:tcPr>
            <w:tcW w:w="1028" w:type="pct"/>
            <w:tcBorders>
              <w:top w:val="single" w:sz="4" w:space="0" w:color="auto"/>
              <w:left w:val="single" w:sz="4" w:space="0" w:color="auto"/>
              <w:bottom w:val="single" w:sz="4" w:space="0" w:color="auto"/>
              <w:right w:val="single" w:sz="4" w:space="0" w:color="auto"/>
            </w:tcBorders>
          </w:tcPr>
          <w:p w14:paraId="7FC298C1" w14:textId="1369EA7D" w:rsidR="009928EE" w:rsidRPr="00762A83" w:rsidRDefault="009928EE" w:rsidP="00A240E2">
            <w:pPr>
              <w:spacing w:before="0" w:after="0" w:line="240" w:lineRule="auto"/>
            </w:pPr>
            <w:r w:rsidRPr="009928EE">
              <w:t>R4-2014360</w:t>
            </w:r>
          </w:p>
        </w:tc>
        <w:tc>
          <w:tcPr>
            <w:tcW w:w="3972" w:type="pct"/>
            <w:tcBorders>
              <w:top w:val="single" w:sz="4" w:space="0" w:color="auto"/>
              <w:left w:val="single" w:sz="4" w:space="0" w:color="auto"/>
              <w:bottom w:val="single" w:sz="4" w:space="0" w:color="auto"/>
              <w:right w:val="single" w:sz="4" w:space="0" w:color="auto"/>
            </w:tcBorders>
          </w:tcPr>
          <w:p w14:paraId="676B1733" w14:textId="0B9FF365" w:rsidR="009928EE" w:rsidRPr="004F15EF" w:rsidRDefault="009928EE" w:rsidP="00A240E2">
            <w:pPr>
              <w:spacing w:before="0" w:after="0" w:line="240" w:lineRule="auto"/>
            </w:pPr>
            <w:r>
              <w:t>Revised</w:t>
            </w:r>
          </w:p>
        </w:tc>
      </w:tr>
    </w:tbl>
    <w:p w14:paraId="1DDD8608" w14:textId="77777777" w:rsidR="009928EE" w:rsidRPr="00950C03" w:rsidRDefault="009928EE" w:rsidP="00950C03">
      <w:pPr>
        <w:spacing w:after="120"/>
        <w:rPr>
          <w:b/>
          <w:bCs/>
          <w:u w:val="single"/>
          <w:lang w:val="en-US"/>
        </w:rPr>
      </w:pPr>
    </w:p>
    <w:p w14:paraId="1E24F38D" w14:textId="4367D544" w:rsidR="00950C03" w:rsidRPr="00950C03" w:rsidRDefault="00950C03" w:rsidP="00950C03">
      <w:pPr>
        <w:spacing w:after="120"/>
        <w:rPr>
          <w:b/>
          <w:bCs/>
          <w:u w:val="single"/>
          <w:lang w:val="en-US"/>
        </w:rPr>
      </w:pPr>
      <w:r w:rsidRPr="00950C03">
        <w:rPr>
          <w:b/>
          <w:bCs/>
          <w:u w:val="single"/>
          <w:lang w:val="en-US"/>
        </w:rPr>
        <w:t>Topic #3: Cross Carrier scheduling of Active BWP switch</w:t>
      </w:r>
    </w:p>
    <w:p w14:paraId="4AB91C96" w14:textId="77777777" w:rsidR="00FA236D" w:rsidRDefault="00FA236D" w:rsidP="00FA236D">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FA236D" w14:paraId="79A9F5D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8A80DB" w14:textId="77777777" w:rsidR="00FA236D" w:rsidRDefault="00FA236D"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E7E2DA5" w14:textId="77777777" w:rsidR="00FA236D" w:rsidRDefault="00FA236D" w:rsidP="00A240E2">
            <w:pPr>
              <w:spacing w:before="0" w:after="0" w:line="240" w:lineRule="auto"/>
              <w:rPr>
                <w:rFonts w:eastAsia="MS Mincho"/>
                <w:b/>
                <w:bCs/>
                <w:lang w:val="en-US" w:eastAsia="zh-CN"/>
              </w:rPr>
            </w:pPr>
            <w:r>
              <w:rPr>
                <w:b/>
                <w:bCs/>
                <w:lang w:val="en-US" w:eastAsia="zh-CN"/>
              </w:rPr>
              <w:t>Decision</w:t>
            </w:r>
          </w:p>
        </w:tc>
      </w:tr>
      <w:tr w:rsidR="00FA236D" w:rsidRPr="004F15EF" w14:paraId="0F67E3EA" w14:textId="77777777" w:rsidTr="00A240E2">
        <w:tc>
          <w:tcPr>
            <w:tcW w:w="1028" w:type="pct"/>
            <w:tcBorders>
              <w:top w:val="single" w:sz="4" w:space="0" w:color="auto"/>
              <w:left w:val="single" w:sz="4" w:space="0" w:color="auto"/>
              <w:bottom w:val="single" w:sz="4" w:space="0" w:color="auto"/>
              <w:right w:val="single" w:sz="4" w:space="0" w:color="auto"/>
            </w:tcBorders>
          </w:tcPr>
          <w:p w14:paraId="084956AF" w14:textId="7900C5A1" w:rsidR="00FA236D" w:rsidRPr="00762A83" w:rsidRDefault="00FA236D" w:rsidP="00FA236D">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008F2AC1" w14:textId="4DB00CCD" w:rsidR="00FA236D" w:rsidRPr="004F15EF" w:rsidRDefault="00FA236D" w:rsidP="00FA236D">
            <w:pPr>
              <w:spacing w:before="0" w:after="0" w:line="240" w:lineRule="auto"/>
            </w:pPr>
            <w:r>
              <w:t>Revised</w:t>
            </w:r>
          </w:p>
        </w:tc>
      </w:tr>
      <w:tr w:rsidR="00FA236D" w:rsidRPr="004F15EF" w14:paraId="36DE8DF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F9F4B86" w14:textId="2DAAAC1C" w:rsidR="00FA236D" w:rsidRPr="00762A83" w:rsidRDefault="00FA236D" w:rsidP="00FA236D">
            <w:pPr>
              <w:spacing w:before="0" w:after="0" w:line="240" w:lineRule="auto"/>
            </w:pPr>
            <w:r>
              <w:rPr>
                <w:lang w:val="en-US" w:eastAsia="zh-CN"/>
              </w:rPr>
              <w:t>R4-2015305</w:t>
            </w:r>
          </w:p>
        </w:tc>
        <w:tc>
          <w:tcPr>
            <w:tcW w:w="3972" w:type="pct"/>
            <w:tcBorders>
              <w:top w:val="single" w:sz="4" w:space="0" w:color="auto"/>
              <w:left w:val="single" w:sz="4" w:space="0" w:color="auto"/>
              <w:bottom w:val="single" w:sz="4" w:space="0" w:color="auto"/>
              <w:right w:val="single" w:sz="4" w:space="0" w:color="auto"/>
            </w:tcBorders>
          </w:tcPr>
          <w:p w14:paraId="3D21058C" w14:textId="7B388A3D" w:rsidR="00FA236D" w:rsidRPr="004F15EF" w:rsidRDefault="00FA236D" w:rsidP="00FA236D">
            <w:pPr>
              <w:spacing w:before="0" w:after="0" w:line="240" w:lineRule="auto"/>
            </w:pPr>
            <w:r>
              <w:t>Return to</w:t>
            </w:r>
          </w:p>
        </w:tc>
      </w:tr>
      <w:tr w:rsidR="00FA236D" w:rsidRPr="004F15EF" w14:paraId="33CD5CDE" w14:textId="77777777" w:rsidTr="00A240E2">
        <w:tc>
          <w:tcPr>
            <w:tcW w:w="1028" w:type="pct"/>
          </w:tcPr>
          <w:p w14:paraId="12F9CEAC" w14:textId="07997EB9" w:rsidR="00FA236D" w:rsidRPr="00762A83" w:rsidRDefault="00FA236D" w:rsidP="00FA236D">
            <w:pPr>
              <w:spacing w:before="0" w:after="0" w:line="240" w:lineRule="auto"/>
            </w:pPr>
            <w:r>
              <w:rPr>
                <w:lang w:val="en-US" w:eastAsia="zh-CN"/>
              </w:rPr>
              <w:t>R4-2016428</w:t>
            </w:r>
          </w:p>
        </w:tc>
        <w:tc>
          <w:tcPr>
            <w:tcW w:w="3972" w:type="pct"/>
          </w:tcPr>
          <w:p w14:paraId="147A52F6" w14:textId="601F3095" w:rsidR="00FA236D" w:rsidRPr="004F15EF" w:rsidRDefault="00FA236D" w:rsidP="00FA236D">
            <w:pPr>
              <w:spacing w:before="0" w:after="0" w:line="240" w:lineRule="auto"/>
            </w:pPr>
            <w:r>
              <w:t>Not pursued</w:t>
            </w:r>
          </w:p>
        </w:tc>
      </w:tr>
      <w:tr w:rsidR="00FA236D" w:rsidRPr="004F15EF" w14:paraId="213D374C" w14:textId="77777777" w:rsidTr="00A240E2">
        <w:trPr>
          <w:trHeight w:val="77"/>
        </w:trPr>
        <w:tc>
          <w:tcPr>
            <w:tcW w:w="1028" w:type="pct"/>
          </w:tcPr>
          <w:p w14:paraId="68707EA6" w14:textId="269F3CCD" w:rsidR="00FA236D" w:rsidRPr="00762A83" w:rsidRDefault="00FA236D" w:rsidP="00FA236D">
            <w:pPr>
              <w:spacing w:before="0" w:after="0" w:line="240" w:lineRule="auto"/>
            </w:pPr>
            <w:r>
              <w:rPr>
                <w:lang w:val="en-US" w:eastAsia="zh-CN"/>
              </w:rPr>
              <w:lastRenderedPageBreak/>
              <w:t>R4-2015504</w:t>
            </w:r>
          </w:p>
        </w:tc>
        <w:tc>
          <w:tcPr>
            <w:tcW w:w="3972" w:type="pct"/>
          </w:tcPr>
          <w:p w14:paraId="3EB78384" w14:textId="1F40BD2E" w:rsidR="00FA236D" w:rsidRPr="004F15EF" w:rsidRDefault="00FA236D" w:rsidP="00FA236D">
            <w:pPr>
              <w:spacing w:before="0" w:after="0" w:line="240" w:lineRule="auto"/>
            </w:pPr>
            <w:r>
              <w:t>Revised</w:t>
            </w:r>
          </w:p>
        </w:tc>
      </w:tr>
    </w:tbl>
    <w:p w14:paraId="08A32641" w14:textId="77777777" w:rsidR="00FA236D" w:rsidRDefault="00FA236D" w:rsidP="00950C03">
      <w:pPr>
        <w:spacing w:after="120"/>
        <w:rPr>
          <w:b/>
          <w:bCs/>
          <w:u w:val="single"/>
          <w:lang w:val="en-US"/>
        </w:rPr>
      </w:pPr>
    </w:p>
    <w:p w14:paraId="5B5AF014" w14:textId="77777777" w:rsidR="00FA236D" w:rsidRDefault="00FA236D" w:rsidP="00950C03">
      <w:pPr>
        <w:spacing w:after="120"/>
        <w:rPr>
          <w:b/>
          <w:bCs/>
          <w:u w:val="single"/>
          <w:lang w:val="en-US"/>
        </w:rPr>
      </w:pPr>
    </w:p>
    <w:p w14:paraId="6BC5F237" w14:textId="75FF39D7" w:rsidR="00950C03" w:rsidRDefault="00950C03" w:rsidP="00950C03">
      <w:pPr>
        <w:spacing w:after="120"/>
        <w:rPr>
          <w:b/>
          <w:bCs/>
          <w:u w:val="single"/>
          <w:lang w:val="en-US"/>
        </w:rPr>
      </w:pPr>
      <w:r w:rsidRPr="00950C03">
        <w:rPr>
          <w:b/>
          <w:bCs/>
          <w:u w:val="single"/>
          <w:lang w:val="en-US"/>
        </w:rPr>
        <w:t>Topic #4: Test cases</w:t>
      </w:r>
    </w:p>
    <w:p w14:paraId="6964E133" w14:textId="77777777" w:rsidR="00950C03" w:rsidRDefault="00950C03" w:rsidP="00950C03">
      <w:pPr>
        <w:spacing w:after="120"/>
        <w:rPr>
          <w:b/>
          <w:bCs/>
          <w:u w:val="single"/>
          <w:lang w:val="en-US"/>
        </w:rPr>
      </w:pPr>
    </w:p>
    <w:p w14:paraId="2C45D8F5" w14:textId="77777777" w:rsidR="00DC3FDC" w:rsidRDefault="00DC3FDC" w:rsidP="00DC3FDC">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C3FDC" w14:paraId="3CBC4A5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EA0F045" w14:textId="77777777" w:rsidR="00DC3FDC" w:rsidRDefault="00DC3FDC"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4F2E428F" w14:textId="77777777" w:rsidR="00DC3FDC" w:rsidRDefault="00DC3FDC" w:rsidP="00A240E2">
            <w:pPr>
              <w:spacing w:before="0" w:after="0" w:line="240" w:lineRule="auto"/>
              <w:rPr>
                <w:rFonts w:eastAsia="MS Mincho"/>
                <w:b/>
                <w:bCs/>
                <w:lang w:val="en-US" w:eastAsia="zh-CN"/>
              </w:rPr>
            </w:pPr>
            <w:r>
              <w:rPr>
                <w:b/>
                <w:bCs/>
                <w:lang w:val="en-US" w:eastAsia="zh-CN"/>
              </w:rPr>
              <w:t>Decision</w:t>
            </w:r>
          </w:p>
        </w:tc>
      </w:tr>
      <w:tr w:rsidR="00DC3FDC" w:rsidRPr="004F15EF" w14:paraId="42BA0BA9" w14:textId="77777777" w:rsidTr="00A240E2">
        <w:tc>
          <w:tcPr>
            <w:tcW w:w="1028" w:type="pct"/>
            <w:tcBorders>
              <w:top w:val="single" w:sz="4" w:space="0" w:color="auto"/>
              <w:left w:val="single" w:sz="4" w:space="0" w:color="auto"/>
              <w:bottom w:val="single" w:sz="4" w:space="0" w:color="auto"/>
              <w:right w:val="single" w:sz="4" w:space="0" w:color="auto"/>
            </w:tcBorders>
          </w:tcPr>
          <w:p w14:paraId="1E7C6550" w14:textId="133803A7"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25477E03" w14:textId="2B5C6915" w:rsidR="00DC3FDC" w:rsidRPr="004F15EF" w:rsidRDefault="00DC3FDC" w:rsidP="00A240E2">
            <w:pPr>
              <w:spacing w:before="0" w:after="0" w:line="240" w:lineRule="auto"/>
            </w:pPr>
          </w:p>
        </w:tc>
      </w:tr>
      <w:tr w:rsidR="00DC3FDC" w:rsidRPr="004F15EF" w14:paraId="04D9269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65E32AD" w14:textId="40E49AFB"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16CB0059" w14:textId="66F0D9E9" w:rsidR="00DC3FDC" w:rsidRPr="004F15EF" w:rsidRDefault="00DC3FDC" w:rsidP="00A240E2">
            <w:pPr>
              <w:spacing w:before="0" w:after="0" w:line="240" w:lineRule="auto"/>
            </w:pPr>
          </w:p>
        </w:tc>
      </w:tr>
      <w:tr w:rsidR="00DC3FDC" w:rsidRPr="004F15EF" w14:paraId="3A297282" w14:textId="77777777" w:rsidTr="00A240E2">
        <w:tc>
          <w:tcPr>
            <w:tcW w:w="1028" w:type="pct"/>
          </w:tcPr>
          <w:p w14:paraId="19A9EA36" w14:textId="1BA5E10D" w:rsidR="00DC3FDC" w:rsidRPr="00762A83" w:rsidRDefault="00DC3FDC" w:rsidP="00A240E2">
            <w:pPr>
              <w:spacing w:before="0" w:after="0" w:line="240" w:lineRule="auto"/>
            </w:pPr>
          </w:p>
        </w:tc>
        <w:tc>
          <w:tcPr>
            <w:tcW w:w="3972" w:type="pct"/>
          </w:tcPr>
          <w:p w14:paraId="268AE96B" w14:textId="1D1A7922" w:rsidR="00DC3FDC" w:rsidRPr="004F15EF" w:rsidRDefault="00DC3FDC" w:rsidP="00A240E2">
            <w:pPr>
              <w:spacing w:before="0" w:after="0" w:line="240" w:lineRule="auto"/>
            </w:pPr>
          </w:p>
        </w:tc>
      </w:tr>
      <w:tr w:rsidR="00DC3FDC" w:rsidRPr="004F15EF" w14:paraId="28A868C6" w14:textId="77777777" w:rsidTr="00A240E2">
        <w:trPr>
          <w:trHeight w:val="77"/>
        </w:trPr>
        <w:tc>
          <w:tcPr>
            <w:tcW w:w="1028" w:type="pct"/>
          </w:tcPr>
          <w:p w14:paraId="631AA763" w14:textId="26C75450" w:rsidR="00DC3FDC" w:rsidRPr="00762A83" w:rsidRDefault="00DC3FDC" w:rsidP="00A240E2">
            <w:pPr>
              <w:spacing w:before="0" w:after="0" w:line="240" w:lineRule="auto"/>
            </w:pPr>
          </w:p>
        </w:tc>
        <w:tc>
          <w:tcPr>
            <w:tcW w:w="3972" w:type="pct"/>
          </w:tcPr>
          <w:p w14:paraId="109469B8" w14:textId="45B75F14" w:rsidR="00DC3FDC" w:rsidRPr="004F15EF" w:rsidRDefault="00DC3FDC" w:rsidP="00A240E2">
            <w:pPr>
              <w:spacing w:before="0" w:after="0" w:line="240" w:lineRule="auto"/>
            </w:pPr>
          </w:p>
        </w:tc>
      </w:tr>
      <w:tr w:rsidR="00DC3FDC" w:rsidRPr="004F15EF" w14:paraId="11C2BD50" w14:textId="77777777" w:rsidTr="00A240E2">
        <w:tc>
          <w:tcPr>
            <w:tcW w:w="1028" w:type="pct"/>
          </w:tcPr>
          <w:p w14:paraId="5FC83EDB" w14:textId="69E5C871" w:rsidR="00DC3FDC" w:rsidRPr="00762A83" w:rsidRDefault="00DC3FDC" w:rsidP="00A240E2">
            <w:pPr>
              <w:spacing w:before="0" w:after="0" w:line="240" w:lineRule="auto"/>
            </w:pPr>
          </w:p>
        </w:tc>
        <w:tc>
          <w:tcPr>
            <w:tcW w:w="3972" w:type="pct"/>
          </w:tcPr>
          <w:p w14:paraId="202049FA" w14:textId="47FA56EE" w:rsidR="00DC3FDC" w:rsidRPr="004F15EF" w:rsidRDefault="00DC3FDC" w:rsidP="00A240E2">
            <w:pPr>
              <w:spacing w:before="0" w:after="0" w:line="240" w:lineRule="auto"/>
            </w:pPr>
          </w:p>
        </w:tc>
      </w:tr>
      <w:tr w:rsidR="00DC3FDC" w:rsidRPr="004F15EF" w14:paraId="3C509E01" w14:textId="77777777" w:rsidTr="00A240E2">
        <w:trPr>
          <w:trHeight w:val="77"/>
        </w:trPr>
        <w:tc>
          <w:tcPr>
            <w:tcW w:w="1028" w:type="pct"/>
          </w:tcPr>
          <w:p w14:paraId="76E55018" w14:textId="66ADDF5D" w:rsidR="00DC3FDC" w:rsidRPr="00762A83" w:rsidRDefault="00DC3FDC" w:rsidP="00A240E2">
            <w:pPr>
              <w:spacing w:before="0" w:after="0" w:line="240" w:lineRule="auto"/>
            </w:pPr>
          </w:p>
        </w:tc>
        <w:tc>
          <w:tcPr>
            <w:tcW w:w="3972" w:type="pct"/>
          </w:tcPr>
          <w:p w14:paraId="563EA519" w14:textId="2F478B0B" w:rsidR="00DC3FDC" w:rsidRPr="004F15EF" w:rsidRDefault="00DC3FDC" w:rsidP="00A240E2">
            <w:pPr>
              <w:spacing w:before="0" w:after="0" w:line="240" w:lineRule="auto"/>
            </w:pPr>
          </w:p>
        </w:tc>
      </w:tr>
    </w:tbl>
    <w:p w14:paraId="7BCA51BE" w14:textId="77777777" w:rsidR="00DC3FDC" w:rsidRDefault="00DC3FDC" w:rsidP="00DC3FDC">
      <w:pPr>
        <w:spacing w:after="120"/>
        <w:rPr>
          <w:b/>
          <w:bCs/>
          <w:u w:val="single"/>
          <w:lang w:val="en-US"/>
        </w:rPr>
      </w:pPr>
    </w:p>
    <w:p w14:paraId="4D82066B" w14:textId="103D0673" w:rsidR="00DC3FDC" w:rsidRDefault="00DC3FDC" w:rsidP="00F47D17">
      <w:pPr>
        <w:rPr>
          <w:lang w:val="en-US"/>
        </w:rPr>
      </w:pPr>
    </w:p>
    <w:p w14:paraId="102D1983" w14:textId="77777777" w:rsidR="00DC3FDC" w:rsidRDefault="00DC3FDC" w:rsidP="00F47D17">
      <w:pPr>
        <w:rPr>
          <w:lang w:val="en-US"/>
        </w:rPr>
      </w:pPr>
    </w:p>
    <w:p w14:paraId="22701A4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1ABEB2E" w14:textId="77777777" w:rsidR="00F47D17" w:rsidRDefault="00F47D17" w:rsidP="00F47D17">
      <w:pPr>
        <w:rPr>
          <w:lang w:val="en-US"/>
        </w:rPr>
      </w:pPr>
    </w:p>
    <w:p w14:paraId="7B6A2D0F" w14:textId="77777777" w:rsidR="00F47D17" w:rsidRDefault="00F47D17" w:rsidP="00F47D17">
      <w:r>
        <w:t>================================================================================</w:t>
      </w:r>
    </w:p>
    <w:p w14:paraId="334F8120" w14:textId="590CC5D5" w:rsidR="00F47D17" w:rsidRDefault="00F47D17" w:rsidP="00F47D17">
      <w:pPr>
        <w:rPr>
          <w:rFonts w:ascii="Arial" w:hAnsi="Arial" w:cs="Arial"/>
          <w:b/>
          <w:color w:val="0000FF"/>
          <w:sz w:val="24"/>
        </w:rPr>
      </w:pPr>
    </w:p>
    <w:p w14:paraId="3B179DDE" w14:textId="77777777" w:rsidR="00F3375A" w:rsidRDefault="00F3375A" w:rsidP="00F3375A">
      <w:pPr>
        <w:rPr>
          <w:rFonts w:ascii="Arial" w:hAnsi="Arial" w:cs="Arial"/>
          <w:b/>
          <w:sz w:val="24"/>
        </w:rPr>
      </w:pPr>
      <w:r>
        <w:rPr>
          <w:rFonts w:ascii="Arial" w:hAnsi="Arial" w:cs="Arial"/>
          <w:b/>
          <w:color w:val="0000FF"/>
          <w:sz w:val="24"/>
          <w:u w:val="thick"/>
        </w:rPr>
        <w:t>R4-2017118</w:t>
      </w:r>
      <w:r>
        <w:rPr>
          <w:b/>
          <w:lang w:val="en-US" w:eastAsia="zh-CN"/>
        </w:rPr>
        <w:tab/>
      </w:r>
      <w:r w:rsidRPr="00F3375A">
        <w:rPr>
          <w:rFonts w:ascii="Arial" w:hAnsi="Arial" w:cs="Arial"/>
          <w:b/>
          <w:sz w:val="24"/>
        </w:rPr>
        <w:t>WF on MR-DC RRM requirements for Idle mode CA measurements</w:t>
      </w:r>
    </w:p>
    <w:p w14:paraId="14101B47" w14:textId="77777777" w:rsidR="00F3375A" w:rsidRDefault="00F3375A" w:rsidP="00F337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48F32D29"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34186AD7"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27C797FE" w14:textId="77777777" w:rsidR="00F3375A" w:rsidRDefault="00F3375A" w:rsidP="00F3375A">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F1EB59B" w14:textId="77777777" w:rsidR="00F3375A" w:rsidRDefault="00F3375A" w:rsidP="00F3375A">
      <w:pPr>
        <w:spacing w:after="120"/>
        <w:rPr>
          <w:rFonts w:ascii="Arial" w:hAnsi="Arial" w:cs="Arial"/>
          <w:b/>
          <w:lang w:val="en-US" w:eastAsia="zh-CN"/>
        </w:rPr>
      </w:pPr>
    </w:p>
    <w:p w14:paraId="4829B5FA" w14:textId="77777777" w:rsidR="00F3375A" w:rsidRDefault="00F3375A" w:rsidP="00F3375A">
      <w:pPr>
        <w:rPr>
          <w:rFonts w:ascii="Arial" w:hAnsi="Arial" w:cs="Arial"/>
          <w:b/>
          <w:sz w:val="24"/>
        </w:rPr>
      </w:pPr>
      <w:r>
        <w:rPr>
          <w:rFonts w:ascii="Arial" w:hAnsi="Arial" w:cs="Arial"/>
          <w:b/>
          <w:color w:val="0000FF"/>
          <w:sz w:val="24"/>
          <w:u w:val="thick"/>
        </w:rPr>
        <w:t>R4-2017119</w:t>
      </w:r>
      <w:r>
        <w:rPr>
          <w:b/>
          <w:lang w:val="en-US" w:eastAsia="zh-CN"/>
        </w:rPr>
        <w:tab/>
      </w:r>
      <w:r w:rsidRPr="00F3375A">
        <w:rPr>
          <w:rFonts w:ascii="Arial" w:hAnsi="Arial" w:cs="Arial"/>
          <w:b/>
          <w:sz w:val="24"/>
        </w:rPr>
        <w:t>LS on RAN4 agreements for MR-DC Idle mode CA measurements</w:t>
      </w:r>
    </w:p>
    <w:p w14:paraId="03371A48" w14:textId="3563F866" w:rsidR="00F3375A" w:rsidRDefault="00F3375A" w:rsidP="00F3375A">
      <w:pPr>
        <w:ind w:left="1420" w:firstLine="5"/>
        <w:rPr>
          <w:i/>
        </w:rPr>
      </w:pPr>
      <w:r>
        <w:rPr>
          <w:i/>
        </w:rPr>
        <w:t>Type: LS out</w:t>
      </w:r>
      <w:r>
        <w:rPr>
          <w:i/>
        </w:rPr>
        <w:tab/>
      </w:r>
      <w:r>
        <w:rPr>
          <w:i/>
        </w:rPr>
        <w:tab/>
      </w:r>
      <w:proofErr w:type="gramStart"/>
      <w:r>
        <w:rPr>
          <w:i/>
        </w:rPr>
        <w:t>For</w:t>
      </w:r>
      <w:proofErr w:type="gramEnd"/>
      <w:r>
        <w:rPr>
          <w:i/>
        </w:rPr>
        <w:t>: Approval</w:t>
      </w:r>
      <w:r>
        <w:rPr>
          <w:i/>
        </w:rPr>
        <w:br/>
        <w:t xml:space="preserve">To: </w:t>
      </w:r>
      <w:r w:rsidR="00252792">
        <w:rPr>
          <w:i/>
        </w:rPr>
        <w:t>RAN2</w:t>
      </w:r>
      <w:r>
        <w:rPr>
          <w:i/>
        </w:rPr>
        <w:br/>
        <w:t>Source: ZTE</w:t>
      </w:r>
    </w:p>
    <w:p w14:paraId="73F7E331"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07D3C0FF"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619FBA4C" w14:textId="77777777" w:rsidR="00F3375A" w:rsidRDefault="00F3375A" w:rsidP="00F3375A">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A0E6919" w14:textId="75E2D36C" w:rsidR="00F3375A" w:rsidRPr="00F3375A" w:rsidRDefault="00F3375A" w:rsidP="00F47D17">
      <w:pPr>
        <w:rPr>
          <w:rFonts w:ascii="Arial" w:hAnsi="Arial" w:cs="Arial"/>
          <w:b/>
          <w:color w:val="0000FF"/>
          <w:sz w:val="24"/>
          <w:lang w:val="en-US"/>
        </w:rPr>
      </w:pPr>
    </w:p>
    <w:p w14:paraId="062E633C" w14:textId="77777777" w:rsidR="00E9071D" w:rsidRDefault="00E9071D" w:rsidP="00E9071D">
      <w:pPr>
        <w:rPr>
          <w:rFonts w:ascii="Arial" w:hAnsi="Arial" w:cs="Arial"/>
          <w:b/>
          <w:sz w:val="24"/>
        </w:rPr>
      </w:pPr>
      <w:r>
        <w:rPr>
          <w:rFonts w:ascii="Arial" w:hAnsi="Arial" w:cs="Arial"/>
          <w:b/>
          <w:color w:val="0000FF"/>
          <w:sz w:val="24"/>
          <w:u w:val="thick"/>
        </w:rPr>
        <w:t>R4-2017123</w:t>
      </w:r>
      <w:r>
        <w:rPr>
          <w:b/>
          <w:lang w:val="en-US" w:eastAsia="zh-CN"/>
        </w:rPr>
        <w:tab/>
      </w:r>
      <w:r w:rsidRPr="00E9071D">
        <w:rPr>
          <w:rFonts w:ascii="Arial" w:hAnsi="Arial" w:cs="Arial"/>
          <w:b/>
          <w:sz w:val="24"/>
        </w:rPr>
        <w:t>WF on RRM Core requirements maintenance in MR-DC RRM 2</w:t>
      </w:r>
    </w:p>
    <w:p w14:paraId="3CA1BAC8" w14:textId="77777777" w:rsidR="00E9071D" w:rsidRDefault="00E9071D" w:rsidP="00E9071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875729"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1A2784D5"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91F970C"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F2A5FD" w14:textId="77777777" w:rsidR="00E9071D" w:rsidRDefault="00E9071D" w:rsidP="00E9071D">
      <w:pPr>
        <w:spacing w:after="120"/>
        <w:rPr>
          <w:b/>
          <w:bCs/>
          <w:u w:val="single"/>
          <w:lang w:val="en-US"/>
        </w:rPr>
      </w:pPr>
    </w:p>
    <w:p w14:paraId="36D6B3DA" w14:textId="77777777" w:rsidR="00E9071D" w:rsidRDefault="00E9071D" w:rsidP="00E9071D">
      <w:pPr>
        <w:rPr>
          <w:rFonts w:ascii="Arial" w:hAnsi="Arial" w:cs="Arial"/>
          <w:b/>
          <w:sz w:val="24"/>
        </w:rPr>
      </w:pPr>
      <w:r>
        <w:rPr>
          <w:rFonts w:ascii="Arial" w:hAnsi="Arial" w:cs="Arial"/>
          <w:b/>
          <w:color w:val="0000FF"/>
          <w:sz w:val="24"/>
          <w:u w:val="thick"/>
        </w:rPr>
        <w:t>R4-2017124</w:t>
      </w:r>
      <w:r>
        <w:rPr>
          <w:b/>
          <w:lang w:val="en-US" w:eastAsia="zh-CN"/>
        </w:rPr>
        <w:tab/>
      </w:r>
      <w:r w:rsidRPr="00E9071D">
        <w:rPr>
          <w:rFonts w:ascii="Arial" w:hAnsi="Arial" w:cs="Arial"/>
          <w:b/>
          <w:sz w:val="24"/>
        </w:rPr>
        <w:t>LS on TCI state indication at Direct SCell activation</w:t>
      </w:r>
    </w:p>
    <w:p w14:paraId="65BE7CF9" w14:textId="77777777" w:rsidR="00E9071D" w:rsidRDefault="00E9071D" w:rsidP="00E9071D">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57CD40EF"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784100EA"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0CD0704" w14:textId="77777777" w:rsidR="00E9071D" w:rsidRDefault="00E9071D"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49327F5" w14:textId="77777777" w:rsidR="00E9071D" w:rsidRDefault="00E9071D" w:rsidP="00E9071D">
      <w:pPr>
        <w:spacing w:after="120"/>
        <w:rPr>
          <w:b/>
          <w:bCs/>
          <w:u w:val="single"/>
          <w:lang w:val="en-US"/>
        </w:rPr>
      </w:pPr>
    </w:p>
    <w:p w14:paraId="19D5D34B" w14:textId="5DAFC289" w:rsidR="00F3375A" w:rsidRPr="00E9071D" w:rsidRDefault="00F3375A" w:rsidP="00F47D17">
      <w:pPr>
        <w:rPr>
          <w:rFonts w:ascii="Arial" w:hAnsi="Arial" w:cs="Arial"/>
          <w:b/>
          <w:color w:val="0000FF"/>
          <w:sz w:val="24"/>
          <w:lang w:val="en-US"/>
        </w:rPr>
      </w:pPr>
    </w:p>
    <w:p w14:paraId="3AC6E0A1" w14:textId="7AA458AD" w:rsidR="00E9071D" w:rsidRDefault="00E9071D" w:rsidP="00F47D17">
      <w:pPr>
        <w:rPr>
          <w:rFonts w:ascii="Arial" w:hAnsi="Arial" w:cs="Arial"/>
          <w:b/>
          <w:color w:val="0000FF"/>
          <w:sz w:val="24"/>
        </w:rPr>
      </w:pPr>
    </w:p>
    <w:p w14:paraId="0DEADD09" w14:textId="77777777" w:rsidR="00E9071D" w:rsidRDefault="00E9071D" w:rsidP="00F47D17">
      <w:pPr>
        <w:rPr>
          <w:rFonts w:ascii="Arial" w:hAnsi="Arial" w:cs="Arial"/>
          <w:b/>
          <w:color w:val="0000FF"/>
          <w:sz w:val="24"/>
        </w:rPr>
      </w:pPr>
    </w:p>
    <w:p w14:paraId="0C197907" w14:textId="77777777" w:rsidR="00F47D17" w:rsidRDefault="00F47D17" w:rsidP="00F47D17">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4844B1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E4EB916" w14:textId="737B1137" w:rsidR="00F47D17" w:rsidRDefault="003161C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F465F" w14:textId="77777777" w:rsidR="00F47D17" w:rsidRDefault="00F47D17" w:rsidP="00F47D17">
      <w:pPr>
        <w:rPr>
          <w:rFonts w:ascii="Arial" w:hAnsi="Arial" w:cs="Arial"/>
          <w:b/>
          <w:color w:val="0000FF"/>
          <w:sz w:val="24"/>
        </w:rPr>
      </w:pPr>
    </w:p>
    <w:p w14:paraId="33DBB25C" w14:textId="77777777" w:rsidR="00F47D17" w:rsidRDefault="00F47D17" w:rsidP="00F47D17">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E56330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1BF0C247" w14:textId="631F2958"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E59E7BE" w14:textId="77777777" w:rsidR="00F47D17" w:rsidRDefault="00F47D17" w:rsidP="00F47D17">
      <w:pPr>
        <w:rPr>
          <w:rFonts w:ascii="Arial" w:hAnsi="Arial" w:cs="Arial"/>
          <w:b/>
          <w:color w:val="0000FF"/>
          <w:sz w:val="24"/>
        </w:rPr>
      </w:pPr>
    </w:p>
    <w:p w14:paraId="5A1C6EF0" w14:textId="77777777" w:rsidR="00F47D17" w:rsidRDefault="00F47D17" w:rsidP="00F47D17">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0FD8E4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EBEF686" w14:textId="79E862B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42182" w14:textId="77777777" w:rsidR="00F47D17" w:rsidRDefault="00F47D17" w:rsidP="00F47D17">
      <w:pPr>
        <w:rPr>
          <w:rFonts w:ascii="Arial" w:hAnsi="Arial" w:cs="Arial"/>
          <w:b/>
          <w:color w:val="0000FF"/>
          <w:sz w:val="24"/>
        </w:rPr>
      </w:pPr>
    </w:p>
    <w:p w14:paraId="6C866638" w14:textId="77777777" w:rsidR="00F47D17" w:rsidRDefault="00F47D17" w:rsidP="00F47D17">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7B0C65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Source: MediaTek inc.</w:t>
      </w:r>
    </w:p>
    <w:p w14:paraId="258DCDE3" w14:textId="77777777" w:rsidR="00F47D17" w:rsidRDefault="00F47D17" w:rsidP="00F47D17">
      <w:pPr>
        <w:rPr>
          <w:rFonts w:ascii="Arial" w:hAnsi="Arial" w:cs="Arial"/>
          <w:b/>
        </w:rPr>
      </w:pPr>
      <w:r>
        <w:rPr>
          <w:rFonts w:ascii="Arial" w:hAnsi="Arial" w:cs="Arial"/>
          <w:b/>
        </w:rPr>
        <w:t xml:space="preserve">Abstract: </w:t>
      </w:r>
    </w:p>
    <w:p w14:paraId="4C20446C" w14:textId="77777777" w:rsidR="00F47D17" w:rsidRDefault="00F47D17" w:rsidP="00F47D17">
      <w:r>
        <w:t>The total interruption time for the CA with non-aligned frame boundaries scenario does not consider and count the time duration of the slot which is partially overlapped with the measurement gap.</w:t>
      </w:r>
    </w:p>
    <w:p w14:paraId="0CEDBD9A" w14:textId="11AA326E" w:rsidR="00F47D17" w:rsidRDefault="009928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R4-2017128 (from R4-2014360).</w:t>
      </w:r>
    </w:p>
    <w:p w14:paraId="21CA667A" w14:textId="1CC2B5A9" w:rsidR="009928EE" w:rsidRDefault="009928EE" w:rsidP="009928EE">
      <w:pPr>
        <w:rPr>
          <w:rFonts w:ascii="Arial" w:hAnsi="Arial" w:cs="Arial"/>
          <w:b/>
          <w:sz w:val="24"/>
        </w:rPr>
      </w:pPr>
      <w:r>
        <w:rPr>
          <w:rFonts w:ascii="Arial" w:hAnsi="Arial" w:cs="Arial"/>
          <w:b/>
          <w:color w:val="0000FF"/>
          <w:sz w:val="24"/>
        </w:rPr>
        <w:lastRenderedPageBreak/>
        <w:t>R4-2017128</w:t>
      </w:r>
      <w:r>
        <w:rPr>
          <w:rFonts w:ascii="Arial" w:hAnsi="Arial" w:cs="Arial"/>
          <w:b/>
          <w:color w:val="0000FF"/>
          <w:sz w:val="24"/>
        </w:rPr>
        <w:tab/>
      </w:r>
      <w:r>
        <w:rPr>
          <w:rFonts w:ascii="Arial" w:hAnsi="Arial" w:cs="Arial"/>
          <w:b/>
          <w:sz w:val="24"/>
        </w:rPr>
        <w:t>CR on TS38.133 interruption time for CA with non-aligned frame boundaries</w:t>
      </w:r>
    </w:p>
    <w:p w14:paraId="6CCA0885" w14:textId="77777777" w:rsidR="009928EE" w:rsidRDefault="009928EE" w:rsidP="009928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Source: MediaTek inc.</w:t>
      </w:r>
    </w:p>
    <w:p w14:paraId="1DB5CAFB" w14:textId="77777777" w:rsidR="009928EE" w:rsidRDefault="009928EE" w:rsidP="009928EE">
      <w:pPr>
        <w:rPr>
          <w:rFonts w:ascii="Arial" w:hAnsi="Arial" w:cs="Arial"/>
          <w:b/>
        </w:rPr>
      </w:pPr>
      <w:r>
        <w:rPr>
          <w:rFonts w:ascii="Arial" w:hAnsi="Arial" w:cs="Arial"/>
          <w:b/>
        </w:rPr>
        <w:t xml:space="preserve">Abstract: </w:t>
      </w:r>
    </w:p>
    <w:p w14:paraId="6238D1FA" w14:textId="77777777" w:rsidR="009928EE" w:rsidRDefault="009928EE" w:rsidP="009928EE">
      <w:r>
        <w:t>The total interruption time for the CA with non-aligned frame boundaries scenario does not consider and count the time duration of the slot which is partially overlapped with the measurement gap.</w:t>
      </w:r>
    </w:p>
    <w:p w14:paraId="38DC5902" w14:textId="7DEA7618" w:rsidR="009928EE" w:rsidRDefault="009928EE" w:rsidP="009928EE">
      <w:pPr>
        <w:rPr>
          <w:color w:val="993300"/>
          <w:u w:val="single"/>
        </w:rPr>
      </w:pPr>
      <w:r>
        <w:rPr>
          <w:rFonts w:ascii="Arial" w:hAnsi="Arial" w:cs="Arial"/>
          <w:b/>
        </w:rPr>
        <w:t>Decision:</w:t>
      </w:r>
      <w:r>
        <w:rPr>
          <w:rFonts w:ascii="Arial" w:hAnsi="Arial" w:cs="Arial"/>
          <w:b/>
        </w:rPr>
        <w:tab/>
      </w:r>
      <w:r>
        <w:rPr>
          <w:rFonts w:ascii="Arial" w:hAnsi="Arial" w:cs="Arial"/>
          <w:b/>
        </w:rPr>
        <w:tab/>
      </w:r>
      <w:r w:rsidRPr="009928EE">
        <w:rPr>
          <w:rFonts w:ascii="Arial" w:hAnsi="Arial" w:cs="Arial"/>
          <w:b/>
          <w:highlight w:val="yellow"/>
        </w:rPr>
        <w:t>Return to.</w:t>
      </w:r>
    </w:p>
    <w:p w14:paraId="178F72AC" w14:textId="77777777" w:rsidR="00F47D17" w:rsidRDefault="00F47D17" w:rsidP="00F47D17">
      <w:pPr>
        <w:rPr>
          <w:color w:val="993300"/>
          <w:u w:val="single"/>
        </w:rPr>
      </w:pPr>
    </w:p>
    <w:p w14:paraId="752EED06" w14:textId="77777777" w:rsidR="00F47D17" w:rsidRDefault="00F47D17" w:rsidP="00F47D17">
      <w:pPr>
        <w:pStyle w:val="Heading5"/>
      </w:pPr>
      <w:bookmarkStart w:id="88" w:name="_Toc54628478"/>
      <w:r>
        <w:t>7.5.2.1</w:t>
      </w:r>
      <w:r>
        <w:tab/>
        <w:t>Early Measurement reporting [LTE_NR_DC_CA_enh-Core]</w:t>
      </w:r>
      <w:bookmarkEnd w:id="88"/>
    </w:p>
    <w:p w14:paraId="2447F665" w14:textId="77777777" w:rsidR="00F47D17" w:rsidRDefault="00F47D17" w:rsidP="00F47D17">
      <w:pPr>
        <w:rPr>
          <w:rFonts w:ascii="Arial" w:hAnsi="Arial" w:cs="Arial"/>
          <w:b/>
          <w:color w:val="0000FF"/>
          <w:sz w:val="24"/>
        </w:rPr>
      </w:pPr>
    </w:p>
    <w:p w14:paraId="77C433DD" w14:textId="77777777" w:rsidR="00F47D17" w:rsidRDefault="00F47D17" w:rsidP="00F47D17">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3D06A7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609A39" w14:textId="7DBC92B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575E" w14:textId="77777777" w:rsidR="00F47D17" w:rsidRDefault="00F47D17" w:rsidP="00F47D17">
      <w:pPr>
        <w:rPr>
          <w:rFonts w:ascii="Arial" w:hAnsi="Arial" w:cs="Arial"/>
          <w:b/>
          <w:color w:val="0000FF"/>
          <w:sz w:val="24"/>
        </w:rPr>
      </w:pPr>
    </w:p>
    <w:p w14:paraId="3D69A91C" w14:textId="77777777" w:rsidR="00F47D17" w:rsidRDefault="00F47D17" w:rsidP="00F47D17">
      <w:pPr>
        <w:rPr>
          <w:rFonts w:ascii="Arial" w:hAnsi="Arial" w:cs="Arial"/>
          <w:b/>
          <w:sz w:val="24"/>
        </w:rPr>
      </w:pPr>
      <w:r>
        <w:rPr>
          <w:rFonts w:ascii="Arial" w:hAnsi="Arial" w:cs="Arial"/>
          <w:b/>
          <w:color w:val="0000FF"/>
          <w:sz w:val="24"/>
        </w:rPr>
        <w:t>R4-2014362</w:t>
      </w:r>
      <w:r>
        <w:rPr>
          <w:rFonts w:ascii="Arial" w:hAnsi="Arial" w:cs="Arial"/>
          <w:b/>
          <w:color w:val="0000FF"/>
          <w:sz w:val="24"/>
        </w:rPr>
        <w:tab/>
      </w:r>
      <w:r>
        <w:rPr>
          <w:rFonts w:ascii="Arial" w:hAnsi="Arial" w:cs="Arial"/>
          <w:b/>
          <w:sz w:val="24"/>
        </w:rPr>
        <w:t>CR on TS38.133 for measurement capability of IDLE mode DCCA measurement</w:t>
      </w:r>
    </w:p>
    <w:p w14:paraId="198969A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-1157  Cat: F (Rel-16)</w:t>
      </w:r>
      <w:r>
        <w:rPr>
          <w:i/>
        </w:rPr>
        <w:br/>
      </w:r>
      <w:r>
        <w:rPr>
          <w:i/>
        </w:rPr>
        <w:br/>
      </w:r>
      <w:r>
        <w:rPr>
          <w:i/>
        </w:rPr>
        <w:tab/>
      </w:r>
      <w:r>
        <w:rPr>
          <w:i/>
        </w:rPr>
        <w:tab/>
      </w:r>
      <w:r>
        <w:rPr>
          <w:i/>
        </w:rPr>
        <w:tab/>
      </w:r>
      <w:r>
        <w:rPr>
          <w:i/>
        </w:rPr>
        <w:tab/>
      </w:r>
      <w:r>
        <w:rPr>
          <w:i/>
        </w:rPr>
        <w:tab/>
        <w:t>Source: MediaTek inc., Huawei, HiSilicon</w:t>
      </w:r>
    </w:p>
    <w:p w14:paraId="47A79E6F" w14:textId="77777777" w:rsidR="00F47D17" w:rsidRDefault="00F47D17" w:rsidP="00F47D17">
      <w:pPr>
        <w:rPr>
          <w:rFonts w:ascii="Arial" w:hAnsi="Arial" w:cs="Arial"/>
          <w:b/>
        </w:rPr>
      </w:pPr>
      <w:r>
        <w:rPr>
          <w:rFonts w:ascii="Arial" w:hAnsi="Arial" w:cs="Arial"/>
          <w:b/>
        </w:rPr>
        <w:t xml:space="preserve">Abstract: </w:t>
      </w:r>
    </w:p>
    <w:p w14:paraId="0475F5F3" w14:textId="77777777" w:rsidR="00F47D17" w:rsidRDefault="00F47D17" w:rsidP="00F47D17">
      <w:r>
        <w:t>UE requirement for MR-DC early measurement reporting in TS 38.133 is not finalized and following modifications are needed:</w:t>
      </w:r>
    </w:p>
    <w:p w14:paraId="3C6914CA" w14:textId="77777777" w:rsidR="00F47D17" w:rsidRDefault="00F47D17" w:rsidP="00F47D17">
      <w:r>
        <w:t>1.   In WF agreed in RAN4 #95e, the agreed measurement capability is total number of LTE inter-RAT EMR carriers ≤7, not total number of FDD E-UTRA inter-RAT carriers ≤7 and total number of TDD E-UTRA inter-RAT carriers ≤7.</w:t>
      </w:r>
    </w:p>
    <w:p w14:paraId="264F54FD" w14:textId="77777777" w:rsidR="00F47D17" w:rsidRDefault="00F47D17" w:rsidP="00F47D17">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4C7C2BF3" w14:textId="77777777" w:rsidR="00F47D17" w:rsidRDefault="00F47D17" w:rsidP="00F47D17">
      <w:r>
        <w:t>3. RAN2’s capability names have been updated to idleInactiveEUTRA-MeasReport-r16 and idleInactiveNR-MeasReport-r16.</w:t>
      </w:r>
    </w:p>
    <w:p w14:paraId="52AEF267" w14:textId="77777777" w:rsidR="00F47D17" w:rsidRDefault="00F47D17" w:rsidP="00F47D17">
      <w:r>
        <w:t>4.   Complete the measurement requirement of overlapping and non-overlapping early measurement reporting</w:t>
      </w:r>
    </w:p>
    <w:p w14:paraId="1C962D31" w14:textId="77777777" w:rsidR="00F47D17" w:rsidRDefault="00F47D17" w:rsidP="00F47D17">
      <w:r>
        <w:t>5.   Introduce the requirement for beam level reporting</w:t>
      </w:r>
    </w:p>
    <w:p w14:paraId="48506720" w14:textId="10FB10CA"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91048D" w14:textId="77777777" w:rsidR="00F47D17" w:rsidRDefault="00F47D17" w:rsidP="00F47D17">
      <w:pPr>
        <w:rPr>
          <w:rFonts w:ascii="Arial" w:hAnsi="Arial" w:cs="Arial"/>
          <w:b/>
          <w:color w:val="0000FF"/>
          <w:sz w:val="24"/>
        </w:rPr>
      </w:pPr>
    </w:p>
    <w:p w14:paraId="09686B78" w14:textId="77777777" w:rsidR="00F47D17" w:rsidRDefault="00F47D17" w:rsidP="00F47D17">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5EF90B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28EB5AF" w14:textId="70A16A6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CDD2E" w14:textId="77777777" w:rsidR="00F47D17" w:rsidRDefault="00F47D17" w:rsidP="00F47D17">
      <w:pPr>
        <w:rPr>
          <w:rFonts w:ascii="Arial" w:hAnsi="Arial" w:cs="Arial"/>
          <w:b/>
          <w:color w:val="0000FF"/>
          <w:sz w:val="24"/>
        </w:rPr>
      </w:pPr>
    </w:p>
    <w:p w14:paraId="7F1E090C" w14:textId="77777777" w:rsidR="00F47D17" w:rsidRDefault="00F47D17" w:rsidP="00F47D17">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3E4DFB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50AED98B" w14:textId="73D64AE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C8D26" w14:textId="77777777" w:rsidR="00F47D17" w:rsidRDefault="00F47D17" w:rsidP="00F47D17">
      <w:pPr>
        <w:rPr>
          <w:rFonts w:ascii="Arial" w:hAnsi="Arial" w:cs="Arial"/>
          <w:b/>
          <w:color w:val="0000FF"/>
          <w:sz w:val="24"/>
        </w:rPr>
      </w:pPr>
    </w:p>
    <w:p w14:paraId="4E1FDAF9" w14:textId="77777777" w:rsidR="00F47D17" w:rsidRDefault="00F47D17" w:rsidP="00F47D17">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37205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Source: Huawei, HiSilicon, MediaTek</w:t>
      </w:r>
    </w:p>
    <w:p w14:paraId="6F0606D7" w14:textId="77777777" w:rsidR="00F47D17" w:rsidRDefault="00F47D17" w:rsidP="00F47D17">
      <w:pPr>
        <w:rPr>
          <w:rFonts w:ascii="Arial" w:hAnsi="Arial" w:cs="Arial"/>
          <w:b/>
        </w:rPr>
      </w:pPr>
      <w:r>
        <w:rPr>
          <w:rFonts w:ascii="Arial" w:hAnsi="Arial" w:cs="Arial"/>
          <w:b/>
        </w:rPr>
        <w:t xml:space="preserve">Abstract: </w:t>
      </w:r>
    </w:p>
    <w:p w14:paraId="5541573F" w14:textId="77777777" w:rsidR="00F47D17" w:rsidRDefault="00F47D17" w:rsidP="00F47D17">
      <w:r>
        <w:t>Core requirements for LTE-NR inter-RAT EMR are incomplete.</w:t>
      </w:r>
    </w:p>
    <w:p w14:paraId="46BCF084" w14:textId="700BA741"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R4-2017121 (from R4-2015743).</w:t>
      </w:r>
    </w:p>
    <w:p w14:paraId="1AA91AF4" w14:textId="02812FDE" w:rsidR="00274CD2" w:rsidRDefault="00274CD2" w:rsidP="00274CD2">
      <w:pPr>
        <w:rPr>
          <w:rFonts w:ascii="Arial" w:hAnsi="Arial" w:cs="Arial"/>
          <w:b/>
          <w:sz w:val="24"/>
        </w:rPr>
      </w:pPr>
      <w:r>
        <w:rPr>
          <w:rFonts w:ascii="Arial" w:hAnsi="Arial" w:cs="Arial"/>
          <w:b/>
          <w:color w:val="0000FF"/>
          <w:sz w:val="24"/>
        </w:rPr>
        <w:t>R4-2017121</w:t>
      </w:r>
      <w:r>
        <w:rPr>
          <w:rFonts w:ascii="Arial" w:hAnsi="Arial" w:cs="Arial"/>
          <w:b/>
          <w:color w:val="0000FF"/>
          <w:sz w:val="24"/>
        </w:rPr>
        <w:tab/>
      </w:r>
      <w:r>
        <w:rPr>
          <w:rFonts w:ascii="Arial" w:hAnsi="Arial" w:cs="Arial"/>
          <w:b/>
          <w:sz w:val="24"/>
        </w:rPr>
        <w:t>CR on EMR requirements in 36.133</w:t>
      </w:r>
    </w:p>
    <w:p w14:paraId="647BC0FB"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Source: Huawei, HiSilicon, MediaTek</w:t>
      </w:r>
    </w:p>
    <w:p w14:paraId="7AA73BD1" w14:textId="77777777" w:rsidR="00274CD2" w:rsidRDefault="00274CD2" w:rsidP="00274CD2">
      <w:pPr>
        <w:rPr>
          <w:rFonts w:ascii="Arial" w:hAnsi="Arial" w:cs="Arial"/>
          <w:b/>
        </w:rPr>
      </w:pPr>
      <w:r>
        <w:rPr>
          <w:rFonts w:ascii="Arial" w:hAnsi="Arial" w:cs="Arial"/>
          <w:b/>
        </w:rPr>
        <w:t xml:space="preserve">Abstract: </w:t>
      </w:r>
    </w:p>
    <w:p w14:paraId="7CAEAA92" w14:textId="77777777" w:rsidR="00274CD2" w:rsidRDefault="00274CD2" w:rsidP="00274CD2">
      <w:r>
        <w:t>Core requirements for LTE-NR inter-RAT EMR are incomplete.</w:t>
      </w:r>
    </w:p>
    <w:p w14:paraId="53D2A7BC" w14:textId="36B850A9" w:rsidR="00274CD2" w:rsidRDefault="00274CD2" w:rsidP="00274CD2">
      <w:pPr>
        <w:rPr>
          <w:color w:val="993300"/>
          <w:u w:val="single"/>
        </w:rPr>
      </w:pPr>
      <w:r>
        <w:rPr>
          <w:rFonts w:ascii="Arial" w:hAnsi="Arial" w:cs="Arial"/>
          <w:b/>
        </w:rPr>
        <w:t>Decision:</w:t>
      </w:r>
      <w:r>
        <w:rPr>
          <w:rFonts w:ascii="Arial" w:hAnsi="Arial" w:cs="Arial"/>
          <w:b/>
        </w:rPr>
        <w:tab/>
      </w:r>
      <w:r>
        <w:rPr>
          <w:rFonts w:ascii="Arial" w:hAnsi="Arial" w:cs="Arial"/>
          <w:b/>
        </w:rPr>
        <w:tab/>
      </w:r>
      <w:r w:rsidRPr="00274CD2">
        <w:rPr>
          <w:rFonts w:ascii="Arial" w:hAnsi="Arial" w:cs="Arial"/>
          <w:b/>
          <w:highlight w:val="yellow"/>
        </w:rPr>
        <w:t>Return to.</w:t>
      </w:r>
    </w:p>
    <w:p w14:paraId="5963CF9E" w14:textId="77777777" w:rsidR="00F47D17" w:rsidRDefault="00F47D17" w:rsidP="00F47D17">
      <w:pPr>
        <w:rPr>
          <w:rFonts w:ascii="Arial" w:hAnsi="Arial" w:cs="Arial"/>
          <w:b/>
          <w:color w:val="0000FF"/>
          <w:sz w:val="24"/>
        </w:rPr>
      </w:pPr>
    </w:p>
    <w:p w14:paraId="6520CE2B" w14:textId="77777777" w:rsidR="00F47D17" w:rsidRDefault="00F47D17" w:rsidP="00F47D17">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3692256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FB2D6B0" w14:textId="4FCCACDF"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DCBB" w14:textId="77777777" w:rsidR="00F47D17" w:rsidRDefault="00F47D17" w:rsidP="00F47D17">
      <w:pPr>
        <w:rPr>
          <w:rFonts w:ascii="Arial" w:hAnsi="Arial" w:cs="Arial"/>
          <w:b/>
          <w:color w:val="0000FF"/>
          <w:sz w:val="24"/>
        </w:rPr>
      </w:pPr>
    </w:p>
    <w:p w14:paraId="5C3AADA6" w14:textId="77777777" w:rsidR="00F47D17" w:rsidRDefault="00F47D17" w:rsidP="00F47D17">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5224B0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-6985  Cat: F (Rel-16)</w:t>
      </w:r>
      <w:r>
        <w:rPr>
          <w:i/>
        </w:rPr>
        <w:br/>
      </w:r>
      <w:r>
        <w:rPr>
          <w:i/>
        </w:rPr>
        <w:br/>
      </w:r>
      <w:r>
        <w:rPr>
          <w:i/>
        </w:rPr>
        <w:tab/>
      </w:r>
      <w:r>
        <w:rPr>
          <w:i/>
        </w:rPr>
        <w:tab/>
      </w:r>
      <w:r>
        <w:rPr>
          <w:i/>
        </w:rPr>
        <w:tab/>
      </w:r>
      <w:r>
        <w:rPr>
          <w:i/>
        </w:rPr>
        <w:tab/>
      </w:r>
      <w:r>
        <w:rPr>
          <w:i/>
        </w:rPr>
        <w:tab/>
        <w:t>Source: Nokia, Nokia Shanghai Bell</w:t>
      </w:r>
    </w:p>
    <w:p w14:paraId="64977149" w14:textId="77777777" w:rsidR="00F47D17" w:rsidRDefault="00F47D17" w:rsidP="00F47D17">
      <w:pPr>
        <w:rPr>
          <w:rFonts w:ascii="Arial" w:hAnsi="Arial" w:cs="Arial"/>
          <w:b/>
        </w:rPr>
      </w:pPr>
      <w:r>
        <w:rPr>
          <w:rFonts w:ascii="Arial" w:hAnsi="Arial" w:cs="Arial"/>
          <w:b/>
        </w:rPr>
        <w:t xml:space="preserve">Abstract: </w:t>
      </w:r>
    </w:p>
    <w:p w14:paraId="20E1F4F5" w14:textId="77777777" w:rsidR="00F47D17" w:rsidRDefault="00F47D17" w:rsidP="00F47D17">
      <w:r>
        <w:lastRenderedPageBreak/>
        <w:t>UE requirements for MR-DC early measurement reporting in TS 36.133 are not finalized. This CR brings changes for finalization of the feature.</w:t>
      </w:r>
    </w:p>
    <w:p w14:paraId="177F2303" w14:textId="5FD1F28D"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6EF2ED" w14:textId="77777777" w:rsidR="00F47D17" w:rsidRDefault="00F47D17" w:rsidP="00F47D17">
      <w:pPr>
        <w:rPr>
          <w:rFonts w:ascii="Arial" w:hAnsi="Arial" w:cs="Arial"/>
          <w:b/>
          <w:color w:val="0000FF"/>
          <w:sz w:val="24"/>
        </w:rPr>
      </w:pPr>
    </w:p>
    <w:p w14:paraId="526A107D" w14:textId="77777777" w:rsidR="00F47D17" w:rsidRDefault="00F47D17" w:rsidP="00F47D17">
      <w:pPr>
        <w:rPr>
          <w:rFonts w:ascii="Arial" w:hAnsi="Arial" w:cs="Arial"/>
          <w:b/>
          <w:sz w:val="24"/>
        </w:rPr>
      </w:pPr>
      <w:r>
        <w:rPr>
          <w:rFonts w:ascii="Arial" w:hAnsi="Arial" w:cs="Arial"/>
          <w:b/>
          <w:color w:val="0000FF"/>
          <w:sz w:val="24"/>
        </w:rPr>
        <w:t>R4-2015883</w:t>
      </w:r>
      <w:r>
        <w:rPr>
          <w:rFonts w:ascii="Arial" w:hAnsi="Arial" w:cs="Arial"/>
          <w:b/>
          <w:color w:val="0000FF"/>
          <w:sz w:val="24"/>
        </w:rPr>
        <w:tab/>
      </w:r>
      <w:r>
        <w:rPr>
          <w:rFonts w:ascii="Arial" w:hAnsi="Arial" w:cs="Arial"/>
          <w:b/>
          <w:sz w:val="24"/>
        </w:rPr>
        <w:t>CR on UE requirement for MR-DC early measurement reporting in 38.133</w:t>
      </w:r>
    </w:p>
    <w:p w14:paraId="4A077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1AE92139" w14:textId="77777777" w:rsidR="00F47D17" w:rsidRDefault="00F47D17" w:rsidP="00F47D17">
      <w:pPr>
        <w:rPr>
          <w:rFonts w:ascii="Arial" w:hAnsi="Arial" w:cs="Arial"/>
          <w:b/>
        </w:rPr>
      </w:pPr>
      <w:r>
        <w:rPr>
          <w:rFonts w:ascii="Arial" w:hAnsi="Arial" w:cs="Arial"/>
          <w:b/>
        </w:rPr>
        <w:t xml:space="preserve">Abstract: </w:t>
      </w:r>
    </w:p>
    <w:p w14:paraId="7CAC4D3D" w14:textId="77777777" w:rsidR="00F47D17" w:rsidRDefault="00F47D17" w:rsidP="00F47D17">
      <w:r>
        <w:t>UE requirements for MR-DC early measurement reporting in TS 38.133 are not finalized. This CR brings changes for finalization of the feature.</w:t>
      </w:r>
    </w:p>
    <w:p w14:paraId="791C0C93" w14:textId="76063584"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R4-2017120 (from R4-2015883).</w:t>
      </w:r>
    </w:p>
    <w:p w14:paraId="26CD695F" w14:textId="390CB3C6" w:rsidR="00274CD2" w:rsidRDefault="00274CD2" w:rsidP="00274CD2">
      <w:pPr>
        <w:rPr>
          <w:rFonts w:ascii="Arial" w:hAnsi="Arial" w:cs="Arial"/>
          <w:b/>
          <w:sz w:val="24"/>
        </w:rPr>
      </w:pPr>
      <w:r>
        <w:rPr>
          <w:rFonts w:ascii="Arial" w:hAnsi="Arial" w:cs="Arial"/>
          <w:b/>
          <w:color w:val="0000FF"/>
          <w:sz w:val="24"/>
        </w:rPr>
        <w:t>R4-2017120</w:t>
      </w:r>
      <w:r>
        <w:rPr>
          <w:rFonts w:ascii="Arial" w:hAnsi="Arial" w:cs="Arial"/>
          <w:b/>
          <w:color w:val="0000FF"/>
          <w:sz w:val="24"/>
        </w:rPr>
        <w:tab/>
      </w:r>
      <w:r>
        <w:rPr>
          <w:rFonts w:ascii="Arial" w:hAnsi="Arial" w:cs="Arial"/>
          <w:b/>
          <w:sz w:val="24"/>
        </w:rPr>
        <w:t>CR on UE requirement for MR-DC early measurement reporting in 38.133</w:t>
      </w:r>
    </w:p>
    <w:p w14:paraId="31503548"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6D18E7D7" w14:textId="77777777" w:rsidR="00274CD2" w:rsidRDefault="00274CD2" w:rsidP="00274CD2">
      <w:pPr>
        <w:rPr>
          <w:rFonts w:ascii="Arial" w:hAnsi="Arial" w:cs="Arial"/>
          <w:b/>
        </w:rPr>
      </w:pPr>
      <w:r>
        <w:rPr>
          <w:rFonts w:ascii="Arial" w:hAnsi="Arial" w:cs="Arial"/>
          <w:b/>
        </w:rPr>
        <w:t xml:space="preserve">Abstract: </w:t>
      </w:r>
    </w:p>
    <w:p w14:paraId="6F831764" w14:textId="77777777" w:rsidR="00274CD2" w:rsidRDefault="00274CD2" w:rsidP="00274CD2">
      <w:r>
        <w:t>UE requirements for MR-DC early measurement reporting in TS 38.133 are not finalized. This CR brings changes for finalization of the feature.</w:t>
      </w:r>
    </w:p>
    <w:p w14:paraId="132553F0" w14:textId="022C6B39" w:rsidR="00274CD2" w:rsidRDefault="00274CD2" w:rsidP="00274CD2">
      <w:pPr>
        <w:rPr>
          <w:color w:val="993300"/>
          <w:u w:val="single"/>
        </w:rPr>
      </w:pPr>
      <w:r>
        <w:rPr>
          <w:rFonts w:ascii="Arial" w:hAnsi="Arial" w:cs="Arial"/>
          <w:b/>
        </w:rPr>
        <w:t>Decision:</w:t>
      </w:r>
      <w:r>
        <w:rPr>
          <w:rFonts w:ascii="Arial" w:hAnsi="Arial" w:cs="Arial"/>
          <w:b/>
        </w:rPr>
        <w:tab/>
      </w:r>
      <w:r>
        <w:rPr>
          <w:rFonts w:ascii="Arial" w:hAnsi="Arial" w:cs="Arial"/>
          <w:b/>
        </w:rPr>
        <w:tab/>
      </w:r>
      <w:r w:rsidRPr="00274CD2">
        <w:rPr>
          <w:rFonts w:ascii="Arial" w:hAnsi="Arial" w:cs="Arial"/>
          <w:b/>
          <w:highlight w:val="yellow"/>
        </w:rPr>
        <w:t>Return to.</w:t>
      </w:r>
    </w:p>
    <w:p w14:paraId="441B6780" w14:textId="77777777" w:rsidR="00F47D17" w:rsidRDefault="00F47D17" w:rsidP="00F47D17">
      <w:pPr>
        <w:rPr>
          <w:rFonts w:ascii="Arial" w:hAnsi="Arial" w:cs="Arial"/>
          <w:b/>
          <w:color w:val="0000FF"/>
          <w:sz w:val="24"/>
        </w:rPr>
      </w:pPr>
    </w:p>
    <w:p w14:paraId="6A5E7C54" w14:textId="77777777" w:rsidR="00F47D17" w:rsidRDefault="00F47D17" w:rsidP="00F47D17">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45D49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-1374  Cat: F (Rel-16)</w:t>
      </w:r>
      <w:r>
        <w:rPr>
          <w:i/>
        </w:rPr>
        <w:br/>
      </w:r>
      <w:r>
        <w:rPr>
          <w:i/>
        </w:rPr>
        <w:br/>
      </w:r>
      <w:r>
        <w:rPr>
          <w:i/>
        </w:rPr>
        <w:tab/>
      </w:r>
      <w:r>
        <w:rPr>
          <w:i/>
        </w:rPr>
        <w:tab/>
      </w:r>
      <w:r>
        <w:rPr>
          <w:i/>
        </w:rPr>
        <w:tab/>
      </w:r>
      <w:r>
        <w:rPr>
          <w:i/>
        </w:rPr>
        <w:tab/>
      </w:r>
      <w:r>
        <w:rPr>
          <w:i/>
        </w:rPr>
        <w:tab/>
        <w:t>Source: Ericsson</w:t>
      </w:r>
    </w:p>
    <w:p w14:paraId="070EFA11" w14:textId="77777777" w:rsidR="00F47D17" w:rsidRDefault="00F47D17" w:rsidP="00F47D17">
      <w:pPr>
        <w:rPr>
          <w:rFonts w:ascii="Arial" w:hAnsi="Arial" w:cs="Arial"/>
          <w:b/>
        </w:rPr>
      </w:pPr>
      <w:r>
        <w:rPr>
          <w:rFonts w:ascii="Arial" w:hAnsi="Arial" w:cs="Arial"/>
          <w:b/>
        </w:rPr>
        <w:t xml:space="preserve">Abstract: </w:t>
      </w:r>
    </w:p>
    <w:p w14:paraId="649C0CA1" w14:textId="77777777" w:rsidR="00F47D17" w:rsidRDefault="00F47D17" w:rsidP="00F47D17">
      <w:r>
        <w:t>RAN4 has agreed on the definition overlapping/non-overlapping carriers in R4-2005847, but their definitions are still missing in the specification.</w:t>
      </w:r>
    </w:p>
    <w:p w14:paraId="519D6E01" w14:textId="77777777" w:rsidR="00F47D17" w:rsidRDefault="00F47D17" w:rsidP="00F47D17">
      <w:r>
        <w:t>The terminology “EMR”, “early measurement reporting”, “idle CA measurements”, “idle CA/DC measurements”, are used inconsistently across specification, etc.</w:t>
      </w:r>
    </w:p>
    <w:p w14:paraId="1F91FD53" w14:textId="7CA9EF51"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B00E47" w14:textId="77777777" w:rsidR="00F47D17" w:rsidRDefault="00F47D17" w:rsidP="00F47D17">
      <w:pPr>
        <w:rPr>
          <w:rFonts w:ascii="Arial" w:hAnsi="Arial" w:cs="Arial"/>
          <w:b/>
          <w:color w:val="0000FF"/>
          <w:sz w:val="24"/>
        </w:rPr>
      </w:pPr>
    </w:p>
    <w:p w14:paraId="03208B52" w14:textId="77777777" w:rsidR="00F47D17" w:rsidRDefault="00F47D17" w:rsidP="00F47D17">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128D6D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-6998  Cat: F (Rel-16)</w:t>
      </w:r>
      <w:r>
        <w:rPr>
          <w:i/>
        </w:rPr>
        <w:br/>
      </w:r>
      <w:r>
        <w:rPr>
          <w:i/>
        </w:rPr>
        <w:br/>
      </w:r>
      <w:r>
        <w:rPr>
          <w:i/>
        </w:rPr>
        <w:tab/>
      </w:r>
      <w:r>
        <w:rPr>
          <w:i/>
        </w:rPr>
        <w:tab/>
      </w:r>
      <w:r>
        <w:rPr>
          <w:i/>
        </w:rPr>
        <w:tab/>
      </w:r>
      <w:r>
        <w:rPr>
          <w:i/>
        </w:rPr>
        <w:tab/>
      </w:r>
      <w:r>
        <w:rPr>
          <w:i/>
        </w:rPr>
        <w:tab/>
        <w:t>Source: Ericsson</w:t>
      </w:r>
    </w:p>
    <w:p w14:paraId="56BD2735" w14:textId="77777777" w:rsidR="00F47D17" w:rsidRDefault="00F47D17" w:rsidP="00F47D17">
      <w:pPr>
        <w:rPr>
          <w:rFonts w:ascii="Arial" w:hAnsi="Arial" w:cs="Arial"/>
          <w:b/>
        </w:rPr>
      </w:pPr>
      <w:r>
        <w:rPr>
          <w:rFonts w:ascii="Arial" w:hAnsi="Arial" w:cs="Arial"/>
          <w:b/>
        </w:rPr>
        <w:lastRenderedPageBreak/>
        <w:t xml:space="preserve">Abstract: </w:t>
      </w:r>
    </w:p>
    <w:p w14:paraId="3195FE43" w14:textId="77777777" w:rsidR="00F47D17" w:rsidRDefault="00F47D17" w:rsidP="00F47D17">
      <w:r>
        <w:t>RAN4 has agreed on the definition overlapping/non-overlapping carriers in R4-2005847, but their definitions are still missing in the specification.</w:t>
      </w:r>
    </w:p>
    <w:p w14:paraId="62481A4B" w14:textId="77777777" w:rsidR="00F47D17" w:rsidRDefault="00F47D17" w:rsidP="00F47D17">
      <w:r>
        <w:t>Also, the EMR measurements are inconsistently referred to as idle mode measurements, DC measurements, etc.</w:t>
      </w:r>
    </w:p>
    <w:p w14:paraId="032593CE" w14:textId="496F61DE"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A3F02B" w14:textId="77777777" w:rsidR="00F47D17" w:rsidRDefault="00F47D17" w:rsidP="00F47D17">
      <w:pPr>
        <w:rPr>
          <w:rFonts w:ascii="Arial" w:hAnsi="Arial" w:cs="Arial"/>
          <w:b/>
          <w:color w:val="0000FF"/>
          <w:sz w:val="24"/>
        </w:rPr>
      </w:pPr>
    </w:p>
    <w:p w14:paraId="53419383" w14:textId="77777777" w:rsidR="00F47D17" w:rsidRDefault="00F47D17" w:rsidP="00F47D17">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15C4FD0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12BD9B9" w14:textId="72F3982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C626D" w14:textId="77777777" w:rsidR="00F47D17" w:rsidRDefault="00F47D17" w:rsidP="00F47D17">
      <w:pPr>
        <w:rPr>
          <w:color w:val="993300"/>
          <w:u w:val="single"/>
        </w:rPr>
      </w:pPr>
    </w:p>
    <w:p w14:paraId="6F68CFBA" w14:textId="77777777" w:rsidR="00F47D17" w:rsidRDefault="00F47D17" w:rsidP="00F47D17">
      <w:pPr>
        <w:pStyle w:val="Heading5"/>
      </w:pPr>
      <w:bookmarkStart w:id="89" w:name="_Toc54628479"/>
      <w:r>
        <w:t>7.5.2.2</w:t>
      </w:r>
      <w:r>
        <w:tab/>
        <w:t>Efficient and low latency serving cell configuration, activation and setup [LTE_NR_DC_CA_enh-Core]</w:t>
      </w:r>
      <w:bookmarkEnd w:id="89"/>
    </w:p>
    <w:p w14:paraId="22F61480" w14:textId="77777777" w:rsidR="00F47D17" w:rsidRDefault="00F47D17" w:rsidP="00F47D17">
      <w:pPr>
        <w:rPr>
          <w:rFonts w:ascii="Arial" w:hAnsi="Arial" w:cs="Arial"/>
          <w:b/>
          <w:color w:val="0000FF"/>
          <w:sz w:val="24"/>
        </w:rPr>
      </w:pPr>
    </w:p>
    <w:p w14:paraId="557D24C7" w14:textId="77777777" w:rsidR="00F47D17" w:rsidRDefault="00F47D17" w:rsidP="00F47D17">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Discussion on direct Scell activation</w:t>
      </w:r>
    </w:p>
    <w:p w14:paraId="3CF8BB9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D4051EA" w14:textId="50A6A83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3463E" w14:textId="77777777" w:rsidR="00F47D17" w:rsidRDefault="00F47D17" w:rsidP="00F47D17">
      <w:pPr>
        <w:rPr>
          <w:rFonts w:ascii="Arial" w:hAnsi="Arial" w:cs="Arial"/>
          <w:b/>
          <w:color w:val="0000FF"/>
          <w:sz w:val="24"/>
        </w:rPr>
      </w:pPr>
    </w:p>
    <w:p w14:paraId="07FA6FE6" w14:textId="77777777" w:rsidR="00F47D17" w:rsidRDefault="00F47D17" w:rsidP="00F47D17">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2DA386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7CDB2F" w14:textId="666A10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1A225" w14:textId="77777777" w:rsidR="00F47D17" w:rsidRDefault="00F47D17" w:rsidP="00F47D17">
      <w:pPr>
        <w:rPr>
          <w:rFonts w:ascii="Arial" w:hAnsi="Arial" w:cs="Arial"/>
          <w:b/>
          <w:color w:val="0000FF"/>
          <w:sz w:val="24"/>
        </w:rPr>
      </w:pPr>
    </w:p>
    <w:p w14:paraId="3DE639E3" w14:textId="77777777" w:rsidR="00F47D17" w:rsidRDefault="00F47D17" w:rsidP="00F47D17">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4447882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73E9C48" w14:textId="77777777" w:rsidR="00F47D17" w:rsidRDefault="00F47D17" w:rsidP="00F47D17">
      <w:pPr>
        <w:rPr>
          <w:rFonts w:ascii="Arial" w:hAnsi="Arial" w:cs="Arial"/>
          <w:b/>
        </w:rPr>
      </w:pPr>
      <w:r>
        <w:rPr>
          <w:rFonts w:ascii="Arial" w:hAnsi="Arial" w:cs="Arial"/>
          <w:b/>
        </w:rPr>
        <w:t xml:space="preserve">Abstract: </w:t>
      </w:r>
    </w:p>
    <w:p w14:paraId="07FE2969" w14:textId="77777777" w:rsidR="00F47D17" w:rsidRDefault="00F47D17" w:rsidP="00F47D17">
      <w:r>
        <w:t>Discussion on BWP switch delay for dormancy transition of multiple SCells</w:t>
      </w:r>
    </w:p>
    <w:p w14:paraId="3C875DE9" w14:textId="76E8DD8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9966" w14:textId="77777777" w:rsidR="00F47D17" w:rsidRDefault="00F47D17" w:rsidP="00F47D17">
      <w:pPr>
        <w:rPr>
          <w:rFonts w:ascii="Arial" w:hAnsi="Arial" w:cs="Arial"/>
          <w:b/>
          <w:color w:val="0000FF"/>
          <w:sz w:val="24"/>
        </w:rPr>
      </w:pPr>
    </w:p>
    <w:p w14:paraId="6D4BAB27" w14:textId="77777777" w:rsidR="00F47D17" w:rsidRDefault="00F47D17" w:rsidP="00F47D17">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0AF1F3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7F24AF42" w14:textId="3E3A811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789A" w14:textId="77777777" w:rsidR="00F47D17" w:rsidRDefault="00F47D17" w:rsidP="00F47D17">
      <w:pPr>
        <w:rPr>
          <w:rFonts w:ascii="Arial" w:hAnsi="Arial" w:cs="Arial"/>
          <w:b/>
          <w:color w:val="0000FF"/>
          <w:sz w:val="24"/>
        </w:rPr>
      </w:pPr>
    </w:p>
    <w:p w14:paraId="52738F13" w14:textId="77777777" w:rsidR="00F47D17" w:rsidRDefault="00F47D17" w:rsidP="00F47D17">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3644B1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Source: Huawei, HiSilicon</w:t>
      </w:r>
    </w:p>
    <w:p w14:paraId="04604723" w14:textId="77777777" w:rsidR="00F47D17" w:rsidRDefault="00F47D17" w:rsidP="00F47D17">
      <w:pPr>
        <w:rPr>
          <w:rFonts w:ascii="Arial" w:hAnsi="Arial" w:cs="Arial"/>
          <w:b/>
        </w:rPr>
      </w:pPr>
      <w:r>
        <w:rPr>
          <w:rFonts w:ascii="Arial" w:hAnsi="Arial" w:cs="Arial"/>
          <w:b/>
        </w:rPr>
        <w:t xml:space="preserve">Abstract: </w:t>
      </w:r>
    </w:p>
    <w:p w14:paraId="7C95B9AA" w14:textId="77777777" w:rsidR="00F47D17" w:rsidRDefault="00F47D17" w:rsidP="00F47D17">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1700B88E" w14:textId="77777777" w:rsidR="00F47D17" w:rsidRDefault="00F47D17" w:rsidP="00F47D17">
      <w:r>
        <w:t>The BWP switching requirements for cross-carrier scheduling case need to be defined.</w:t>
      </w:r>
    </w:p>
    <w:p w14:paraId="11B4D490" w14:textId="0F94D11C"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R4-2017125 (from R4-2015745).</w:t>
      </w:r>
    </w:p>
    <w:p w14:paraId="1FAD90DE" w14:textId="58C45AA0" w:rsidR="00AA74A1" w:rsidRDefault="00AA74A1" w:rsidP="00AA74A1">
      <w:pPr>
        <w:rPr>
          <w:rFonts w:ascii="Arial" w:hAnsi="Arial" w:cs="Arial"/>
          <w:b/>
          <w:sz w:val="24"/>
        </w:rPr>
      </w:pPr>
      <w:r>
        <w:rPr>
          <w:rFonts w:ascii="Arial" w:hAnsi="Arial" w:cs="Arial"/>
          <w:b/>
          <w:color w:val="0000FF"/>
          <w:sz w:val="24"/>
        </w:rPr>
        <w:t>R4-2017125</w:t>
      </w:r>
      <w:r>
        <w:rPr>
          <w:rFonts w:ascii="Arial" w:hAnsi="Arial" w:cs="Arial"/>
          <w:b/>
          <w:color w:val="0000FF"/>
          <w:sz w:val="24"/>
        </w:rPr>
        <w:tab/>
      </w:r>
      <w:r>
        <w:rPr>
          <w:rFonts w:ascii="Arial" w:hAnsi="Arial" w:cs="Arial"/>
          <w:b/>
          <w:sz w:val="24"/>
        </w:rPr>
        <w:t>CR on BWP switching and SCell dormancy</w:t>
      </w:r>
    </w:p>
    <w:p w14:paraId="609B6AD0"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Source: Huawei, HiSilicon</w:t>
      </w:r>
    </w:p>
    <w:p w14:paraId="455DA96B" w14:textId="77777777" w:rsidR="00AA74A1" w:rsidRDefault="00AA74A1" w:rsidP="00AA74A1">
      <w:pPr>
        <w:rPr>
          <w:rFonts w:ascii="Arial" w:hAnsi="Arial" w:cs="Arial"/>
          <w:b/>
        </w:rPr>
      </w:pPr>
      <w:r>
        <w:rPr>
          <w:rFonts w:ascii="Arial" w:hAnsi="Arial" w:cs="Arial"/>
          <w:b/>
        </w:rPr>
        <w:t xml:space="preserve">Abstract: </w:t>
      </w:r>
    </w:p>
    <w:p w14:paraId="35395160" w14:textId="77777777" w:rsidR="00AA74A1" w:rsidRDefault="00AA74A1" w:rsidP="00AA74A1">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72F3B21A" w14:textId="77777777" w:rsidR="00AA74A1" w:rsidRDefault="00AA74A1" w:rsidP="00AA74A1">
      <w:r>
        <w:t>The BWP switching requirements for cross-carrier scheduling case need to be defined.</w:t>
      </w:r>
    </w:p>
    <w:p w14:paraId="0A0494AC" w14:textId="3E501D17" w:rsidR="00AA74A1" w:rsidRDefault="00AA74A1" w:rsidP="00AA74A1">
      <w:pPr>
        <w:rPr>
          <w:color w:val="993300"/>
          <w:u w:val="single"/>
        </w:rPr>
      </w:pPr>
      <w:r>
        <w:rPr>
          <w:rFonts w:ascii="Arial" w:hAnsi="Arial" w:cs="Arial"/>
          <w:b/>
        </w:rPr>
        <w:t>Decision:</w:t>
      </w:r>
      <w:r>
        <w:rPr>
          <w:rFonts w:ascii="Arial" w:hAnsi="Arial" w:cs="Arial"/>
          <w:b/>
        </w:rPr>
        <w:tab/>
      </w:r>
      <w:r>
        <w:rPr>
          <w:rFonts w:ascii="Arial" w:hAnsi="Arial" w:cs="Arial"/>
          <w:b/>
        </w:rPr>
        <w:tab/>
      </w:r>
      <w:r w:rsidRPr="00AA74A1">
        <w:rPr>
          <w:rFonts w:ascii="Arial" w:hAnsi="Arial" w:cs="Arial"/>
          <w:b/>
          <w:highlight w:val="yellow"/>
        </w:rPr>
        <w:t>Return to.</w:t>
      </w:r>
    </w:p>
    <w:p w14:paraId="614B5BE5" w14:textId="77777777" w:rsidR="00F47D17" w:rsidRDefault="00F47D17" w:rsidP="00F47D17">
      <w:pPr>
        <w:rPr>
          <w:rFonts w:ascii="Arial" w:hAnsi="Arial" w:cs="Arial"/>
          <w:b/>
          <w:color w:val="0000FF"/>
          <w:sz w:val="24"/>
        </w:rPr>
      </w:pPr>
    </w:p>
    <w:p w14:paraId="23115A40" w14:textId="7AA34625" w:rsidR="00F47D17" w:rsidRDefault="00F47D17" w:rsidP="00F47D17">
      <w:pPr>
        <w:rPr>
          <w:rFonts w:ascii="Arial" w:hAnsi="Arial" w:cs="Arial"/>
          <w:b/>
          <w:sz w:val="24"/>
        </w:rPr>
      </w:pPr>
      <w:r>
        <w:rPr>
          <w:rFonts w:ascii="Arial" w:hAnsi="Arial" w:cs="Arial"/>
          <w:b/>
          <w:color w:val="0000FF"/>
          <w:sz w:val="24"/>
        </w:rPr>
        <w:tab/>
      </w:r>
      <w:r>
        <w:rPr>
          <w:rFonts w:ascii="Arial" w:hAnsi="Arial" w:cs="Arial"/>
          <w:b/>
          <w:sz w:val="24"/>
        </w:rPr>
        <w:t>CR 38.133 Removal of brackets for SCell Dormancy and Direct SCell Activation</w:t>
      </w:r>
    </w:p>
    <w:p w14:paraId="6BC01E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4470E224" w14:textId="77777777" w:rsidR="00F47D17" w:rsidRDefault="00F47D17" w:rsidP="00F47D17">
      <w:pPr>
        <w:rPr>
          <w:rFonts w:ascii="Arial" w:hAnsi="Arial" w:cs="Arial"/>
          <w:b/>
        </w:rPr>
      </w:pPr>
      <w:r>
        <w:rPr>
          <w:rFonts w:ascii="Arial" w:hAnsi="Arial" w:cs="Arial"/>
          <w:b/>
        </w:rPr>
        <w:t xml:space="preserve">Abstract: </w:t>
      </w:r>
    </w:p>
    <w:p w14:paraId="39A05506" w14:textId="77777777" w:rsidR="00F47D17" w:rsidRDefault="00F47D17" w:rsidP="00F47D17">
      <w:r>
        <w:t>SCell Dormancy: The specification text contains requirements on maximum rate of interruptions resulting from RRM and CSI measurements on dormant SCell. The value, [</w:t>
      </w:r>
      <w:proofErr w:type="gramStart"/>
      <w:r>
        <w:t>0.5]%</w:t>
      </w:r>
      <w:proofErr w:type="gramEnd"/>
      <w:r>
        <w:t>, is within brackets.</w:t>
      </w:r>
    </w:p>
    <w:p w14:paraId="56EA87C4" w14:textId="77777777" w:rsidR="00F47D17" w:rsidRDefault="00F47D17" w:rsidP="00F47D17">
      <w:r>
        <w:t>Direct SCell activation: The specification text contains side condition on number of SCells that can be directly activated simultaneously. The value, [2], is within brackets.</w:t>
      </w:r>
    </w:p>
    <w:p w14:paraId="7E675A11" w14:textId="6A884A1B" w:rsidR="00F47D17" w:rsidRDefault="00E278C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R4-2017304 (from R4-2016020).</w:t>
      </w:r>
    </w:p>
    <w:p w14:paraId="371F1A43" w14:textId="17AF449A" w:rsidR="00E278C6" w:rsidRDefault="00E278C6" w:rsidP="00E278C6">
      <w:pPr>
        <w:rPr>
          <w:rFonts w:ascii="Arial" w:hAnsi="Arial" w:cs="Arial"/>
          <w:b/>
          <w:sz w:val="24"/>
        </w:rPr>
      </w:pPr>
      <w:r>
        <w:rPr>
          <w:rFonts w:ascii="Arial" w:hAnsi="Arial" w:cs="Arial"/>
          <w:b/>
          <w:color w:val="0000FF"/>
          <w:sz w:val="24"/>
        </w:rPr>
        <w:t>R4-2017304</w:t>
      </w:r>
      <w:r>
        <w:rPr>
          <w:rFonts w:ascii="Arial" w:hAnsi="Arial" w:cs="Arial"/>
          <w:b/>
          <w:color w:val="0000FF"/>
          <w:sz w:val="24"/>
        </w:rPr>
        <w:tab/>
      </w:r>
      <w:r>
        <w:rPr>
          <w:rFonts w:ascii="Arial" w:hAnsi="Arial" w:cs="Arial"/>
          <w:b/>
          <w:sz w:val="24"/>
        </w:rPr>
        <w:t>CR 38.133 Removal of brackets for SCell Dormancy and Direct SCell Activation</w:t>
      </w:r>
    </w:p>
    <w:p w14:paraId="3F3F5EA5" w14:textId="77777777" w:rsidR="00E278C6" w:rsidRDefault="00E278C6" w:rsidP="00E278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7D1EC5C4" w14:textId="77777777" w:rsidR="00E278C6" w:rsidRDefault="00E278C6" w:rsidP="00E278C6">
      <w:pPr>
        <w:rPr>
          <w:rFonts w:ascii="Arial" w:hAnsi="Arial" w:cs="Arial"/>
          <w:b/>
        </w:rPr>
      </w:pPr>
      <w:r>
        <w:rPr>
          <w:rFonts w:ascii="Arial" w:hAnsi="Arial" w:cs="Arial"/>
          <w:b/>
        </w:rPr>
        <w:t xml:space="preserve">Abstract: </w:t>
      </w:r>
    </w:p>
    <w:p w14:paraId="2095EAA3" w14:textId="77777777" w:rsidR="00E278C6" w:rsidRDefault="00E278C6" w:rsidP="00E278C6">
      <w:r>
        <w:lastRenderedPageBreak/>
        <w:t>SCell Dormancy: The specification text contains requirements on maximum rate of interruptions resulting from RRM and CSI measurements on dormant SCell. The value, [</w:t>
      </w:r>
      <w:proofErr w:type="gramStart"/>
      <w:r>
        <w:t>0.5]%</w:t>
      </w:r>
      <w:proofErr w:type="gramEnd"/>
      <w:r>
        <w:t>, is within brackets.</w:t>
      </w:r>
    </w:p>
    <w:p w14:paraId="32574190" w14:textId="77777777" w:rsidR="00E278C6" w:rsidRDefault="00E278C6" w:rsidP="00E278C6">
      <w:r>
        <w:t>Direct SCell activation: The specification text contains side condition on number of SCells that can be directly activated simultaneously. The value, [2], is within brackets.</w:t>
      </w:r>
    </w:p>
    <w:p w14:paraId="587AFCB0" w14:textId="7F62C7D2" w:rsidR="00E278C6" w:rsidRDefault="00E278C6" w:rsidP="00E278C6">
      <w:pPr>
        <w:rPr>
          <w:color w:val="993300"/>
          <w:u w:val="single"/>
        </w:rPr>
      </w:pPr>
      <w:r>
        <w:rPr>
          <w:rFonts w:ascii="Arial" w:hAnsi="Arial" w:cs="Arial"/>
          <w:b/>
        </w:rPr>
        <w:t>Decision:</w:t>
      </w:r>
      <w:r>
        <w:rPr>
          <w:rFonts w:ascii="Arial" w:hAnsi="Arial" w:cs="Arial"/>
          <w:b/>
        </w:rPr>
        <w:tab/>
      </w:r>
      <w:r>
        <w:rPr>
          <w:rFonts w:ascii="Arial" w:hAnsi="Arial" w:cs="Arial"/>
          <w:b/>
        </w:rPr>
        <w:tab/>
      </w:r>
      <w:r w:rsidRPr="00E278C6">
        <w:rPr>
          <w:rFonts w:ascii="Arial" w:hAnsi="Arial" w:cs="Arial"/>
          <w:b/>
          <w:highlight w:val="yellow"/>
        </w:rPr>
        <w:t>Return to.</w:t>
      </w:r>
    </w:p>
    <w:p w14:paraId="5DF745A5" w14:textId="77777777" w:rsidR="00F47D17" w:rsidRDefault="00F47D17" w:rsidP="00F47D17">
      <w:pPr>
        <w:rPr>
          <w:rFonts w:ascii="Arial" w:hAnsi="Arial" w:cs="Arial"/>
          <w:b/>
          <w:color w:val="0000FF"/>
          <w:sz w:val="24"/>
        </w:rPr>
      </w:pPr>
    </w:p>
    <w:p w14:paraId="7237B45D" w14:textId="77777777" w:rsidR="00F47D17" w:rsidRDefault="00F47D17" w:rsidP="00F47D17">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5E0F43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0A9A9F51" w14:textId="77777777" w:rsidR="00F47D17" w:rsidRDefault="00F47D17" w:rsidP="00F47D17">
      <w:pPr>
        <w:rPr>
          <w:rFonts w:ascii="Arial" w:hAnsi="Arial" w:cs="Arial"/>
          <w:b/>
        </w:rPr>
      </w:pPr>
      <w:r>
        <w:rPr>
          <w:rFonts w:ascii="Arial" w:hAnsi="Arial" w:cs="Arial"/>
          <w:b/>
        </w:rPr>
        <w:t xml:space="preserve">Abstract: </w:t>
      </w:r>
    </w:p>
    <w:p w14:paraId="68DE9D6C" w14:textId="77777777" w:rsidR="00F47D17" w:rsidRDefault="00F47D17" w:rsidP="00F47D17">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F4A1E83" w14:textId="3A11A0EA"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R4-2017127 (from R4-2016021).</w:t>
      </w:r>
    </w:p>
    <w:p w14:paraId="4D43ED57" w14:textId="5CA36236" w:rsidR="00E97B4C" w:rsidRDefault="00E97B4C" w:rsidP="00E97B4C">
      <w:pPr>
        <w:rPr>
          <w:rFonts w:ascii="Arial" w:hAnsi="Arial" w:cs="Arial"/>
          <w:b/>
          <w:sz w:val="24"/>
        </w:rPr>
      </w:pPr>
      <w:r>
        <w:rPr>
          <w:rFonts w:ascii="Arial" w:hAnsi="Arial" w:cs="Arial"/>
          <w:b/>
          <w:color w:val="0000FF"/>
          <w:sz w:val="24"/>
        </w:rPr>
        <w:t>R4-2017127</w:t>
      </w:r>
      <w:r>
        <w:rPr>
          <w:rFonts w:ascii="Arial" w:hAnsi="Arial" w:cs="Arial"/>
          <w:b/>
          <w:color w:val="0000FF"/>
          <w:sz w:val="24"/>
        </w:rPr>
        <w:tab/>
      </w:r>
      <w:r>
        <w:rPr>
          <w:rFonts w:ascii="Arial" w:hAnsi="Arial" w:cs="Arial"/>
          <w:b/>
          <w:sz w:val="24"/>
        </w:rPr>
        <w:t>CR 36.133 Removal of brackets for NR SCell Dormancy</w:t>
      </w:r>
    </w:p>
    <w:p w14:paraId="41F4F554" w14:textId="77777777" w:rsidR="00E97B4C" w:rsidRDefault="00E97B4C" w:rsidP="00E97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6D745F5F" w14:textId="77777777" w:rsidR="00E97B4C" w:rsidRDefault="00E97B4C" w:rsidP="00E97B4C">
      <w:pPr>
        <w:rPr>
          <w:rFonts w:ascii="Arial" w:hAnsi="Arial" w:cs="Arial"/>
          <w:b/>
        </w:rPr>
      </w:pPr>
      <w:r>
        <w:rPr>
          <w:rFonts w:ascii="Arial" w:hAnsi="Arial" w:cs="Arial"/>
          <w:b/>
        </w:rPr>
        <w:t xml:space="preserve">Abstract: </w:t>
      </w:r>
    </w:p>
    <w:p w14:paraId="247BA0C5" w14:textId="77777777" w:rsidR="00E97B4C" w:rsidRDefault="00E97B4C" w:rsidP="00E97B4C">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5D376B7" w14:textId="0A6093CE" w:rsidR="00E97B4C" w:rsidRDefault="00E97B4C" w:rsidP="00E97B4C">
      <w:pPr>
        <w:rPr>
          <w:color w:val="993300"/>
          <w:u w:val="single"/>
        </w:rPr>
      </w:pPr>
      <w:r>
        <w:rPr>
          <w:rFonts w:ascii="Arial" w:hAnsi="Arial" w:cs="Arial"/>
          <w:b/>
        </w:rPr>
        <w:t>Decision:</w:t>
      </w:r>
      <w:r>
        <w:rPr>
          <w:rFonts w:ascii="Arial" w:hAnsi="Arial" w:cs="Arial"/>
          <w:b/>
        </w:rPr>
        <w:tab/>
      </w:r>
      <w:r>
        <w:rPr>
          <w:rFonts w:ascii="Arial" w:hAnsi="Arial" w:cs="Arial"/>
          <w:b/>
        </w:rPr>
        <w:tab/>
      </w:r>
      <w:r w:rsidRPr="00E97B4C">
        <w:rPr>
          <w:rFonts w:ascii="Arial" w:hAnsi="Arial" w:cs="Arial"/>
          <w:b/>
          <w:highlight w:val="yellow"/>
        </w:rPr>
        <w:t>Return to.</w:t>
      </w:r>
    </w:p>
    <w:p w14:paraId="19815F1C" w14:textId="77777777" w:rsidR="00F47D17" w:rsidRDefault="00F47D17" w:rsidP="00F47D17">
      <w:pPr>
        <w:rPr>
          <w:rFonts w:ascii="Arial" w:hAnsi="Arial" w:cs="Arial"/>
          <w:b/>
          <w:color w:val="0000FF"/>
          <w:sz w:val="24"/>
        </w:rPr>
      </w:pPr>
    </w:p>
    <w:p w14:paraId="132A6EA5" w14:textId="77777777" w:rsidR="00F47D17" w:rsidRDefault="00F47D17" w:rsidP="00F47D17">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5DE36FA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93E5C76" w14:textId="26B95D3E"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0710" w14:textId="77777777" w:rsidR="00F47D17" w:rsidRDefault="00F47D17" w:rsidP="00F47D17">
      <w:pPr>
        <w:rPr>
          <w:color w:val="993300"/>
          <w:u w:val="single"/>
        </w:rPr>
      </w:pPr>
    </w:p>
    <w:p w14:paraId="6011D5BD" w14:textId="77777777" w:rsidR="00F47D17" w:rsidRDefault="00F47D17" w:rsidP="00F47D17">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2741A7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CB82CD1" w14:textId="77777777" w:rsidR="00F47D17" w:rsidRDefault="00F47D17" w:rsidP="00F47D17">
      <w:pPr>
        <w:rPr>
          <w:rFonts w:ascii="Arial" w:hAnsi="Arial" w:cs="Arial"/>
          <w:b/>
          <w:color w:val="FF0000"/>
        </w:rPr>
      </w:pPr>
      <w:r>
        <w:rPr>
          <w:rFonts w:ascii="Arial" w:hAnsi="Arial" w:cs="Arial"/>
          <w:b/>
          <w:color w:val="FF0000"/>
        </w:rPr>
        <w:t>Chair: moved from AI 7.5.1</w:t>
      </w:r>
    </w:p>
    <w:p w14:paraId="609C06DF" w14:textId="5F85BC65"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74A6" w14:textId="77777777" w:rsidR="00F47D17" w:rsidRDefault="00F47D17" w:rsidP="00F47D17">
      <w:pPr>
        <w:rPr>
          <w:rFonts w:ascii="Arial" w:hAnsi="Arial" w:cs="Arial"/>
          <w:b/>
          <w:color w:val="0000FF"/>
          <w:sz w:val="24"/>
        </w:rPr>
      </w:pPr>
    </w:p>
    <w:p w14:paraId="5E47E3C3" w14:textId="77777777" w:rsidR="00F47D17" w:rsidRDefault="00F47D17" w:rsidP="00F47D17">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06F9996B"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307F4EBA" w14:textId="77777777" w:rsidR="00F47D17" w:rsidRDefault="00F47D17" w:rsidP="00F47D17">
      <w:pPr>
        <w:rPr>
          <w:rFonts w:ascii="Arial" w:hAnsi="Arial" w:cs="Arial"/>
          <w:b/>
        </w:rPr>
      </w:pPr>
      <w:r>
        <w:rPr>
          <w:rFonts w:ascii="Arial" w:hAnsi="Arial" w:cs="Arial"/>
          <w:b/>
        </w:rPr>
        <w:t xml:space="preserve">Abstract: </w:t>
      </w:r>
    </w:p>
    <w:p w14:paraId="1EFBF988" w14:textId="77777777" w:rsidR="00F47D17" w:rsidRDefault="00F47D17" w:rsidP="00F47D17">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43A0A694" w14:textId="77777777" w:rsidR="00F47D17" w:rsidRDefault="00F47D17" w:rsidP="00F47D17">
      <w:pPr>
        <w:rPr>
          <w:rFonts w:ascii="Arial" w:hAnsi="Arial" w:cs="Arial"/>
          <w:b/>
          <w:color w:val="FF0000"/>
        </w:rPr>
      </w:pPr>
      <w:r>
        <w:rPr>
          <w:rFonts w:ascii="Arial" w:hAnsi="Arial" w:cs="Arial"/>
          <w:b/>
          <w:color w:val="FF0000"/>
        </w:rPr>
        <w:t>Chair: moved from AI 7.5.1</w:t>
      </w:r>
    </w:p>
    <w:p w14:paraId="0523633F" w14:textId="19434251" w:rsidR="00F47D17" w:rsidRDefault="008559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559B4">
        <w:rPr>
          <w:rFonts w:ascii="Arial" w:hAnsi="Arial" w:cs="Arial"/>
          <w:b/>
          <w:highlight w:val="green"/>
        </w:rPr>
        <w:t>Agreed.</w:t>
      </w:r>
    </w:p>
    <w:p w14:paraId="0A5696E1" w14:textId="285ABE77" w:rsidR="00AA74A1" w:rsidRDefault="00AA74A1" w:rsidP="00AA74A1">
      <w:pPr>
        <w:rPr>
          <w:rFonts w:ascii="Arial" w:hAnsi="Arial" w:cs="Arial"/>
          <w:b/>
          <w:sz w:val="24"/>
        </w:rPr>
      </w:pPr>
      <w:r>
        <w:rPr>
          <w:rFonts w:ascii="Arial" w:hAnsi="Arial" w:cs="Arial"/>
          <w:b/>
          <w:color w:val="0000FF"/>
          <w:sz w:val="24"/>
        </w:rPr>
        <w:t>R4-2017126</w:t>
      </w:r>
      <w:r>
        <w:rPr>
          <w:rFonts w:ascii="Arial" w:hAnsi="Arial" w:cs="Arial"/>
          <w:b/>
          <w:color w:val="0000FF"/>
          <w:sz w:val="24"/>
        </w:rPr>
        <w:tab/>
      </w:r>
      <w:r>
        <w:rPr>
          <w:rFonts w:ascii="Arial" w:hAnsi="Arial" w:cs="Arial"/>
          <w:b/>
          <w:sz w:val="24"/>
        </w:rPr>
        <w:t>CR to Staring point of an Interruption window at Direct SCell activation</w:t>
      </w:r>
    </w:p>
    <w:p w14:paraId="36E6E924"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538AD4C8" w14:textId="77777777" w:rsidR="00AA74A1" w:rsidRDefault="00AA74A1" w:rsidP="00AA74A1">
      <w:pPr>
        <w:rPr>
          <w:rFonts w:ascii="Arial" w:hAnsi="Arial" w:cs="Arial"/>
          <w:b/>
        </w:rPr>
      </w:pPr>
      <w:r>
        <w:rPr>
          <w:rFonts w:ascii="Arial" w:hAnsi="Arial" w:cs="Arial"/>
          <w:b/>
        </w:rPr>
        <w:t xml:space="preserve">Abstract: </w:t>
      </w:r>
    </w:p>
    <w:p w14:paraId="1011DA2C" w14:textId="77777777" w:rsidR="00AA74A1" w:rsidRDefault="00AA74A1" w:rsidP="00AA74A1">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17EB7179" w14:textId="77777777" w:rsidR="00AA74A1" w:rsidRDefault="00AA74A1" w:rsidP="00AA74A1">
      <w:pPr>
        <w:rPr>
          <w:rFonts w:ascii="Arial" w:hAnsi="Arial" w:cs="Arial"/>
          <w:b/>
          <w:color w:val="FF0000"/>
        </w:rPr>
      </w:pPr>
      <w:r>
        <w:rPr>
          <w:rFonts w:ascii="Arial" w:hAnsi="Arial" w:cs="Arial"/>
          <w:b/>
          <w:color w:val="FF0000"/>
        </w:rPr>
        <w:t>Chair: moved from AI 7.5.1</w:t>
      </w:r>
    </w:p>
    <w:p w14:paraId="3E6CFE3B" w14:textId="5EA47E09" w:rsidR="00AA74A1" w:rsidRDefault="008559B4" w:rsidP="00AA74A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A31572" w14:textId="77777777" w:rsidR="00F47D17" w:rsidRDefault="00F47D17" w:rsidP="00F47D17">
      <w:pPr>
        <w:rPr>
          <w:color w:val="993300"/>
          <w:u w:val="single"/>
        </w:rPr>
      </w:pPr>
    </w:p>
    <w:p w14:paraId="77CEFC3C" w14:textId="77777777" w:rsidR="001B4FB7" w:rsidRDefault="001B4FB7" w:rsidP="001B4FB7">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CR on BWP switching delay on mulitple CCs</w:t>
      </w:r>
    </w:p>
    <w:p w14:paraId="5AAF75C4"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Source: Huawei, HiSilicon</w:t>
      </w:r>
    </w:p>
    <w:p w14:paraId="1845D6AB" w14:textId="77777777" w:rsidR="001B4FB7" w:rsidRDefault="001B4FB7" w:rsidP="001B4FB7">
      <w:pPr>
        <w:rPr>
          <w:rFonts w:ascii="Arial" w:hAnsi="Arial" w:cs="Arial"/>
          <w:b/>
        </w:rPr>
      </w:pPr>
      <w:r>
        <w:rPr>
          <w:rFonts w:ascii="Arial" w:hAnsi="Arial" w:cs="Arial"/>
          <w:b/>
        </w:rPr>
        <w:t xml:space="preserve">Abstract: </w:t>
      </w:r>
    </w:p>
    <w:p w14:paraId="4A491844" w14:textId="77777777" w:rsidR="001B4FB7" w:rsidRDefault="001B4FB7" w:rsidP="001B4FB7">
      <w:r>
        <w:t>The requirements for cross carrier DCI-based BWP switching delay on multiple CCs should be added in Rel-16.</w:t>
      </w:r>
    </w:p>
    <w:p w14:paraId="7134C0BE" w14:textId="77777777" w:rsidR="001B4FB7" w:rsidRDefault="001B4FB7" w:rsidP="001B4FB7">
      <w:r>
        <w:t>The defination of N in non-simultaneous RRC-based BWP switch is refered to the simultaneous BWP switch. However, for non-simultaneous case, N could also be one for the single CC BWP switch.</w:t>
      </w:r>
    </w:p>
    <w:p w14:paraId="0FD32346" w14:textId="77777777" w:rsidR="001B4FB7" w:rsidRDefault="001B4FB7" w:rsidP="001B4FB7">
      <w:r>
        <w:t>There are some editorial errors need to be fixed.</w:t>
      </w:r>
    </w:p>
    <w:p w14:paraId="31FCFDC9" w14:textId="77777777" w:rsidR="001B4FB7" w:rsidRPr="001B4FB7" w:rsidRDefault="001B4FB7" w:rsidP="001B4FB7">
      <w:pPr>
        <w:rPr>
          <w:rFonts w:ascii="Arial" w:hAnsi="Arial" w:cs="Arial"/>
          <w:b/>
          <w:color w:val="FF0000"/>
        </w:rPr>
      </w:pPr>
      <w:r w:rsidRPr="001B4FB7">
        <w:rPr>
          <w:rFonts w:ascii="Arial" w:hAnsi="Arial" w:cs="Arial"/>
          <w:b/>
          <w:color w:val="FF0000"/>
        </w:rPr>
        <w:t>Chair: moved from AI 7.13.1.3</w:t>
      </w:r>
    </w:p>
    <w:p w14:paraId="51A0DB30"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t>Revised to R4-2017129 (from R4-2015504).</w:t>
      </w:r>
    </w:p>
    <w:p w14:paraId="2305B21B" w14:textId="77777777" w:rsidR="001B4FB7" w:rsidRDefault="001B4FB7" w:rsidP="001B4FB7">
      <w:pPr>
        <w:rPr>
          <w:rFonts w:ascii="Arial" w:hAnsi="Arial" w:cs="Arial"/>
          <w:b/>
          <w:sz w:val="24"/>
        </w:rPr>
      </w:pPr>
      <w:r>
        <w:rPr>
          <w:rFonts w:ascii="Arial" w:hAnsi="Arial" w:cs="Arial"/>
          <w:b/>
          <w:color w:val="0000FF"/>
          <w:sz w:val="24"/>
        </w:rPr>
        <w:t>R4-2017129</w:t>
      </w:r>
      <w:r>
        <w:rPr>
          <w:rFonts w:ascii="Arial" w:hAnsi="Arial" w:cs="Arial"/>
          <w:b/>
          <w:color w:val="0000FF"/>
          <w:sz w:val="24"/>
        </w:rPr>
        <w:tab/>
      </w:r>
      <w:r>
        <w:rPr>
          <w:rFonts w:ascii="Arial" w:hAnsi="Arial" w:cs="Arial"/>
          <w:b/>
          <w:sz w:val="24"/>
        </w:rPr>
        <w:t>CR on BWP switching delay on mulitple CCs</w:t>
      </w:r>
    </w:p>
    <w:p w14:paraId="2C8E7E57"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Source: Huawei, HiSilicon</w:t>
      </w:r>
    </w:p>
    <w:p w14:paraId="7191A2D9" w14:textId="77777777" w:rsidR="001B4FB7" w:rsidRDefault="001B4FB7" w:rsidP="001B4FB7">
      <w:pPr>
        <w:rPr>
          <w:rFonts w:ascii="Arial" w:hAnsi="Arial" w:cs="Arial"/>
          <w:b/>
        </w:rPr>
      </w:pPr>
      <w:r>
        <w:rPr>
          <w:rFonts w:ascii="Arial" w:hAnsi="Arial" w:cs="Arial"/>
          <w:b/>
        </w:rPr>
        <w:t xml:space="preserve">Abstract: </w:t>
      </w:r>
    </w:p>
    <w:p w14:paraId="7B215777" w14:textId="77777777" w:rsidR="001B4FB7" w:rsidRDefault="001B4FB7" w:rsidP="001B4FB7">
      <w:r>
        <w:t>The requirements for cross carrier DCI-based BWP switching delay on multiple CCs should be added in Rel-16.</w:t>
      </w:r>
    </w:p>
    <w:p w14:paraId="49255B27" w14:textId="77777777" w:rsidR="001B4FB7" w:rsidRDefault="001B4FB7" w:rsidP="001B4FB7">
      <w:r>
        <w:lastRenderedPageBreak/>
        <w:t>The defination of N in non-simultaneous RRC-based BWP switch is refered to the simultaneous BWP switch. However, for non-simultaneous case, N could also be one for the single CC BWP switch.</w:t>
      </w:r>
    </w:p>
    <w:p w14:paraId="3926C8CD" w14:textId="77777777" w:rsidR="001B4FB7" w:rsidRDefault="001B4FB7" w:rsidP="001B4FB7">
      <w:r>
        <w:t>There are some editorial errors need to be fixed.</w:t>
      </w:r>
    </w:p>
    <w:p w14:paraId="1FF22DF3"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407A7AAD" w14:textId="77777777" w:rsidR="00F47D17" w:rsidRDefault="00F47D17" w:rsidP="00F47D17">
      <w:pPr>
        <w:rPr>
          <w:color w:val="993300"/>
          <w:u w:val="single"/>
        </w:rPr>
      </w:pPr>
    </w:p>
    <w:p w14:paraId="35C10488" w14:textId="619FE162" w:rsidR="00F47D17" w:rsidRDefault="00F47D17" w:rsidP="00F47D17">
      <w:pPr>
        <w:pStyle w:val="Heading4"/>
      </w:pPr>
      <w:bookmarkStart w:id="90" w:name="_Toc54628480"/>
      <w:r>
        <w:t>7.5.3</w:t>
      </w:r>
      <w:r>
        <w:tab/>
        <w:t>RRM perf. requirements (38.133) [LTE_NR_DC_CA_enh-Perf]</w:t>
      </w:r>
      <w:bookmarkEnd w:id="90"/>
    </w:p>
    <w:p w14:paraId="4D9644F1" w14:textId="18DFB150" w:rsidR="00FF2F8E" w:rsidRDefault="00FF2F8E" w:rsidP="00FF2F8E"/>
    <w:p w14:paraId="7007423B" w14:textId="77777777" w:rsidR="00FF2F8E" w:rsidRDefault="00FF2F8E" w:rsidP="00FF2F8E">
      <w:pPr>
        <w:rPr>
          <w:rFonts w:ascii="Arial" w:hAnsi="Arial" w:cs="Arial"/>
          <w:b/>
          <w:sz w:val="24"/>
        </w:rPr>
      </w:pPr>
      <w:r>
        <w:rPr>
          <w:rFonts w:ascii="Arial" w:hAnsi="Arial" w:cs="Arial"/>
          <w:b/>
          <w:color w:val="0000FF"/>
          <w:sz w:val="24"/>
          <w:u w:val="thick"/>
        </w:rPr>
        <w:t>R4-2017122</w:t>
      </w:r>
      <w:r>
        <w:rPr>
          <w:b/>
          <w:lang w:val="en-US" w:eastAsia="zh-CN"/>
        </w:rPr>
        <w:tab/>
      </w:r>
      <w:r w:rsidRPr="00FF2F8E">
        <w:rPr>
          <w:rFonts w:ascii="Arial" w:hAnsi="Arial" w:cs="Arial"/>
          <w:b/>
          <w:sz w:val="24"/>
        </w:rPr>
        <w:t>WF on Test cases for MR-DC Idle mode CA measurements</w:t>
      </w:r>
    </w:p>
    <w:p w14:paraId="6184CE43" w14:textId="77777777" w:rsidR="00FF2F8E" w:rsidRDefault="00FF2F8E" w:rsidP="00FF2F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EE9D1DB" w14:textId="77777777" w:rsidR="00FF2F8E" w:rsidRDefault="00FF2F8E" w:rsidP="00FF2F8E">
      <w:pPr>
        <w:rPr>
          <w:rFonts w:ascii="Arial" w:hAnsi="Arial" w:cs="Arial"/>
          <w:b/>
          <w:lang w:val="en-US" w:eastAsia="zh-CN"/>
        </w:rPr>
      </w:pPr>
      <w:r>
        <w:rPr>
          <w:rFonts w:ascii="Arial" w:hAnsi="Arial" w:cs="Arial"/>
          <w:b/>
          <w:lang w:val="en-US" w:eastAsia="zh-CN"/>
        </w:rPr>
        <w:t xml:space="preserve">Abstract: </w:t>
      </w:r>
    </w:p>
    <w:p w14:paraId="2B249F84" w14:textId="77777777" w:rsidR="00FF2F8E" w:rsidRDefault="00FF2F8E" w:rsidP="00FF2F8E">
      <w:pPr>
        <w:rPr>
          <w:rFonts w:ascii="Arial" w:hAnsi="Arial" w:cs="Arial"/>
          <w:b/>
          <w:lang w:val="en-US" w:eastAsia="zh-CN"/>
        </w:rPr>
      </w:pPr>
      <w:r>
        <w:rPr>
          <w:rFonts w:ascii="Arial" w:hAnsi="Arial" w:cs="Arial"/>
          <w:b/>
          <w:lang w:val="en-US" w:eastAsia="zh-CN"/>
        </w:rPr>
        <w:t xml:space="preserve">Discussion: </w:t>
      </w:r>
    </w:p>
    <w:p w14:paraId="37086671" w14:textId="77777777" w:rsidR="00FF2F8E" w:rsidRDefault="00FF2F8E" w:rsidP="00FF2F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8A202C8" w14:textId="7706ED7C" w:rsidR="00FF2F8E" w:rsidRPr="00FF2F8E" w:rsidRDefault="00FF2F8E" w:rsidP="00FF2F8E">
      <w:pPr>
        <w:rPr>
          <w:lang w:val="en-US"/>
        </w:rPr>
      </w:pPr>
    </w:p>
    <w:p w14:paraId="522CA00A" w14:textId="77777777" w:rsidR="00953194" w:rsidRDefault="00953194" w:rsidP="00953194">
      <w:pPr>
        <w:spacing w:after="120"/>
        <w:rPr>
          <w:b/>
          <w:bCs/>
          <w:u w:val="single"/>
          <w:lang w:val="en-US"/>
        </w:rPr>
      </w:pPr>
    </w:p>
    <w:p w14:paraId="1504937A" w14:textId="77777777" w:rsidR="00953194" w:rsidRDefault="00953194" w:rsidP="00953194">
      <w:pPr>
        <w:rPr>
          <w:rFonts w:ascii="Arial" w:hAnsi="Arial" w:cs="Arial"/>
          <w:b/>
          <w:sz w:val="24"/>
        </w:rPr>
      </w:pPr>
      <w:r>
        <w:rPr>
          <w:rFonts w:ascii="Arial" w:hAnsi="Arial" w:cs="Arial"/>
          <w:b/>
          <w:color w:val="0000FF"/>
          <w:sz w:val="24"/>
          <w:u w:val="thick"/>
        </w:rPr>
        <w:t>R4-2017130</w:t>
      </w:r>
      <w:r>
        <w:rPr>
          <w:b/>
          <w:lang w:val="en-US" w:eastAsia="zh-CN"/>
        </w:rPr>
        <w:tab/>
      </w:r>
      <w:r>
        <w:rPr>
          <w:rFonts w:ascii="Arial" w:hAnsi="Arial" w:cs="Arial"/>
          <w:b/>
          <w:sz w:val="24"/>
        </w:rPr>
        <w:t>WF</w:t>
      </w:r>
      <w:r w:rsidRPr="00953194">
        <w:rPr>
          <w:rFonts w:ascii="Arial" w:hAnsi="Arial" w:cs="Arial"/>
          <w:b/>
          <w:sz w:val="24"/>
        </w:rPr>
        <w:t xml:space="preserve"> on Test Cases for Direct SCell Activation and SCell Dormancy</w:t>
      </w:r>
    </w:p>
    <w:p w14:paraId="6B9A5BC0" w14:textId="77777777" w:rsidR="00953194" w:rsidRDefault="00953194" w:rsidP="0095319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BEC9F1" w14:textId="77777777" w:rsidR="00953194" w:rsidRDefault="00953194" w:rsidP="00953194">
      <w:pPr>
        <w:rPr>
          <w:rFonts w:ascii="Arial" w:hAnsi="Arial" w:cs="Arial"/>
          <w:b/>
          <w:lang w:val="en-US" w:eastAsia="zh-CN"/>
        </w:rPr>
      </w:pPr>
      <w:r>
        <w:rPr>
          <w:rFonts w:ascii="Arial" w:hAnsi="Arial" w:cs="Arial"/>
          <w:b/>
          <w:lang w:val="en-US" w:eastAsia="zh-CN"/>
        </w:rPr>
        <w:t xml:space="preserve">Abstract: </w:t>
      </w:r>
    </w:p>
    <w:p w14:paraId="0155D954" w14:textId="77777777" w:rsidR="00953194" w:rsidRDefault="00953194" w:rsidP="00953194">
      <w:pPr>
        <w:rPr>
          <w:rFonts w:ascii="Arial" w:hAnsi="Arial" w:cs="Arial"/>
          <w:b/>
          <w:lang w:val="en-US" w:eastAsia="zh-CN"/>
        </w:rPr>
      </w:pPr>
      <w:r>
        <w:rPr>
          <w:rFonts w:ascii="Arial" w:hAnsi="Arial" w:cs="Arial"/>
          <w:b/>
          <w:lang w:val="en-US" w:eastAsia="zh-CN"/>
        </w:rPr>
        <w:t xml:space="preserve">Discussion: </w:t>
      </w:r>
    </w:p>
    <w:p w14:paraId="557F1686" w14:textId="77777777" w:rsidR="00953194" w:rsidRDefault="00953194" w:rsidP="0095319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D1B631" w14:textId="078FF690" w:rsidR="00FF2F8E" w:rsidRDefault="00FF2F8E" w:rsidP="00FF2F8E">
      <w:pPr>
        <w:rPr>
          <w:lang w:val="en-US"/>
        </w:rPr>
      </w:pPr>
    </w:p>
    <w:p w14:paraId="38F2B620" w14:textId="77777777" w:rsidR="00953194" w:rsidRPr="00953194" w:rsidRDefault="00953194" w:rsidP="00FF2F8E">
      <w:pPr>
        <w:rPr>
          <w:lang w:val="en-US"/>
        </w:rPr>
      </w:pPr>
    </w:p>
    <w:p w14:paraId="48D7AC66" w14:textId="77777777" w:rsidR="00F47D17" w:rsidRDefault="00F47D17" w:rsidP="00F47D17">
      <w:pPr>
        <w:pStyle w:val="Heading5"/>
      </w:pPr>
      <w:bookmarkStart w:id="91" w:name="_Toc54628481"/>
      <w:r>
        <w:t>7.5.3.1</w:t>
      </w:r>
      <w:r>
        <w:tab/>
        <w:t>General [LTE_NR_DC_CA_enh-Perf]</w:t>
      </w:r>
      <w:bookmarkEnd w:id="91"/>
    </w:p>
    <w:p w14:paraId="14FD9A7A" w14:textId="77777777" w:rsidR="00F47D17" w:rsidRDefault="00F47D17" w:rsidP="00F47D17">
      <w:pPr>
        <w:rPr>
          <w:rFonts w:ascii="Arial" w:hAnsi="Arial" w:cs="Arial"/>
          <w:b/>
          <w:color w:val="0000FF"/>
          <w:sz w:val="24"/>
        </w:rPr>
      </w:pPr>
    </w:p>
    <w:p w14:paraId="601BF07E" w14:textId="77777777" w:rsidR="00F47D17" w:rsidRDefault="00F47D17" w:rsidP="00F47D17">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AE5F82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36CC21C" w14:textId="1EF2D36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F87E3" w14:textId="77777777" w:rsidR="00F47D17" w:rsidRDefault="00F47D17" w:rsidP="00F47D17">
      <w:pPr>
        <w:rPr>
          <w:rFonts w:ascii="Arial" w:hAnsi="Arial" w:cs="Arial"/>
          <w:b/>
          <w:color w:val="0000FF"/>
          <w:sz w:val="24"/>
        </w:rPr>
      </w:pPr>
    </w:p>
    <w:p w14:paraId="01ECCF88" w14:textId="77777777" w:rsidR="00F47D17" w:rsidRDefault="00F47D17" w:rsidP="00F47D17">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74E2537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9AA06BB" w14:textId="7E72148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10B5F" w14:textId="77777777" w:rsidR="00F47D17" w:rsidRDefault="00F47D17" w:rsidP="00F47D17">
      <w:pPr>
        <w:rPr>
          <w:rFonts w:ascii="Arial" w:hAnsi="Arial" w:cs="Arial"/>
          <w:b/>
          <w:color w:val="0000FF"/>
          <w:sz w:val="24"/>
        </w:rPr>
      </w:pPr>
    </w:p>
    <w:p w14:paraId="40AE3ABE" w14:textId="77777777" w:rsidR="00F47D17" w:rsidRDefault="00F47D17" w:rsidP="00F47D17">
      <w:pPr>
        <w:rPr>
          <w:rFonts w:ascii="Arial" w:hAnsi="Arial" w:cs="Arial"/>
          <w:b/>
          <w:sz w:val="24"/>
        </w:rPr>
      </w:pPr>
      <w:r>
        <w:rPr>
          <w:rFonts w:ascii="Arial" w:hAnsi="Arial" w:cs="Arial"/>
          <w:b/>
          <w:color w:val="0000FF"/>
          <w:sz w:val="24"/>
        </w:rPr>
        <w:t>R4-2015747</w:t>
      </w:r>
      <w:r>
        <w:rPr>
          <w:rFonts w:ascii="Arial" w:hAnsi="Arial" w:cs="Arial"/>
          <w:b/>
          <w:color w:val="0000FF"/>
          <w:sz w:val="24"/>
        </w:rPr>
        <w:tab/>
      </w:r>
      <w:r>
        <w:rPr>
          <w:rFonts w:ascii="Arial" w:hAnsi="Arial" w:cs="Arial"/>
          <w:b/>
          <w:sz w:val="24"/>
        </w:rPr>
        <w:t>draftCR to introduce accuracy requirements for EMR 38.133</w:t>
      </w:r>
    </w:p>
    <w:p w14:paraId="77104EFB"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7B2E9B8" w14:textId="77777777" w:rsidR="00F47D17" w:rsidRDefault="00F47D17" w:rsidP="00F47D17">
      <w:pPr>
        <w:rPr>
          <w:rFonts w:ascii="Arial" w:hAnsi="Arial" w:cs="Arial"/>
          <w:b/>
        </w:rPr>
      </w:pPr>
      <w:r>
        <w:rPr>
          <w:rFonts w:ascii="Arial" w:hAnsi="Arial" w:cs="Arial"/>
          <w:b/>
        </w:rPr>
        <w:t xml:space="preserve">Abstract: </w:t>
      </w:r>
    </w:p>
    <w:p w14:paraId="35BD1F78" w14:textId="77777777" w:rsidR="00F47D17" w:rsidRDefault="00F47D17" w:rsidP="00F47D17">
      <w:r>
        <w:t>Measurement accuracy requriements need to be defind for EMR.</w:t>
      </w:r>
    </w:p>
    <w:p w14:paraId="336D2074" w14:textId="2B9A375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C82BE28" w14:textId="77777777" w:rsidR="00F47D17" w:rsidRDefault="00F47D17" w:rsidP="00F47D17">
      <w:pPr>
        <w:rPr>
          <w:rFonts w:ascii="Arial" w:hAnsi="Arial" w:cs="Arial"/>
          <w:b/>
          <w:color w:val="0000FF"/>
          <w:sz w:val="24"/>
        </w:rPr>
      </w:pPr>
    </w:p>
    <w:p w14:paraId="3EC5F154" w14:textId="77777777" w:rsidR="00F47D17" w:rsidRDefault="00F47D17" w:rsidP="00F47D17">
      <w:pPr>
        <w:rPr>
          <w:rFonts w:ascii="Arial" w:hAnsi="Arial" w:cs="Arial"/>
          <w:b/>
          <w:sz w:val="24"/>
        </w:rPr>
      </w:pPr>
      <w:r>
        <w:rPr>
          <w:rFonts w:ascii="Arial" w:hAnsi="Arial" w:cs="Arial"/>
          <w:b/>
          <w:color w:val="0000FF"/>
          <w:sz w:val="24"/>
        </w:rPr>
        <w:t>R4-2015748</w:t>
      </w:r>
      <w:r>
        <w:rPr>
          <w:rFonts w:ascii="Arial" w:hAnsi="Arial" w:cs="Arial"/>
          <w:b/>
          <w:color w:val="0000FF"/>
          <w:sz w:val="24"/>
        </w:rPr>
        <w:tab/>
      </w:r>
      <w:r>
        <w:rPr>
          <w:rFonts w:ascii="Arial" w:hAnsi="Arial" w:cs="Arial"/>
          <w:b/>
          <w:sz w:val="24"/>
        </w:rPr>
        <w:t>draftCR to introduce accuracy for EMR 36.133</w:t>
      </w:r>
    </w:p>
    <w:p w14:paraId="4AC7F377"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Huawei, HiSilicon</w:t>
      </w:r>
    </w:p>
    <w:p w14:paraId="73D3EECC" w14:textId="77777777" w:rsidR="00F47D17" w:rsidRDefault="00F47D17" w:rsidP="00F47D17">
      <w:pPr>
        <w:rPr>
          <w:rFonts w:ascii="Arial" w:hAnsi="Arial" w:cs="Arial"/>
          <w:b/>
        </w:rPr>
      </w:pPr>
      <w:r>
        <w:rPr>
          <w:rFonts w:ascii="Arial" w:hAnsi="Arial" w:cs="Arial"/>
          <w:b/>
        </w:rPr>
        <w:t xml:space="preserve">Abstract: </w:t>
      </w:r>
    </w:p>
    <w:p w14:paraId="247D0EC2" w14:textId="77777777" w:rsidR="00F47D17" w:rsidRDefault="00F47D17" w:rsidP="00F47D17">
      <w:r>
        <w:t>Measurement accuracy requriements need to be defind for EMR.</w:t>
      </w:r>
    </w:p>
    <w:p w14:paraId="6CABEBAF" w14:textId="68412B9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A7D9628" w14:textId="77777777" w:rsidR="00F47D17" w:rsidRDefault="00F47D17" w:rsidP="00F47D17">
      <w:pPr>
        <w:rPr>
          <w:rFonts w:ascii="Arial" w:hAnsi="Arial" w:cs="Arial"/>
          <w:b/>
          <w:color w:val="0000FF"/>
          <w:sz w:val="24"/>
        </w:rPr>
      </w:pPr>
    </w:p>
    <w:p w14:paraId="5EF6407D" w14:textId="77777777" w:rsidR="00F47D17" w:rsidRDefault="00F47D17" w:rsidP="00F47D17">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2814F1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92B864" w14:textId="77777777" w:rsidR="00F47D17" w:rsidRDefault="00F47D17" w:rsidP="00F47D17">
      <w:pPr>
        <w:rPr>
          <w:rFonts w:ascii="Arial" w:hAnsi="Arial" w:cs="Arial"/>
          <w:b/>
        </w:rPr>
      </w:pPr>
      <w:r>
        <w:rPr>
          <w:rFonts w:ascii="Arial" w:hAnsi="Arial" w:cs="Arial"/>
          <w:b/>
        </w:rPr>
        <w:t xml:space="preserve">Abstract: </w:t>
      </w:r>
    </w:p>
    <w:p w14:paraId="05B8A840" w14:textId="77777777" w:rsidR="00F47D17" w:rsidRDefault="00F47D17" w:rsidP="00F47D17">
      <w:r>
        <w:t>Background information on proposal of test case list and time plan for MR-DC RRM test cases.</w:t>
      </w:r>
    </w:p>
    <w:p w14:paraId="181B6383" w14:textId="6103B3F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55E45" w14:textId="77777777" w:rsidR="00F47D17" w:rsidRDefault="00F47D17" w:rsidP="00F47D17">
      <w:pPr>
        <w:rPr>
          <w:rFonts w:ascii="Arial" w:hAnsi="Arial" w:cs="Arial"/>
          <w:b/>
          <w:color w:val="0000FF"/>
          <w:sz w:val="24"/>
        </w:rPr>
      </w:pPr>
    </w:p>
    <w:p w14:paraId="47BE7A6C" w14:textId="77777777" w:rsidR="00F47D17" w:rsidRDefault="00F47D17" w:rsidP="00F47D17">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716B5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-6995  Cat: F (Rel-16)</w:t>
      </w:r>
      <w:r>
        <w:rPr>
          <w:i/>
        </w:rPr>
        <w:br/>
      </w:r>
      <w:r>
        <w:rPr>
          <w:i/>
        </w:rPr>
        <w:br/>
      </w:r>
      <w:r>
        <w:rPr>
          <w:i/>
        </w:rPr>
        <w:tab/>
      </w:r>
      <w:r>
        <w:rPr>
          <w:i/>
        </w:rPr>
        <w:tab/>
      </w:r>
      <w:r>
        <w:rPr>
          <w:i/>
        </w:rPr>
        <w:tab/>
      </w:r>
      <w:r>
        <w:rPr>
          <w:i/>
        </w:rPr>
        <w:tab/>
      </w:r>
      <w:r>
        <w:rPr>
          <w:i/>
        </w:rPr>
        <w:tab/>
        <w:t>Source: Nokia Corporation</w:t>
      </w:r>
    </w:p>
    <w:p w14:paraId="3DEB0113" w14:textId="77777777" w:rsidR="00F47D17" w:rsidRDefault="00F47D17" w:rsidP="00F47D17">
      <w:pPr>
        <w:rPr>
          <w:rFonts w:ascii="Arial" w:hAnsi="Arial" w:cs="Arial"/>
          <w:b/>
        </w:rPr>
      </w:pPr>
      <w:r>
        <w:rPr>
          <w:rFonts w:ascii="Arial" w:hAnsi="Arial" w:cs="Arial"/>
          <w:b/>
        </w:rPr>
        <w:t xml:space="preserve">Abstract: </w:t>
      </w:r>
    </w:p>
    <w:p w14:paraId="7B951821" w14:textId="77777777" w:rsidR="00F47D17" w:rsidRDefault="00F47D17" w:rsidP="00F47D17">
      <w:r>
        <w:t>Introduction of accuracy requirements for MR-DC EMr idle mode measurements.</w:t>
      </w:r>
    </w:p>
    <w:p w14:paraId="21CBAF37" w14:textId="6450EE9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E0D82F6" w14:textId="77777777" w:rsidR="00F47D17" w:rsidRDefault="00F47D17" w:rsidP="00F47D17">
      <w:pPr>
        <w:rPr>
          <w:rFonts w:ascii="Arial" w:hAnsi="Arial" w:cs="Arial"/>
          <w:b/>
          <w:color w:val="0000FF"/>
          <w:sz w:val="24"/>
        </w:rPr>
      </w:pPr>
    </w:p>
    <w:p w14:paraId="0765D0C4" w14:textId="77777777" w:rsidR="00F47D17" w:rsidRDefault="00F47D17" w:rsidP="00F47D17">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6806A7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6264F5D4" w14:textId="77777777" w:rsidR="00F47D17" w:rsidRDefault="00F47D17" w:rsidP="00F47D17">
      <w:pPr>
        <w:rPr>
          <w:rFonts w:ascii="Arial" w:hAnsi="Arial" w:cs="Arial"/>
          <w:b/>
        </w:rPr>
      </w:pPr>
      <w:r>
        <w:rPr>
          <w:rFonts w:ascii="Arial" w:hAnsi="Arial" w:cs="Arial"/>
          <w:b/>
        </w:rPr>
        <w:t xml:space="preserve">Abstract: </w:t>
      </w:r>
    </w:p>
    <w:p w14:paraId="5637B1D6" w14:textId="77777777" w:rsidR="00F47D17" w:rsidRDefault="00F47D17" w:rsidP="00F47D17">
      <w:r>
        <w:t>Introduction of accuracy requirements for MR-DC EMr idle mode measurements.</w:t>
      </w:r>
    </w:p>
    <w:p w14:paraId="31AE4732" w14:textId="537DC64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05EE0496" w14:textId="77777777" w:rsidR="00F47D17" w:rsidRDefault="00F47D17" w:rsidP="00F47D17">
      <w:pPr>
        <w:rPr>
          <w:rFonts w:ascii="Arial" w:hAnsi="Arial" w:cs="Arial"/>
          <w:b/>
          <w:color w:val="0000FF"/>
          <w:sz w:val="24"/>
        </w:rPr>
      </w:pPr>
    </w:p>
    <w:p w14:paraId="1732A38B" w14:textId="77777777" w:rsidR="00F47D17" w:rsidRDefault="00F47D17" w:rsidP="00F47D17">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0CB8D6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9F8804C" w14:textId="3158706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B9B4" w14:textId="77777777" w:rsidR="00F47D17" w:rsidRDefault="00F47D17" w:rsidP="00F47D17">
      <w:pPr>
        <w:pStyle w:val="Heading5"/>
      </w:pPr>
      <w:bookmarkStart w:id="92" w:name="_Toc54628482"/>
      <w:r>
        <w:t>7.5.3.2</w:t>
      </w:r>
      <w:r>
        <w:tab/>
        <w:t>Test cases [LTE_NR_DC_CA_enh-Perf]</w:t>
      </w:r>
      <w:bookmarkEnd w:id="92"/>
    </w:p>
    <w:p w14:paraId="7606FCEA" w14:textId="77777777" w:rsidR="00F47D17" w:rsidRDefault="00F47D17" w:rsidP="00F47D17">
      <w:pPr>
        <w:rPr>
          <w:rFonts w:ascii="Arial" w:hAnsi="Arial" w:cs="Arial"/>
          <w:b/>
          <w:color w:val="0000FF"/>
          <w:sz w:val="24"/>
        </w:rPr>
      </w:pPr>
    </w:p>
    <w:p w14:paraId="052184A3" w14:textId="77777777" w:rsidR="00F47D17" w:rsidRDefault="00F47D17" w:rsidP="00F47D17">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CR on TS38.133 for NR FR1 – NR FR1 Scell dormancy test case in SA</w:t>
      </w:r>
    </w:p>
    <w:p w14:paraId="71EA1CC8"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D5F0E02" w14:textId="77777777" w:rsidR="00F47D17" w:rsidRDefault="00F47D17" w:rsidP="00F47D17">
      <w:pPr>
        <w:rPr>
          <w:rFonts w:ascii="Arial" w:hAnsi="Arial" w:cs="Arial"/>
          <w:b/>
        </w:rPr>
      </w:pPr>
      <w:r>
        <w:rPr>
          <w:rFonts w:ascii="Arial" w:hAnsi="Arial" w:cs="Arial"/>
          <w:b/>
        </w:rPr>
        <w:t xml:space="preserve">Abstract: </w:t>
      </w:r>
    </w:p>
    <w:p w14:paraId="02A92531" w14:textId="77777777" w:rsidR="00F47D17" w:rsidRDefault="00F47D17" w:rsidP="00F47D17">
      <w:r>
        <w:t xml:space="preserve">The SCell dormancy is introduced in Rel-16 so that UE can achieve power saving. In last meeting, it has been agreed that the test case for SCell dormancy shall be defined in RRM performance part. Thus, the test case “NR FR1 – NR FR1 SCell dormancy in </w:t>
      </w:r>
      <w:proofErr w:type="gramStart"/>
      <w:r>
        <w:t>SA”  is</w:t>
      </w:r>
      <w:proofErr w:type="gramEnd"/>
      <w:r>
        <w:t xml:space="preserve"> provided in this CR.</w:t>
      </w:r>
    </w:p>
    <w:p w14:paraId="2E0480B3" w14:textId="2779E8D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DCA19D5" w14:textId="77777777" w:rsidR="00F47D17" w:rsidRDefault="00F47D17" w:rsidP="00F47D17">
      <w:pPr>
        <w:rPr>
          <w:rFonts w:ascii="Arial" w:hAnsi="Arial" w:cs="Arial"/>
          <w:b/>
          <w:color w:val="0000FF"/>
          <w:sz w:val="24"/>
        </w:rPr>
      </w:pPr>
    </w:p>
    <w:p w14:paraId="4D4E0A2C" w14:textId="77777777" w:rsidR="00F47D17" w:rsidRDefault="00F47D17" w:rsidP="00F47D17">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45E915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19E3D4BE" w14:textId="4BEE59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2A5B" w14:textId="77777777" w:rsidR="00F47D17" w:rsidRDefault="00F47D17" w:rsidP="00F47D17">
      <w:pPr>
        <w:rPr>
          <w:rFonts w:ascii="Arial" w:hAnsi="Arial" w:cs="Arial"/>
          <w:b/>
          <w:color w:val="0000FF"/>
          <w:sz w:val="24"/>
        </w:rPr>
      </w:pPr>
    </w:p>
    <w:p w14:paraId="4816BAC7" w14:textId="77777777" w:rsidR="00F47D17" w:rsidRDefault="00F47D17" w:rsidP="00F47D17">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2B0836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5197D78" w14:textId="49D6CF2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F6AF0" w14:textId="77777777" w:rsidR="00F47D17" w:rsidRDefault="00F47D17" w:rsidP="00F47D17">
      <w:pPr>
        <w:rPr>
          <w:rFonts w:ascii="Arial" w:hAnsi="Arial" w:cs="Arial"/>
          <w:b/>
          <w:color w:val="0000FF"/>
          <w:sz w:val="24"/>
        </w:rPr>
      </w:pPr>
    </w:p>
    <w:p w14:paraId="14E66D41" w14:textId="77777777" w:rsidR="00F47D17" w:rsidRDefault="00F47D17" w:rsidP="00F47D17">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66FA180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788DFA" w14:textId="77777777" w:rsidR="00F47D17" w:rsidRDefault="00F47D17" w:rsidP="00F47D17">
      <w:pPr>
        <w:rPr>
          <w:rFonts w:ascii="Arial" w:hAnsi="Arial" w:cs="Arial"/>
          <w:b/>
        </w:rPr>
      </w:pPr>
      <w:r>
        <w:rPr>
          <w:rFonts w:ascii="Arial" w:hAnsi="Arial" w:cs="Arial"/>
          <w:b/>
        </w:rPr>
        <w:t xml:space="preserve">Abstract: </w:t>
      </w:r>
    </w:p>
    <w:p w14:paraId="62EB6398" w14:textId="77777777" w:rsidR="00F47D17" w:rsidRDefault="00F47D17" w:rsidP="00F47D17">
      <w:r>
        <w:t>Proposed test case list and time plan for MR-DC RRM test cases.</w:t>
      </w:r>
    </w:p>
    <w:p w14:paraId="7B58ABC3" w14:textId="1E36B857" w:rsidR="00F47D17" w:rsidRDefault="002C26C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4AA1D2" w14:textId="77777777" w:rsidR="002C26C1" w:rsidRDefault="002C26C1" w:rsidP="00F47D17">
      <w:pPr>
        <w:rPr>
          <w:color w:val="993300"/>
          <w:u w:val="single"/>
        </w:rPr>
      </w:pPr>
    </w:p>
    <w:p w14:paraId="1F2ECCF9" w14:textId="77777777" w:rsidR="00F47D17" w:rsidRDefault="00F47D17" w:rsidP="00F47D17">
      <w:pPr>
        <w:pStyle w:val="Heading3"/>
      </w:pPr>
      <w:bookmarkStart w:id="93" w:name="_Toc54628484"/>
      <w:r>
        <w:lastRenderedPageBreak/>
        <w:t>7.6</w:t>
      </w:r>
      <w:r>
        <w:tab/>
        <w:t>UE power saving in NR [NR_UE_pow_sav]</w:t>
      </w:r>
      <w:bookmarkEnd w:id="93"/>
    </w:p>
    <w:p w14:paraId="617A3117" w14:textId="77777777" w:rsidR="00F47D17" w:rsidRDefault="00F47D17" w:rsidP="00F47D17"/>
    <w:p w14:paraId="27BA27E2" w14:textId="77777777" w:rsidR="00F47D17" w:rsidRDefault="00F47D17" w:rsidP="00F47D17">
      <w:r>
        <w:t>================================================================================</w:t>
      </w:r>
    </w:p>
    <w:p w14:paraId="2B98CB7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[97e][212] NR_UE_pow_sav_RRM</w:t>
      </w:r>
    </w:p>
    <w:p w14:paraId="1FC351B4" w14:textId="77777777" w:rsidR="00F47D17" w:rsidRDefault="00F47D17" w:rsidP="00F47D17">
      <w:pPr>
        <w:ind w:left="568" w:hanging="568"/>
        <w:rPr>
          <w:rFonts w:ascii="Arial" w:hAnsi="Arial" w:cs="Arial"/>
          <w:b/>
          <w:sz w:val="24"/>
        </w:rPr>
      </w:pPr>
      <w:r>
        <w:rPr>
          <w:rFonts w:ascii="Arial" w:hAnsi="Arial" w:cs="Arial"/>
          <w:b/>
          <w:color w:val="0000FF"/>
          <w:sz w:val="24"/>
          <w:u w:val="thick"/>
        </w:rPr>
        <w:t>R4-2017011</w:t>
      </w:r>
      <w:r>
        <w:rPr>
          <w:b/>
          <w:lang w:val="en-US" w:eastAsia="zh-CN"/>
        </w:rPr>
        <w:tab/>
      </w:r>
      <w:r>
        <w:rPr>
          <w:rFonts w:ascii="Arial" w:hAnsi="Arial" w:cs="Arial"/>
          <w:b/>
          <w:sz w:val="24"/>
        </w:rPr>
        <w:t>Email discussion summary for [97e][212] NR_UE_pow_sav_RRM</w:t>
      </w:r>
    </w:p>
    <w:p w14:paraId="2322315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1CAE2D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6D39F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C553C8D" w14:textId="2876295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R4-2017282 (from R4-2017011).</w:t>
      </w:r>
    </w:p>
    <w:p w14:paraId="7123A0E1" w14:textId="1DEF5268" w:rsidR="00482190" w:rsidRDefault="00482190" w:rsidP="00482190">
      <w:pPr>
        <w:ind w:left="568" w:hanging="568"/>
        <w:rPr>
          <w:rFonts w:ascii="Arial" w:hAnsi="Arial" w:cs="Arial"/>
          <w:b/>
          <w:sz w:val="24"/>
        </w:rPr>
      </w:pPr>
      <w:r>
        <w:rPr>
          <w:rFonts w:ascii="Arial" w:hAnsi="Arial" w:cs="Arial"/>
          <w:b/>
          <w:color w:val="0000FF"/>
          <w:sz w:val="24"/>
          <w:u w:val="thick"/>
        </w:rPr>
        <w:t>R4-2017282</w:t>
      </w:r>
      <w:r>
        <w:rPr>
          <w:b/>
          <w:lang w:val="en-US" w:eastAsia="zh-CN"/>
        </w:rPr>
        <w:tab/>
      </w:r>
      <w:r>
        <w:rPr>
          <w:rFonts w:ascii="Arial" w:hAnsi="Arial" w:cs="Arial"/>
          <w:b/>
          <w:sz w:val="24"/>
        </w:rPr>
        <w:t>Email discussion summary for [97e][212] NR_UE_pow_sav_RRM</w:t>
      </w:r>
    </w:p>
    <w:p w14:paraId="7EDFBBB0" w14:textId="77777777" w:rsidR="00482190" w:rsidRDefault="00482190" w:rsidP="00482190">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68305B2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224D523"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A115283" w14:textId="0A30C846"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1D00D12E" w14:textId="77777777" w:rsidR="00F47D17" w:rsidRDefault="00F47D17" w:rsidP="00F47D17">
      <w:pPr>
        <w:rPr>
          <w:lang w:val="en-US"/>
        </w:rPr>
      </w:pPr>
    </w:p>
    <w:p w14:paraId="4365912D"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97AAC3" w14:textId="77777777" w:rsidR="004163D6" w:rsidRDefault="004163D6" w:rsidP="004163D6">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4163D6" w:rsidRPr="00C67289" w14:paraId="7C41FBC4"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027EC399" w14:textId="00E77B3A" w:rsidR="004163D6" w:rsidRPr="00C67289" w:rsidRDefault="00AC0E68" w:rsidP="00A240E2">
            <w:pPr>
              <w:spacing w:before="0" w:after="0" w:line="240" w:lineRule="auto"/>
            </w:pPr>
            <w:r w:rsidRPr="00AC0E68">
              <w:t>R4-2017133</w:t>
            </w:r>
          </w:p>
        </w:tc>
        <w:tc>
          <w:tcPr>
            <w:tcW w:w="2870" w:type="pct"/>
            <w:tcBorders>
              <w:top w:val="single" w:sz="4" w:space="0" w:color="auto"/>
              <w:left w:val="single" w:sz="4" w:space="0" w:color="auto"/>
              <w:bottom w:val="single" w:sz="4" w:space="0" w:color="auto"/>
              <w:right w:val="single" w:sz="4" w:space="0" w:color="auto"/>
            </w:tcBorders>
          </w:tcPr>
          <w:p w14:paraId="5422865E" w14:textId="72E36828" w:rsidR="004163D6" w:rsidRPr="00C67289" w:rsidRDefault="00E60D14" w:rsidP="00A240E2">
            <w:pPr>
              <w:spacing w:before="0" w:after="0" w:line="240" w:lineRule="auto"/>
            </w:pPr>
            <w:r w:rsidRPr="00E60D14">
              <w:t>WF on RRM test cases for power saving</w:t>
            </w:r>
          </w:p>
        </w:tc>
        <w:tc>
          <w:tcPr>
            <w:tcW w:w="1396" w:type="pct"/>
            <w:tcBorders>
              <w:top w:val="single" w:sz="4" w:space="0" w:color="auto"/>
              <w:left w:val="single" w:sz="4" w:space="0" w:color="auto"/>
              <w:bottom w:val="single" w:sz="4" w:space="0" w:color="auto"/>
              <w:right w:val="single" w:sz="4" w:space="0" w:color="auto"/>
            </w:tcBorders>
          </w:tcPr>
          <w:p w14:paraId="4B89B06C" w14:textId="1AC2A15F" w:rsidR="004163D6" w:rsidRPr="00C67289" w:rsidRDefault="00E60D14" w:rsidP="00A240E2">
            <w:pPr>
              <w:spacing w:before="0" w:after="0" w:line="240" w:lineRule="auto"/>
            </w:pPr>
            <w:r>
              <w:t>CATT</w:t>
            </w:r>
          </w:p>
        </w:tc>
      </w:tr>
      <w:tr w:rsidR="004163D6" w:rsidRPr="00C67289" w14:paraId="5C726946" w14:textId="77777777" w:rsidTr="00A240E2">
        <w:trPr>
          <w:trHeight w:val="77"/>
        </w:trPr>
        <w:tc>
          <w:tcPr>
            <w:tcW w:w="734" w:type="pct"/>
          </w:tcPr>
          <w:p w14:paraId="0A649AEC" w14:textId="4A9F5035" w:rsidR="004163D6" w:rsidRPr="00453BCE" w:rsidRDefault="00CB5DC0" w:rsidP="00A240E2">
            <w:pPr>
              <w:spacing w:before="0" w:after="0" w:line="240" w:lineRule="auto"/>
            </w:pPr>
            <w:r w:rsidRPr="00CB5DC0">
              <w:t>R4-2017134</w:t>
            </w:r>
          </w:p>
        </w:tc>
        <w:tc>
          <w:tcPr>
            <w:tcW w:w="2870" w:type="pct"/>
          </w:tcPr>
          <w:p w14:paraId="50980801" w14:textId="347D574E" w:rsidR="004163D6" w:rsidRPr="00453BCE" w:rsidRDefault="00CB5DC0" w:rsidP="00A240E2">
            <w:pPr>
              <w:spacing w:before="0" w:after="0" w:line="240" w:lineRule="auto"/>
            </w:pPr>
            <w:r w:rsidRPr="00CB5DC0">
              <w:t>Big CR: Introduction of Rel-16 NR UE Power Saving RRM Performance requirements</w:t>
            </w:r>
          </w:p>
        </w:tc>
        <w:tc>
          <w:tcPr>
            <w:tcW w:w="1396" w:type="pct"/>
          </w:tcPr>
          <w:p w14:paraId="7377F802" w14:textId="68A371AE" w:rsidR="004163D6" w:rsidRPr="00453BCE" w:rsidRDefault="00CB5DC0" w:rsidP="00A240E2">
            <w:pPr>
              <w:spacing w:before="0" w:after="0" w:line="240" w:lineRule="auto"/>
            </w:pPr>
            <w:r>
              <w:t>CATT</w:t>
            </w:r>
          </w:p>
        </w:tc>
      </w:tr>
    </w:tbl>
    <w:p w14:paraId="189F312D" w14:textId="77777777" w:rsidR="00AC0E68" w:rsidRPr="00CB5DC0" w:rsidRDefault="00AC0E68" w:rsidP="004163D6">
      <w:pPr>
        <w:spacing w:after="120"/>
        <w:rPr>
          <w:b/>
          <w:bCs/>
          <w:u w:val="single"/>
        </w:rPr>
      </w:pPr>
    </w:p>
    <w:p w14:paraId="1FB6E459" w14:textId="4781876C" w:rsidR="0020660B" w:rsidRDefault="0020660B" w:rsidP="0020660B">
      <w:pPr>
        <w:spacing w:after="120"/>
        <w:rPr>
          <w:b/>
          <w:bCs/>
          <w:u w:val="single"/>
          <w:lang w:val="en-US"/>
        </w:rPr>
      </w:pPr>
      <w:r w:rsidRPr="0020660B">
        <w:rPr>
          <w:b/>
          <w:bCs/>
          <w:u w:val="single"/>
          <w:lang w:val="en-US"/>
        </w:rPr>
        <w:t>Topic #1: RRM core requirements maintenance</w:t>
      </w:r>
    </w:p>
    <w:p w14:paraId="4F351BF1" w14:textId="437DC0FF" w:rsidR="000E0988" w:rsidRDefault="000E0988" w:rsidP="0020660B">
      <w:pPr>
        <w:spacing w:after="120"/>
        <w:rPr>
          <w:b/>
          <w:bCs/>
          <w:u w:val="single"/>
          <w:lang w:val="en-US"/>
        </w:rPr>
      </w:pPr>
    </w:p>
    <w:p w14:paraId="249594D4" w14:textId="73CD2987" w:rsidR="000E0988" w:rsidRPr="00667645" w:rsidRDefault="000E0988" w:rsidP="000E0988">
      <w:pPr>
        <w:spacing w:after="120"/>
        <w:ind w:left="284"/>
        <w:rPr>
          <w:lang w:val="en-US"/>
        </w:rPr>
      </w:pPr>
      <w:r w:rsidRPr="00667645">
        <w:rPr>
          <w:lang w:val="en-US"/>
        </w:rPr>
        <w:t xml:space="preserve">Issue 1-2: Do you think subclause 4.2.2.9.4 and 4.2.2.10.4 should be removed from 38.133 given the measurement relaxation </w:t>
      </w:r>
      <w:r w:rsidR="000404CF" w:rsidRPr="00667645">
        <w:rPr>
          <w:lang w:val="en-US"/>
        </w:rPr>
        <w:t>requirements</w:t>
      </w:r>
      <w:r w:rsidRPr="00667645">
        <w:rPr>
          <w:lang w:val="en-US"/>
        </w:rPr>
        <w:t xml:space="preserve"> when both low mobility and not-at-cell-edge criteria are fulfilled has been defined in 38.304?</w:t>
      </w:r>
    </w:p>
    <w:p w14:paraId="284593F7" w14:textId="10369722" w:rsidR="00037464" w:rsidRDefault="00037464" w:rsidP="00BC7E9E">
      <w:pPr>
        <w:spacing w:after="120"/>
        <w:ind w:left="284" w:firstLine="284"/>
        <w:rPr>
          <w:u w:val="single"/>
          <w:lang w:val="en-US"/>
        </w:rPr>
      </w:pPr>
      <w:r w:rsidRPr="00BC7E9E">
        <w:rPr>
          <w:rFonts w:eastAsiaTheme="minorEastAsia"/>
          <w:highlight w:val="green"/>
          <w:lang w:val="en-US" w:eastAsia="zh-CN"/>
        </w:rPr>
        <w:t>Agreement: Do not remove subclau</w:t>
      </w:r>
      <w:r w:rsidR="00BC7E9E" w:rsidRPr="00BC7E9E">
        <w:rPr>
          <w:rFonts w:eastAsiaTheme="minorEastAsia"/>
          <w:highlight w:val="green"/>
          <w:lang w:val="en-US" w:eastAsia="zh-CN"/>
        </w:rPr>
        <w:t>se</w:t>
      </w:r>
      <w:r w:rsidRPr="00BC7E9E">
        <w:rPr>
          <w:rFonts w:eastAsiaTheme="minorEastAsia"/>
          <w:highlight w:val="green"/>
          <w:lang w:val="en-US" w:eastAsia="zh-CN"/>
        </w:rPr>
        <w:t xml:space="preserve"> </w:t>
      </w:r>
      <w:r w:rsidR="00BC7E9E" w:rsidRPr="00BC7E9E">
        <w:rPr>
          <w:rFonts w:eastAsiaTheme="minorEastAsia"/>
          <w:highlight w:val="green"/>
          <w:lang w:val="en-US" w:eastAsia="zh-CN"/>
        </w:rPr>
        <w:t>4.2.2.9.4 and 4.2.2.10.4</w:t>
      </w:r>
    </w:p>
    <w:p w14:paraId="4A078261" w14:textId="77777777" w:rsidR="009A02A6" w:rsidRPr="000E0988" w:rsidRDefault="009A02A6" w:rsidP="000E0988">
      <w:pPr>
        <w:spacing w:after="120"/>
        <w:ind w:left="284"/>
        <w:rPr>
          <w:u w:val="single"/>
          <w:lang w:val="en-US"/>
        </w:rPr>
      </w:pPr>
    </w:p>
    <w:p w14:paraId="4A61C550" w14:textId="27E93E27" w:rsidR="000E0988" w:rsidRPr="00667645" w:rsidRDefault="000E0988" w:rsidP="000E0988">
      <w:pPr>
        <w:spacing w:after="120"/>
        <w:ind w:left="284"/>
        <w:rPr>
          <w:lang w:val="en-US"/>
        </w:rPr>
      </w:pPr>
      <w:r w:rsidRPr="00667645">
        <w:rPr>
          <w:lang w:val="en-US"/>
        </w:rPr>
        <w:t xml:space="preserve">Issue 1-3: If HighpriorityRelax is configured and UE fulfils low mobility criterion, whether to remove the descriptions on requirements on UE behaviours when Srxlev &gt; SnonIntraSearchP, Squal &gt; </w:t>
      </w:r>
      <w:proofErr w:type="gramStart"/>
      <w:r w:rsidRPr="00667645">
        <w:rPr>
          <w:lang w:val="en-US"/>
        </w:rPr>
        <w:t>SnonIntraSearchQ  in</w:t>
      </w:r>
      <w:proofErr w:type="gramEnd"/>
      <w:r w:rsidRPr="00667645">
        <w:rPr>
          <w:lang w:val="en-US"/>
        </w:rPr>
        <w:t xml:space="preserve"> subclause 4.2.2.10.2 and 4.2.2.11.2  of 38.133?</w:t>
      </w:r>
    </w:p>
    <w:p w14:paraId="03B36A95" w14:textId="65605570" w:rsidR="00037464" w:rsidRDefault="00037464" w:rsidP="00BC7E9E">
      <w:pPr>
        <w:spacing w:after="120"/>
        <w:ind w:left="284" w:firstLine="284"/>
        <w:rPr>
          <w:u w:val="single"/>
          <w:lang w:val="en-US"/>
        </w:rPr>
      </w:pPr>
      <w:r w:rsidRPr="009A02A6">
        <w:rPr>
          <w:rFonts w:eastAsiaTheme="minorEastAsia"/>
          <w:highlight w:val="green"/>
          <w:lang w:val="en-US" w:eastAsia="zh-CN"/>
        </w:rPr>
        <w:t xml:space="preserve">Agreement: </w:t>
      </w:r>
      <w:r>
        <w:rPr>
          <w:rFonts w:eastAsiaTheme="minorEastAsia"/>
          <w:highlight w:val="green"/>
          <w:lang w:val="en-US" w:eastAsia="zh-CN"/>
        </w:rPr>
        <w:t>Do not remove description</w:t>
      </w:r>
      <w:r w:rsidRPr="009A02A6">
        <w:rPr>
          <w:rFonts w:eastAsiaTheme="minorEastAsia"/>
          <w:highlight w:val="green"/>
          <w:lang w:val="en-US" w:eastAsia="zh-CN"/>
        </w:rPr>
        <w:t xml:space="preserve"> </w:t>
      </w:r>
    </w:p>
    <w:p w14:paraId="3195ACF5" w14:textId="225BDE6D" w:rsidR="000E0988" w:rsidRDefault="000E0988" w:rsidP="0020660B">
      <w:pPr>
        <w:spacing w:after="120"/>
        <w:rPr>
          <w:b/>
          <w:bCs/>
          <w:u w:val="single"/>
          <w:lang w:val="en-US"/>
        </w:rPr>
      </w:pPr>
    </w:p>
    <w:p w14:paraId="6A77E933" w14:textId="77777777" w:rsidR="002438ED" w:rsidRDefault="002438ED" w:rsidP="002438ED">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2438ED" w14:paraId="620495D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3A416A" w14:textId="77777777" w:rsidR="002438ED" w:rsidRDefault="002438ED"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6EC4AF5" w14:textId="77777777" w:rsidR="002438ED" w:rsidRDefault="002438ED" w:rsidP="00A240E2">
            <w:pPr>
              <w:spacing w:before="0" w:after="0" w:line="240" w:lineRule="auto"/>
              <w:rPr>
                <w:rFonts w:eastAsia="MS Mincho"/>
                <w:b/>
                <w:bCs/>
                <w:lang w:val="en-US" w:eastAsia="zh-CN"/>
              </w:rPr>
            </w:pPr>
            <w:r>
              <w:rPr>
                <w:b/>
                <w:bCs/>
                <w:lang w:val="en-US" w:eastAsia="zh-CN"/>
              </w:rPr>
              <w:t>Decision</w:t>
            </w:r>
          </w:p>
        </w:tc>
      </w:tr>
      <w:tr w:rsidR="002438ED" w:rsidRPr="004F15EF" w14:paraId="62C75C4A" w14:textId="77777777" w:rsidTr="00A240E2">
        <w:tc>
          <w:tcPr>
            <w:tcW w:w="1028" w:type="pct"/>
            <w:tcBorders>
              <w:top w:val="single" w:sz="4" w:space="0" w:color="auto"/>
              <w:left w:val="single" w:sz="4" w:space="0" w:color="auto"/>
              <w:bottom w:val="single" w:sz="4" w:space="0" w:color="auto"/>
              <w:right w:val="single" w:sz="4" w:space="0" w:color="auto"/>
            </w:tcBorders>
          </w:tcPr>
          <w:p w14:paraId="64F4FDE5" w14:textId="77777777" w:rsidR="002438ED" w:rsidRPr="00762A83" w:rsidRDefault="002438ED" w:rsidP="00A240E2">
            <w:pPr>
              <w:spacing w:before="0" w:after="0" w:line="240" w:lineRule="auto"/>
            </w:pPr>
            <w:r w:rsidRPr="002438ED">
              <w:t>R4-2014408</w:t>
            </w:r>
          </w:p>
        </w:tc>
        <w:tc>
          <w:tcPr>
            <w:tcW w:w="3972" w:type="pct"/>
            <w:tcBorders>
              <w:top w:val="single" w:sz="4" w:space="0" w:color="auto"/>
              <w:left w:val="single" w:sz="4" w:space="0" w:color="auto"/>
              <w:bottom w:val="single" w:sz="4" w:space="0" w:color="auto"/>
              <w:right w:val="single" w:sz="4" w:space="0" w:color="auto"/>
            </w:tcBorders>
          </w:tcPr>
          <w:p w14:paraId="25BD1B27" w14:textId="0AEB3E91" w:rsidR="002438ED" w:rsidRPr="004F15EF" w:rsidRDefault="002438ED" w:rsidP="00A240E2">
            <w:pPr>
              <w:spacing w:before="0" w:after="0" w:line="240" w:lineRule="auto"/>
            </w:pPr>
            <w:r>
              <w:t>Noted</w:t>
            </w:r>
          </w:p>
        </w:tc>
      </w:tr>
      <w:tr w:rsidR="002438ED" w:rsidRPr="004F15EF" w14:paraId="3D70CD4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2C7AC5" w14:textId="77777777" w:rsidR="002438ED" w:rsidRPr="00762A83" w:rsidRDefault="002438ED" w:rsidP="00A240E2">
            <w:pPr>
              <w:spacing w:before="0" w:after="0" w:line="240" w:lineRule="auto"/>
            </w:pPr>
            <w:r w:rsidRPr="002438ED">
              <w:t>R4-2014528</w:t>
            </w:r>
          </w:p>
        </w:tc>
        <w:tc>
          <w:tcPr>
            <w:tcW w:w="3972" w:type="pct"/>
            <w:tcBorders>
              <w:top w:val="single" w:sz="4" w:space="0" w:color="auto"/>
              <w:left w:val="single" w:sz="4" w:space="0" w:color="auto"/>
              <w:bottom w:val="single" w:sz="4" w:space="0" w:color="auto"/>
              <w:right w:val="single" w:sz="4" w:space="0" w:color="auto"/>
            </w:tcBorders>
          </w:tcPr>
          <w:p w14:paraId="666EA304" w14:textId="0348A182" w:rsidR="002438ED" w:rsidRPr="004F15EF" w:rsidRDefault="002438ED" w:rsidP="00A240E2">
            <w:pPr>
              <w:spacing w:before="0" w:after="0" w:line="240" w:lineRule="auto"/>
            </w:pPr>
            <w:r>
              <w:t>Noted</w:t>
            </w:r>
          </w:p>
        </w:tc>
      </w:tr>
      <w:tr w:rsidR="002438ED" w:rsidRPr="004F15EF" w14:paraId="727275C1" w14:textId="77777777" w:rsidTr="00A240E2">
        <w:tc>
          <w:tcPr>
            <w:tcW w:w="1028" w:type="pct"/>
          </w:tcPr>
          <w:p w14:paraId="2B803486" w14:textId="77777777" w:rsidR="002438ED" w:rsidRPr="00762A83" w:rsidRDefault="002438ED" w:rsidP="00A240E2">
            <w:pPr>
              <w:spacing w:before="0" w:after="0" w:line="240" w:lineRule="auto"/>
            </w:pPr>
            <w:r w:rsidRPr="002438ED">
              <w:t>R4-2015482</w:t>
            </w:r>
          </w:p>
        </w:tc>
        <w:tc>
          <w:tcPr>
            <w:tcW w:w="3972" w:type="pct"/>
          </w:tcPr>
          <w:p w14:paraId="706BCBB3" w14:textId="0BC2E803" w:rsidR="002438ED" w:rsidRPr="004F15EF" w:rsidRDefault="002438ED" w:rsidP="00A240E2">
            <w:pPr>
              <w:spacing w:before="0" w:after="0" w:line="240" w:lineRule="auto"/>
            </w:pPr>
            <w:r>
              <w:t>Revised</w:t>
            </w:r>
          </w:p>
        </w:tc>
      </w:tr>
      <w:tr w:rsidR="002438ED" w:rsidRPr="004F15EF" w14:paraId="684B6B76" w14:textId="77777777" w:rsidTr="00A240E2">
        <w:trPr>
          <w:trHeight w:val="77"/>
        </w:trPr>
        <w:tc>
          <w:tcPr>
            <w:tcW w:w="1028" w:type="pct"/>
          </w:tcPr>
          <w:p w14:paraId="2C1C6453" w14:textId="77777777" w:rsidR="002438ED" w:rsidRPr="00762A83" w:rsidRDefault="002438ED" w:rsidP="00A240E2">
            <w:pPr>
              <w:spacing w:before="0" w:after="0" w:line="240" w:lineRule="auto"/>
            </w:pPr>
            <w:r w:rsidRPr="002438ED">
              <w:t>R4-2015574</w:t>
            </w:r>
          </w:p>
        </w:tc>
        <w:tc>
          <w:tcPr>
            <w:tcW w:w="3972" w:type="pct"/>
          </w:tcPr>
          <w:p w14:paraId="58419DB1" w14:textId="3C0E66FE" w:rsidR="002438ED" w:rsidRPr="004F15EF" w:rsidRDefault="002438ED" w:rsidP="00A240E2">
            <w:pPr>
              <w:spacing w:before="0" w:after="0" w:line="240" w:lineRule="auto"/>
            </w:pPr>
            <w:r>
              <w:t>Agreed</w:t>
            </w:r>
          </w:p>
        </w:tc>
      </w:tr>
      <w:tr w:rsidR="002438ED" w:rsidRPr="004F15EF" w14:paraId="08B41F98" w14:textId="77777777" w:rsidTr="00A240E2">
        <w:tc>
          <w:tcPr>
            <w:tcW w:w="1028" w:type="pct"/>
          </w:tcPr>
          <w:p w14:paraId="306677BE" w14:textId="77777777" w:rsidR="002438ED" w:rsidRPr="00762A83" w:rsidRDefault="002438ED" w:rsidP="00A240E2">
            <w:pPr>
              <w:spacing w:before="0" w:after="0" w:line="240" w:lineRule="auto"/>
            </w:pPr>
            <w:r w:rsidRPr="002438ED">
              <w:t>R4-2016066</w:t>
            </w:r>
          </w:p>
        </w:tc>
        <w:tc>
          <w:tcPr>
            <w:tcW w:w="3972" w:type="pct"/>
          </w:tcPr>
          <w:p w14:paraId="660C80BF" w14:textId="3F56B320" w:rsidR="002438ED" w:rsidRPr="004F15EF" w:rsidRDefault="002438ED" w:rsidP="00A240E2">
            <w:pPr>
              <w:spacing w:before="0" w:after="0" w:line="240" w:lineRule="auto"/>
            </w:pPr>
            <w:r>
              <w:t>Noted</w:t>
            </w:r>
          </w:p>
        </w:tc>
      </w:tr>
      <w:tr w:rsidR="002438ED" w:rsidRPr="004F15EF" w14:paraId="57D4D18D" w14:textId="77777777" w:rsidTr="00A240E2">
        <w:trPr>
          <w:trHeight w:val="77"/>
        </w:trPr>
        <w:tc>
          <w:tcPr>
            <w:tcW w:w="1028" w:type="pct"/>
          </w:tcPr>
          <w:p w14:paraId="012CB588" w14:textId="77777777" w:rsidR="002438ED" w:rsidRPr="00762A83" w:rsidRDefault="002438ED" w:rsidP="00A240E2">
            <w:pPr>
              <w:spacing w:before="0" w:after="0" w:line="240" w:lineRule="auto"/>
            </w:pPr>
            <w:r w:rsidRPr="002438ED">
              <w:lastRenderedPageBreak/>
              <w:t>R4-2016146</w:t>
            </w:r>
          </w:p>
        </w:tc>
        <w:tc>
          <w:tcPr>
            <w:tcW w:w="3972" w:type="pct"/>
          </w:tcPr>
          <w:p w14:paraId="2B3CD56F" w14:textId="06F45E1F" w:rsidR="002438ED" w:rsidRPr="004F15EF" w:rsidRDefault="002438ED" w:rsidP="00A240E2">
            <w:pPr>
              <w:spacing w:before="0" w:after="0" w:line="240" w:lineRule="auto"/>
            </w:pPr>
            <w:r>
              <w:t>Revised</w:t>
            </w:r>
          </w:p>
        </w:tc>
      </w:tr>
    </w:tbl>
    <w:p w14:paraId="3970D06B" w14:textId="37F86406" w:rsidR="002438ED" w:rsidRDefault="002438ED" w:rsidP="0020660B">
      <w:pPr>
        <w:spacing w:after="120"/>
        <w:rPr>
          <w:b/>
          <w:bCs/>
          <w:u w:val="single"/>
          <w:lang w:val="en-US"/>
        </w:rPr>
      </w:pPr>
    </w:p>
    <w:p w14:paraId="4F221B23" w14:textId="77777777" w:rsidR="002438ED" w:rsidRPr="0020660B" w:rsidRDefault="002438ED" w:rsidP="0020660B">
      <w:pPr>
        <w:spacing w:after="120"/>
        <w:rPr>
          <w:b/>
          <w:bCs/>
          <w:u w:val="single"/>
          <w:lang w:val="en-US"/>
        </w:rPr>
      </w:pPr>
    </w:p>
    <w:p w14:paraId="03EF088D" w14:textId="54A4FE9F" w:rsidR="0020660B" w:rsidRDefault="0020660B" w:rsidP="0020660B">
      <w:pPr>
        <w:spacing w:after="120"/>
        <w:rPr>
          <w:b/>
          <w:bCs/>
          <w:u w:val="single"/>
          <w:lang w:val="en-US"/>
        </w:rPr>
      </w:pPr>
      <w:r w:rsidRPr="0020660B">
        <w:rPr>
          <w:b/>
          <w:bCs/>
          <w:u w:val="single"/>
          <w:lang w:val="en-US"/>
        </w:rPr>
        <w:t>Topic #2: RRM measurement relaxation-Perf. Part</w:t>
      </w:r>
    </w:p>
    <w:p w14:paraId="33439E8F" w14:textId="77777777" w:rsidR="00AE2DDF" w:rsidRPr="00667645" w:rsidRDefault="00AE2DDF" w:rsidP="004163D6">
      <w:pPr>
        <w:ind w:left="73" w:firstLine="284"/>
        <w:rPr>
          <w:bCs/>
        </w:rPr>
      </w:pPr>
      <w:r w:rsidRPr="00667645">
        <w:rPr>
          <w:bCs/>
        </w:rPr>
        <w:t>Issue 2-1-2: Whether to have different priority frequency layers for inter-frequency/inter-RAT in the same test?</w:t>
      </w:r>
    </w:p>
    <w:p w14:paraId="08D1929C" w14:textId="7467C937" w:rsidR="004163D6" w:rsidRPr="00AE2DDF" w:rsidRDefault="004163D6" w:rsidP="00614B87">
      <w:pPr>
        <w:ind w:left="720" w:hanging="152"/>
        <w:jc w:val="both"/>
        <w:rPr>
          <w:highlight w:val="green"/>
        </w:rPr>
      </w:pPr>
      <w:r w:rsidRPr="00AE2DDF">
        <w:rPr>
          <w:highlight w:val="green"/>
        </w:rPr>
        <w:t>Agreement</w:t>
      </w:r>
      <w:r w:rsidR="00AE2DDF" w:rsidRPr="00AE2DDF">
        <w:rPr>
          <w:highlight w:val="green"/>
        </w:rPr>
        <w:t xml:space="preserve">: </w:t>
      </w:r>
      <w:r w:rsidR="00AE2DDF">
        <w:rPr>
          <w:highlight w:val="green"/>
        </w:rPr>
        <w:t>Use</w:t>
      </w:r>
      <w:r w:rsidR="00AE2DDF" w:rsidRPr="00AE2DDF">
        <w:rPr>
          <w:highlight w:val="green"/>
        </w:rPr>
        <w:t xml:space="preserve"> different priority frequency layers for inter-frequency/inter-RAT in the same test</w:t>
      </w:r>
    </w:p>
    <w:p w14:paraId="67C00F5A" w14:textId="0750A729" w:rsidR="004163D6" w:rsidRPr="00667645" w:rsidRDefault="00614B87" w:rsidP="00614B87">
      <w:pPr>
        <w:ind w:left="73" w:firstLine="284"/>
        <w:rPr>
          <w:bCs/>
        </w:rPr>
      </w:pPr>
      <w:r w:rsidRPr="00667645">
        <w:rPr>
          <w:bCs/>
        </w:rPr>
        <w:t>Issue 2-1-3: Whether to include high priority layer cell search for inter-frequency/inter-RAT?</w:t>
      </w:r>
    </w:p>
    <w:p w14:paraId="3C299581" w14:textId="3A69F67B" w:rsidR="00614B87" w:rsidRDefault="00614B87" w:rsidP="00614B87">
      <w:pPr>
        <w:ind w:left="720" w:hanging="152"/>
      </w:pPr>
      <w:r w:rsidRPr="00614B87">
        <w:rPr>
          <w:highlight w:val="green"/>
        </w:rPr>
        <w:t>Agreement: Exclude high priority layer cell search for inter-frequency/inter-RAT</w:t>
      </w:r>
    </w:p>
    <w:p w14:paraId="4B45ABEA" w14:textId="77777777" w:rsidR="005D0314" w:rsidRPr="00667645" w:rsidRDefault="005D0314" w:rsidP="005D0314">
      <w:pPr>
        <w:ind w:left="73" w:firstLine="284"/>
        <w:rPr>
          <w:bCs/>
        </w:rPr>
      </w:pPr>
      <w:r w:rsidRPr="00667645">
        <w:rPr>
          <w:bCs/>
        </w:rPr>
        <w:t>Issue 2-1-8: Whether to exclude the cell search process from test repetition or not</w:t>
      </w:r>
    </w:p>
    <w:p w14:paraId="298300CE" w14:textId="49C48F82" w:rsidR="005D0314" w:rsidRDefault="005D0314" w:rsidP="005D0314">
      <w:pPr>
        <w:ind w:left="720" w:hanging="152"/>
      </w:pPr>
      <w:r w:rsidRPr="005D0314">
        <w:rPr>
          <w:highlight w:val="green"/>
        </w:rPr>
        <w:t>Agreement: Exclude the cell search process from test repetition</w:t>
      </w:r>
    </w:p>
    <w:p w14:paraId="113110EC" w14:textId="77777777" w:rsidR="00614B87" w:rsidRPr="00614B87" w:rsidRDefault="00614B87" w:rsidP="00614B87">
      <w:pPr>
        <w:ind w:left="720" w:hanging="152"/>
        <w:jc w:val="both"/>
        <w:rPr>
          <w:b/>
          <w:bCs/>
          <w:u w:val="single"/>
        </w:rPr>
      </w:pPr>
    </w:p>
    <w:p w14:paraId="4E19D4A0" w14:textId="77777777" w:rsidR="004163D6" w:rsidRDefault="004163D6" w:rsidP="004163D6">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4163D6" w14:paraId="722A9148" w14:textId="77777777" w:rsidTr="009201F2">
        <w:tc>
          <w:tcPr>
            <w:tcW w:w="1028" w:type="pct"/>
            <w:tcBorders>
              <w:top w:val="single" w:sz="4" w:space="0" w:color="auto"/>
              <w:left w:val="single" w:sz="4" w:space="0" w:color="auto"/>
              <w:bottom w:val="single" w:sz="4" w:space="0" w:color="auto"/>
              <w:right w:val="single" w:sz="4" w:space="0" w:color="auto"/>
            </w:tcBorders>
            <w:hideMark/>
          </w:tcPr>
          <w:p w14:paraId="4FFECB4D" w14:textId="77777777" w:rsidR="004163D6" w:rsidRDefault="004163D6"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CCA2641" w14:textId="77777777" w:rsidR="004163D6" w:rsidRDefault="004163D6" w:rsidP="00A240E2">
            <w:pPr>
              <w:spacing w:before="0" w:after="0" w:line="240" w:lineRule="auto"/>
              <w:rPr>
                <w:rFonts w:eastAsia="MS Mincho"/>
                <w:b/>
                <w:bCs/>
                <w:lang w:val="en-US" w:eastAsia="zh-CN"/>
              </w:rPr>
            </w:pPr>
            <w:r>
              <w:rPr>
                <w:b/>
                <w:bCs/>
                <w:lang w:val="en-US" w:eastAsia="zh-CN"/>
              </w:rPr>
              <w:t>Decision</w:t>
            </w:r>
          </w:p>
        </w:tc>
      </w:tr>
      <w:tr w:rsidR="008224E8" w:rsidRPr="004F15EF" w14:paraId="4845FD5B" w14:textId="77777777" w:rsidTr="009201F2">
        <w:tc>
          <w:tcPr>
            <w:tcW w:w="1028" w:type="pct"/>
            <w:tcBorders>
              <w:top w:val="single" w:sz="4" w:space="0" w:color="auto"/>
              <w:left w:val="single" w:sz="4" w:space="0" w:color="auto"/>
              <w:bottom w:val="single" w:sz="4" w:space="0" w:color="auto"/>
              <w:right w:val="single" w:sz="4" w:space="0" w:color="auto"/>
            </w:tcBorders>
          </w:tcPr>
          <w:p w14:paraId="66147928" w14:textId="735C44C4" w:rsidR="008224E8" w:rsidRPr="00762A83" w:rsidRDefault="008224E8" w:rsidP="008224E8">
            <w:pPr>
              <w:spacing w:before="0" w:after="0" w:line="240" w:lineRule="auto"/>
            </w:pPr>
            <w:r w:rsidRPr="008224E8">
              <w:t>R4-2014455</w:t>
            </w:r>
          </w:p>
        </w:tc>
        <w:tc>
          <w:tcPr>
            <w:tcW w:w="3972" w:type="pct"/>
            <w:tcBorders>
              <w:top w:val="single" w:sz="4" w:space="0" w:color="auto"/>
              <w:left w:val="single" w:sz="4" w:space="0" w:color="auto"/>
              <w:bottom w:val="single" w:sz="4" w:space="0" w:color="auto"/>
              <w:right w:val="single" w:sz="4" w:space="0" w:color="auto"/>
            </w:tcBorders>
          </w:tcPr>
          <w:p w14:paraId="3A78D311" w14:textId="63D58DB1" w:rsidR="008224E8" w:rsidRPr="004F15EF" w:rsidRDefault="00667645" w:rsidP="008224E8">
            <w:pPr>
              <w:spacing w:before="0" w:after="0" w:line="240" w:lineRule="auto"/>
            </w:pPr>
            <w:r>
              <w:t>Revised</w:t>
            </w:r>
          </w:p>
        </w:tc>
      </w:tr>
      <w:tr w:rsidR="00667645" w:rsidRPr="004F15EF" w14:paraId="32B5224D" w14:textId="77777777" w:rsidTr="009201F2">
        <w:trPr>
          <w:trHeight w:val="77"/>
        </w:trPr>
        <w:tc>
          <w:tcPr>
            <w:tcW w:w="1028" w:type="pct"/>
            <w:tcBorders>
              <w:top w:val="single" w:sz="4" w:space="0" w:color="auto"/>
              <w:left w:val="single" w:sz="4" w:space="0" w:color="auto"/>
              <w:bottom w:val="single" w:sz="4" w:space="0" w:color="auto"/>
              <w:right w:val="single" w:sz="4" w:space="0" w:color="auto"/>
            </w:tcBorders>
          </w:tcPr>
          <w:p w14:paraId="40155F28" w14:textId="31A4F7B7" w:rsidR="00667645" w:rsidRPr="00762A83" w:rsidRDefault="00667645" w:rsidP="00667645">
            <w:pPr>
              <w:spacing w:before="0" w:after="0" w:line="240" w:lineRule="auto"/>
            </w:pPr>
            <w:r w:rsidRPr="008224E8">
              <w:t>R4-2014371</w:t>
            </w:r>
          </w:p>
        </w:tc>
        <w:tc>
          <w:tcPr>
            <w:tcW w:w="3972" w:type="pct"/>
            <w:tcBorders>
              <w:top w:val="single" w:sz="4" w:space="0" w:color="auto"/>
              <w:left w:val="single" w:sz="4" w:space="0" w:color="auto"/>
              <w:bottom w:val="single" w:sz="4" w:space="0" w:color="auto"/>
              <w:right w:val="single" w:sz="4" w:space="0" w:color="auto"/>
            </w:tcBorders>
          </w:tcPr>
          <w:p w14:paraId="0EF045DF" w14:textId="3ACE6206" w:rsidR="00667645" w:rsidRPr="004F15EF" w:rsidRDefault="00667645" w:rsidP="00667645">
            <w:pPr>
              <w:spacing w:before="0" w:after="0" w:line="240" w:lineRule="auto"/>
            </w:pPr>
            <w:r>
              <w:t>Revised</w:t>
            </w:r>
          </w:p>
        </w:tc>
      </w:tr>
      <w:tr w:rsidR="00667645" w:rsidRPr="004F15EF" w14:paraId="1C60AD5B" w14:textId="77777777" w:rsidTr="009201F2">
        <w:tc>
          <w:tcPr>
            <w:tcW w:w="1028" w:type="pct"/>
          </w:tcPr>
          <w:p w14:paraId="69F1B6D7" w14:textId="7EFCEF9B" w:rsidR="00667645" w:rsidRPr="00762A83" w:rsidRDefault="00667645" w:rsidP="00667645">
            <w:pPr>
              <w:spacing w:before="0" w:after="0" w:line="240" w:lineRule="auto"/>
            </w:pPr>
            <w:r w:rsidRPr="008224E8">
              <w:t>R4-2014410</w:t>
            </w:r>
          </w:p>
        </w:tc>
        <w:tc>
          <w:tcPr>
            <w:tcW w:w="3972" w:type="pct"/>
          </w:tcPr>
          <w:p w14:paraId="79005242" w14:textId="1A934989" w:rsidR="00667645" w:rsidRPr="004F15EF" w:rsidRDefault="00667645" w:rsidP="00667645">
            <w:pPr>
              <w:spacing w:before="0" w:after="0" w:line="240" w:lineRule="auto"/>
            </w:pPr>
            <w:r>
              <w:t>Revised</w:t>
            </w:r>
          </w:p>
        </w:tc>
      </w:tr>
      <w:tr w:rsidR="00667645" w:rsidRPr="004F15EF" w14:paraId="7FC72044" w14:textId="77777777" w:rsidTr="009201F2">
        <w:trPr>
          <w:trHeight w:val="77"/>
        </w:trPr>
        <w:tc>
          <w:tcPr>
            <w:tcW w:w="1028" w:type="pct"/>
          </w:tcPr>
          <w:p w14:paraId="43E74DCE" w14:textId="1B2F3E0F" w:rsidR="00667645" w:rsidRPr="00762A83" w:rsidRDefault="00667645" w:rsidP="00667645">
            <w:pPr>
              <w:spacing w:before="0" w:after="0" w:line="240" w:lineRule="auto"/>
            </w:pPr>
            <w:r w:rsidRPr="008224E8">
              <w:t>R4-2014656</w:t>
            </w:r>
          </w:p>
        </w:tc>
        <w:tc>
          <w:tcPr>
            <w:tcW w:w="3972" w:type="pct"/>
          </w:tcPr>
          <w:p w14:paraId="1BA0B832" w14:textId="1F78DFF1" w:rsidR="00667645" w:rsidRPr="004F15EF" w:rsidRDefault="00667645" w:rsidP="00667645">
            <w:pPr>
              <w:spacing w:before="0" w:after="0" w:line="240" w:lineRule="auto"/>
            </w:pPr>
            <w:r>
              <w:t>Revised</w:t>
            </w:r>
          </w:p>
        </w:tc>
      </w:tr>
      <w:tr w:rsidR="00667645" w:rsidRPr="004F15EF" w14:paraId="5ACB290A" w14:textId="77777777" w:rsidTr="009201F2">
        <w:tc>
          <w:tcPr>
            <w:tcW w:w="1028" w:type="pct"/>
          </w:tcPr>
          <w:p w14:paraId="152DC332" w14:textId="24DD7173" w:rsidR="00667645" w:rsidRPr="00762A83" w:rsidRDefault="00667645" w:rsidP="00667645">
            <w:pPr>
              <w:spacing w:before="0" w:after="0" w:line="240" w:lineRule="auto"/>
            </w:pPr>
            <w:r w:rsidRPr="008224E8">
              <w:t>R4-2014836</w:t>
            </w:r>
          </w:p>
        </w:tc>
        <w:tc>
          <w:tcPr>
            <w:tcW w:w="3972" w:type="pct"/>
          </w:tcPr>
          <w:p w14:paraId="17A61D9F" w14:textId="7B33EBDA" w:rsidR="00667645" w:rsidRPr="004F15EF" w:rsidRDefault="00667645" w:rsidP="00667645">
            <w:pPr>
              <w:spacing w:before="0" w:after="0" w:line="240" w:lineRule="auto"/>
            </w:pPr>
            <w:r>
              <w:t>Revised</w:t>
            </w:r>
          </w:p>
        </w:tc>
      </w:tr>
      <w:tr w:rsidR="00667645" w:rsidRPr="004F15EF" w14:paraId="42C6E7E8" w14:textId="77777777" w:rsidTr="009201F2">
        <w:trPr>
          <w:trHeight w:val="77"/>
        </w:trPr>
        <w:tc>
          <w:tcPr>
            <w:tcW w:w="1028" w:type="pct"/>
          </w:tcPr>
          <w:p w14:paraId="3EF23B07" w14:textId="26673C82" w:rsidR="00667645" w:rsidRPr="00762A83" w:rsidRDefault="00667645" w:rsidP="00667645">
            <w:pPr>
              <w:spacing w:before="0" w:after="0" w:line="240" w:lineRule="auto"/>
            </w:pPr>
            <w:r w:rsidRPr="008224E8">
              <w:t>R4-2015484</w:t>
            </w:r>
          </w:p>
        </w:tc>
        <w:tc>
          <w:tcPr>
            <w:tcW w:w="3972" w:type="pct"/>
          </w:tcPr>
          <w:p w14:paraId="6DCF3F93" w14:textId="11EBF918" w:rsidR="00667645" w:rsidRPr="004F15EF" w:rsidRDefault="00667645" w:rsidP="00667645">
            <w:pPr>
              <w:spacing w:before="0" w:after="0" w:line="240" w:lineRule="auto"/>
            </w:pPr>
            <w:r>
              <w:t>Revised</w:t>
            </w:r>
          </w:p>
        </w:tc>
      </w:tr>
      <w:tr w:rsidR="00667645" w:rsidRPr="004F15EF" w14:paraId="23CA5D6B" w14:textId="77777777" w:rsidTr="009201F2">
        <w:tc>
          <w:tcPr>
            <w:tcW w:w="1028" w:type="pct"/>
          </w:tcPr>
          <w:p w14:paraId="03AAFC62" w14:textId="61738120" w:rsidR="00667645" w:rsidRPr="00762A83" w:rsidRDefault="00667645" w:rsidP="00667645">
            <w:pPr>
              <w:spacing w:before="0" w:after="0" w:line="240" w:lineRule="auto"/>
            </w:pPr>
            <w:r w:rsidRPr="008224E8">
              <w:t>R4-2016065</w:t>
            </w:r>
          </w:p>
        </w:tc>
        <w:tc>
          <w:tcPr>
            <w:tcW w:w="3972" w:type="pct"/>
          </w:tcPr>
          <w:p w14:paraId="51A0E051" w14:textId="24BFBA9A" w:rsidR="00667645" w:rsidRPr="004F15EF" w:rsidRDefault="00667645" w:rsidP="00667645">
            <w:pPr>
              <w:spacing w:before="0" w:after="0" w:line="240" w:lineRule="auto"/>
            </w:pPr>
            <w:r>
              <w:t>Revised</w:t>
            </w:r>
          </w:p>
        </w:tc>
      </w:tr>
      <w:tr w:rsidR="00667645" w:rsidRPr="004F15EF" w14:paraId="37A2CE56" w14:textId="77777777" w:rsidTr="009201F2">
        <w:trPr>
          <w:trHeight w:val="77"/>
        </w:trPr>
        <w:tc>
          <w:tcPr>
            <w:tcW w:w="1028" w:type="pct"/>
          </w:tcPr>
          <w:p w14:paraId="256E8B1E" w14:textId="1C766CEA" w:rsidR="00667645" w:rsidRPr="00762A83" w:rsidRDefault="00667645" w:rsidP="00667645">
            <w:pPr>
              <w:spacing w:before="0" w:after="0" w:line="240" w:lineRule="auto"/>
            </w:pPr>
            <w:r w:rsidRPr="008224E8">
              <w:t>R4-2016148</w:t>
            </w:r>
          </w:p>
        </w:tc>
        <w:tc>
          <w:tcPr>
            <w:tcW w:w="3972" w:type="pct"/>
          </w:tcPr>
          <w:p w14:paraId="1CDBCF0C" w14:textId="6A667837" w:rsidR="00667645" w:rsidRPr="004F15EF" w:rsidRDefault="00667645" w:rsidP="00667645">
            <w:pPr>
              <w:spacing w:before="0" w:after="0" w:line="240" w:lineRule="auto"/>
            </w:pPr>
            <w:r>
              <w:t>Revised</w:t>
            </w:r>
          </w:p>
        </w:tc>
      </w:tr>
    </w:tbl>
    <w:p w14:paraId="63BB92B6" w14:textId="77777777" w:rsidR="004163D6" w:rsidRDefault="004163D6" w:rsidP="004163D6">
      <w:pPr>
        <w:spacing w:after="120"/>
        <w:rPr>
          <w:b/>
          <w:bCs/>
          <w:u w:val="single"/>
          <w:lang w:val="en-US"/>
        </w:rPr>
      </w:pPr>
    </w:p>
    <w:p w14:paraId="2A7F3F6B" w14:textId="77777777" w:rsidR="00F47D17" w:rsidRDefault="00F47D17" w:rsidP="00F47D17">
      <w:pPr>
        <w:rPr>
          <w:lang w:val="en-US"/>
        </w:rPr>
      </w:pPr>
    </w:p>
    <w:p w14:paraId="6EB0BE1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D7875FC" w14:textId="77777777" w:rsidR="00F47D17" w:rsidRDefault="00F47D17" w:rsidP="00F47D17">
      <w:pPr>
        <w:rPr>
          <w:lang w:val="en-US"/>
        </w:rPr>
      </w:pPr>
    </w:p>
    <w:p w14:paraId="6152F5EC" w14:textId="77777777" w:rsidR="00F47D17" w:rsidRDefault="00F47D17" w:rsidP="00F47D17">
      <w:r>
        <w:t>================================================================================</w:t>
      </w:r>
    </w:p>
    <w:p w14:paraId="46B15379" w14:textId="77777777" w:rsidR="00F47D17" w:rsidRDefault="00F47D17" w:rsidP="00F47D17"/>
    <w:p w14:paraId="1BDC22A6" w14:textId="77777777" w:rsidR="00F47D17" w:rsidRDefault="00F47D17" w:rsidP="00F47D17"/>
    <w:p w14:paraId="6729FE0A" w14:textId="77777777" w:rsidR="00F47D17" w:rsidRDefault="00F47D17" w:rsidP="00F47D17">
      <w:pPr>
        <w:pStyle w:val="Heading4"/>
      </w:pPr>
      <w:bookmarkStart w:id="94" w:name="_Toc54628485"/>
      <w:r>
        <w:t>7.6.1</w:t>
      </w:r>
      <w:r>
        <w:tab/>
        <w:t>RRM core requirements maintenance (38.133) [NR_UE_pow_sav-Core]</w:t>
      </w:r>
      <w:bookmarkEnd w:id="94"/>
    </w:p>
    <w:p w14:paraId="5103A743" w14:textId="77777777" w:rsidR="00F47D17" w:rsidRDefault="00F47D17" w:rsidP="00F47D17">
      <w:pPr>
        <w:rPr>
          <w:rFonts w:ascii="Arial" w:hAnsi="Arial" w:cs="Arial"/>
          <w:b/>
          <w:color w:val="0000FF"/>
          <w:sz w:val="24"/>
        </w:rPr>
      </w:pPr>
    </w:p>
    <w:p w14:paraId="1434A92F" w14:textId="77777777" w:rsidR="00F47D17" w:rsidRDefault="00F47D17" w:rsidP="00F47D17">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34B1C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-1169  Cat: F (Rel-16)</w:t>
      </w:r>
      <w:r>
        <w:rPr>
          <w:i/>
        </w:rPr>
        <w:br/>
      </w:r>
      <w:r>
        <w:rPr>
          <w:i/>
        </w:rPr>
        <w:br/>
      </w:r>
      <w:r>
        <w:rPr>
          <w:i/>
        </w:rPr>
        <w:tab/>
      </w:r>
      <w:r>
        <w:rPr>
          <w:i/>
        </w:rPr>
        <w:tab/>
      </w:r>
      <w:r>
        <w:rPr>
          <w:i/>
        </w:rPr>
        <w:tab/>
      </w:r>
      <w:r>
        <w:rPr>
          <w:i/>
        </w:rPr>
        <w:tab/>
      </w:r>
      <w:r>
        <w:rPr>
          <w:i/>
        </w:rPr>
        <w:tab/>
        <w:t>Source: CATT</w:t>
      </w:r>
    </w:p>
    <w:p w14:paraId="3391760D" w14:textId="77777777" w:rsidR="00F47D17" w:rsidRDefault="00F47D17" w:rsidP="00F47D17">
      <w:pPr>
        <w:rPr>
          <w:rFonts w:ascii="Arial" w:hAnsi="Arial" w:cs="Arial"/>
          <w:b/>
        </w:rPr>
      </w:pPr>
      <w:r>
        <w:rPr>
          <w:rFonts w:ascii="Arial" w:hAnsi="Arial" w:cs="Arial"/>
          <w:b/>
        </w:rPr>
        <w:t xml:space="preserve">Abstract: </w:t>
      </w:r>
    </w:p>
    <w:p w14:paraId="6E6AADDB" w14:textId="77777777" w:rsidR="00F47D17" w:rsidRDefault="00F47D17" w:rsidP="00F47D17">
      <w:r>
        <w:t>The applicability of relaxed measurement requirements for EMR is defined clearly in TS38.304. The conditions of “T331 timer is not running…” in current specification is not accurate and duplicated.</w:t>
      </w:r>
    </w:p>
    <w:p w14:paraId="0D9CA24C" w14:textId="77777777" w:rsidR="00F47D17" w:rsidRDefault="00F47D17" w:rsidP="00F47D17">
      <w:proofErr w:type="gramStart"/>
      <w:r>
        <w:t>1 hour</w:t>
      </w:r>
      <w:proofErr w:type="gramEnd"/>
      <w:r>
        <w:t xml:space="preserve"> measurement interval has been defined in TS38.304, and no tested will be defined in RAN4. The measurements for UE fulfillslow mobility and not-at-cell edge criteria are duplicated and </w:t>
      </w:r>
      <w:proofErr w:type="gramStart"/>
      <w:r>
        <w:t>may  lead</w:t>
      </w:r>
      <w:proofErr w:type="gramEnd"/>
      <w:r>
        <w:t xml:space="preserve"> to misalignment with RAN2 specification.</w:t>
      </w:r>
    </w:p>
    <w:p w14:paraId="4D0AFB46" w14:textId="77777777" w:rsidR="00F47D17" w:rsidRDefault="00F47D17" w:rsidP="00F47D17">
      <w:r>
        <w:lastRenderedPageBreak/>
        <w:t>For measurement requirements for higher priority carrier for inter frequency and inter-RAT when UE fulfills not-at-cell edge criterion are normal requirements, they need not be defined in clause 4.2.2.10.3 and 4.2.2.11.3.</w:t>
      </w:r>
    </w:p>
    <w:p w14:paraId="39569914" w14:textId="304A8F83"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3B5647" w14:textId="77777777" w:rsidR="00F47D17" w:rsidRDefault="00F47D17" w:rsidP="00F47D17">
      <w:pPr>
        <w:rPr>
          <w:rFonts w:ascii="Arial" w:hAnsi="Arial" w:cs="Arial"/>
          <w:b/>
          <w:color w:val="0000FF"/>
          <w:sz w:val="24"/>
        </w:rPr>
      </w:pPr>
    </w:p>
    <w:p w14:paraId="6169BC9B" w14:textId="77777777" w:rsidR="00F47D17" w:rsidRDefault="00F47D17" w:rsidP="00F47D17">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307565D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D0D9A6" w14:textId="3DB0D5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867" w14:textId="77777777" w:rsidR="00F47D17" w:rsidRDefault="00F47D17" w:rsidP="00F47D17">
      <w:pPr>
        <w:rPr>
          <w:rFonts w:ascii="Arial" w:hAnsi="Arial" w:cs="Arial"/>
          <w:b/>
          <w:color w:val="0000FF"/>
          <w:sz w:val="24"/>
        </w:rPr>
      </w:pPr>
    </w:p>
    <w:p w14:paraId="7D8F9BC0" w14:textId="77777777" w:rsidR="00F47D17" w:rsidRDefault="00F47D17" w:rsidP="00F47D17">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095707C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-1185  Cat: F (Rel-16)</w:t>
      </w:r>
      <w:r>
        <w:rPr>
          <w:i/>
        </w:rPr>
        <w:br/>
      </w:r>
      <w:r>
        <w:rPr>
          <w:i/>
        </w:rPr>
        <w:br/>
      </w:r>
      <w:r>
        <w:rPr>
          <w:i/>
        </w:rPr>
        <w:tab/>
      </w:r>
      <w:r>
        <w:rPr>
          <w:i/>
        </w:rPr>
        <w:tab/>
      </w:r>
      <w:r>
        <w:rPr>
          <w:i/>
        </w:rPr>
        <w:tab/>
      </w:r>
      <w:r>
        <w:rPr>
          <w:i/>
        </w:rPr>
        <w:tab/>
      </w:r>
      <w:r>
        <w:rPr>
          <w:i/>
        </w:rPr>
        <w:tab/>
        <w:t>Source: vivo</w:t>
      </w:r>
    </w:p>
    <w:p w14:paraId="6AD1BD25" w14:textId="77777777" w:rsidR="00F47D17" w:rsidRDefault="00F47D17" w:rsidP="00F47D17">
      <w:pPr>
        <w:rPr>
          <w:rFonts w:ascii="Arial" w:hAnsi="Arial" w:cs="Arial"/>
          <w:b/>
        </w:rPr>
      </w:pPr>
      <w:r>
        <w:rPr>
          <w:rFonts w:ascii="Arial" w:hAnsi="Arial" w:cs="Arial"/>
          <w:b/>
        </w:rPr>
        <w:t xml:space="preserve">Abstract: </w:t>
      </w:r>
    </w:p>
    <w:p w14:paraId="0B523792" w14:textId="77777777" w:rsidR="00F47D17" w:rsidRDefault="00F47D17" w:rsidP="00F47D17">
      <w:r>
        <w:t>Removed duplicated descriptions which are already captured in TS 38.304.</w:t>
      </w:r>
    </w:p>
    <w:p w14:paraId="6C2A8AB8" w14:textId="50D21A2E"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894E7" w14:textId="77777777" w:rsidR="00F47D17" w:rsidRDefault="00F47D17" w:rsidP="00F47D17">
      <w:pPr>
        <w:rPr>
          <w:rFonts w:ascii="Arial" w:hAnsi="Arial" w:cs="Arial"/>
          <w:b/>
          <w:color w:val="0000FF"/>
          <w:sz w:val="24"/>
        </w:rPr>
      </w:pPr>
    </w:p>
    <w:p w14:paraId="451536A9" w14:textId="77777777" w:rsidR="00F47D17" w:rsidRDefault="00F47D17" w:rsidP="00F47D17">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59DEDB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Source: Huawei, HiSilicon</w:t>
      </w:r>
    </w:p>
    <w:p w14:paraId="55A891A1" w14:textId="77777777" w:rsidR="00F47D17" w:rsidRDefault="00F47D17" w:rsidP="00F47D17">
      <w:pPr>
        <w:rPr>
          <w:rFonts w:ascii="Arial" w:hAnsi="Arial" w:cs="Arial"/>
          <w:b/>
        </w:rPr>
      </w:pPr>
      <w:r>
        <w:rPr>
          <w:rFonts w:ascii="Arial" w:hAnsi="Arial" w:cs="Arial"/>
          <w:b/>
        </w:rPr>
        <w:t xml:space="preserve">Abstract: </w:t>
      </w:r>
    </w:p>
    <w:p w14:paraId="3EE7A89A" w14:textId="77777777" w:rsidR="00F47D17" w:rsidRDefault="00F47D17" w:rsidP="00F47D17">
      <w:r>
        <w:t>Correct some mistakes;</w:t>
      </w:r>
    </w:p>
    <w:p w14:paraId="583BF0FD" w14:textId="77777777" w:rsidR="00F47D17" w:rsidRDefault="00F47D17" w:rsidP="00F47D17">
      <w:r>
        <w:t>Made some clarifications</w:t>
      </w:r>
    </w:p>
    <w:p w14:paraId="0E98F9F9" w14:textId="7F255A6D"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R4-2017131 (from R4-2015482).</w:t>
      </w:r>
    </w:p>
    <w:p w14:paraId="45A53173" w14:textId="047909BA" w:rsidR="00F002BA" w:rsidRDefault="00F002BA" w:rsidP="00F002BA">
      <w:pPr>
        <w:rPr>
          <w:rFonts w:ascii="Arial" w:hAnsi="Arial" w:cs="Arial"/>
          <w:b/>
          <w:sz w:val="24"/>
        </w:rPr>
      </w:pPr>
      <w:r>
        <w:rPr>
          <w:rFonts w:ascii="Arial" w:hAnsi="Arial" w:cs="Arial"/>
          <w:b/>
          <w:color w:val="0000FF"/>
          <w:sz w:val="24"/>
        </w:rPr>
        <w:t>R4-2017131</w:t>
      </w:r>
      <w:r>
        <w:rPr>
          <w:rFonts w:ascii="Arial" w:hAnsi="Arial" w:cs="Arial"/>
          <w:b/>
          <w:color w:val="0000FF"/>
          <w:sz w:val="24"/>
        </w:rPr>
        <w:tab/>
      </w:r>
      <w:r>
        <w:rPr>
          <w:rFonts w:ascii="Arial" w:hAnsi="Arial" w:cs="Arial"/>
          <w:b/>
          <w:sz w:val="24"/>
        </w:rPr>
        <w:t>Correction CR to Rel-16 UE power saving requirements</w:t>
      </w:r>
    </w:p>
    <w:p w14:paraId="6D66D74D" w14:textId="77777777" w:rsidR="00F002BA" w:rsidRDefault="00F002BA" w:rsidP="00F00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Source: Huawei, HiSilicon</w:t>
      </w:r>
    </w:p>
    <w:p w14:paraId="1D5E8C9A" w14:textId="77777777" w:rsidR="00F002BA" w:rsidRDefault="00F002BA" w:rsidP="00F002BA">
      <w:pPr>
        <w:rPr>
          <w:rFonts w:ascii="Arial" w:hAnsi="Arial" w:cs="Arial"/>
          <w:b/>
        </w:rPr>
      </w:pPr>
      <w:r>
        <w:rPr>
          <w:rFonts w:ascii="Arial" w:hAnsi="Arial" w:cs="Arial"/>
          <w:b/>
        </w:rPr>
        <w:t xml:space="preserve">Abstract: </w:t>
      </w:r>
    </w:p>
    <w:p w14:paraId="4F44AB83" w14:textId="77777777" w:rsidR="00F002BA" w:rsidRDefault="00F002BA" w:rsidP="00F002BA">
      <w:r>
        <w:t>Correct some mistakes;</w:t>
      </w:r>
    </w:p>
    <w:p w14:paraId="1874A9F1" w14:textId="77777777" w:rsidR="00F002BA" w:rsidRDefault="00F002BA" w:rsidP="00F002BA">
      <w:r>
        <w:t>Made some clarifications</w:t>
      </w:r>
    </w:p>
    <w:p w14:paraId="4EA844DD" w14:textId="122BCE7A" w:rsidR="00F002BA" w:rsidRDefault="00F002BA" w:rsidP="00F002BA">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yellow"/>
        </w:rPr>
        <w:t>Return to.</w:t>
      </w:r>
    </w:p>
    <w:p w14:paraId="1DBA73B1" w14:textId="77777777" w:rsidR="00F47D17" w:rsidRDefault="00F47D17" w:rsidP="00F47D17">
      <w:pPr>
        <w:rPr>
          <w:rFonts w:ascii="Arial" w:hAnsi="Arial" w:cs="Arial"/>
          <w:b/>
          <w:color w:val="0000FF"/>
          <w:sz w:val="24"/>
        </w:rPr>
      </w:pPr>
    </w:p>
    <w:p w14:paraId="14F5038D" w14:textId="77777777" w:rsidR="00F47D17" w:rsidRDefault="00F47D17" w:rsidP="00F47D17">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1695FF2F"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-1305  Cat: F (Rel-16)</w:t>
      </w:r>
      <w:r>
        <w:rPr>
          <w:i/>
        </w:rPr>
        <w:br/>
      </w:r>
      <w:r>
        <w:rPr>
          <w:i/>
        </w:rPr>
        <w:br/>
      </w:r>
      <w:r>
        <w:rPr>
          <w:i/>
        </w:rPr>
        <w:tab/>
      </w:r>
      <w:r>
        <w:rPr>
          <w:i/>
        </w:rPr>
        <w:tab/>
      </w:r>
      <w:r>
        <w:rPr>
          <w:i/>
        </w:rPr>
        <w:tab/>
      </w:r>
      <w:r>
        <w:rPr>
          <w:i/>
        </w:rPr>
        <w:tab/>
      </w:r>
      <w:r>
        <w:rPr>
          <w:i/>
        </w:rPr>
        <w:tab/>
        <w:t>Source: ZTE</w:t>
      </w:r>
    </w:p>
    <w:p w14:paraId="136B6214" w14:textId="77777777" w:rsidR="00F47D17" w:rsidRDefault="00F47D17" w:rsidP="00F47D17">
      <w:pPr>
        <w:rPr>
          <w:rFonts w:ascii="Arial" w:hAnsi="Arial" w:cs="Arial"/>
          <w:b/>
        </w:rPr>
      </w:pPr>
      <w:r>
        <w:rPr>
          <w:rFonts w:ascii="Arial" w:hAnsi="Arial" w:cs="Arial"/>
          <w:b/>
        </w:rPr>
        <w:t xml:space="preserve">Abstract: </w:t>
      </w:r>
    </w:p>
    <w:p w14:paraId="199E4EFE" w14:textId="77777777" w:rsidR="00F47D17" w:rsidRDefault="00F47D17" w:rsidP="00F47D17">
      <w:r>
        <w:t>In TS38.331 v16.2.0, the combineRelaxedMeasCondition-r16 is defined as follows.</w:t>
      </w:r>
    </w:p>
    <w:p w14:paraId="694922D0" w14:textId="77777777" w:rsidR="00F47D17" w:rsidRDefault="00F47D17" w:rsidP="00F47D17">
      <w:r>
        <w:t>relaxedMeasurement-r16              SEQUENCE {</w:t>
      </w:r>
    </w:p>
    <w:p w14:paraId="35C97CC6" w14:textId="77777777" w:rsidR="00F47D17" w:rsidRDefault="00F47D17" w:rsidP="00F47D17">
      <w:r>
        <w:t>…</w:t>
      </w:r>
    </w:p>
    <w:p w14:paraId="0DC49166" w14:textId="77777777" w:rsidR="00F47D17" w:rsidRDefault="00F47D17" w:rsidP="00F47D17">
      <w:r>
        <w:t>combineRelaxedMeasCondition-r16     ENUMERATED {</w:t>
      </w:r>
      <w:proofErr w:type="gramStart"/>
      <w:r>
        <w:t xml:space="preserve">true}   </w:t>
      </w:r>
      <w:proofErr w:type="gramEnd"/>
      <w:r>
        <w:t xml:space="preserve">                            OPTIONAL,       -- Need R</w:t>
      </w:r>
    </w:p>
    <w:p w14:paraId="490AA4E2" w14:textId="77777777" w:rsidR="00F47D17" w:rsidRDefault="00F47D17" w:rsidP="00F47D17">
      <w:r>
        <w:t>…</w:t>
      </w:r>
    </w:p>
    <w:p w14:paraId="38646019" w14:textId="77777777" w:rsidR="00F47D17" w:rsidRDefault="00F47D17" w:rsidP="00F47D17">
      <w:r>
        <w:t>}</w:t>
      </w:r>
    </w:p>
    <w:p w14:paraId="7DC76B6E" w14:textId="77777777" w:rsidR="00F47D17" w:rsidRDefault="00F47D17" w:rsidP="00F47D17">
      <w:r>
        <w:t>The IE is either absent or configured as true.</w:t>
      </w:r>
    </w:p>
    <w:p w14:paraId="66715EAF" w14:textId="77777777" w:rsidR="00F47D17" w:rsidRDefault="00F47D17" w:rsidP="00F47D17">
      <w:proofErr w:type="gramStart"/>
      <w:r>
        <w:t>However</w:t>
      </w:r>
      <w:proofErr w:type="gramEnd"/>
      <w:r>
        <w:t xml:space="preserve"> in TS38.133 v16.5.0 the requirement is specified as follows.</w:t>
      </w:r>
    </w:p>
    <w:p w14:paraId="264A4601" w14:textId="77777777" w:rsidR="00F47D17" w:rsidRDefault="00F47D17" w:rsidP="00F47D17">
      <w:r>
        <w:t>“…and combineRelaxedMeasCondition [2] not configured or configured but set to FALSE, …”</w:t>
      </w:r>
    </w:p>
    <w:p w14:paraId="0A6C5375" w14:textId="77777777" w:rsidR="00F47D17" w:rsidRDefault="00F47D17" w:rsidP="00F47D17">
      <w:r>
        <w:t xml:space="preserve">The IE cannot be set to </w:t>
      </w:r>
      <w:proofErr w:type="gramStart"/>
      <w:r>
        <w:t>FALSE</w:t>
      </w:r>
      <w:proofErr w:type="gramEnd"/>
      <w:r>
        <w:t xml:space="preserve"> so the requirement is incorrect.</w:t>
      </w:r>
    </w:p>
    <w:p w14:paraId="78CA60BB" w14:textId="670883C1"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green"/>
        </w:rPr>
        <w:t>Agreed.</w:t>
      </w:r>
    </w:p>
    <w:p w14:paraId="06EDCCBD" w14:textId="77777777" w:rsidR="00F47D17" w:rsidRDefault="00F47D17" w:rsidP="00F47D17">
      <w:pPr>
        <w:rPr>
          <w:rFonts w:ascii="Arial" w:hAnsi="Arial" w:cs="Arial"/>
          <w:b/>
          <w:color w:val="0000FF"/>
          <w:sz w:val="24"/>
        </w:rPr>
      </w:pPr>
    </w:p>
    <w:p w14:paraId="6BD42A3A" w14:textId="77777777" w:rsidR="00F47D17" w:rsidRDefault="00F47D17" w:rsidP="00F47D17">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4564DC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-1359  Cat: F (Rel-16)</w:t>
      </w:r>
      <w:r>
        <w:rPr>
          <w:i/>
        </w:rPr>
        <w:br/>
      </w:r>
      <w:r>
        <w:rPr>
          <w:i/>
        </w:rPr>
        <w:br/>
      </w:r>
      <w:r>
        <w:rPr>
          <w:i/>
        </w:rPr>
        <w:tab/>
      </w:r>
      <w:r>
        <w:rPr>
          <w:i/>
        </w:rPr>
        <w:tab/>
      </w:r>
      <w:r>
        <w:rPr>
          <w:i/>
        </w:rPr>
        <w:tab/>
      </w:r>
      <w:r>
        <w:rPr>
          <w:i/>
        </w:rPr>
        <w:tab/>
      </w:r>
      <w:r>
        <w:rPr>
          <w:i/>
        </w:rPr>
        <w:tab/>
        <w:t>Source: Qualcomm Incorporated</w:t>
      </w:r>
    </w:p>
    <w:p w14:paraId="4968DDB2" w14:textId="77777777" w:rsidR="00F47D17" w:rsidRDefault="00F47D17" w:rsidP="00F47D17">
      <w:pPr>
        <w:rPr>
          <w:rFonts w:ascii="Arial" w:hAnsi="Arial" w:cs="Arial"/>
          <w:b/>
        </w:rPr>
      </w:pPr>
      <w:r>
        <w:rPr>
          <w:rFonts w:ascii="Arial" w:hAnsi="Arial" w:cs="Arial"/>
          <w:b/>
        </w:rPr>
        <w:t xml:space="preserve">Abstract: </w:t>
      </w:r>
    </w:p>
    <w:p w14:paraId="570DD3EC" w14:textId="77777777" w:rsidR="00F47D17" w:rsidRDefault="00F47D17" w:rsidP="00F47D17">
      <w:r>
        <w:t>Current version of the specification wrongly lists a parameter related to low mobility condition in the section relative to UE fulfilling not-at-cell edge condition</w:t>
      </w:r>
    </w:p>
    <w:p w14:paraId="4887F1E8" w14:textId="408411A8"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581DB6" w14:textId="77777777" w:rsidR="00F47D17" w:rsidRDefault="00F47D17" w:rsidP="00F47D17">
      <w:pPr>
        <w:rPr>
          <w:rFonts w:ascii="Arial" w:hAnsi="Arial" w:cs="Arial"/>
          <w:b/>
          <w:color w:val="0000FF"/>
          <w:sz w:val="24"/>
        </w:rPr>
      </w:pPr>
    </w:p>
    <w:p w14:paraId="29788D16" w14:textId="77777777" w:rsidR="00F47D17" w:rsidRDefault="00F47D17" w:rsidP="00F47D17">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10C94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13C736EA" w14:textId="77777777" w:rsidR="00F47D17" w:rsidRDefault="00F47D17" w:rsidP="00F47D17">
      <w:pPr>
        <w:rPr>
          <w:rFonts w:ascii="Arial" w:hAnsi="Arial" w:cs="Arial"/>
          <w:b/>
        </w:rPr>
      </w:pPr>
      <w:r>
        <w:rPr>
          <w:rFonts w:ascii="Arial" w:hAnsi="Arial" w:cs="Arial"/>
          <w:b/>
        </w:rPr>
        <w:t xml:space="preserve">Abstract: </w:t>
      </w:r>
    </w:p>
    <w:p w14:paraId="5C9264F4" w14:textId="77777777" w:rsidR="00F47D17" w:rsidRDefault="00F47D17" w:rsidP="00F47D17">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7737DC73" w14:textId="2C7BB886"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R4-2017132 (from R4-2016146).</w:t>
      </w:r>
    </w:p>
    <w:p w14:paraId="64B68FD3" w14:textId="17788678" w:rsidR="007F5FAD" w:rsidRDefault="007F5FAD" w:rsidP="007F5FAD">
      <w:pPr>
        <w:rPr>
          <w:rFonts w:ascii="Arial" w:hAnsi="Arial" w:cs="Arial"/>
          <w:b/>
          <w:sz w:val="24"/>
        </w:rPr>
      </w:pPr>
      <w:r>
        <w:rPr>
          <w:rFonts w:ascii="Arial" w:hAnsi="Arial" w:cs="Arial"/>
          <w:b/>
          <w:color w:val="0000FF"/>
          <w:sz w:val="24"/>
        </w:rPr>
        <w:t>R4-2017132</w:t>
      </w:r>
      <w:r>
        <w:rPr>
          <w:rFonts w:ascii="Arial" w:hAnsi="Arial" w:cs="Arial"/>
          <w:b/>
          <w:color w:val="0000FF"/>
          <w:sz w:val="24"/>
        </w:rPr>
        <w:tab/>
      </w:r>
      <w:r>
        <w:rPr>
          <w:rFonts w:ascii="Arial" w:hAnsi="Arial" w:cs="Arial"/>
          <w:b/>
          <w:sz w:val="24"/>
        </w:rPr>
        <w:t>Corrections to UE power saving requirements</w:t>
      </w:r>
    </w:p>
    <w:p w14:paraId="4AB86BA4" w14:textId="77777777" w:rsidR="007F5FAD" w:rsidRDefault="007F5FAD" w:rsidP="007F5FA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20065230" w14:textId="77777777" w:rsidR="007F5FAD" w:rsidRDefault="007F5FAD" w:rsidP="007F5FAD">
      <w:pPr>
        <w:rPr>
          <w:rFonts w:ascii="Arial" w:hAnsi="Arial" w:cs="Arial"/>
          <w:b/>
        </w:rPr>
      </w:pPr>
      <w:r>
        <w:rPr>
          <w:rFonts w:ascii="Arial" w:hAnsi="Arial" w:cs="Arial"/>
          <w:b/>
        </w:rPr>
        <w:t xml:space="preserve">Abstract: </w:t>
      </w:r>
    </w:p>
    <w:p w14:paraId="2D8BCC96" w14:textId="77777777" w:rsidR="007F5FAD" w:rsidRDefault="007F5FAD" w:rsidP="007F5FAD">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67346577" w14:textId="675C3A96" w:rsidR="007F5FAD" w:rsidRDefault="007F5FAD" w:rsidP="007F5FAD">
      <w:pPr>
        <w:rPr>
          <w:color w:val="993300"/>
          <w:u w:val="single"/>
        </w:rPr>
      </w:pPr>
      <w:r>
        <w:rPr>
          <w:rFonts w:ascii="Arial" w:hAnsi="Arial" w:cs="Arial"/>
          <w:b/>
        </w:rPr>
        <w:t>Decision:</w:t>
      </w:r>
      <w:r>
        <w:rPr>
          <w:rFonts w:ascii="Arial" w:hAnsi="Arial" w:cs="Arial"/>
          <w:b/>
        </w:rPr>
        <w:tab/>
      </w:r>
      <w:r>
        <w:rPr>
          <w:rFonts w:ascii="Arial" w:hAnsi="Arial" w:cs="Arial"/>
          <w:b/>
        </w:rPr>
        <w:tab/>
      </w:r>
      <w:r w:rsidRPr="007F5FAD">
        <w:rPr>
          <w:rFonts w:ascii="Arial" w:hAnsi="Arial" w:cs="Arial"/>
          <w:b/>
          <w:highlight w:val="yellow"/>
        </w:rPr>
        <w:t>Return to.</w:t>
      </w:r>
    </w:p>
    <w:p w14:paraId="351112A0" w14:textId="77777777" w:rsidR="00F47D17" w:rsidRDefault="00F47D17" w:rsidP="00F47D17">
      <w:pPr>
        <w:rPr>
          <w:color w:val="993300"/>
          <w:u w:val="single"/>
        </w:rPr>
      </w:pPr>
    </w:p>
    <w:p w14:paraId="6B045EDC" w14:textId="77777777" w:rsidR="00F47D17" w:rsidRDefault="00F47D17" w:rsidP="00F47D17">
      <w:pPr>
        <w:pStyle w:val="Heading4"/>
      </w:pPr>
      <w:bookmarkStart w:id="95" w:name="_Toc54628486"/>
      <w:r>
        <w:t>7.6.2</w:t>
      </w:r>
      <w:r>
        <w:tab/>
        <w:t>RRM perf. requirements (38.133) [NR_UE_pow_sav-Perf]</w:t>
      </w:r>
      <w:bookmarkEnd w:id="95"/>
    </w:p>
    <w:p w14:paraId="21B81CDA" w14:textId="77777777" w:rsidR="00F47D17" w:rsidRDefault="00F47D17" w:rsidP="00F47D17">
      <w:pPr>
        <w:rPr>
          <w:rFonts w:ascii="Arial" w:hAnsi="Arial" w:cs="Arial"/>
          <w:b/>
          <w:color w:val="0000FF"/>
          <w:sz w:val="24"/>
        </w:rPr>
      </w:pPr>
    </w:p>
    <w:p w14:paraId="2F37A5A6" w14:textId="77777777" w:rsidR="00F47D17" w:rsidRDefault="00F47D17" w:rsidP="00F47D17">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04DA8B9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F2A528F" w14:textId="155CE29B"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R4-2017135 (from R4-2014455).</w:t>
      </w:r>
    </w:p>
    <w:p w14:paraId="2065B595" w14:textId="2AC00BF0" w:rsidR="00667645" w:rsidRDefault="00667645" w:rsidP="00667645">
      <w:pPr>
        <w:rPr>
          <w:rFonts w:ascii="Arial" w:hAnsi="Arial" w:cs="Arial"/>
          <w:b/>
          <w:sz w:val="24"/>
        </w:rPr>
      </w:pPr>
      <w:r>
        <w:rPr>
          <w:rFonts w:ascii="Arial" w:hAnsi="Arial" w:cs="Arial"/>
          <w:b/>
          <w:color w:val="0000FF"/>
          <w:sz w:val="24"/>
        </w:rPr>
        <w:t>R4-2017135</w:t>
      </w:r>
      <w:r>
        <w:rPr>
          <w:rFonts w:ascii="Arial" w:hAnsi="Arial" w:cs="Arial"/>
          <w:b/>
          <w:color w:val="0000FF"/>
          <w:sz w:val="24"/>
        </w:rPr>
        <w:tab/>
      </w:r>
      <w:r>
        <w:rPr>
          <w:rFonts w:ascii="Arial" w:hAnsi="Arial" w:cs="Arial"/>
          <w:b/>
          <w:sz w:val="24"/>
        </w:rPr>
        <w:t>Work plan for power saving RRM test cases</w:t>
      </w:r>
    </w:p>
    <w:p w14:paraId="78F3DF4E" w14:textId="77777777" w:rsidR="00667645" w:rsidRDefault="00667645" w:rsidP="0066764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ECAACCC" w14:textId="470E0FB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66F1C1A" w14:textId="1F9603A3" w:rsidR="00AC0E68" w:rsidRDefault="00AC0E68" w:rsidP="00F47D17">
      <w:pPr>
        <w:rPr>
          <w:color w:val="993300"/>
          <w:u w:val="single"/>
        </w:rPr>
      </w:pPr>
    </w:p>
    <w:p w14:paraId="0B352F39" w14:textId="77777777" w:rsidR="00AC0E68" w:rsidRDefault="00AC0E68" w:rsidP="00AC0E68">
      <w:pPr>
        <w:spacing w:after="120"/>
        <w:rPr>
          <w:b/>
          <w:bCs/>
          <w:u w:val="single"/>
          <w:lang w:val="en-US"/>
        </w:rPr>
      </w:pPr>
    </w:p>
    <w:p w14:paraId="1261542F" w14:textId="77777777" w:rsidR="00AC0E68" w:rsidRDefault="00AC0E68" w:rsidP="00AC0E68">
      <w:pPr>
        <w:rPr>
          <w:rFonts w:ascii="Arial" w:hAnsi="Arial" w:cs="Arial"/>
          <w:b/>
          <w:sz w:val="24"/>
        </w:rPr>
      </w:pPr>
      <w:r>
        <w:rPr>
          <w:rFonts w:ascii="Arial" w:hAnsi="Arial" w:cs="Arial"/>
          <w:b/>
          <w:color w:val="0000FF"/>
          <w:sz w:val="24"/>
          <w:u w:val="thick"/>
        </w:rPr>
        <w:t>R4-2017133</w:t>
      </w:r>
      <w:r>
        <w:rPr>
          <w:b/>
          <w:lang w:val="en-US" w:eastAsia="zh-CN"/>
        </w:rPr>
        <w:tab/>
      </w:r>
      <w:r w:rsidRPr="00AC0E68">
        <w:rPr>
          <w:rFonts w:ascii="Arial" w:hAnsi="Arial" w:cs="Arial"/>
          <w:b/>
          <w:sz w:val="24"/>
        </w:rPr>
        <w:t>WF on RRM test cases for power saving</w:t>
      </w:r>
    </w:p>
    <w:p w14:paraId="3AE74493" w14:textId="77777777" w:rsidR="00AC0E68" w:rsidRDefault="00AC0E68" w:rsidP="00AC0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53E8967" w14:textId="77777777" w:rsidR="00AC0E68" w:rsidRDefault="00AC0E68" w:rsidP="00AC0E68">
      <w:pPr>
        <w:rPr>
          <w:rFonts w:ascii="Arial" w:hAnsi="Arial" w:cs="Arial"/>
          <w:b/>
          <w:lang w:val="en-US" w:eastAsia="zh-CN"/>
        </w:rPr>
      </w:pPr>
      <w:r>
        <w:rPr>
          <w:rFonts w:ascii="Arial" w:hAnsi="Arial" w:cs="Arial"/>
          <w:b/>
          <w:lang w:val="en-US" w:eastAsia="zh-CN"/>
        </w:rPr>
        <w:t xml:space="preserve">Abstract: </w:t>
      </w:r>
    </w:p>
    <w:p w14:paraId="5B2A11A1" w14:textId="77777777" w:rsidR="00AC0E68" w:rsidRDefault="00AC0E68" w:rsidP="00AC0E68">
      <w:pPr>
        <w:rPr>
          <w:rFonts w:ascii="Arial" w:hAnsi="Arial" w:cs="Arial"/>
          <w:b/>
          <w:lang w:val="en-US" w:eastAsia="zh-CN"/>
        </w:rPr>
      </w:pPr>
      <w:r>
        <w:rPr>
          <w:rFonts w:ascii="Arial" w:hAnsi="Arial" w:cs="Arial"/>
          <w:b/>
          <w:lang w:val="en-US" w:eastAsia="zh-CN"/>
        </w:rPr>
        <w:t xml:space="preserve">Discussion: </w:t>
      </w:r>
    </w:p>
    <w:p w14:paraId="77F325D3" w14:textId="77777777" w:rsidR="00AC0E68" w:rsidRDefault="00AC0E68" w:rsidP="00AC0E68">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0C8688" w14:textId="77777777" w:rsidR="008649E9" w:rsidRDefault="008649E9" w:rsidP="00F47D17">
      <w:pPr>
        <w:rPr>
          <w:color w:val="993300"/>
          <w:u w:val="single"/>
          <w:lang w:val="en-US"/>
        </w:rPr>
      </w:pPr>
    </w:p>
    <w:p w14:paraId="0B40F8E8" w14:textId="65BDBCD9" w:rsidR="008649E9" w:rsidRDefault="008649E9" w:rsidP="008649E9">
      <w:pPr>
        <w:rPr>
          <w:rFonts w:ascii="Arial" w:hAnsi="Arial" w:cs="Arial"/>
          <w:b/>
          <w:sz w:val="24"/>
        </w:rPr>
      </w:pPr>
      <w:r>
        <w:rPr>
          <w:rFonts w:ascii="Arial" w:hAnsi="Arial" w:cs="Arial"/>
          <w:b/>
          <w:color w:val="0000FF"/>
          <w:sz w:val="24"/>
          <w:u w:val="thick"/>
        </w:rPr>
        <w:t>R4-2017134</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sidR="00CB5DC0">
        <w:rPr>
          <w:rFonts w:ascii="Arial" w:hAnsi="Arial" w:cs="Arial"/>
          <w:b/>
          <w:sz w:val="24"/>
        </w:rPr>
        <w:t xml:space="preserve">UE Power Saving </w:t>
      </w:r>
      <w:r>
        <w:rPr>
          <w:rFonts w:ascii="Arial" w:hAnsi="Arial" w:cs="Arial"/>
          <w:b/>
          <w:sz w:val="24"/>
        </w:rPr>
        <w:t>RRM Performance requirements</w:t>
      </w:r>
      <w:r w:rsidR="00314879">
        <w:rPr>
          <w:rFonts w:ascii="Arial" w:hAnsi="Arial" w:cs="Arial"/>
          <w:b/>
          <w:sz w:val="24"/>
        </w:rPr>
        <w:t xml:space="preserve"> </w:t>
      </w:r>
      <w:r w:rsidR="00314879" w:rsidRPr="00314879">
        <w:rPr>
          <w:rFonts w:ascii="Arial" w:hAnsi="Arial" w:cs="Arial"/>
          <w:b/>
          <w:sz w:val="24"/>
        </w:rPr>
        <w:t>(TS 38.133)</w:t>
      </w:r>
    </w:p>
    <w:p w14:paraId="5699832B" w14:textId="59FAA7FB" w:rsidR="008649E9" w:rsidRDefault="00CB5DC0" w:rsidP="00864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sidR="008649E9">
        <w:rPr>
          <w:i/>
        </w:rPr>
        <w:tab/>
      </w:r>
      <w:r w:rsidR="008649E9">
        <w:rPr>
          <w:i/>
        </w:rPr>
        <w:tab/>
      </w:r>
      <w:r w:rsidR="008649E9">
        <w:rPr>
          <w:i/>
        </w:rPr>
        <w:tab/>
      </w:r>
      <w:r w:rsidR="008649E9">
        <w:rPr>
          <w:i/>
        </w:rPr>
        <w:tab/>
      </w:r>
      <w:r w:rsidR="008649E9">
        <w:rPr>
          <w:i/>
        </w:rPr>
        <w:tab/>
        <w:t xml:space="preserve">Source: </w:t>
      </w:r>
      <w:r>
        <w:rPr>
          <w:i/>
        </w:rPr>
        <w:t>CATT</w:t>
      </w:r>
    </w:p>
    <w:p w14:paraId="5A49ECE0" w14:textId="77777777" w:rsidR="008649E9" w:rsidRDefault="008649E9" w:rsidP="008649E9">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1112890" w14:textId="77777777" w:rsidR="008649E9" w:rsidRDefault="008649E9" w:rsidP="008649E9">
      <w:pPr>
        <w:rPr>
          <w:rFonts w:ascii="Arial" w:hAnsi="Arial" w:cs="Arial"/>
          <w:b/>
          <w:lang w:val="en-US" w:eastAsia="zh-CN"/>
        </w:rPr>
      </w:pPr>
      <w:r>
        <w:rPr>
          <w:rFonts w:ascii="Arial" w:hAnsi="Arial" w:cs="Arial"/>
          <w:b/>
          <w:lang w:val="en-US" w:eastAsia="zh-CN"/>
        </w:rPr>
        <w:t xml:space="preserve">Discussion: </w:t>
      </w:r>
    </w:p>
    <w:p w14:paraId="6A4DF852" w14:textId="77777777" w:rsidR="008649E9" w:rsidRDefault="008649E9" w:rsidP="008649E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74B7588" w14:textId="20216DDB" w:rsidR="008649E9" w:rsidRPr="008649E9" w:rsidRDefault="008649E9" w:rsidP="00F47D17">
      <w:pPr>
        <w:rPr>
          <w:color w:val="993300"/>
          <w:u w:val="single"/>
        </w:rPr>
      </w:pPr>
    </w:p>
    <w:p w14:paraId="3D80248E" w14:textId="77777777" w:rsidR="008649E9" w:rsidRPr="00AC0E68" w:rsidRDefault="008649E9" w:rsidP="00F47D17">
      <w:pPr>
        <w:rPr>
          <w:color w:val="993300"/>
          <w:u w:val="single"/>
          <w:lang w:val="en-US"/>
        </w:rPr>
      </w:pPr>
    </w:p>
    <w:p w14:paraId="25AE19F5" w14:textId="77777777" w:rsidR="00F47D17" w:rsidRDefault="00F47D17" w:rsidP="00F47D17">
      <w:pPr>
        <w:pStyle w:val="Heading5"/>
      </w:pPr>
      <w:bookmarkStart w:id="96" w:name="_Toc54628487"/>
      <w:r>
        <w:lastRenderedPageBreak/>
        <w:t>7.6.2.1</w:t>
      </w:r>
      <w:r>
        <w:tab/>
        <w:t>General [NR_UE_pow_sav-Perf]</w:t>
      </w:r>
      <w:bookmarkEnd w:id="96"/>
    </w:p>
    <w:p w14:paraId="232695F6" w14:textId="77777777" w:rsidR="00F47D17" w:rsidRDefault="00F47D17" w:rsidP="00F47D17">
      <w:pPr>
        <w:rPr>
          <w:rFonts w:ascii="Arial" w:hAnsi="Arial" w:cs="Arial"/>
          <w:b/>
          <w:color w:val="0000FF"/>
          <w:sz w:val="24"/>
        </w:rPr>
      </w:pPr>
    </w:p>
    <w:p w14:paraId="1A53BC8F" w14:textId="77777777" w:rsidR="00F47D17" w:rsidRDefault="00F47D17" w:rsidP="00F47D17">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19758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D54CDD5" w14:textId="45A9C57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941D0" w14:textId="77777777" w:rsidR="00F47D17" w:rsidRDefault="00F47D17" w:rsidP="00F47D17">
      <w:pPr>
        <w:rPr>
          <w:rFonts w:ascii="Arial" w:hAnsi="Arial" w:cs="Arial"/>
          <w:b/>
          <w:color w:val="0000FF"/>
          <w:sz w:val="24"/>
        </w:rPr>
      </w:pPr>
    </w:p>
    <w:p w14:paraId="660EB5CE" w14:textId="77777777" w:rsidR="00F47D17" w:rsidRDefault="00F47D17" w:rsidP="00F47D17">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5D61999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4E3C6E" w14:textId="74D214AE"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0421" w14:textId="77777777" w:rsidR="00F47D17" w:rsidRDefault="00F47D17" w:rsidP="00F47D17">
      <w:pPr>
        <w:rPr>
          <w:rFonts w:ascii="Arial" w:hAnsi="Arial" w:cs="Arial"/>
          <w:b/>
          <w:color w:val="0000FF"/>
          <w:sz w:val="24"/>
        </w:rPr>
      </w:pPr>
    </w:p>
    <w:p w14:paraId="32B83A5C" w14:textId="77777777" w:rsidR="00F47D17" w:rsidRDefault="00F47D17" w:rsidP="00F47D17">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60A3A3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B5FC50" w14:textId="03B6852C"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D3BF0" w14:textId="77777777" w:rsidR="00F47D17" w:rsidRDefault="00F47D17" w:rsidP="00F47D17">
      <w:pPr>
        <w:rPr>
          <w:rFonts w:ascii="Arial" w:hAnsi="Arial" w:cs="Arial"/>
          <w:b/>
          <w:color w:val="0000FF"/>
          <w:sz w:val="24"/>
        </w:rPr>
      </w:pPr>
    </w:p>
    <w:p w14:paraId="0B114CD8" w14:textId="77777777" w:rsidR="00F47D17" w:rsidRDefault="00F47D17" w:rsidP="00F47D17">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31BDB391"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9E84E3" w14:textId="77777777" w:rsidR="00F47D17" w:rsidRDefault="00F47D17" w:rsidP="00F47D17">
      <w:pPr>
        <w:rPr>
          <w:rFonts w:ascii="Arial" w:hAnsi="Arial" w:cs="Arial"/>
          <w:b/>
        </w:rPr>
      </w:pPr>
      <w:r>
        <w:rPr>
          <w:rFonts w:ascii="Arial" w:hAnsi="Arial" w:cs="Arial"/>
          <w:b/>
        </w:rPr>
        <w:t xml:space="preserve">Abstract: </w:t>
      </w:r>
    </w:p>
    <w:p w14:paraId="3D5CCFAF" w14:textId="77777777" w:rsidR="00F47D17" w:rsidRDefault="00F47D17" w:rsidP="00F47D17">
      <w:r>
        <w:t>In this contribution we discuss and provide our view on the open issues in performance part that were identified at last meeting.</w:t>
      </w:r>
    </w:p>
    <w:p w14:paraId="2C983089" w14:textId="328E9A6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AC7F1" w14:textId="77777777" w:rsidR="00F47D17" w:rsidRDefault="00F47D17" w:rsidP="00F47D17">
      <w:pPr>
        <w:pStyle w:val="Heading5"/>
      </w:pPr>
      <w:bookmarkStart w:id="97" w:name="_Toc54628488"/>
      <w:r>
        <w:t>7.6.2.2</w:t>
      </w:r>
      <w:r>
        <w:tab/>
        <w:t>Test cases [NR_UE_pow_sav-Perf]</w:t>
      </w:r>
      <w:bookmarkEnd w:id="97"/>
    </w:p>
    <w:p w14:paraId="18255008" w14:textId="77777777" w:rsidR="00F47D17" w:rsidRDefault="00F47D17" w:rsidP="00F47D17">
      <w:pPr>
        <w:rPr>
          <w:rFonts w:ascii="Arial" w:hAnsi="Arial" w:cs="Arial"/>
          <w:b/>
          <w:color w:val="0000FF"/>
          <w:sz w:val="24"/>
        </w:rPr>
      </w:pPr>
    </w:p>
    <w:p w14:paraId="6A7BF076" w14:textId="77777777" w:rsidR="00F47D17" w:rsidRDefault="00F47D17" w:rsidP="00F47D17">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FC4C97E"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2B72AC75" w14:textId="77777777" w:rsidR="00F47D17" w:rsidRDefault="00F47D17" w:rsidP="00F47D17">
      <w:pPr>
        <w:rPr>
          <w:rFonts w:ascii="Arial" w:hAnsi="Arial" w:cs="Arial"/>
          <w:b/>
        </w:rPr>
      </w:pPr>
      <w:r>
        <w:rPr>
          <w:rFonts w:ascii="Arial" w:hAnsi="Arial" w:cs="Arial"/>
          <w:b/>
        </w:rPr>
        <w:t xml:space="preserve">Abstract: </w:t>
      </w:r>
    </w:p>
    <w:p w14:paraId="694EDB7E" w14:textId="77777777" w:rsidR="00F47D17" w:rsidRDefault="00F47D17" w:rsidP="00F47D17">
      <w:r>
        <w:t>The low mobility and not-at-cell edge criterion are introduced in Rel-16 so that UE can measure neighboring cell with relaxed measurement time. On the other hands, in last meeting, it has been agreed that the test case for cell reselection to lower priority E-UTRAN shall be defined in RRM performance part. Thus, the proposed test cases are provided in this CR.</w:t>
      </w:r>
    </w:p>
    <w:p w14:paraId="11476C8F" w14:textId="15A6AC2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R4-2017136 (from R4-2014371).</w:t>
      </w:r>
    </w:p>
    <w:p w14:paraId="615215BF" w14:textId="123B7CC1" w:rsidR="00667645" w:rsidRDefault="00667645" w:rsidP="00667645">
      <w:pPr>
        <w:rPr>
          <w:rFonts w:ascii="Arial" w:hAnsi="Arial" w:cs="Arial"/>
          <w:b/>
          <w:sz w:val="24"/>
        </w:rPr>
      </w:pPr>
      <w:r>
        <w:rPr>
          <w:rFonts w:ascii="Arial" w:hAnsi="Arial" w:cs="Arial"/>
          <w:b/>
          <w:color w:val="0000FF"/>
          <w:sz w:val="24"/>
        </w:rPr>
        <w:lastRenderedPageBreak/>
        <w:t>R4-2017136</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5193295" w14:textId="77777777" w:rsidR="00667645" w:rsidRDefault="00667645" w:rsidP="0066764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52B6362D" w14:textId="77777777" w:rsidR="00667645" w:rsidRDefault="00667645" w:rsidP="00667645">
      <w:pPr>
        <w:rPr>
          <w:rFonts w:ascii="Arial" w:hAnsi="Arial" w:cs="Arial"/>
          <w:b/>
        </w:rPr>
      </w:pPr>
      <w:r>
        <w:rPr>
          <w:rFonts w:ascii="Arial" w:hAnsi="Arial" w:cs="Arial"/>
          <w:b/>
        </w:rPr>
        <w:t xml:space="preserve">Abstract: </w:t>
      </w:r>
    </w:p>
    <w:p w14:paraId="33493118" w14:textId="77777777" w:rsidR="00667645" w:rsidRDefault="00667645" w:rsidP="00667645">
      <w:r>
        <w:t>The low mobility and not-at-cell edge criterion are introduced in Rel-16 so that UE can measure neighboring cell with relaxed measurement time. On the other hands, in last meeting, it has been agreed that the test case for cell reselection to lower priority E-UTRAN shall be defined in RRM performance part. Thus, the proposed test cases are provided in this CR.</w:t>
      </w:r>
    </w:p>
    <w:p w14:paraId="19ED29E8" w14:textId="656499CD"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C1C601E" w14:textId="77777777" w:rsidR="00F47D17" w:rsidRDefault="00F47D17" w:rsidP="00F47D17">
      <w:pPr>
        <w:rPr>
          <w:rFonts w:ascii="Arial" w:hAnsi="Arial" w:cs="Arial"/>
          <w:b/>
          <w:color w:val="0000FF"/>
          <w:sz w:val="24"/>
        </w:rPr>
      </w:pPr>
    </w:p>
    <w:p w14:paraId="67A06B9D" w14:textId="77777777" w:rsidR="00F47D17" w:rsidRDefault="00F47D17" w:rsidP="00F47D17">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104D44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F503DC4" w14:textId="6163F435"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E8CC0" w14:textId="77777777" w:rsidR="00F47D17" w:rsidRDefault="00F47D17" w:rsidP="00F47D17">
      <w:pPr>
        <w:rPr>
          <w:rFonts w:ascii="Arial" w:hAnsi="Arial" w:cs="Arial"/>
          <w:b/>
          <w:color w:val="0000FF"/>
          <w:sz w:val="24"/>
        </w:rPr>
      </w:pPr>
    </w:p>
    <w:p w14:paraId="7A4A8806" w14:textId="77777777" w:rsidR="00F47D17" w:rsidRDefault="00F47D17" w:rsidP="00F47D17">
      <w:pPr>
        <w:rPr>
          <w:rFonts w:ascii="Arial" w:hAnsi="Arial" w:cs="Arial"/>
          <w:b/>
          <w:sz w:val="24"/>
        </w:rPr>
      </w:pPr>
      <w:r>
        <w:rPr>
          <w:rFonts w:ascii="Arial" w:hAnsi="Arial" w:cs="Arial"/>
          <w:b/>
          <w:color w:val="0000FF"/>
          <w:sz w:val="24"/>
        </w:rPr>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18514C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01DFBB49" w14:textId="77777777" w:rsidR="00F47D17" w:rsidRDefault="00F47D17" w:rsidP="00F47D17">
      <w:pPr>
        <w:rPr>
          <w:rFonts w:ascii="Arial" w:hAnsi="Arial" w:cs="Arial"/>
          <w:b/>
        </w:rPr>
      </w:pPr>
      <w:r>
        <w:rPr>
          <w:rFonts w:ascii="Arial" w:hAnsi="Arial" w:cs="Arial"/>
          <w:b/>
        </w:rPr>
        <w:t xml:space="preserve">Abstract: </w:t>
      </w:r>
    </w:p>
    <w:p w14:paraId="7F209F34" w14:textId="77777777" w:rsidR="00F47D17" w:rsidRDefault="00F47D17" w:rsidP="00F47D17">
      <w:r>
        <w:t>It is agreed that the test cases for relaxed RRM measurement requirements should be defined.</w:t>
      </w:r>
    </w:p>
    <w:p w14:paraId="21889D3C" w14:textId="22D14E5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R4-2017137 (from R4-2014410).</w:t>
      </w:r>
    </w:p>
    <w:p w14:paraId="7A12214C" w14:textId="2A231794" w:rsidR="00667645" w:rsidRDefault="00667645" w:rsidP="00667645">
      <w:pPr>
        <w:rPr>
          <w:rFonts w:ascii="Arial" w:hAnsi="Arial" w:cs="Arial"/>
          <w:b/>
          <w:sz w:val="24"/>
        </w:rPr>
      </w:pPr>
      <w:r>
        <w:rPr>
          <w:rFonts w:ascii="Arial" w:hAnsi="Arial" w:cs="Arial"/>
          <w:b/>
          <w:color w:val="0000FF"/>
          <w:sz w:val="24"/>
        </w:rPr>
        <w:t>R4-2017137</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24946B87"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6CEDEAE3" w14:textId="77777777" w:rsidR="00667645" w:rsidRDefault="00667645" w:rsidP="00667645">
      <w:pPr>
        <w:rPr>
          <w:rFonts w:ascii="Arial" w:hAnsi="Arial" w:cs="Arial"/>
          <w:b/>
        </w:rPr>
      </w:pPr>
      <w:r>
        <w:rPr>
          <w:rFonts w:ascii="Arial" w:hAnsi="Arial" w:cs="Arial"/>
          <w:b/>
        </w:rPr>
        <w:t xml:space="preserve">Abstract: </w:t>
      </w:r>
    </w:p>
    <w:p w14:paraId="7E59064A" w14:textId="77777777" w:rsidR="00667645" w:rsidRDefault="00667645" w:rsidP="00667645">
      <w:r>
        <w:t>It is agreed that the test cases for relaxed RRM measurement requirements should be defined.</w:t>
      </w:r>
    </w:p>
    <w:p w14:paraId="38534097" w14:textId="507B257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104BD46" w14:textId="77777777" w:rsidR="00F47D17" w:rsidRDefault="00F47D17" w:rsidP="00F47D17">
      <w:pPr>
        <w:rPr>
          <w:rFonts w:ascii="Arial" w:hAnsi="Arial" w:cs="Arial"/>
          <w:b/>
          <w:color w:val="0000FF"/>
          <w:sz w:val="24"/>
        </w:rPr>
      </w:pPr>
    </w:p>
    <w:p w14:paraId="7DDDDBED" w14:textId="77777777" w:rsidR="00F47D17" w:rsidRDefault="00F47D17" w:rsidP="00F47D17">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434B077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06A1727" w14:textId="77777777" w:rsidR="00F47D17" w:rsidRDefault="00F47D17" w:rsidP="00F47D17">
      <w:pPr>
        <w:rPr>
          <w:rFonts w:ascii="Arial" w:hAnsi="Arial" w:cs="Arial"/>
          <w:b/>
        </w:rPr>
      </w:pPr>
      <w:r>
        <w:rPr>
          <w:rFonts w:ascii="Arial" w:hAnsi="Arial" w:cs="Arial"/>
          <w:b/>
        </w:rPr>
        <w:t xml:space="preserve">Abstract: </w:t>
      </w:r>
    </w:p>
    <w:p w14:paraId="71071279" w14:textId="77777777" w:rsidR="00F47D17" w:rsidRDefault="00F47D17" w:rsidP="00F47D17">
      <w:r>
        <w:lastRenderedPageBreak/>
        <w:t>Add the RRM test cases for Rel-16 NR UE power saving</w:t>
      </w:r>
    </w:p>
    <w:p w14:paraId="375CADF5" w14:textId="2CC089B8"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R4-2017138 (from R4-2014656).</w:t>
      </w:r>
    </w:p>
    <w:p w14:paraId="39D65199" w14:textId="17153D87" w:rsidR="00667645" w:rsidRDefault="00667645" w:rsidP="00667645">
      <w:pPr>
        <w:rPr>
          <w:rFonts w:ascii="Arial" w:hAnsi="Arial" w:cs="Arial"/>
          <w:b/>
          <w:sz w:val="24"/>
        </w:rPr>
      </w:pPr>
      <w:r>
        <w:rPr>
          <w:rFonts w:ascii="Arial" w:hAnsi="Arial" w:cs="Arial"/>
          <w:b/>
          <w:color w:val="0000FF"/>
          <w:sz w:val="24"/>
        </w:rPr>
        <w:t>R4-2017138</w:t>
      </w:r>
      <w:r>
        <w:rPr>
          <w:rFonts w:ascii="Arial" w:hAnsi="Arial" w:cs="Arial"/>
          <w:b/>
          <w:color w:val="0000FF"/>
          <w:sz w:val="24"/>
        </w:rPr>
        <w:tab/>
      </w:r>
      <w:r>
        <w:rPr>
          <w:rFonts w:ascii="Arial" w:hAnsi="Arial" w:cs="Arial"/>
          <w:b/>
          <w:sz w:val="24"/>
        </w:rPr>
        <w:t>RRM test cases for NR UE power saving</w:t>
      </w:r>
    </w:p>
    <w:p w14:paraId="6E05261B" w14:textId="77777777" w:rsidR="00667645" w:rsidRDefault="00667645" w:rsidP="0066764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693DD9B" w14:textId="77777777" w:rsidR="00667645" w:rsidRDefault="00667645" w:rsidP="00667645">
      <w:pPr>
        <w:rPr>
          <w:rFonts w:ascii="Arial" w:hAnsi="Arial" w:cs="Arial"/>
          <w:b/>
        </w:rPr>
      </w:pPr>
      <w:r>
        <w:rPr>
          <w:rFonts w:ascii="Arial" w:hAnsi="Arial" w:cs="Arial"/>
          <w:b/>
        </w:rPr>
        <w:t xml:space="preserve">Abstract: </w:t>
      </w:r>
    </w:p>
    <w:p w14:paraId="01A970A2" w14:textId="77777777" w:rsidR="00667645" w:rsidRDefault="00667645" w:rsidP="00667645">
      <w:r>
        <w:t>Add the RRM test cases for Rel-16 NR UE power saving</w:t>
      </w:r>
    </w:p>
    <w:p w14:paraId="5C52AADA" w14:textId="2D545622"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798A6F89" w14:textId="77777777" w:rsidR="00F47D17" w:rsidRDefault="00F47D17" w:rsidP="00F47D17">
      <w:pPr>
        <w:rPr>
          <w:rFonts w:ascii="Arial" w:hAnsi="Arial" w:cs="Arial"/>
          <w:b/>
          <w:color w:val="0000FF"/>
          <w:sz w:val="24"/>
        </w:rPr>
      </w:pPr>
    </w:p>
    <w:p w14:paraId="4EE5CB50" w14:textId="77777777" w:rsidR="00F47D17" w:rsidRDefault="00F47D17" w:rsidP="00F47D17">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60B58F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30479BF9" w14:textId="77777777" w:rsidR="00F47D17" w:rsidRDefault="00F47D17" w:rsidP="00F47D17">
      <w:pPr>
        <w:rPr>
          <w:rFonts w:ascii="Arial" w:hAnsi="Arial" w:cs="Arial"/>
          <w:b/>
        </w:rPr>
      </w:pPr>
      <w:r>
        <w:rPr>
          <w:rFonts w:ascii="Arial" w:hAnsi="Arial" w:cs="Arial"/>
          <w:b/>
        </w:rPr>
        <w:t xml:space="preserve">Abstract: </w:t>
      </w:r>
    </w:p>
    <w:p w14:paraId="463763DE" w14:textId="77777777" w:rsidR="00F47D17" w:rsidRDefault="00F47D17" w:rsidP="00F47D17">
      <w:r>
        <w:t>Add test case for cell reselection to FR1 inter-RAT E-UTRA for not at cell edge criterion</w:t>
      </w:r>
    </w:p>
    <w:p w14:paraId="55FF0F44" w14:textId="7368492C"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R4-2017139 (from R4-</w:t>
      </w:r>
      <w:del w:id="98" w:author="Intel" w:date="2020-11-09T12:48:00Z">
        <w:r w:rsidDel="00A06762">
          <w:rPr>
            <w:rFonts w:ascii="Arial" w:hAnsi="Arial" w:cs="Arial"/>
            <w:b/>
          </w:rPr>
          <w:delText>2014656</w:delText>
        </w:r>
      </w:del>
      <w:ins w:id="99" w:author="Intel" w:date="2020-11-09T12:48:00Z">
        <w:r w:rsidR="00A06762">
          <w:rPr>
            <w:rFonts w:ascii="Arial" w:hAnsi="Arial" w:cs="Arial"/>
            <w:b/>
          </w:rPr>
          <w:t>201</w:t>
        </w:r>
        <w:r w:rsidR="00A06762">
          <w:rPr>
            <w:rFonts w:ascii="Arial" w:hAnsi="Arial" w:cs="Arial"/>
            <w:b/>
          </w:rPr>
          <w:t>4836</w:t>
        </w:r>
      </w:ins>
      <w:r>
        <w:rPr>
          <w:rFonts w:ascii="Arial" w:hAnsi="Arial" w:cs="Arial"/>
          <w:b/>
        </w:rPr>
        <w:t>).</w:t>
      </w:r>
    </w:p>
    <w:p w14:paraId="48E658A5" w14:textId="466EF772" w:rsidR="00667645" w:rsidRDefault="00667645" w:rsidP="00667645">
      <w:pPr>
        <w:rPr>
          <w:rFonts w:ascii="Arial" w:hAnsi="Arial" w:cs="Arial"/>
          <w:b/>
          <w:sz w:val="24"/>
        </w:rPr>
      </w:pPr>
      <w:r>
        <w:rPr>
          <w:rFonts w:ascii="Arial" w:hAnsi="Arial" w:cs="Arial"/>
          <w:b/>
          <w:color w:val="0000FF"/>
          <w:sz w:val="24"/>
        </w:rPr>
        <w:t>R4-</w:t>
      </w:r>
      <w:del w:id="100" w:author="Intel" w:date="2020-11-09T12:40:00Z">
        <w:r w:rsidDel="00E95787">
          <w:rPr>
            <w:rFonts w:ascii="Arial" w:hAnsi="Arial" w:cs="Arial"/>
            <w:b/>
            <w:color w:val="0000FF"/>
            <w:sz w:val="24"/>
          </w:rPr>
          <w:delText>2014836</w:delText>
        </w:r>
      </w:del>
      <w:ins w:id="101" w:author="Intel" w:date="2020-11-09T12:40:00Z">
        <w:r w:rsidR="00E95787">
          <w:rPr>
            <w:rFonts w:ascii="Arial" w:hAnsi="Arial" w:cs="Arial"/>
            <w:b/>
            <w:color w:val="0000FF"/>
            <w:sz w:val="24"/>
          </w:rPr>
          <w:t>201</w:t>
        </w:r>
        <w:r w:rsidR="00E95787">
          <w:rPr>
            <w:rFonts w:ascii="Arial" w:hAnsi="Arial" w:cs="Arial"/>
            <w:b/>
            <w:color w:val="0000FF"/>
            <w:sz w:val="24"/>
          </w:rPr>
          <w:t>7139</w:t>
        </w:r>
      </w:ins>
      <w:r>
        <w:rPr>
          <w:rFonts w:ascii="Arial" w:hAnsi="Arial" w:cs="Arial"/>
          <w:b/>
          <w:color w:val="0000FF"/>
          <w:sz w:val="24"/>
        </w:rPr>
        <w:tab/>
      </w:r>
      <w:r>
        <w:rPr>
          <w:rFonts w:ascii="Arial" w:hAnsi="Arial" w:cs="Arial"/>
          <w:b/>
          <w:sz w:val="24"/>
        </w:rPr>
        <w:t>CR for test case for cell reselection to FR1 inter-RAT E-UTRA for not at cell edge criterion</w:t>
      </w:r>
    </w:p>
    <w:p w14:paraId="47E38A82"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7F456B86" w14:textId="77777777" w:rsidR="00667645" w:rsidRDefault="00667645" w:rsidP="00667645">
      <w:pPr>
        <w:rPr>
          <w:rFonts w:ascii="Arial" w:hAnsi="Arial" w:cs="Arial"/>
          <w:b/>
        </w:rPr>
      </w:pPr>
      <w:r>
        <w:rPr>
          <w:rFonts w:ascii="Arial" w:hAnsi="Arial" w:cs="Arial"/>
          <w:b/>
        </w:rPr>
        <w:t xml:space="preserve">Abstract: </w:t>
      </w:r>
    </w:p>
    <w:p w14:paraId="253AECC4" w14:textId="77777777" w:rsidR="00667645" w:rsidRDefault="00667645" w:rsidP="00667645">
      <w:r>
        <w:t>Add test case for cell reselection to FR1 inter-RAT E-UTRA for not at cell edge criterion</w:t>
      </w:r>
    </w:p>
    <w:p w14:paraId="6099E30F" w14:textId="67B2E11E"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34F998D1" w14:textId="77777777" w:rsidR="00F47D17" w:rsidRDefault="00F47D17" w:rsidP="00F47D17">
      <w:pPr>
        <w:rPr>
          <w:rFonts w:ascii="Arial" w:hAnsi="Arial" w:cs="Arial"/>
          <w:b/>
          <w:color w:val="0000FF"/>
          <w:sz w:val="24"/>
        </w:rPr>
      </w:pPr>
    </w:p>
    <w:p w14:paraId="66686017" w14:textId="77777777" w:rsidR="00F47D17" w:rsidRDefault="00F47D17" w:rsidP="00F47D17">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4D3B4E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7734511E" w14:textId="58FC7F42"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8F47F" w14:textId="77777777" w:rsidR="00F47D17" w:rsidRDefault="00F47D17" w:rsidP="00F47D17">
      <w:pPr>
        <w:rPr>
          <w:rFonts w:ascii="Arial" w:hAnsi="Arial" w:cs="Arial"/>
          <w:b/>
          <w:color w:val="0000FF"/>
          <w:sz w:val="24"/>
        </w:rPr>
      </w:pPr>
    </w:p>
    <w:p w14:paraId="316864B5" w14:textId="77777777" w:rsidR="00F47D17" w:rsidRDefault="00F47D17" w:rsidP="00F47D17">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CEC52E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135A8B5" w14:textId="77777777" w:rsidR="00F47D17" w:rsidRDefault="00F47D17" w:rsidP="00F47D17">
      <w:pPr>
        <w:rPr>
          <w:rFonts w:ascii="Arial" w:hAnsi="Arial" w:cs="Arial"/>
          <w:b/>
        </w:rPr>
      </w:pPr>
      <w:r>
        <w:rPr>
          <w:rFonts w:ascii="Arial" w:hAnsi="Arial" w:cs="Arial"/>
          <w:b/>
        </w:rPr>
        <w:t xml:space="preserve">Abstract: </w:t>
      </w:r>
    </w:p>
    <w:p w14:paraId="62960F74" w14:textId="77777777" w:rsidR="00F47D17" w:rsidRDefault="00F47D17" w:rsidP="00F47D17">
      <w:r>
        <w:lastRenderedPageBreak/>
        <w:t>Specify the test case for Cell reselection to FR2 intra-frequency NR case for UE configured with relaxed measurement criterion</w:t>
      </w:r>
    </w:p>
    <w:p w14:paraId="31DBBDF7" w14:textId="056FB066"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R4-2017140 (from R4-201</w:t>
      </w:r>
      <w:ins w:id="102" w:author="Intel" w:date="2020-11-09T12:49:00Z">
        <w:r w:rsidR="00D812E1">
          <w:rPr>
            <w:rFonts w:ascii="Arial" w:hAnsi="Arial" w:cs="Arial"/>
            <w:b/>
          </w:rPr>
          <w:t>5484</w:t>
        </w:r>
      </w:ins>
      <w:del w:id="103" w:author="Intel" w:date="2020-11-09T12:49:00Z">
        <w:r w:rsidDel="00D812E1">
          <w:rPr>
            <w:rFonts w:ascii="Arial" w:hAnsi="Arial" w:cs="Arial"/>
            <w:b/>
          </w:rPr>
          <w:delText>4656</w:delText>
        </w:r>
      </w:del>
      <w:r>
        <w:rPr>
          <w:rFonts w:ascii="Arial" w:hAnsi="Arial" w:cs="Arial"/>
          <w:b/>
        </w:rPr>
        <w:t>).</w:t>
      </w:r>
    </w:p>
    <w:p w14:paraId="0246A13C" w14:textId="17F0FB17" w:rsidR="00667645" w:rsidRDefault="00667645" w:rsidP="00667645">
      <w:pPr>
        <w:rPr>
          <w:rFonts w:ascii="Arial" w:hAnsi="Arial" w:cs="Arial"/>
          <w:b/>
          <w:sz w:val="24"/>
        </w:rPr>
      </w:pPr>
      <w:r>
        <w:rPr>
          <w:rFonts w:ascii="Arial" w:hAnsi="Arial" w:cs="Arial"/>
          <w:b/>
          <w:color w:val="0000FF"/>
          <w:sz w:val="24"/>
        </w:rPr>
        <w:t>R4-</w:t>
      </w:r>
      <w:del w:id="104" w:author="Intel" w:date="2020-11-09T12:42:00Z">
        <w:r w:rsidDel="00AF7F20">
          <w:rPr>
            <w:rFonts w:ascii="Arial" w:hAnsi="Arial" w:cs="Arial"/>
            <w:b/>
            <w:color w:val="0000FF"/>
            <w:sz w:val="24"/>
          </w:rPr>
          <w:delText>2015484</w:delText>
        </w:r>
      </w:del>
      <w:ins w:id="105" w:author="Intel" w:date="2020-11-09T12:42:00Z">
        <w:r w:rsidR="00AF7F20">
          <w:rPr>
            <w:rFonts w:ascii="Arial" w:hAnsi="Arial" w:cs="Arial"/>
            <w:b/>
            <w:color w:val="0000FF"/>
            <w:sz w:val="24"/>
          </w:rPr>
          <w:t>201</w:t>
        </w:r>
        <w:r w:rsidR="00AF7F20">
          <w:rPr>
            <w:rFonts w:ascii="Arial" w:hAnsi="Arial" w:cs="Arial"/>
            <w:b/>
            <w:color w:val="0000FF"/>
            <w:sz w:val="24"/>
          </w:rPr>
          <w:t>7140</w:t>
        </w:r>
      </w:ins>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6AA41F36" w14:textId="77777777" w:rsidR="00667645" w:rsidRDefault="00667645" w:rsidP="0066764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54E3F19" w14:textId="77777777" w:rsidR="00667645" w:rsidRDefault="00667645" w:rsidP="00667645">
      <w:pPr>
        <w:rPr>
          <w:rFonts w:ascii="Arial" w:hAnsi="Arial" w:cs="Arial"/>
          <w:b/>
        </w:rPr>
      </w:pPr>
      <w:r>
        <w:rPr>
          <w:rFonts w:ascii="Arial" w:hAnsi="Arial" w:cs="Arial"/>
          <w:b/>
        </w:rPr>
        <w:t xml:space="preserve">Abstract: </w:t>
      </w:r>
    </w:p>
    <w:p w14:paraId="15D782D1" w14:textId="77777777" w:rsidR="00667645" w:rsidRDefault="00667645" w:rsidP="00667645">
      <w:r>
        <w:t>Specify the test case for Cell reselection to FR2 intra-frequency NR case for UE configured with relaxed measurement criterion</w:t>
      </w:r>
    </w:p>
    <w:p w14:paraId="07C25283" w14:textId="000309F6"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56138AFD" w14:textId="77777777" w:rsidR="00F47D17" w:rsidRDefault="00F47D17" w:rsidP="00F47D17">
      <w:pPr>
        <w:rPr>
          <w:rFonts w:ascii="Arial" w:hAnsi="Arial" w:cs="Arial"/>
          <w:b/>
          <w:color w:val="0000FF"/>
          <w:sz w:val="24"/>
        </w:rPr>
      </w:pPr>
    </w:p>
    <w:p w14:paraId="46C7F915" w14:textId="77777777" w:rsidR="00F47D17" w:rsidRDefault="00F47D17" w:rsidP="00F47D17">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0AB670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4A9D686A" w14:textId="77777777" w:rsidR="00F47D17" w:rsidRDefault="00F47D17" w:rsidP="00F47D17">
      <w:pPr>
        <w:rPr>
          <w:rFonts w:ascii="Arial" w:hAnsi="Arial" w:cs="Arial"/>
          <w:b/>
        </w:rPr>
      </w:pPr>
      <w:r>
        <w:rPr>
          <w:rFonts w:ascii="Arial" w:hAnsi="Arial" w:cs="Arial"/>
          <w:b/>
        </w:rPr>
        <w:t xml:space="preserve">Abstract: </w:t>
      </w:r>
    </w:p>
    <w:p w14:paraId="13BB8CAB" w14:textId="77777777" w:rsidR="00F47D17" w:rsidRDefault="00F47D17" w:rsidP="00F47D17">
      <w:r>
        <w:t>No Cell Reselection tests are specified for UE configured with relaxed measurement criterion</w:t>
      </w:r>
    </w:p>
    <w:p w14:paraId="1D10391D" w14:textId="7D6122D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R4-2017141 (from R4-2016065).</w:t>
      </w:r>
    </w:p>
    <w:p w14:paraId="10792419" w14:textId="720981E9" w:rsidR="00667645" w:rsidRDefault="00667645" w:rsidP="00667645">
      <w:pPr>
        <w:rPr>
          <w:rFonts w:ascii="Arial" w:hAnsi="Arial" w:cs="Arial"/>
          <w:b/>
          <w:sz w:val="24"/>
        </w:rPr>
      </w:pPr>
      <w:r>
        <w:rPr>
          <w:rFonts w:ascii="Arial" w:hAnsi="Arial" w:cs="Arial"/>
          <w:b/>
          <w:color w:val="0000FF"/>
          <w:sz w:val="24"/>
        </w:rPr>
        <w:t>R4-2017141</w:t>
      </w:r>
      <w:r>
        <w:rPr>
          <w:rFonts w:ascii="Arial" w:hAnsi="Arial" w:cs="Arial"/>
          <w:b/>
          <w:color w:val="0000FF"/>
          <w:sz w:val="24"/>
        </w:rPr>
        <w:tab/>
      </w:r>
      <w:r>
        <w:rPr>
          <w:rFonts w:ascii="Arial" w:hAnsi="Arial" w:cs="Arial"/>
          <w:b/>
          <w:sz w:val="24"/>
        </w:rPr>
        <w:t>Draft CR on Cell reselection Tests for UE configured with relaxed measurement criterion</w:t>
      </w:r>
    </w:p>
    <w:p w14:paraId="126A9BC4" w14:textId="77777777" w:rsidR="00667645" w:rsidRDefault="00667645" w:rsidP="0066764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1EE66906" w14:textId="77777777" w:rsidR="00667645" w:rsidRDefault="00667645" w:rsidP="00667645">
      <w:pPr>
        <w:rPr>
          <w:rFonts w:ascii="Arial" w:hAnsi="Arial" w:cs="Arial"/>
          <w:b/>
        </w:rPr>
      </w:pPr>
      <w:r>
        <w:rPr>
          <w:rFonts w:ascii="Arial" w:hAnsi="Arial" w:cs="Arial"/>
          <w:b/>
        </w:rPr>
        <w:t xml:space="preserve">Abstract: </w:t>
      </w:r>
    </w:p>
    <w:p w14:paraId="0857D536" w14:textId="77777777" w:rsidR="00667645" w:rsidRDefault="00667645" w:rsidP="00667645">
      <w:r>
        <w:t>No Cell Reselection tests are specified for UE configured with relaxed measurement criterion</w:t>
      </w:r>
    </w:p>
    <w:p w14:paraId="2C9B3DC7" w14:textId="6507815F"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126BE1D5" w14:textId="77777777" w:rsidR="00F47D17" w:rsidRDefault="00F47D17" w:rsidP="00F47D17">
      <w:pPr>
        <w:rPr>
          <w:rFonts w:ascii="Arial" w:hAnsi="Arial" w:cs="Arial"/>
          <w:b/>
          <w:color w:val="0000FF"/>
          <w:sz w:val="24"/>
        </w:rPr>
      </w:pPr>
    </w:p>
    <w:p w14:paraId="4FC3691E" w14:textId="77777777" w:rsidR="00F47D17" w:rsidRDefault="00F47D17" w:rsidP="00F47D17">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16A47B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3F1C9179" w14:textId="77777777" w:rsidR="00F47D17" w:rsidRDefault="00F47D17" w:rsidP="00F47D17">
      <w:pPr>
        <w:rPr>
          <w:rFonts w:ascii="Arial" w:hAnsi="Arial" w:cs="Arial"/>
          <w:b/>
        </w:rPr>
      </w:pPr>
      <w:r>
        <w:rPr>
          <w:rFonts w:ascii="Arial" w:hAnsi="Arial" w:cs="Arial"/>
          <w:b/>
        </w:rPr>
        <w:t xml:space="preserve">Abstract: </w:t>
      </w:r>
    </w:p>
    <w:p w14:paraId="460592C4" w14:textId="77777777" w:rsidR="00F47D17" w:rsidRDefault="00F47D17" w:rsidP="00F47D17">
      <w:r>
        <w:t>Inter-frequency cell reselection requirements were relaxed for UEs operating under power saving. However, test case is missing to verify the new requirements.</w:t>
      </w:r>
    </w:p>
    <w:p w14:paraId="5EDC51CD" w14:textId="6A00074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R4-2017142 (from R4-2016148).</w:t>
      </w:r>
    </w:p>
    <w:p w14:paraId="50B6F85A" w14:textId="4CE2CE1E" w:rsidR="00667645" w:rsidRDefault="00667645" w:rsidP="00667645">
      <w:pPr>
        <w:rPr>
          <w:rFonts w:ascii="Arial" w:hAnsi="Arial" w:cs="Arial"/>
          <w:b/>
          <w:sz w:val="24"/>
        </w:rPr>
      </w:pPr>
      <w:r>
        <w:rPr>
          <w:rFonts w:ascii="Arial" w:hAnsi="Arial" w:cs="Arial"/>
          <w:b/>
          <w:color w:val="0000FF"/>
          <w:sz w:val="24"/>
        </w:rPr>
        <w:t>R4-2017142</w:t>
      </w:r>
      <w:r>
        <w:rPr>
          <w:rFonts w:ascii="Arial" w:hAnsi="Arial" w:cs="Arial"/>
          <w:b/>
          <w:color w:val="0000FF"/>
          <w:sz w:val="24"/>
        </w:rPr>
        <w:tab/>
      </w:r>
      <w:r>
        <w:rPr>
          <w:rFonts w:ascii="Arial" w:hAnsi="Arial" w:cs="Arial"/>
          <w:b/>
          <w:sz w:val="24"/>
        </w:rPr>
        <w:t>Cell reselection to FR2 inter-frequency NR case under power saving</w:t>
      </w:r>
    </w:p>
    <w:p w14:paraId="16627B20" w14:textId="77777777" w:rsidR="00667645" w:rsidRDefault="00667645" w:rsidP="0066764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B1A39B7" w14:textId="77777777" w:rsidR="00667645" w:rsidRDefault="00667645" w:rsidP="00667645">
      <w:pPr>
        <w:rPr>
          <w:rFonts w:ascii="Arial" w:hAnsi="Arial" w:cs="Arial"/>
          <w:b/>
        </w:rPr>
      </w:pPr>
      <w:r>
        <w:rPr>
          <w:rFonts w:ascii="Arial" w:hAnsi="Arial" w:cs="Arial"/>
          <w:b/>
        </w:rPr>
        <w:t xml:space="preserve">Abstract: </w:t>
      </w:r>
    </w:p>
    <w:p w14:paraId="1824F913" w14:textId="77777777" w:rsidR="00667645" w:rsidRDefault="00667645" w:rsidP="00667645">
      <w:r>
        <w:t>Inter-frequency cell reselection requirements were relaxed for UEs operating under power saving. However, test case is missing to verify the new requirements.</w:t>
      </w:r>
    </w:p>
    <w:p w14:paraId="5D740E57" w14:textId="07E900BB" w:rsidR="00667645" w:rsidRDefault="0066764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67645">
        <w:rPr>
          <w:rFonts w:ascii="Arial" w:hAnsi="Arial" w:cs="Arial"/>
          <w:b/>
          <w:highlight w:val="yellow"/>
        </w:rPr>
        <w:t>Return to.</w:t>
      </w:r>
    </w:p>
    <w:p w14:paraId="453B1531" w14:textId="77777777" w:rsidR="00F47D17" w:rsidRDefault="00F47D17" w:rsidP="00F47D17">
      <w:pPr>
        <w:rPr>
          <w:rFonts w:ascii="Arial" w:hAnsi="Arial" w:cs="Arial"/>
          <w:b/>
          <w:color w:val="0000FF"/>
          <w:sz w:val="24"/>
        </w:rPr>
      </w:pPr>
    </w:p>
    <w:p w14:paraId="06A8CBFA" w14:textId="77777777" w:rsidR="00F47D17" w:rsidRDefault="00F47D17" w:rsidP="00F47D17">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14A5DAC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C6335F" w14:textId="77777777" w:rsidR="00F47D17" w:rsidRDefault="00F47D17" w:rsidP="00F47D17">
      <w:pPr>
        <w:rPr>
          <w:rFonts w:ascii="Arial" w:hAnsi="Arial" w:cs="Arial"/>
          <w:b/>
        </w:rPr>
      </w:pPr>
      <w:r>
        <w:rPr>
          <w:rFonts w:ascii="Arial" w:hAnsi="Arial" w:cs="Arial"/>
          <w:b/>
        </w:rPr>
        <w:t xml:space="preserve">Abstract: </w:t>
      </w:r>
    </w:p>
    <w:p w14:paraId="03AD96C3" w14:textId="77777777" w:rsidR="00F47D17" w:rsidRDefault="00F47D17" w:rsidP="00F47D17">
      <w:r>
        <w:t>In this contribution we discuss the methods for testing the requirements for cell reselection to a FR2 inter-frequency NR case.</w:t>
      </w:r>
    </w:p>
    <w:p w14:paraId="357D62C0" w14:textId="5B43265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0C84" w14:textId="77777777" w:rsidR="00F47D17" w:rsidRDefault="00F47D17" w:rsidP="00F47D17">
      <w:pPr>
        <w:rPr>
          <w:rFonts w:ascii="Arial" w:hAnsi="Arial" w:cs="Arial"/>
          <w:b/>
          <w:color w:val="0000FF"/>
          <w:sz w:val="24"/>
        </w:rPr>
      </w:pPr>
    </w:p>
    <w:p w14:paraId="7C56F2B3" w14:textId="77777777" w:rsidR="00F47D17" w:rsidRDefault="00F47D17" w:rsidP="00F47D17">
      <w:pPr>
        <w:pStyle w:val="Heading3"/>
      </w:pPr>
      <w:bookmarkStart w:id="106" w:name="_Toc54628490"/>
      <w:r>
        <w:t>7.7</w:t>
      </w:r>
      <w:r>
        <w:tab/>
        <w:t>NR Positioning Support [NR_pos]</w:t>
      </w:r>
      <w:bookmarkEnd w:id="106"/>
    </w:p>
    <w:p w14:paraId="2EA9B98F" w14:textId="77777777" w:rsidR="00F47D17" w:rsidRDefault="00F47D17" w:rsidP="00F47D17">
      <w:pPr>
        <w:pStyle w:val="Heading4"/>
      </w:pPr>
      <w:bookmarkStart w:id="107" w:name="_Toc54628491"/>
      <w:r>
        <w:t>7.7.1</w:t>
      </w:r>
      <w:r>
        <w:tab/>
        <w:t>General [NR_pos-Core/Perf]</w:t>
      </w:r>
      <w:bookmarkEnd w:id="107"/>
    </w:p>
    <w:p w14:paraId="40407898" w14:textId="77777777" w:rsidR="00F47D17" w:rsidRDefault="00F47D17" w:rsidP="00F47D17">
      <w:pPr>
        <w:rPr>
          <w:rFonts w:ascii="Arial" w:hAnsi="Arial" w:cs="Arial"/>
          <w:b/>
          <w:color w:val="0000FF"/>
          <w:sz w:val="24"/>
        </w:rPr>
      </w:pPr>
    </w:p>
    <w:p w14:paraId="4178A84B" w14:textId="77777777" w:rsidR="00F47D17" w:rsidRDefault="00F47D17" w:rsidP="00F47D17">
      <w:pPr>
        <w:pStyle w:val="Heading4"/>
      </w:pPr>
      <w:bookmarkStart w:id="108" w:name="_Toc54628492"/>
      <w:r>
        <w:t>7.7.2</w:t>
      </w:r>
      <w:r>
        <w:tab/>
        <w:t>RRM core requirements maintenance (38.133) [NR_pos-Core]</w:t>
      </w:r>
      <w:bookmarkEnd w:id="108"/>
    </w:p>
    <w:p w14:paraId="4CDD2A2D" w14:textId="77777777" w:rsidR="00F47D17" w:rsidRDefault="00F47D17" w:rsidP="00F47D17">
      <w:pPr>
        <w:rPr>
          <w:rFonts w:ascii="Arial" w:hAnsi="Arial" w:cs="Arial"/>
          <w:b/>
          <w:color w:val="0000FF"/>
          <w:sz w:val="24"/>
          <w:lang w:val="en-US"/>
        </w:rPr>
      </w:pPr>
    </w:p>
    <w:p w14:paraId="5BA7CD86" w14:textId="77777777" w:rsidR="00F47D17" w:rsidRDefault="00F47D17" w:rsidP="00F47D17">
      <w:r>
        <w:t>================================================================================</w:t>
      </w:r>
    </w:p>
    <w:p w14:paraId="4F846AF7"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[97e][213] NR_pos_RRM_1</w:t>
      </w:r>
    </w:p>
    <w:p w14:paraId="2608650B" w14:textId="77777777" w:rsidR="00F47D17" w:rsidRDefault="00F47D17" w:rsidP="00F47D17">
      <w:pPr>
        <w:rPr>
          <w:rFonts w:ascii="Arial" w:hAnsi="Arial" w:cs="Arial"/>
          <w:b/>
          <w:sz w:val="24"/>
        </w:rPr>
      </w:pPr>
      <w:r>
        <w:rPr>
          <w:rFonts w:ascii="Arial" w:hAnsi="Arial" w:cs="Arial"/>
          <w:b/>
          <w:color w:val="0000FF"/>
          <w:sz w:val="24"/>
          <w:u w:val="thick"/>
        </w:rPr>
        <w:t>R4-2017012</w:t>
      </w:r>
      <w:r>
        <w:rPr>
          <w:b/>
          <w:lang w:val="en-US" w:eastAsia="zh-CN"/>
        </w:rPr>
        <w:tab/>
      </w:r>
      <w:r>
        <w:rPr>
          <w:rFonts w:ascii="Arial" w:hAnsi="Arial" w:cs="Arial"/>
          <w:b/>
          <w:sz w:val="24"/>
        </w:rPr>
        <w:t>Email discussion summary for [97e][213] NR_pos_RRM_1</w:t>
      </w:r>
    </w:p>
    <w:p w14:paraId="2B190C4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AF8928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1A084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ABB7CE7" w14:textId="498DDBD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R4-2017283 (from R4-2017012).</w:t>
      </w:r>
    </w:p>
    <w:p w14:paraId="026C7225" w14:textId="67B90BDF" w:rsidR="00577AAB" w:rsidRDefault="00577AAB" w:rsidP="00577AAB">
      <w:pPr>
        <w:rPr>
          <w:rFonts w:ascii="Arial" w:hAnsi="Arial" w:cs="Arial"/>
          <w:b/>
          <w:sz w:val="24"/>
        </w:rPr>
      </w:pPr>
      <w:r>
        <w:rPr>
          <w:rFonts w:ascii="Arial" w:hAnsi="Arial" w:cs="Arial"/>
          <w:b/>
          <w:color w:val="0000FF"/>
          <w:sz w:val="24"/>
          <w:u w:val="thick"/>
        </w:rPr>
        <w:t>R4-2017283</w:t>
      </w:r>
      <w:r>
        <w:rPr>
          <w:b/>
          <w:lang w:val="en-US" w:eastAsia="zh-CN"/>
        </w:rPr>
        <w:tab/>
      </w:r>
      <w:r>
        <w:rPr>
          <w:rFonts w:ascii="Arial" w:hAnsi="Arial" w:cs="Arial"/>
          <w:b/>
          <w:sz w:val="24"/>
        </w:rPr>
        <w:t>Email discussion summary for [97e][213] NR_pos_RRM_1</w:t>
      </w:r>
    </w:p>
    <w:p w14:paraId="1563A7C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2B27830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5DB5A1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6B1BBD57" w14:textId="2156707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5B39B35" w14:textId="77777777" w:rsidR="00F47D17" w:rsidRDefault="00F47D17" w:rsidP="00F47D17">
      <w:pPr>
        <w:rPr>
          <w:lang w:val="en-US"/>
        </w:rPr>
      </w:pPr>
    </w:p>
    <w:p w14:paraId="365632AC"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3E2B1F9" w14:textId="77777777" w:rsidR="00F47D17" w:rsidRDefault="00F47D17" w:rsidP="00F47D17">
      <w:pPr>
        <w:rPr>
          <w:u w:val="single"/>
          <w:lang w:val="en-US"/>
        </w:rPr>
      </w:pPr>
      <w:r>
        <w:rPr>
          <w:u w:val="single"/>
          <w:lang w:val="en-US"/>
        </w:rPr>
        <w:t>Sub-topic 4-7 UE capability for additional measurement gap patterns for PRS measurements</w:t>
      </w:r>
    </w:p>
    <w:p w14:paraId="4AD26DDB" w14:textId="77777777" w:rsidR="00F47D17" w:rsidRDefault="00F47D17" w:rsidP="00F47D17">
      <w:pPr>
        <w:rPr>
          <w:highlight w:val="green"/>
          <w:lang w:val="en-US"/>
        </w:rPr>
      </w:pPr>
      <w:r>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F47D17" w14:paraId="11D7A2E0" w14:textId="77777777" w:rsidTr="00F47D17">
        <w:trPr>
          <w:trHeight w:val="404"/>
        </w:trPr>
        <w:tc>
          <w:tcPr>
            <w:tcW w:w="591" w:type="dxa"/>
            <w:tcBorders>
              <w:top w:val="single" w:sz="4" w:space="0" w:color="auto"/>
              <w:left w:val="single" w:sz="4" w:space="0" w:color="auto"/>
              <w:bottom w:val="single" w:sz="4" w:space="0" w:color="auto"/>
              <w:right w:val="single" w:sz="4" w:space="0" w:color="auto"/>
            </w:tcBorders>
            <w:hideMark/>
          </w:tcPr>
          <w:p w14:paraId="05CD4095" w14:textId="77777777" w:rsidR="00F47D17" w:rsidRDefault="00F47D17">
            <w:pPr>
              <w:pStyle w:val="TAH"/>
              <w:keepNext w:val="0"/>
              <w:keepLines w:val="0"/>
              <w:rPr>
                <w:rFonts w:cs="Arial"/>
                <w:sz w:val="8"/>
                <w:szCs w:val="8"/>
                <w:highlight w:val="green"/>
              </w:rPr>
            </w:pPr>
            <w:r>
              <w:rPr>
                <w:rFonts w:cs="Arial"/>
                <w:sz w:val="8"/>
                <w:szCs w:val="8"/>
                <w:highlight w:val="green"/>
              </w:rPr>
              <w:t>Features</w:t>
            </w:r>
          </w:p>
        </w:tc>
        <w:tc>
          <w:tcPr>
            <w:tcW w:w="415" w:type="dxa"/>
            <w:tcBorders>
              <w:top w:val="single" w:sz="4" w:space="0" w:color="auto"/>
              <w:left w:val="single" w:sz="4" w:space="0" w:color="auto"/>
              <w:bottom w:val="single" w:sz="4" w:space="0" w:color="auto"/>
              <w:right w:val="single" w:sz="4" w:space="0" w:color="auto"/>
            </w:tcBorders>
            <w:hideMark/>
          </w:tcPr>
          <w:p w14:paraId="2E333553" w14:textId="77777777" w:rsidR="00F47D17" w:rsidRDefault="00F47D17">
            <w:pPr>
              <w:pStyle w:val="TAH"/>
              <w:keepNext w:val="0"/>
              <w:keepLines w:val="0"/>
              <w:rPr>
                <w:rFonts w:cs="Arial"/>
                <w:sz w:val="8"/>
                <w:szCs w:val="8"/>
                <w:highlight w:val="green"/>
              </w:rPr>
            </w:pPr>
            <w:r>
              <w:rPr>
                <w:rFonts w:cs="Arial"/>
                <w:sz w:val="8"/>
                <w:szCs w:val="8"/>
                <w:highlight w:val="green"/>
              </w:rPr>
              <w:t>Index</w:t>
            </w:r>
          </w:p>
        </w:tc>
        <w:tc>
          <w:tcPr>
            <w:tcW w:w="721" w:type="dxa"/>
            <w:tcBorders>
              <w:top w:val="single" w:sz="4" w:space="0" w:color="auto"/>
              <w:left w:val="single" w:sz="4" w:space="0" w:color="auto"/>
              <w:bottom w:val="single" w:sz="4" w:space="0" w:color="auto"/>
              <w:right w:val="single" w:sz="4" w:space="0" w:color="auto"/>
            </w:tcBorders>
            <w:hideMark/>
          </w:tcPr>
          <w:p w14:paraId="7D917688" w14:textId="77777777" w:rsidR="00F47D17" w:rsidRDefault="00F47D17">
            <w:pPr>
              <w:pStyle w:val="TAH"/>
              <w:keepNext w:val="0"/>
              <w:keepLines w:val="0"/>
              <w:rPr>
                <w:rFonts w:cs="Arial"/>
                <w:sz w:val="8"/>
                <w:szCs w:val="8"/>
                <w:highlight w:val="green"/>
              </w:rPr>
            </w:pPr>
            <w:r>
              <w:rPr>
                <w:rFonts w:cs="Arial"/>
                <w:sz w:val="8"/>
                <w:szCs w:val="8"/>
                <w:highlight w:val="green"/>
              </w:rPr>
              <w:t>Feature group</w:t>
            </w:r>
          </w:p>
        </w:tc>
        <w:tc>
          <w:tcPr>
            <w:tcW w:w="888" w:type="dxa"/>
            <w:tcBorders>
              <w:top w:val="single" w:sz="4" w:space="0" w:color="auto"/>
              <w:left w:val="single" w:sz="4" w:space="0" w:color="auto"/>
              <w:bottom w:val="single" w:sz="4" w:space="0" w:color="auto"/>
              <w:right w:val="single" w:sz="4" w:space="0" w:color="auto"/>
            </w:tcBorders>
            <w:hideMark/>
          </w:tcPr>
          <w:p w14:paraId="507D4740" w14:textId="77777777" w:rsidR="00F47D17" w:rsidRDefault="00F47D17">
            <w:pPr>
              <w:pStyle w:val="TAH"/>
              <w:keepNext w:val="0"/>
              <w:keepLines w:val="0"/>
              <w:rPr>
                <w:rFonts w:cs="Arial"/>
                <w:sz w:val="8"/>
                <w:szCs w:val="8"/>
                <w:highlight w:val="green"/>
              </w:rPr>
            </w:pPr>
            <w:r>
              <w:rPr>
                <w:rFonts w:cs="Arial"/>
                <w:sz w:val="8"/>
                <w:szCs w:val="8"/>
                <w:highlight w:val="green"/>
              </w:rPr>
              <w:t>Components</w:t>
            </w:r>
          </w:p>
        </w:tc>
        <w:tc>
          <w:tcPr>
            <w:tcW w:w="657" w:type="dxa"/>
            <w:tcBorders>
              <w:top w:val="single" w:sz="4" w:space="0" w:color="auto"/>
              <w:left w:val="single" w:sz="4" w:space="0" w:color="auto"/>
              <w:bottom w:val="single" w:sz="4" w:space="0" w:color="auto"/>
              <w:right w:val="single" w:sz="4" w:space="0" w:color="auto"/>
            </w:tcBorders>
            <w:hideMark/>
          </w:tcPr>
          <w:p w14:paraId="7123483A" w14:textId="77777777" w:rsidR="00F47D17" w:rsidRDefault="00F47D17">
            <w:pPr>
              <w:pStyle w:val="TAH"/>
              <w:keepNext w:val="0"/>
              <w:keepLines w:val="0"/>
              <w:rPr>
                <w:rFonts w:cs="Arial"/>
                <w:sz w:val="8"/>
                <w:szCs w:val="8"/>
                <w:highlight w:val="green"/>
              </w:rPr>
            </w:pPr>
            <w:r>
              <w:rPr>
                <w:rFonts w:cs="Arial"/>
                <w:sz w:val="8"/>
                <w:szCs w:val="8"/>
                <w:highlight w:val="green"/>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14:paraId="7196BB13"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for the gNB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14:paraId="3E93B838" w14:textId="77777777" w:rsidR="00F47D17" w:rsidRDefault="00F47D17">
            <w:pPr>
              <w:pStyle w:val="TAH"/>
              <w:keepNext w:val="0"/>
              <w:keepLines w:val="0"/>
              <w:rPr>
                <w:rFonts w:cs="Arial"/>
                <w:sz w:val="8"/>
                <w:szCs w:val="8"/>
                <w:highlight w:val="green"/>
                <w:lang w:val="en-US"/>
              </w:rPr>
            </w:pPr>
            <w:r>
              <w:rPr>
                <w:rFonts w:eastAsia="Gulim" w:cs="Arial"/>
                <w:color w:val="000000"/>
                <w:sz w:val="8"/>
                <w:szCs w:val="8"/>
                <w:highlight w:val="green"/>
                <w:lang w:val="en-US"/>
              </w:rPr>
              <w:t xml:space="preserve">Applicable to </w:t>
            </w:r>
            <w:r>
              <w:rPr>
                <w:rFonts w:cs="Arial"/>
                <w:color w:val="000000"/>
                <w:sz w:val="8"/>
                <w:szCs w:val="8"/>
                <w:highlight w:val="green"/>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14:paraId="440F20F9"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14:paraId="1370C820"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Type</w:t>
            </w:r>
          </w:p>
          <w:p w14:paraId="68BA3B08"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4B777FB7"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14:paraId="426B7934"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015A50C"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14:paraId="49697914" w14:textId="77777777" w:rsidR="00F47D17" w:rsidRDefault="00F47D17">
            <w:pPr>
              <w:pStyle w:val="TAH"/>
              <w:keepNext w:val="0"/>
              <w:keepLines w:val="0"/>
              <w:rPr>
                <w:rFonts w:cs="Arial"/>
                <w:sz w:val="8"/>
                <w:szCs w:val="8"/>
                <w:highlight w:val="green"/>
              </w:rPr>
            </w:pPr>
            <w:r>
              <w:rPr>
                <w:rFonts w:cs="Arial"/>
                <w:sz w:val="8"/>
                <w:szCs w:val="8"/>
                <w:highlight w:val="green"/>
              </w:rPr>
              <w:t>Note</w:t>
            </w:r>
          </w:p>
        </w:tc>
        <w:tc>
          <w:tcPr>
            <w:tcW w:w="703" w:type="dxa"/>
            <w:tcBorders>
              <w:top w:val="single" w:sz="4" w:space="0" w:color="auto"/>
              <w:left w:val="single" w:sz="4" w:space="0" w:color="auto"/>
              <w:bottom w:val="single" w:sz="4" w:space="0" w:color="auto"/>
              <w:right w:val="single" w:sz="4" w:space="0" w:color="auto"/>
            </w:tcBorders>
            <w:hideMark/>
          </w:tcPr>
          <w:p w14:paraId="6E56C530" w14:textId="77777777" w:rsidR="00F47D17" w:rsidRDefault="00F47D17">
            <w:pPr>
              <w:pStyle w:val="TAH"/>
              <w:keepNext w:val="0"/>
              <w:keepLines w:val="0"/>
              <w:rPr>
                <w:rFonts w:cs="Arial"/>
                <w:sz w:val="8"/>
                <w:szCs w:val="8"/>
                <w:highlight w:val="green"/>
              </w:rPr>
            </w:pPr>
            <w:r>
              <w:rPr>
                <w:rFonts w:cs="Arial"/>
                <w:sz w:val="8"/>
                <w:szCs w:val="8"/>
                <w:highlight w:val="green"/>
              </w:rPr>
              <w:t>Mandatory/Optional</w:t>
            </w:r>
          </w:p>
        </w:tc>
      </w:tr>
      <w:tr w:rsidR="00F47D17" w14:paraId="0ECD8C04" w14:textId="77777777" w:rsidTr="00F47D17">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14:paraId="18901629" w14:textId="77777777" w:rsidR="00F47D17" w:rsidRDefault="00F47D17">
            <w:pPr>
              <w:pStyle w:val="TAL"/>
              <w:rPr>
                <w:rFonts w:eastAsia="MS Mincho" w:cs="Arial"/>
                <w:sz w:val="8"/>
                <w:szCs w:val="8"/>
                <w:highlight w:val="green"/>
                <w:lang w:eastAsia="ja-JP"/>
              </w:rPr>
            </w:pPr>
            <w:r>
              <w:rPr>
                <w:rFonts w:cs="Arial"/>
                <w:sz w:val="8"/>
                <w:szCs w:val="8"/>
                <w:highlight w:val="green"/>
                <w:lang w:eastAsia="zh-CN"/>
              </w:rPr>
              <w:t>11. NR Positioning</w:t>
            </w:r>
          </w:p>
        </w:tc>
        <w:tc>
          <w:tcPr>
            <w:tcW w:w="415" w:type="dxa"/>
            <w:tcBorders>
              <w:top w:val="single" w:sz="4" w:space="0" w:color="auto"/>
              <w:left w:val="single" w:sz="4" w:space="0" w:color="auto"/>
              <w:bottom w:val="single" w:sz="4" w:space="0" w:color="auto"/>
              <w:right w:val="single" w:sz="4" w:space="0" w:color="auto"/>
            </w:tcBorders>
            <w:hideMark/>
          </w:tcPr>
          <w:p w14:paraId="6AAEF1DE"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14:paraId="5481BCB8"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14:paraId="1031CE57"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MG pattern with MGL=10 ms, MGRP=80 ms for PRS measurements</w:t>
            </w:r>
          </w:p>
          <w:p w14:paraId="61C59DDF"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MG pattern with MGL=20 ms, MGRP=160 ms for PRS measurements</w:t>
            </w:r>
          </w:p>
        </w:tc>
        <w:tc>
          <w:tcPr>
            <w:tcW w:w="657" w:type="dxa"/>
            <w:tcBorders>
              <w:top w:val="single" w:sz="4" w:space="0" w:color="auto"/>
              <w:left w:val="single" w:sz="4" w:space="0" w:color="auto"/>
              <w:bottom w:val="single" w:sz="4" w:space="0" w:color="auto"/>
              <w:right w:val="single" w:sz="4" w:space="0" w:color="auto"/>
            </w:tcBorders>
            <w:hideMark/>
          </w:tcPr>
          <w:p w14:paraId="75464BAD" w14:textId="77777777" w:rsidR="00F47D17" w:rsidRDefault="00F47D17">
            <w:pPr>
              <w:pStyle w:val="TAL"/>
              <w:keepNext w:val="0"/>
              <w:keepLines w:val="0"/>
              <w:rPr>
                <w:rFonts w:cs="Arial"/>
                <w:sz w:val="8"/>
                <w:szCs w:val="8"/>
                <w:highlight w:val="green"/>
                <w:lang w:val="en-US"/>
              </w:rPr>
            </w:pPr>
            <w:r>
              <w:rPr>
                <w:rFonts w:cs="Arial"/>
                <w:sz w:val="8"/>
                <w:szCs w:val="8"/>
                <w:highlight w:val="green"/>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14:paraId="24D2199F"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14:paraId="2B2DA049"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14:paraId="106ADADA"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14:paraId="6E5A97DD"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Per UE</w:t>
            </w:r>
          </w:p>
          <w:p w14:paraId="2480DBBE" w14:textId="77777777" w:rsidR="00F47D17" w:rsidRDefault="00F47D17">
            <w:pPr>
              <w:pStyle w:val="TAL"/>
              <w:keepNext w:val="0"/>
              <w:keepLines w:val="0"/>
              <w:rPr>
                <w:rFonts w:cs="Arial"/>
                <w:sz w:val="8"/>
                <w:szCs w:val="8"/>
                <w:highlight w:val="green"/>
                <w:lang w:eastAsia="zh-CN"/>
              </w:rPr>
            </w:pPr>
          </w:p>
          <w:p w14:paraId="7E7AD592" w14:textId="77777777" w:rsidR="00F47D17" w:rsidRDefault="00F47D17">
            <w:pPr>
              <w:pStyle w:val="TAL"/>
              <w:keepNext w:val="0"/>
              <w:keepLines w:val="0"/>
              <w:rPr>
                <w:rFonts w:cs="Arial"/>
                <w:sz w:val="8"/>
                <w:szCs w:val="8"/>
                <w:highlight w:val="green"/>
                <w:lang w:eastAsia="zh-CN"/>
              </w:rPr>
            </w:pPr>
          </w:p>
          <w:p w14:paraId="4960422B" w14:textId="77777777" w:rsidR="00F47D17" w:rsidRDefault="00F47D17">
            <w:pPr>
              <w:pStyle w:val="TAL"/>
              <w:keepNext w:val="0"/>
              <w:keepLines w:val="0"/>
              <w:rPr>
                <w:rFonts w:cs="Arial"/>
                <w:sz w:val="8"/>
                <w:szCs w:val="8"/>
                <w:highlight w:val="green"/>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0CD7367A" w14:textId="77777777" w:rsidR="00F47D17" w:rsidRDefault="00F47D17">
            <w:pPr>
              <w:pStyle w:val="TAL"/>
              <w:keepNext w:val="0"/>
              <w:keepLines w:val="0"/>
              <w:rPr>
                <w:rFonts w:cs="Arial"/>
                <w:sz w:val="8"/>
                <w:szCs w:val="8"/>
                <w:highlight w:val="green"/>
                <w:lang w:eastAsia="ja-JP"/>
              </w:rPr>
            </w:pPr>
            <w:r>
              <w:rPr>
                <w:rFonts w:cs="Arial"/>
                <w:sz w:val="8"/>
                <w:szCs w:val="8"/>
                <w:highlight w:val="green"/>
              </w:rPr>
              <w:t>No</w:t>
            </w:r>
          </w:p>
        </w:tc>
        <w:tc>
          <w:tcPr>
            <w:tcW w:w="447" w:type="dxa"/>
            <w:tcBorders>
              <w:top w:val="single" w:sz="4" w:space="0" w:color="auto"/>
              <w:left w:val="single" w:sz="4" w:space="0" w:color="auto"/>
              <w:bottom w:val="single" w:sz="4" w:space="0" w:color="auto"/>
              <w:right w:val="single" w:sz="4" w:space="0" w:color="auto"/>
            </w:tcBorders>
            <w:hideMark/>
          </w:tcPr>
          <w:p w14:paraId="3751AB68" w14:textId="77777777" w:rsidR="00F47D17" w:rsidRDefault="00F47D17">
            <w:pPr>
              <w:pStyle w:val="TAL"/>
              <w:keepNext w:val="0"/>
              <w:keepLines w:val="0"/>
              <w:rPr>
                <w:rFonts w:cs="Arial"/>
                <w:sz w:val="8"/>
                <w:szCs w:val="8"/>
                <w:highlight w:val="green"/>
              </w:rPr>
            </w:pPr>
            <w:r>
              <w:rPr>
                <w:rFonts w:cs="Arial"/>
                <w:sz w:val="8"/>
                <w:szCs w:val="8"/>
                <w:highlight w:val="green"/>
              </w:rPr>
              <w:t>No</w:t>
            </w:r>
          </w:p>
        </w:tc>
        <w:tc>
          <w:tcPr>
            <w:tcW w:w="708" w:type="dxa"/>
            <w:tcBorders>
              <w:top w:val="single" w:sz="4" w:space="0" w:color="auto"/>
              <w:left w:val="single" w:sz="4" w:space="0" w:color="auto"/>
              <w:bottom w:val="single" w:sz="4" w:space="0" w:color="auto"/>
              <w:right w:val="single" w:sz="4" w:space="0" w:color="auto"/>
            </w:tcBorders>
            <w:hideMark/>
          </w:tcPr>
          <w:p w14:paraId="53297A64" w14:textId="77777777" w:rsidR="00F47D17" w:rsidRDefault="00F47D17">
            <w:pPr>
              <w:pStyle w:val="TAL"/>
              <w:keepNext w:val="0"/>
              <w:keepLines w:val="0"/>
              <w:rPr>
                <w:rFonts w:cs="Arial"/>
                <w:sz w:val="8"/>
                <w:szCs w:val="8"/>
                <w:highlight w:val="green"/>
              </w:rPr>
            </w:pPr>
            <w:r>
              <w:rPr>
                <w:rFonts w:cs="Arial"/>
                <w:sz w:val="8"/>
                <w:szCs w:val="8"/>
                <w:highlight w:val="green"/>
              </w:rPr>
              <w:t>N/A</w:t>
            </w:r>
          </w:p>
        </w:tc>
        <w:tc>
          <w:tcPr>
            <w:tcW w:w="972" w:type="dxa"/>
            <w:tcBorders>
              <w:top w:val="single" w:sz="4" w:space="0" w:color="auto"/>
              <w:left w:val="single" w:sz="4" w:space="0" w:color="auto"/>
              <w:bottom w:val="single" w:sz="4" w:space="0" w:color="auto"/>
              <w:right w:val="single" w:sz="4" w:space="0" w:color="auto"/>
            </w:tcBorders>
          </w:tcPr>
          <w:p w14:paraId="79491E59" w14:textId="77777777" w:rsidR="00F47D17" w:rsidRDefault="00F47D17">
            <w:pPr>
              <w:pStyle w:val="TAL"/>
              <w:rPr>
                <w:rFonts w:cs="Arial"/>
                <w:sz w:val="8"/>
                <w:szCs w:val="8"/>
                <w:highlight w:val="green"/>
                <w:lang w:val="en-US"/>
              </w:rPr>
            </w:pPr>
            <w:r>
              <w:rPr>
                <w:rFonts w:cs="Arial"/>
                <w:sz w:val="8"/>
                <w:szCs w:val="8"/>
                <w:highlight w:val="green"/>
                <w:lang w:val="en-US"/>
              </w:rPr>
              <w:t>New MG patterns are applicable for PRS and NR/LTE RRM measurements i.e. new gaps are not shared between PRS and 2G/3G RRM measurements.</w:t>
            </w:r>
          </w:p>
          <w:p w14:paraId="051E3C3D"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for FDD and TDD NR positioning measurements.</w:t>
            </w:r>
          </w:p>
          <w:p w14:paraId="73F9A608"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4B6371BF" w14:textId="77777777" w:rsidR="00F47D17" w:rsidRDefault="00F47D17">
            <w:pPr>
              <w:pStyle w:val="TAL"/>
              <w:keepNext w:val="0"/>
              <w:keepLines w:val="0"/>
              <w:rPr>
                <w:rFonts w:cs="Arial"/>
                <w:sz w:val="8"/>
                <w:szCs w:val="8"/>
                <w:highlight w:val="green"/>
                <w:lang w:val="en-US"/>
              </w:rPr>
            </w:pPr>
          </w:p>
        </w:tc>
        <w:tc>
          <w:tcPr>
            <w:tcW w:w="703" w:type="dxa"/>
            <w:tcBorders>
              <w:top w:val="single" w:sz="4" w:space="0" w:color="auto"/>
              <w:left w:val="single" w:sz="4" w:space="0" w:color="auto"/>
              <w:bottom w:val="single" w:sz="4" w:space="0" w:color="auto"/>
              <w:right w:val="single" w:sz="4" w:space="0" w:color="auto"/>
            </w:tcBorders>
            <w:hideMark/>
          </w:tcPr>
          <w:p w14:paraId="410F9B81" w14:textId="77777777" w:rsidR="00F47D17" w:rsidRDefault="00F47D17">
            <w:pPr>
              <w:pStyle w:val="TAL"/>
              <w:keepNext w:val="0"/>
              <w:keepLines w:val="0"/>
              <w:rPr>
                <w:rFonts w:cs="Arial"/>
                <w:sz w:val="8"/>
                <w:szCs w:val="8"/>
                <w:lang w:eastAsia="ja-JP"/>
              </w:rPr>
            </w:pPr>
            <w:r>
              <w:rPr>
                <w:rFonts w:cs="Arial"/>
                <w:sz w:val="8"/>
                <w:szCs w:val="8"/>
                <w:highlight w:val="green"/>
              </w:rPr>
              <w:t>Optional with capability signalling</w:t>
            </w:r>
          </w:p>
        </w:tc>
      </w:tr>
      <w:tr w:rsidR="00F47D17" w14:paraId="618970BB" w14:textId="77777777" w:rsidTr="00F47D17">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E813B5C" w14:textId="77777777" w:rsidR="00F47D17" w:rsidRDefault="00F47D17">
            <w:pPr>
              <w:overflowPunct/>
              <w:autoSpaceDE/>
              <w:autoSpaceDN/>
              <w:adjustRightInd/>
              <w:spacing w:after="0"/>
              <w:rPr>
                <w:rFonts w:ascii="Arial" w:eastAsia="MS Mincho" w:hAnsi="Arial" w:cs="Arial"/>
                <w:sz w:val="8"/>
                <w:szCs w:val="8"/>
                <w:highlight w:val="green"/>
                <w:lang w:eastAsia="ja-JP"/>
              </w:rPr>
            </w:pPr>
          </w:p>
        </w:tc>
        <w:tc>
          <w:tcPr>
            <w:tcW w:w="415" w:type="dxa"/>
            <w:tcBorders>
              <w:top w:val="single" w:sz="4" w:space="0" w:color="auto"/>
              <w:left w:val="single" w:sz="4" w:space="0" w:color="auto"/>
              <w:bottom w:val="single" w:sz="4" w:space="0" w:color="auto"/>
              <w:right w:val="single" w:sz="4" w:space="0" w:color="auto"/>
            </w:tcBorders>
          </w:tcPr>
          <w:p w14:paraId="3ECF2452"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2BB126D9" w14:textId="77777777" w:rsidR="00F47D17" w:rsidRDefault="00F47D17">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14:paraId="462C0A21" w14:textId="77777777" w:rsidR="00F47D17" w:rsidRDefault="00F47D17" w:rsidP="002C26C1">
            <w:pPr>
              <w:pStyle w:val="ListParagraph"/>
              <w:numPr>
                <w:ilvl w:val="0"/>
                <w:numId w:val="9"/>
              </w:numPr>
              <w:spacing w:after="0"/>
              <w:ind w:left="960" w:firstLine="320"/>
              <w:rPr>
                <w:rFonts w:ascii="Arial" w:eastAsia="Times New Roman"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14:paraId="228D6FC7" w14:textId="77777777" w:rsidR="00F47D17" w:rsidRDefault="00F47D17">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14:paraId="2705EC54" w14:textId="77777777" w:rsidR="00F47D17" w:rsidRDefault="00F47D17">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14:paraId="29480D7C"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4C3A2603" w14:textId="77777777" w:rsidR="00F47D17" w:rsidRDefault="00F47D17">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14:paraId="6DD1245E" w14:textId="77777777" w:rsidR="00F47D17" w:rsidRDefault="00F47D17">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14:paraId="0B6D1DD7" w14:textId="77777777" w:rsidR="00F47D17" w:rsidRDefault="00F47D17">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14:paraId="741E85F6" w14:textId="77777777" w:rsidR="00F47D17" w:rsidRDefault="00F47D17">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14:paraId="52062BCC" w14:textId="77777777" w:rsidR="00F47D17" w:rsidRDefault="00F47D17">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14:paraId="51CB0DA5" w14:textId="77777777" w:rsidR="00F47D17" w:rsidRDefault="00F47D17">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14:paraId="75D7594A" w14:textId="77777777" w:rsidR="00F47D17" w:rsidRDefault="00F47D17">
            <w:pPr>
              <w:pStyle w:val="TAL"/>
              <w:keepNext w:val="0"/>
              <w:keepLines w:val="0"/>
              <w:rPr>
                <w:rFonts w:cs="Arial"/>
                <w:sz w:val="8"/>
                <w:szCs w:val="8"/>
              </w:rPr>
            </w:pPr>
          </w:p>
        </w:tc>
      </w:tr>
    </w:tbl>
    <w:p w14:paraId="70B691B8" w14:textId="77777777" w:rsidR="00F47D17" w:rsidRDefault="00F47D17" w:rsidP="00F47D17">
      <w:pPr>
        <w:rPr>
          <w:lang w:val="en-US"/>
        </w:rPr>
      </w:pPr>
    </w:p>
    <w:p w14:paraId="27012D3E" w14:textId="77777777" w:rsidR="00F47D17" w:rsidRDefault="00F47D17" w:rsidP="00F47D17">
      <w:pPr>
        <w:rPr>
          <w:u w:val="single"/>
          <w:lang w:val="en-US"/>
        </w:rPr>
      </w:pPr>
      <w:r>
        <w:rPr>
          <w:u w:val="single"/>
          <w:lang w:val="en-US"/>
        </w:rPr>
        <w:t>Sub-topic 1-5 Measurement period of multiple PRS layers – overlapping case (related to 4-4)</w:t>
      </w:r>
    </w:p>
    <w:p w14:paraId="73315E7D" w14:textId="77777777" w:rsidR="00F47D17" w:rsidRDefault="00F47D17" w:rsidP="002C26C1">
      <w:pPr>
        <w:pStyle w:val="ListParagraph"/>
        <w:numPr>
          <w:ilvl w:val="0"/>
          <w:numId w:val="9"/>
        </w:numPr>
        <w:rPr>
          <w:rFonts w:eastAsiaTheme="minorEastAsia"/>
          <w:iCs/>
        </w:rPr>
      </w:pPr>
      <w:r>
        <w:t>Option 1 (existing requirement): Measurement period of multiple PRS layers is defined as summation of the measurement period in each frequency layer</w:t>
      </w:r>
    </w:p>
    <w:p w14:paraId="4802DFBD" w14:textId="77777777" w:rsidR="00F47D17" w:rsidRDefault="00F47D17" w:rsidP="002C26C1">
      <w:pPr>
        <w:pStyle w:val="ListParagraph"/>
        <w:numPr>
          <w:ilvl w:val="0"/>
          <w:numId w:val="9"/>
        </w:numPr>
      </w:pPr>
      <w:r>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t xml:space="preserve"> over frequency layers shall be replaced with the max operator:</w:t>
      </w:r>
    </w:p>
    <w:p w14:paraId="314E3917" w14:textId="77777777" w:rsidR="00F47D17" w:rsidRDefault="00F47D17" w:rsidP="00F47D17">
      <w:pPr>
        <w:ind w:left="36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gramStart"/>
      <w:r>
        <w:rPr>
          <w:lang w:eastAsia="zh-CN"/>
        </w:rPr>
        <w:t>T</w:t>
      </w:r>
      <w:r>
        <w:rPr>
          <w:vertAlign w:val="subscript"/>
          <w:lang w:eastAsia="zh-CN"/>
        </w:rPr>
        <w:t>RSTD,i</w:t>
      </w:r>
      <w:proofErr w:type="gramEnd"/>
      <w:r>
        <w:rPr>
          <w:lang w:eastAsia="zh-CN"/>
        </w:rPr>
        <w:t>).</w:t>
      </w:r>
    </w:p>
    <w:p w14:paraId="20F1029F" w14:textId="77777777" w:rsidR="00F47D17" w:rsidRDefault="00F47D17" w:rsidP="00F47D17">
      <w:r>
        <w:tab/>
        <w:t>Discussion:</w:t>
      </w:r>
    </w:p>
    <w:p w14:paraId="58FE4A61" w14:textId="77777777" w:rsidR="00F47D17" w:rsidRDefault="00F47D17" w:rsidP="00F47D17">
      <w:pPr>
        <w:ind w:left="568" w:firstLine="2"/>
      </w:pPr>
      <w:r>
        <w:t>E///: the legacy CSSF concept relies on multiple frequency layers. The proposed concept is very different. We should follow the existing concept. For the existing CSSF concept we have problems with current equation.</w:t>
      </w:r>
    </w:p>
    <w:p w14:paraId="2E78430E" w14:textId="77777777" w:rsidR="00F47D17" w:rsidRDefault="00F47D17" w:rsidP="00F47D17">
      <w:pPr>
        <w:ind w:left="568" w:firstLine="2"/>
      </w:pPr>
      <w:r>
        <w:t xml:space="preserve">Intel: we already discussed in the last meeting. We need to take into account UE processing </w:t>
      </w:r>
      <w:proofErr w:type="gramStart"/>
      <w:r>
        <w:t>capabilities</w:t>
      </w:r>
      <w:proofErr w:type="gramEnd"/>
      <w:r>
        <w:t xml:space="preserve"> and this is the reason to use different approach.</w:t>
      </w:r>
      <w:r>
        <w:tab/>
      </w:r>
      <w:r>
        <w:tab/>
      </w:r>
    </w:p>
    <w:p w14:paraId="56B1456E" w14:textId="77777777" w:rsidR="00F47D17" w:rsidRDefault="00F47D17" w:rsidP="00F47D17">
      <w:pPr>
        <w:ind w:left="568" w:firstLine="2"/>
      </w:pPr>
      <w:r>
        <w:t>HW: we agree with E/// that the concept is different. However, not all measurement opportunities can be used due to UE processing capabilities and legacy approach does not work.</w:t>
      </w:r>
    </w:p>
    <w:p w14:paraId="69C16287" w14:textId="77777777" w:rsidR="00F47D17" w:rsidRDefault="00F47D17" w:rsidP="00F47D17">
      <w:pPr>
        <w:ind w:left="568" w:firstLine="2"/>
      </w:pPr>
      <w:r>
        <w:t>E///: we can use legacy CSSF concept and add a clarification on what happens when the processing capability is exceeded.</w:t>
      </w:r>
    </w:p>
    <w:p w14:paraId="3AEDBF84" w14:textId="77777777" w:rsidR="00F47D17" w:rsidRDefault="00F47D17" w:rsidP="00F47D17">
      <w:pPr>
        <w:ind w:left="568" w:firstLine="2"/>
      </w:pPr>
      <w:r>
        <w:t xml:space="preserve">QC: Do not agree with E/// proposal. When the processing capability is not exceeded it is possible that </w:t>
      </w:r>
      <w:proofErr w:type="gramStart"/>
      <w:r>
        <w:t>Max(</w:t>
      </w:r>
      <w:proofErr w:type="gramEnd"/>
      <w:r>
        <w:t xml:space="preserve">) approach also works. Also, using the </w:t>
      </w:r>
      <w:proofErr w:type="gramStart"/>
      <w:r>
        <w:t>max(</w:t>
      </w:r>
      <w:proofErr w:type="gramEnd"/>
      <w:r>
        <w:t>T</w:t>
      </w:r>
      <w:r>
        <w:rPr>
          <w:vertAlign w:val="subscript"/>
        </w:rPr>
        <w:t>RSTD</w:t>
      </w:r>
      <w:r>
        <w:t>) means that all layers should use the same MG.</w:t>
      </w:r>
    </w:p>
    <w:p w14:paraId="4DD90910" w14:textId="77777777" w:rsidR="00F47D17" w:rsidRDefault="00F47D17" w:rsidP="00F47D17">
      <w:pPr>
        <w:ind w:left="568" w:firstLine="2"/>
      </w:pPr>
      <w:r>
        <w:t xml:space="preserve">HW: Do not agree with E///. In case we define requirements based on UE processing capabilities, then the spec will become very complex. </w:t>
      </w:r>
    </w:p>
    <w:p w14:paraId="1A3D8A0D" w14:textId="77777777" w:rsidR="00F47D17" w:rsidRDefault="00F47D17" w:rsidP="00F47D17">
      <w:pPr>
        <w:ind w:left="568" w:firstLine="2"/>
      </w:pPr>
      <w:r>
        <w:t>HW: Option 1 for topic 1-5 and 4-4 will cover the E/// proposal + extend to additional cases.</w:t>
      </w:r>
      <w:r>
        <w:tab/>
        <w:t xml:space="preserve"> </w:t>
      </w:r>
    </w:p>
    <w:p w14:paraId="45E5C307" w14:textId="77777777" w:rsidR="00F47D17" w:rsidRDefault="00F47D17" w:rsidP="00F47D17">
      <w:r>
        <w:tab/>
      </w:r>
      <w:r>
        <w:tab/>
        <w:t>E///: this contradicts to the existing concept.</w:t>
      </w:r>
    </w:p>
    <w:p w14:paraId="1A77C720" w14:textId="77777777" w:rsidR="00F47D17" w:rsidRDefault="00F47D17" w:rsidP="00F47D17"/>
    <w:p w14:paraId="001ED977" w14:textId="77777777" w:rsidR="00F47D17" w:rsidRDefault="00F47D17" w:rsidP="00F47D17">
      <w:pPr>
        <w:rPr>
          <w:highlight w:val="green"/>
        </w:rPr>
      </w:pPr>
      <w:r>
        <w:rPr>
          <w:highlight w:val="green"/>
        </w:rPr>
        <w:t>Agreement:</w:t>
      </w:r>
    </w:p>
    <w:p w14:paraId="3A895E9B" w14:textId="77777777" w:rsidR="00F47D17" w:rsidRDefault="00F47D17" w:rsidP="002C26C1">
      <w:pPr>
        <w:pStyle w:val="ListParagraph"/>
        <w:numPr>
          <w:ilvl w:val="0"/>
          <w:numId w:val="9"/>
        </w:numPr>
        <w:rPr>
          <w:rFonts w:eastAsiaTheme="minorEastAsia"/>
          <w:iCs/>
          <w:highlight w:val="green"/>
        </w:rPr>
      </w:pPr>
      <w:r>
        <w:rPr>
          <w:highlight w:val="green"/>
        </w:rPr>
        <w:lastRenderedPageBreak/>
        <w:t>Measurement period of multiple PRS layers – overlapping case</w:t>
      </w:r>
    </w:p>
    <w:p w14:paraId="42FF38E0" w14:textId="77777777" w:rsidR="00F47D17" w:rsidRDefault="00F47D17" w:rsidP="002C26C1">
      <w:pPr>
        <w:pStyle w:val="ListParagraph"/>
        <w:numPr>
          <w:ilvl w:val="0"/>
          <w:numId w:val="9"/>
        </w:numPr>
        <w:ind w:left="1080"/>
        <w:rPr>
          <w:rFonts w:eastAsiaTheme="minorEastAsia"/>
          <w:iCs/>
          <w:highlight w:val="green"/>
        </w:rPr>
      </w:pPr>
      <w:r>
        <w:rPr>
          <w:highlight w:val="green"/>
        </w:rPr>
        <w:t>Option 1 (HW, Intel, QC):</w:t>
      </w:r>
    </w:p>
    <w:p w14:paraId="5435C60F" w14:textId="77777777" w:rsidR="00F47D17" w:rsidRDefault="00F47D17" w:rsidP="002C26C1">
      <w:pPr>
        <w:pStyle w:val="ListParagraph"/>
        <w:numPr>
          <w:ilvl w:val="1"/>
          <w:numId w:val="9"/>
        </w:numPr>
        <w:ind w:left="1800"/>
        <w:rPr>
          <w:rFonts w:eastAsiaTheme="minorEastAsia"/>
          <w:iCs/>
          <w:highlight w:val="green"/>
        </w:rPr>
      </w:pPr>
      <w:r>
        <w:rPr>
          <w:highlight w:val="green"/>
        </w:rPr>
        <w:t xml:space="preserve">Measurement period of multiple PRS layers is defined as summation of the measurement period in each frequency layer </w:t>
      </w:r>
    </w:p>
    <w:p w14:paraId="2DFC21BD" w14:textId="77777777" w:rsidR="00F47D17" w:rsidRDefault="00F47D17" w:rsidP="002C26C1">
      <w:pPr>
        <w:pStyle w:val="ListParagraph"/>
        <w:numPr>
          <w:ilvl w:val="1"/>
          <w:numId w:val="9"/>
        </w:numPr>
        <w:ind w:left="1800"/>
        <w:rPr>
          <w:rFonts w:eastAsiaTheme="minorEastAsia"/>
          <w:iCs/>
          <w:highlight w:val="green"/>
        </w:rPr>
      </w:pPr>
      <w:r>
        <w:rPr>
          <w:highlight w:val="green"/>
        </w:rPr>
        <w:t>CSSF is only for the MG sharing between PRS and RRM layers. Count only a single PRS layer for a gap occasion in CSSF calculation for both PRS and RRM layers.</w:t>
      </w:r>
    </w:p>
    <w:p w14:paraId="3CA725E7" w14:textId="77777777" w:rsidR="00F47D17" w:rsidRDefault="00F47D17" w:rsidP="002C26C1">
      <w:pPr>
        <w:pStyle w:val="ListParagraph"/>
        <w:numPr>
          <w:ilvl w:val="0"/>
          <w:numId w:val="9"/>
        </w:numPr>
        <w:ind w:left="1080"/>
        <w:rPr>
          <w:rFonts w:eastAsiaTheme="minorEastAsia"/>
          <w:iCs/>
          <w:highlight w:val="green"/>
        </w:rPr>
      </w:pPr>
      <w:r>
        <w:rPr>
          <w:highlight w:val="green"/>
        </w:rPr>
        <w:t>Option 2 (E///):</w:t>
      </w:r>
    </w:p>
    <w:p w14:paraId="7365EB60" w14:textId="77777777" w:rsidR="00F47D17" w:rsidRDefault="00F47D17" w:rsidP="002C26C1">
      <w:pPr>
        <w:pStyle w:val="ListParagraph"/>
        <w:numPr>
          <w:ilvl w:val="1"/>
          <w:numId w:val="9"/>
        </w:numPr>
        <w:ind w:left="1800"/>
        <w:rPr>
          <w:highlight w:val="green"/>
        </w:rPr>
      </w:pPr>
      <w:r>
        <w:rPr>
          <w:highlight w:val="green"/>
        </w:rPr>
        <w:t xml:space="preserve">CSSF is the NR concept which is used for all types of measurements including RRM, scaling based on the number of frequency layers is the LTE concept. Hence, for the gap sharing case, CSSF shall be used in the requirements, but </w:t>
      </w:r>
      <w:r>
        <w:rPr>
          <w:highlight w:val="green"/>
        </w:rPr>
        <w:sym w:font="Symbol" w:char="F053"/>
      </w:r>
      <w:r>
        <w:rPr>
          <w:highlight w:val="green"/>
        </w:rPr>
        <w:t xml:space="preserve"> over frequency layers shall be replaced with the max operator:</w:t>
      </w:r>
    </w:p>
    <w:p w14:paraId="2803C7A0" w14:textId="77777777" w:rsidR="00F47D17" w:rsidRDefault="00F47D17" w:rsidP="00F47D17">
      <w:pPr>
        <w:ind w:left="1496"/>
        <w:jc w:val="center"/>
        <w:rPr>
          <w:highlight w:val="green"/>
          <w:lang w:eastAsia="zh-CN"/>
        </w:rPr>
      </w:pPr>
      <w:r>
        <w:rPr>
          <w:highlight w:val="green"/>
          <w:lang w:eastAsia="zh-CN"/>
        </w:rPr>
        <w:t>T</w:t>
      </w:r>
      <w:r>
        <w:rPr>
          <w:highlight w:val="green"/>
          <w:vertAlign w:val="subscript"/>
          <w:lang w:eastAsia="zh-CN"/>
        </w:rPr>
        <w:t>RSTD, Total</w:t>
      </w:r>
      <w:r>
        <w:rPr>
          <w:highlight w:val="green"/>
          <w:lang w:eastAsia="zh-CN"/>
        </w:rPr>
        <w:t xml:space="preserve"> = max</w:t>
      </w:r>
      <w:r>
        <w:rPr>
          <w:highlight w:val="green"/>
          <w:vertAlign w:val="subscript"/>
          <w:lang w:eastAsia="zh-CN"/>
        </w:rPr>
        <w:t>i</w:t>
      </w:r>
      <w:r>
        <w:rPr>
          <w:highlight w:val="green"/>
          <w:lang w:eastAsia="zh-CN"/>
        </w:rPr>
        <w:t xml:space="preserve"> (</w:t>
      </w:r>
      <w:proofErr w:type="gramStart"/>
      <w:r>
        <w:rPr>
          <w:highlight w:val="green"/>
          <w:lang w:eastAsia="zh-CN"/>
        </w:rPr>
        <w:t>T</w:t>
      </w:r>
      <w:r>
        <w:rPr>
          <w:highlight w:val="green"/>
          <w:vertAlign w:val="subscript"/>
          <w:lang w:eastAsia="zh-CN"/>
        </w:rPr>
        <w:t>RSTD,i</w:t>
      </w:r>
      <w:proofErr w:type="gramEnd"/>
      <w:r>
        <w:rPr>
          <w:highlight w:val="green"/>
          <w:lang w:eastAsia="zh-CN"/>
        </w:rPr>
        <w:t>).</w:t>
      </w:r>
    </w:p>
    <w:p w14:paraId="340E0171" w14:textId="77777777" w:rsidR="00F47D17" w:rsidRDefault="00F47D17" w:rsidP="002C26C1">
      <w:pPr>
        <w:pStyle w:val="ListParagraph"/>
        <w:numPr>
          <w:ilvl w:val="1"/>
          <w:numId w:val="9"/>
        </w:numPr>
        <w:ind w:left="1800"/>
        <w:rPr>
          <w:rFonts w:eastAsiaTheme="minorEastAsia"/>
          <w:iCs/>
          <w:highlight w:val="green"/>
        </w:rPr>
      </w:pPr>
      <w:r>
        <w:rPr>
          <w:rFonts w:eastAsiaTheme="minorEastAsia"/>
          <w:iCs/>
          <w:highlight w:val="green"/>
        </w:rPr>
        <w:t xml:space="preserve">Number of PRS layers to be counted in CSSF calculation is the number of </w:t>
      </w:r>
      <w:r>
        <w:rPr>
          <w:highlight w:val="green"/>
        </w:rPr>
        <w:t>frequency layers for PRS-based positioning measurements</w:t>
      </w:r>
    </w:p>
    <w:p w14:paraId="185A2E5C" w14:textId="77777777" w:rsidR="00F47D17" w:rsidRDefault="00F47D17" w:rsidP="00F47D17">
      <w:pPr>
        <w:rPr>
          <w:lang w:val="en-US"/>
        </w:rPr>
      </w:pPr>
    </w:p>
    <w:p w14:paraId="56B13EE3" w14:textId="77777777" w:rsidR="00F47D17" w:rsidRDefault="00F47D17" w:rsidP="00F47D17">
      <w:pPr>
        <w:rPr>
          <w:u w:val="single"/>
          <w:lang w:val="en-US"/>
        </w:rPr>
      </w:pPr>
      <w:r>
        <w:rPr>
          <w:u w:val="single"/>
          <w:lang w:val="en-US"/>
        </w:rPr>
        <w:t>Sub-topic 4-4 Number of PRS layers to be counted in CSSF calculation (related to 1-5)</w:t>
      </w:r>
    </w:p>
    <w:p w14:paraId="68C65E88" w14:textId="77777777" w:rsidR="00F47D17" w:rsidRDefault="00F47D17" w:rsidP="002C26C1">
      <w:pPr>
        <w:pStyle w:val="ListParagraph"/>
        <w:numPr>
          <w:ilvl w:val="0"/>
          <w:numId w:val="9"/>
        </w:numPr>
      </w:pPr>
      <w:r>
        <w:t>Option 1 (HW): CSSF is only for the MG sharing between PRS and RRM layers. Count only a single PRS layer for a gap occasion in CSSF calculation for both PRS and RRM layers.</w:t>
      </w:r>
    </w:p>
    <w:p w14:paraId="1D257FF8" w14:textId="77777777" w:rsidR="00F47D17" w:rsidRDefault="00F47D17" w:rsidP="002C26C1">
      <w:pPr>
        <w:pStyle w:val="ListParagraph"/>
        <w:numPr>
          <w:ilvl w:val="0"/>
          <w:numId w:val="9"/>
        </w:numPr>
      </w:pPr>
      <w:r>
        <w:t>Option 2 (Ericsson): frequency layers for PRS-based positioning measurements</w:t>
      </w:r>
    </w:p>
    <w:p w14:paraId="42AB0A89" w14:textId="77777777" w:rsidR="00F47D17" w:rsidRDefault="00F47D17" w:rsidP="00F47D17">
      <w:pPr>
        <w:rPr>
          <w:lang w:val="en-US"/>
        </w:rPr>
      </w:pPr>
    </w:p>
    <w:p w14:paraId="36C00183" w14:textId="77777777" w:rsidR="00F47D17" w:rsidRDefault="00F47D17" w:rsidP="00F47D17">
      <w:pPr>
        <w:rPr>
          <w:u w:val="single"/>
          <w:lang w:val="en-US"/>
        </w:rPr>
      </w:pPr>
      <w:r>
        <w:rPr>
          <w:u w:val="single"/>
          <w:lang w:val="en-US"/>
        </w:rPr>
        <w:t>Sub-topic 1-3 Measurement period extension due to SSB collision</w:t>
      </w:r>
    </w:p>
    <w:p w14:paraId="7F06CCF6"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42F1F96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bCs/>
        </w:rPr>
        <w:t>Option 2 (OPPO): The same measurement period requirement shall be met, regardless of whether some the PRS symbols are dropped or not during this measurement period</w:t>
      </w:r>
    </w:p>
    <w:p w14:paraId="57FA680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bCs/>
        </w:rPr>
      </w:pPr>
      <w:r>
        <w:rPr>
          <w:bCs/>
        </w:rPr>
        <w:t>Option 3 (Ericsson): RAN4 decides among the following options for the dropped PRS (which are allowed according to RAN1):</w:t>
      </w:r>
    </w:p>
    <w:p w14:paraId="3C765699"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a: UE extends the RSTD measurement period in a specified way, based on the number of dropped PRS.</w:t>
      </w:r>
    </w:p>
    <w:p w14:paraId="22E4F4F0" w14:textId="77777777" w:rsidR="00F47D17" w:rsidRDefault="00F47D17" w:rsidP="002C26C1">
      <w:pPr>
        <w:numPr>
          <w:ilvl w:val="2"/>
          <w:numId w:val="13"/>
        </w:numPr>
        <w:tabs>
          <w:tab w:val="left" w:pos="851"/>
        </w:tabs>
        <w:overflowPunct/>
        <w:autoSpaceDE/>
        <w:adjustRightInd/>
        <w:jc w:val="both"/>
        <w:rPr>
          <w:lang w:eastAsia="zh-CN"/>
        </w:rPr>
      </w:pPr>
      <w:r>
        <w:rPr>
          <w:lang w:eastAsia="zh-CN"/>
        </w:rPr>
        <w:t xml:space="preserve">Option b: UE </w:t>
      </w:r>
      <w:proofErr w:type="gramStart"/>
      <w:r>
        <w:rPr>
          <w:lang w:eastAsia="zh-CN"/>
        </w:rPr>
        <w:t>is allowed to</w:t>
      </w:r>
      <w:proofErr w:type="gramEnd"/>
      <w:r>
        <w:rPr>
          <w:lang w:eastAsia="zh-CN"/>
        </w:rPr>
        <w:t xml:space="preserve"> extend the RSTD measurement period (clarified in the requirements) if more than N PRS are dropped, but the exact value is not specified.</w:t>
      </w:r>
    </w:p>
    <w:p w14:paraId="44956E5C"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c: The RSTD requirements apply, regardless of how many PRS are dropped.</w:t>
      </w:r>
    </w:p>
    <w:p w14:paraId="33B78ABA" w14:textId="77777777" w:rsidR="00F47D17" w:rsidRDefault="00F47D17" w:rsidP="00F47D17">
      <w:pPr>
        <w:ind w:left="284"/>
        <w:rPr>
          <w:highlight w:val="green"/>
        </w:rPr>
      </w:pPr>
      <w:r>
        <w:rPr>
          <w:highlight w:val="green"/>
        </w:rPr>
        <w:t xml:space="preserve">Agreement: </w:t>
      </w:r>
    </w:p>
    <w:p w14:paraId="2351CA1A" w14:textId="77777777" w:rsidR="00F47D17" w:rsidRDefault="00F47D17" w:rsidP="00F47D17">
      <w:pPr>
        <w:ind w:left="568"/>
        <w:rPr>
          <w:highlight w:val="green"/>
        </w:rPr>
      </w:pPr>
      <w:r>
        <w:rPr>
          <w:highlight w:val="green"/>
        </w:rPr>
        <w:t>Existing RSTD measurement period is defined for cases when PRS samples are not dropped.</w:t>
      </w:r>
    </w:p>
    <w:p w14:paraId="13C31AB2" w14:textId="77777777" w:rsidR="00F47D17" w:rsidRDefault="00F47D17" w:rsidP="00F47D17">
      <w:pPr>
        <w:ind w:left="568"/>
      </w:pPr>
      <w:r>
        <w:rPr>
          <w:highlight w:val="green"/>
          <w:lang w:eastAsia="zh-CN"/>
        </w:rPr>
        <w:t xml:space="preserve">UE </w:t>
      </w:r>
      <w:proofErr w:type="gramStart"/>
      <w:r>
        <w:rPr>
          <w:highlight w:val="green"/>
          <w:lang w:eastAsia="zh-CN"/>
        </w:rPr>
        <w:t>is allowed to</w:t>
      </w:r>
      <w:proofErr w:type="gramEnd"/>
      <w:r>
        <w:rPr>
          <w:highlight w:val="green"/>
          <w:lang w:eastAsia="zh-CN"/>
        </w:rPr>
        <w:t xml:space="preserve"> extend the RSTD measurement period if one or more PRS samples are dropped due to SSB collision, but the exact value is not specified.</w:t>
      </w:r>
    </w:p>
    <w:p w14:paraId="3EE3CA93" w14:textId="77777777" w:rsidR="00F47D17" w:rsidRDefault="00F47D17" w:rsidP="00F47D17"/>
    <w:p w14:paraId="43DF2DD0" w14:textId="77777777" w:rsidR="00F47D17" w:rsidRDefault="00F47D17" w:rsidP="00F47D17">
      <w:pPr>
        <w:rPr>
          <w:u w:val="single"/>
          <w:lang w:val="en-US"/>
        </w:rPr>
      </w:pPr>
      <w:r>
        <w:rPr>
          <w:u w:val="single"/>
          <w:lang w:val="en-US"/>
        </w:rPr>
        <w:t>Sub-topic 1-4 Measurement period when configured with PRS-RSRP</w:t>
      </w:r>
    </w:p>
    <w:p w14:paraId="63ED582E" w14:textId="77777777" w:rsidR="00F47D17" w:rsidRDefault="00F47D17" w:rsidP="002C26C1">
      <w:pPr>
        <w:pStyle w:val="ListParagraph"/>
        <w:numPr>
          <w:ilvl w:val="0"/>
          <w:numId w:val="14"/>
        </w:numPr>
        <w:spacing w:afterLines="50" w:line="256" w:lineRule="auto"/>
        <w:rPr>
          <w:rFonts w:eastAsiaTheme="minorEastAsia"/>
          <w:iCs/>
        </w:rPr>
      </w:pPr>
      <w:r>
        <w:rPr>
          <w:bCs/>
        </w:rPr>
        <w:t>Option 1 (CATT, Intel, HW, QC): RSTD measurement period shall not be impacted by PRS-RSRP measurement.</w:t>
      </w:r>
    </w:p>
    <w:p w14:paraId="235CD1D3" w14:textId="77777777" w:rsidR="00F47D17" w:rsidRDefault="00F47D17" w:rsidP="002C26C1">
      <w:pPr>
        <w:pStyle w:val="ListParagraph"/>
        <w:numPr>
          <w:ilvl w:val="0"/>
          <w:numId w:val="14"/>
        </w:numPr>
        <w:spacing w:afterLines="50" w:line="256" w:lineRule="auto"/>
        <w:rPr>
          <w:rFonts w:eastAsiaTheme="minorEastAsia"/>
          <w:iCs/>
        </w:rPr>
      </w:pPr>
      <w:r>
        <w:rPr>
          <w:rFonts w:eastAsia="Times New Roman"/>
          <w:bCs/>
        </w:rPr>
        <w:t xml:space="preserve">Option 2 (Ericsson): </w:t>
      </w:r>
      <w:r>
        <w:rPr>
          <w:rFonts w:eastAsiaTheme="minorEastAsia"/>
          <w:iCs/>
        </w:rPr>
        <w:t xml:space="preserve">When RSTD is configured together with PRS-RSRP and the required PRS-RSRP measurement period is longer than that for RSTD (configured without RSTD), then the </w:t>
      </w:r>
      <w:r>
        <w:rPr>
          <w:rFonts w:eastAsiaTheme="minorEastAsia"/>
          <w:iCs/>
          <w:u w:val="single"/>
        </w:rPr>
        <w:t>RSTD measurement continues</w:t>
      </w:r>
      <w:r>
        <w:rPr>
          <w:rFonts w:eastAsiaTheme="minorEastAsia"/>
          <w:iCs/>
        </w:rPr>
        <w:t xml:space="preserve"> over the entire PRS-RSRP measurement period</w:t>
      </w:r>
    </w:p>
    <w:p w14:paraId="3AEA61D2" w14:textId="77777777" w:rsidR="00F47D17" w:rsidRDefault="00F47D17" w:rsidP="00F47D17">
      <w:pPr>
        <w:rPr>
          <w:lang w:val="en-US"/>
        </w:rPr>
      </w:pPr>
    </w:p>
    <w:p w14:paraId="4CB78AC8" w14:textId="77777777" w:rsidR="00F47D17" w:rsidRDefault="00F47D17" w:rsidP="00F47D17">
      <w:pPr>
        <w:ind w:left="284"/>
        <w:rPr>
          <w:lang w:val="en-US"/>
        </w:rPr>
      </w:pPr>
      <w:r>
        <w:rPr>
          <w:lang w:val="en-US"/>
        </w:rPr>
        <w:t>Discussion:</w:t>
      </w:r>
    </w:p>
    <w:p w14:paraId="3853FE29" w14:textId="77777777" w:rsidR="00F47D17" w:rsidRDefault="00F47D17" w:rsidP="00F47D17">
      <w:pPr>
        <w:ind w:left="284"/>
        <w:rPr>
          <w:lang w:val="en-US"/>
        </w:rPr>
      </w:pPr>
      <w:r>
        <w:rPr>
          <w:lang w:val="en-US"/>
        </w:rPr>
        <w:tab/>
        <w:t>HW: it is related to 2-2. Wonder when such situations can happen if both RSRP and RSTD use 4 samples.</w:t>
      </w:r>
    </w:p>
    <w:p w14:paraId="094A4D21" w14:textId="77777777" w:rsidR="00F47D17" w:rsidRDefault="00F47D17" w:rsidP="00F47D17">
      <w:pPr>
        <w:ind w:left="568"/>
        <w:rPr>
          <w:lang w:val="en-US"/>
        </w:rPr>
      </w:pPr>
      <w:r>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14:paraId="027DA37D" w14:textId="77777777" w:rsidR="00F47D17" w:rsidRDefault="00F47D17" w:rsidP="00F47D17">
      <w:pPr>
        <w:ind w:left="568"/>
        <w:rPr>
          <w:lang w:val="en-US"/>
        </w:rPr>
      </w:pPr>
      <w:r>
        <w:rPr>
          <w:lang w:val="en-US"/>
        </w:rPr>
        <w:t>QC: what is the situation being considered? Is UE doing TDOA with RSRP as a secondary measurement or UE doing AOA/TDOA. These scenarios may need to be treated separately.</w:t>
      </w:r>
    </w:p>
    <w:p w14:paraId="28F5A43D" w14:textId="77777777" w:rsidR="00F47D17" w:rsidRDefault="00F47D17" w:rsidP="00F47D17">
      <w:pPr>
        <w:ind w:left="568"/>
        <w:rPr>
          <w:lang w:val="en-US"/>
        </w:rPr>
      </w:pPr>
      <w:r>
        <w:rPr>
          <w:lang w:val="en-US"/>
        </w:rPr>
        <w:t>HW: Scenarios mentioned by QC are valid. Need to further check in the 2</w:t>
      </w:r>
      <w:r>
        <w:rPr>
          <w:vertAlign w:val="superscript"/>
          <w:lang w:val="en-US"/>
        </w:rPr>
        <w:t>nd</w:t>
      </w:r>
      <w:r>
        <w:rPr>
          <w:lang w:val="en-US"/>
        </w:rPr>
        <w:t xml:space="preserve"> round.</w:t>
      </w:r>
    </w:p>
    <w:p w14:paraId="72AA89FB" w14:textId="77777777" w:rsidR="00F47D17" w:rsidRDefault="00F47D17" w:rsidP="00F47D17">
      <w:pPr>
        <w:rPr>
          <w:lang w:val="en-US"/>
        </w:rPr>
      </w:pPr>
    </w:p>
    <w:p w14:paraId="137C608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9C764E" w14:textId="77777777" w:rsidR="00A035FB" w:rsidRDefault="00A035FB" w:rsidP="00A035FB">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A035FB" w:rsidRPr="00C67289" w14:paraId="60CEEC71"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3735C56" w14:textId="3C000948" w:rsidR="00A035FB" w:rsidRPr="00C67289" w:rsidRDefault="005903D9" w:rsidP="00A240E2">
            <w:pPr>
              <w:spacing w:before="0" w:after="0" w:line="240" w:lineRule="auto"/>
            </w:pPr>
            <w:r w:rsidRPr="005903D9">
              <w:t>R4-2017143</w:t>
            </w:r>
          </w:p>
        </w:tc>
        <w:tc>
          <w:tcPr>
            <w:tcW w:w="2870" w:type="pct"/>
            <w:tcBorders>
              <w:top w:val="single" w:sz="4" w:space="0" w:color="auto"/>
              <w:left w:val="single" w:sz="4" w:space="0" w:color="auto"/>
              <w:bottom w:val="single" w:sz="4" w:space="0" w:color="auto"/>
              <w:right w:val="single" w:sz="4" w:space="0" w:color="auto"/>
            </w:tcBorders>
          </w:tcPr>
          <w:p w14:paraId="5BAA2C74" w14:textId="44DBDCD5" w:rsidR="00A035FB" w:rsidRPr="00C67289" w:rsidRDefault="005903D9" w:rsidP="00A240E2">
            <w:pPr>
              <w:spacing w:before="0" w:after="0" w:line="240" w:lineRule="auto"/>
            </w:pPr>
            <w:r>
              <w:rPr>
                <w:lang w:eastAsia="zh-CN"/>
              </w:rPr>
              <w:t>WF on UE PRS measurement requirements</w:t>
            </w:r>
          </w:p>
        </w:tc>
        <w:tc>
          <w:tcPr>
            <w:tcW w:w="1396" w:type="pct"/>
            <w:tcBorders>
              <w:top w:val="single" w:sz="4" w:space="0" w:color="auto"/>
              <w:left w:val="single" w:sz="4" w:space="0" w:color="auto"/>
              <w:bottom w:val="single" w:sz="4" w:space="0" w:color="auto"/>
              <w:right w:val="single" w:sz="4" w:space="0" w:color="auto"/>
            </w:tcBorders>
          </w:tcPr>
          <w:p w14:paraId="2A78367C" w14:textId="45027164" w:rsidR="00A035FB" w:rsidRPr="00C67289" w:rsidRDefault="005903D9" w:rsidP="00A240E2">
            <w:pPr>
              <w:spacing w:before="0" w:after="0" w:line="240" w:lineRule="auto"/>
            </w:pPr>
            <w:r w:rsidRPr="005903D9">
              <w:t>Huawei, HiSilicon</w:t>
            </w:r>
          </w:p>
        </w:tc>
      </w:tr>
      <w:tr w:rsidR="00A035FB" w:rsidRPr="00C67289" w14:paraId="1760E240" w14:textId="77777777" w:rsidTr="00A240E2">
        <w:trPr>
          <w:trHeight w:val="77"/>
        </w:trPr>
        <w:tc>
          <w:tcPr>
            <w:tcW w:w="734" w:type="pct"/>
          </w:tcPr>
          <w:p w14:paraId="7D518A22" w14:textId="352B633A" w:rsidR="00A035FB" w:rsidRPr="00453BCE" w:rsidRDefault="00A035FB" w:rsidP="00A240E2">
            <w:pPr>
              <w:spacing w:before="0" w:after="0" w:line="240" w:lineRule="auto"/>
            </w:pPr>
          </w:p>
        </w:tc>
        <w:tc>
          <w:tcPr>
            <w:tcW w:w="2870" w:type="pct"/>
          </w:tcPr>
          <w:p w14:paraId="3C2D2773" w14:textId="717F213F" w:rsidR="00A035FB" w:rsidRPr="00453BCE" w:rsidRDefault="00A035FB" w:rsidP="00A240E2">
            <w:pPr>
              <w:spacing w:before="0" w:after="0" w:line="240" w:lineRule="auto"/>
            </w:pPr>
          </w:p>
        </w:tc>
        <w:tc>
          <w:tcPr>
            <w:tcW w:w="1396" w:type="pct"/>
          </w:tcPr>
          <w:p w14:paraId="2B4F2C3D" w14:textId="3F671AE2" w:rsidR="00A035FB" w:rsidRPr="00453BCE" w:rsidRDefault="00A035FB" w:rsidP="00A240E2">
            <w:pPr>
              <w:spacing w:before="0" w:after="0" w:line="240" w:lineRule="auto"/>
            </w:pPr>
          </w:p>
        </w:tc>
      </w:tr>
    </w:tbl>
    <w:p w14:paraId="7AD46CAA" w14:textId="09C4DBE7" w:rsidR="00A035FB" w:rsidRDefault="00A035FB" w:rsidP="00A035FB">
      <w:pPr>
        <w:spacing w:after="120"/>
        <w:rPr>
          <w:b/>
          <w:bCs/>
          <w:u w:val="single"/>
        </w:rPr>
      </w:pPr>
    </w:p>
    <w:p w14:paraId="6A9499B6" w14:textId="4CAF55CA" w:rsidR="00022405" w:rsidRDefault="00022405" w:rsidP="00022405">
      <w:pPr>
        <w:spacing w:after="120"/>
        <w:rPr>
          <w:b/>
          <w:bCs/>
          <w:u w:val="single"/>
          <w:lang w:val="en-US"/>
        </w:rPr>
      </w:pPr>
      <w:r w:rsidRPr="00022405">
        <w:rPr>
          <w:b/>
          <w:bCs/>
          <w:u w:val="single"/>
          <w:lang w:val="en-US"/>
        </w:rPr>
        <w:t>Topic #2: PRS-RSRP measurement</w:t>
      </w:r>
    </w:p>
    <w:p w14:paraId="4CF781B5" w14:textId="79AF9C17" w:rsidR="0024330F" w:rsidRPr="005903D9" w:rsidRDefault="006942C7" w:rsidP="005903D9">
      <w:pPr>
        <w:spacing w:after="120"/>
        <w:ind w:left="284"/>
        <w:rPr>
          <w:lang w:val="en-US"/>
        </w:rPr>
      </w:pPr>
      <w:r w:rsidRPr="005903D9">
        <w:rPr>
          <w:lang w:val="en-US"/>
        </w:rPr>
        <w:t xml:space="preserve">Sub-topic 2-1 </w:t>
      </w:r>
      <w:r w:rsidR="0024330F" w:rsidRPr="005903D9">
        <w:rPr>
          <w:lang w:val="en-US"/>
        </w:rPr>
        <w:t>Measurement period extension due to SSB collision</w:t>
      </w:r>
    </w:p>
    <w:p w14:paraId="4E6CDFAF" w14:textId="5BEE8D9F" w:rsidR="0024330F"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24330F">
        <w:rPr>
          <w:rFonts w:eastAsiaTheme="minorEastAsia"/>
          <w:iCs/>
          <w:color w:val="000000" w:themeColor="text1"/>
          <w:highlight w:val="green"/>
          <w:lang w:eastAsia="zh-CN"/>
        </w:rPr>
        <w:t>Follow the same conclusion for RSTD (in sub-topic 1-3).</w:t>
      </w:r>
      <w:r w:rsidR="0024330F">
        <w:rPr>
          <w:rFonts w:eastAsiaTheme="minorEastAsia"/>
          <w:iCs/>
          <w:color w:val="000000" w:themeColor="text1"/>
          <w:lang w:eastAsia="zh-CN"/>
        </w:rPr>
        <w:t xml:space="preserve"> </w:t>
      </w:r>
    </w:p>
    <w:p w14:paraId="218D6409" w14:textId="1EE7A49B" w:rsidR="0037227C" w:rsidRPr="005903D9" w:rsidRDefault="006942C7" w:rsidP="005903D9">
      <w:pPr>
        <w:spacing w:after="120"/>
        <w:ind w:left="284"/>
        <w:rPr>
          <w:lang w:val="en-US"/>
        </w:rPr>
      </w:pPr>
      <w:r w:rsidRPr="005903D9">
        <w:rPr>
          <w:lang w:val="en-US"/>
        </w:rPr>
        <w:t xml:space="preserve">Sub-topic 2-3 </w:t>
      </w:r>
      <w:r w:rsidR="0037227C" w:rsidRPr="005903D9">
        <w:rPr>
          <w:lang w:val="en-US"/>
        </w:rPr>
        <w:t>Measurement period of multiple PRS layers – overlapping case</w:t>
      </w:r>
    </w:p>
    <w:p w14:paraId="5E251710" w14:textId="7FE6E4AB"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1-5).</w:t>
      </w:r>
      <w:r w:rsidR="0037227C">
        <w:rPr>
          <w:rFonts w:eastAsiaTheme="minorEastAsia"/>
          <w:iCs/>
          <w:color w:val="000000" w:themeColor="text1"/>
          <w:lang w:eastAsia="zh-CN"/>
        </w:rPr>
        <w:t xml:space="preserve"> </w:t>
      </w:r>
    </w:p>
    <w:p w14:paraId="1B2B5DE5" w14:textId="7253B6ED" w:rsidR="0037227C" w:rsidRPr="005903D9" w:rsidRDefault="006942C7" w:rsidP="005903D9">
      <w:pPr>
        <w:spacing w:after="120"/>
        <w:ind w:left="284"/>
        <w:rPr>
          <w:lang w:val="en-US"/>
        </w:rPr>
      </w:pPr>
      <w:r w:rsidRPr="005903D9">
        <w:rPr>
          <w:lang w:val="en-US"/>
        </w:rPr>
        <w:t xml:space="preserve">Sub-topic 2-4 </w:t>
      </w:r>
      <w:r w:rsidR="0037227C" w:rsidRPr="005903D9">
        <w:rPr>
          <w:lang w:val="en-US"/>
        </w:rPr>
        <w:t>Measurement period of multiple PRS layers – non-overlapping case</w:t>
      </w:r>
    </w:p>
    <w:p w14:paraId="34D7E4A5" w14:textId="57DF6363"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1-6).</w:t>
      </w:r>
      <w:r w:rsidR="0037227C">
        <w:rPr>
          <w:rFonts w:eastAsiaTheme="minorEastAsia"/>
          <w:iCs/>
          <w:color w:val="000000" w:themeColor="text1"/>
          <w:lang w:eastAsia="zh-CN"/>
        </w:rPr>
        <w:t xml:space="preserve"> </w:t>
      </w:r>
    </w:p>
    <w:p w14:paraId="4C94423A" w14:textId="0AE0F04B" w:rsidR="0037227C" w:rsidRPr="005903D9" w:rsidRDefault="006942C7" w:rsidP="005903D9">
      <w:pPr>
        <w:spacing w:after="120"/>
        <w:ind w:left="284"/>
        <w:rPr>
          <w:lang w:val="en-US"/>
        </w:rPr>
      </w:pPr>
      <w:r w:rsidRPr="005903D9">
        <w:rPr>
          <w:lang w:val="en-US"/>
        </w:rPr>
        <w:t xml:space="preserve">Sub-topic 2-5 </w:t>
      </w:r>
      <w:r w:rsidR="0037227C" w:rsidRPr="005903D9">
        <w:rPr>
          <w:lang w:val="en-US"/>
        </w:rPr>
        <w:t>Measurement reporting requirements for non-periodic reporting</w:t>
      </w:r>
    </w:p>
    <w:p w14:paraId="0BA8C08C" w14:textId="2D7E01A3" w:rsidR="0037227C" w:rsidRDefault="005903D9" w:rsidP="005903D9">
      <w:pPr>
        <w:ind w:left="568"/>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 xml:space="preserve">Remove the following editor note in clause 9.9.3.4. </w:t>
      </w:r>
    </w:p>
    <w:p w14:paraId="63EF693D" w14:textId="77777777" w:rsidR="0037227C" w:rsidRDefault="0037227C" w:rsidP="005903D9">
      <w:pPr>
        <w:ind w:left="568"/>
        <w:rPr>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0D9B073E" w14:textId="0F718182" w:rsidR="0024330F" w:rsidRPr="0024330F" w:rsidRDefault="0024330F" w:rsidP="00022405">
      <w:pPr>
        <w:spacing w:after="120"/>
        <w:rPr>
          <w:b/>
          <w:bCs/>
          <w:u w:val="single"/>
        </w:rPr>
      </w:pPr>
    </w:p>
    <w:p w14:paraId="1082239C" w14:textId="77777777" w:rsidR="0024330F" w:rsidRPr="00022405" w:rsidRDefault="0024330F" w:rsidP="00022405">
      <w:pPr>
        <w:spacing w:after="120"/>
        <w:rPr>
          <w:b/>
          <w:bCs/>
          <w:u w:val="single"/>
          <w:lang w:val="en-US"/>
        </w:rPr>
      </w:pPr>
    </w:p>
    <w:p w14:paraId="61D9CCDB" w14:textId="2C2DD205" w:rsidR="00022405" w:rsidRDefault="00022405" w:rsidP="00022405">
      <w:pPr>
        <w:spacing w:after="120"/>
        <w:rPr>
          <w:b/>
          <w:bCs/>
          <w:u w:val="single"/>
          <w:lang w:val="en-US"/>
        </w:rPr>
      </w:pPr>
      <w:r w:rsidRPr="00022405">
        <w:rPr>
          <w:b/>
          <w:bCs/>
          <w:u w:val="single"/>
          <w:lang w:val="en-US"/>
        </w:rPr>
        <w:t>Topic #3: UE Rx-Tx time difference measurement</w:t>
      </w:r>
    </w:p>
    <w:p w14:paraId="7616E96A" w14:textId="77777777" w:rsidR="009539D7" w:rsidRPr="005903D9" w:rsidRDefault="009539D7" w:rsidP="005903D9">
      <w:pPr>
        <w:spacing w:after="120"/>
        <w:ind w:left="284"/>
        <w:rPr>
          <w:lang w:val="en-US"/>
        </w:rPr>
      </w:pPr>
      <w:r w:rsidRPr="005903D9">
        <w:rPr>
          <w:lang w:val="en-US"/>
        </w:rPr>
        <w:t>Sub-topic 3-1 Measurement period extension due to SSB collision</w:t>
      </w:r>
    </w:p>
    <w:p w14:paraId="332F112A" w14:textId="6F2F10CD"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1-3).</w:t>
      </w:r>
      <w:r w:rsidR="009539D7">
        <w:rPr>
          <w:rFonts w:eastAsiaTheme="minorEastAsia"/>
          <w:iCs/>
          <w:color w:val="000000" w:themeColor="text1"/>
          <w:lang w:eastAsia="zh-CN"/>
        </w:rPr>
        <w:t xml:space="preserve"> </w:t>
      </w:r>
    </w:p>
    <w:p w14:paraId="42C793F3" w14:textId="77777777" w:rsidR="009539D7" w:rsidRPr="005903D9" w:rsidRDefault="009539D7" w:rsidP="005903D9">
      <w:pPr>
        <w:spacing w:after="120"/>
        <w:ind w:left="284"/>
        <w:rPr>
          <w:lang w:val="en-US"/>
        </w:rPr>
      </w:pPr>
      <w:r w:rsidRPr="005903D9">
        <w:rPr>
          <w:lang w:val="en-US"/>
        </w:rPr>
        <w:t>Sub-topic 3-2 Measurement period when configured with PRS-RSRP</w:t>
      </w:r>
    </w:p>
    <w:p w14:paraId="4095E092" w14:textId="7AEB5076"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1-4).</w:t>
      </w:r>
      <w:r w:rsidR="009539D7">
        <w:rPr>
          <w:rFonts w:eastAsiaTheme="minorEastAsia"/>
          <w:iCs/>
          <w:color w:val="000000" w:themeColor="text1"/>
          <w:lang w:eastAsia="zh-CN"/>
        </w:rPr>
        <w:t xml:space="preserve"> </w:t>
      </w:r>
    </w:p>
    <w:p w14:paraId="743D96F4" w14:textId="77777777" w:rsidR="009539D7" w:rsidRPr="005903D9" w:rsidRDefault="009539D7" w:rsidP="005903D9">
      <w:pPr>
        <w:spacing w:after="120"/>
        <w:ind w:left="284"/>
        <w:rPr>
          <w:lang w:val="en-US"/>
        </w:rPr>
      </w:pPr>
      <w:r w:rsidRPr="005903D9">
        <w:rPr>
          <w:lang w:val="en-US"/>
        </w:rPr>
        <w:t>Sub-topic 3-3 Measurement period of multiple PRS layers – overlapping case</w:t>
      </w:r>
    </w:p>
    <w:p w14:paraId="7B6B3FE0" w14:textId="6F21054F"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1-5).</w:t>
      </w:r>
      <w:r w:rsidR="009539D7">
        <w:rPr>
          <w:rFonts w:eastAsiaTheme="minorEastAsia"/>
          <w:iCs/>
          <w:color w:val="000000" w:themeColor="text1"/>
          <w:lang w:eastAsia="zh-CN"/>
        </w:rPr>
        <w:t xml:space="preserve"> </w:t>
      </w:r>
    </w:p>
    <w:p w14:paraId="7EAED041" w14:textId="5CE7A24C" w:rsidR="0057154A" w:rsidRPr="005903D9" w:rsidRDefault="0057154A" w:rsidP="005903D9">
      <w:pPr>
        <w:spacing w:after="120"/>
        <w:ind w:left="284"/>
        <w:rPr>
          <w:lang w:val="en-US"/>
        </w:rPr>
      </w:pPr>
      <w:r w:rsidRPr="005903D9">
        <w:rPr>
          <w:lang w:val="en-US"/>
        </w:rPr>
        <w:t>Sub-topic 3-4 Measurement period of multiple PRS layers – non-overlapping case</w:t>
      </w:r>
    </w:p>
    <w:p w14:paraId="08AA441F" w14:textId="1F18BDC7" w:rsidR="0057154A"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57154A">
        <w:rPr>
          <w:rFonts w:eastAsiaTheme="minorEastAsia"/>
          <w:iCs/>
          <w:color w:val="000000" w:themeColor="text1"/>
          <w:highlight w:val="green"/>
          <w:lang w:eastAsia="zh-CN"/>
        </w:rPr>
        <w:t>Follow the same conclusion for RSTD (in sub-topic 1-6).</w:t>
      </w:r>
      <w:r w:rsidR="0057154A">
        <w:rPr>
          <w:rFonts w:eastAsiaTheme="minorEastAsia"/>
          <w:iCs/>
          <w:color w:val="000000" w:themeColor="text1"/>
          <w:lang w:eastAsia="zh-CN"/>
        </w:rPr>
        <w:t xml:space="preserve"> </w:t>
      </w:r>
    </w:p>
    <w:p w14:paraId="03F85015" w14:textId="77777777" w:rsidR="0057154A" w:rsidRPr="005903D9" w:rsidRDefault="0057154A" w:rsidP="005903D9">
      <w:pPr>
        <w:spacing w:after="120"/>
        <w:ind w:left="284"/>
        <w:rPr>
          <w:lang w:val="en-US"/>
        </w:rPr>
      </w:pPr>
      <w:r w:rsidRPr="005903D9">
        <w:rPr>
          <w:lang w:val="en-US"/>
        </w:rPr>
        <w:t>Sub-topic 3-5 Measurement reporting requirements for non-periodic reporting</w:t>
      </w:r>
    </w:p>
    <w:p w14:paraId="2C7B63F5" w14:textId="38894686" w:rsidR="005903D9"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Agreement:</w:t>
      </w:r>
    </w:p>
    <w:p w14:paraId="6AEFE3E7" w14:textId="77777777" w:rsidR="0057154A" w:rsidRDefault="0057154A" w:rsidP="005903D9">
      <w:pPr>
        <w:ind w:left="852"/>
        <w:rPr>
          <w:rFonts w:eastAsiaTheme="minorEastAsia"/>
          <w:iCs/>
          <w:color w:val="000000" w:themeColor="text1"/>
          <w:lang w:eastAsia="zh-CN"/>
        </w:rPr>
      </w:pPr>
      <w:r>
        <w:rPr>
          <w:rFonts w:eastAsiaTheme="minorEastAsia"/>
          <w:iCs/>
          <w:color w:val="000000" w:themeColor="text1"/>
          <w:highlight w:val="green"/>
          <w:lang w:eastAsia="zh-CN"/>
        </w:rPr>
        <w:t>Follow the same conclusion for PRS-RSRP (in sub-topic 2-5).</w:t>
      </w:r>
      <w:r>
        <w:rPr>
          <w:rFonts w:eastAsiaTheme="minorEastAsia"/>
          <w:iCs/>
          <w:color w:val="000000" w:themeColor="text1"/>
          <w:lang w:eastAsia="zh-CN"/>
        </w:rPr>
        <w:t xml:space="preserve"> </w:t>
      </w:r>
    </w:p>
    <w:p w14:paraId="1006F547" w14:textId="77777777" w:rsidR="0057154A" w:rsidRDefault="0057154A" w:rsidP="005903D9">
      <w:pPr>
        <w:ind w:left="852"/>
        <w:rPr>
          <w:rFonts w:eastAsiaTheme="minorEastAsia"/>
          <w:iCs/>
          <w:color w:val="000000" w:themeColor="text1"/>
          <w:highlight w:val="green"/>
          <w:lang w:eastAsia="zh-CN"/>
        </w:rPr>
      </w:pPr>
      <w:r>
        <w:rPr>
          <w:rFonts w:eastAsiaTheme="minorEastAsia"/>
          <w:iCs/>
          <w:color w:val="000000" w:themeColor="text1"/>
          <w:highlight w:val="green"/>
          <w:lang w:eastAsia="zh-CN"/>
        </w:rPr>
        <w:lastRenderedPageBreak/>
        <w:t xml:space="preserve">Remove the following editor note in clause 9.9.4.4. </w:t>
      </w:r>
    </w:p>
    <w:p w14:paraId="75FC6F0B" w14:textId="77777777" w:rsidR="0057154A" w:rsidRDefault="0057154A" w:rsidP="005903D9">
      <w:pPr>
        <w:ind w:left="852"/>
        <w:rPr>
          <w:rFonts w:eastAsiaTheme="minorEastAsia"/>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49DBE564" w14:textId="77777777" w:rsidR="009539D7" w:rsidRPr="00022405" w:rsidRDefault="009539D7" w:rsidP="00022405">
      <w:pPr>
        <w:spacing w:after="120"/>
        <w:rPr>
          <w:b/>
          <w:bCs/>
          <w:u w:val="single"/>
          <w:lang w:val="en-US"/>
        </w:rPr>
      </w:pPr>
    </w:p>
    <w:p w14:paraId="4259B789" w14:textId="19C7D2A8" w:rsidR="00A035FB" w:rsidRDefault="00022405" w:rsidP="00022405">
      <w:pPr>
        <w:spacing w:after="120"/>
        <w:rPr>
          <w:b/>
          <w:bCs/>
          <w:u w:val="single"/>
          <w:lang w:val="en-US"/>
        </w:rPr>
      </w:pPr>
      <w:r w:rsidRPr="00022405">
        <w:rPr>
          <w:b/>
          <w:bCs/>
          <w:u w:val="single"/>
          <w:lang w:val="en-US"/>
        </w:rPr>
        <w:t>Topic #4: Other requirements</w:t>
      </w:r>
    </w:p>
    <w:p w14:paraId="06E2CD54" w14:textId="08EDB773" w:rsidR="00A035FB" w:rsidRDefault="00A035FB" w:rsidP="00A035FB">
      <w:pPr>
        <w:spacing w:after="120"/>
        <w:rPr>
          <w:b/>
          <w:bCs/>
          <w:u w:val="single"/>
          <w:lang w:val="en-US"/>
        </w:rPr>
      </w:pPr>
    </w:p>
    <w:p w14:paraId="4E0379CB" w14:textId="77777777" w:rsidR="00DB0B92" w:rsidRPr="005903D9" w:rsidRDefault="00DB0B92" w:rsidP="005903D9">
      <w:pPr>
        <w:spacing w:after="120"/>
        <w:ind w:left="284"/>
        <w:rPr>
          <w:lang w:val="en-US"/>
        </w:rPr>
      </w:pPr>
      <w:r w:rsidRPr="005903D9">
        <w:rPr>
          <w:lang w:val="en-US"/>
        </w:rPr>
        <w:t>Sub-topic 4-1 Framework in defining CSSF for RRM/PRS MG sharing</w:t>
      </w:r>
    </w:p>
    <w:p w14:paraId="4264541C" w14:textId="0381E362" w:rsidR="00DB0B92" w:rsidRDefault="00565FB7" w:rsidP="005903D9">
      <w:pPr>
        <w:ind w:left="284" w:firstLine="284"/>
        <w:rPr>
          <w:rFonts w:eastAsiaTheme="minorEastAsia"/>
          <w:iCs/>
          <w:color w:val="000000" w:themeColor="text1"/>
          <w:lang w:eastAsia="zh-CN"/>
        </w:rPr>
      </w:pPr>
      <w:r w:rsidRPr="00565FB7">
        <w:rPr>
          <w:rFonts w:eastAsiaTheme="minorEastAsia"/>
          <w:iCs/>
          <w:color w:val="000000" w:themeColor="text1"/>
          <w:highlight w:val="yellow"/>
          <w:lang w:eastAsia="zh-CN"/>
        </w:rPr>
        <w:t>Tentative a</w:t>
      </w:r>
      <w:r w:rsidR="005903D9" w:rsidRPr="00565FB7">
        <w:rPr>
          <w:rFonts w:eastAsiaTheme="minorEastAsia"/>
          <w:iCs/>
          <w:color w:val="000000" w:themeColor="text1"/>
          <w:highlight w:val="yellow"/>
          <w:lang w:eastAsia="zh-CN"/>
        </w:rPr>
        <w:t xml:space="preserve">greement: </w:t>
      </w:r>
      <w:r w:rsidR="00DB0B92" w:rsidRPr="00565FB7">
        <w:rPr>
          <w:rFonts w:eastAsiaTheme="minorEastAsia"/>
          <w:iCs/>
          <w:color w:val="000000" w:themeColor="text1"/>
          <w:highlight w:val="yellow"/>
          <w:lang w:eastAsia="zh-CN"/>
        </w:rPr>
        <w:t>Define CSSF based on existing framework unless technical issues are identified.</w:t>
      </w:r>
    </w:p>
    <w:p w14:paraId="22A36695" w14:textId="71A3379F" w:rsidR="00DB0B92" w:rsidRPr="00DB0B92" w:rsidRDefault="00DB0B92" w:rsidP="00A035FB">
      <w:pPr>
        <w:spacing w:after="120"/>
        <w:rPr>
          <w:b/>
          <w:bCs/>
          <w:u w:val="single"/>
        </w:rPr>
      </w:pPr>
    </w:p>
    <w:p w14:paraId="66229DE3" w14:textId="77777777" w:rsidR="00A035FB" w:rsidRDefault="00A035FB" w:rsidP="00A035FB">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A035FB" w14:paraId="4ACCED91" w14:textId="77777777" w:rsidTr="00E164EF">
        <w:tc>
          <w:tcPr>
            <w:tcW w:w="1028" w:type="pct"/>
            <w:tcBorders>
              <w:top w:val="single" w:sz="4" w:space="0" w:color="auto"/>
              <w:left w:val="single" w:sz="4" w:space="0" w:color="auto"/>
              <w:bottom w:val="single" w:sz="4" w:space="0" w:color="auto"/>
              <w:right w:val="single" w:sz="4" w:space="0" w:color="auto"/>
            </w:tcBorders>
            <w:hideMark/>
          </w:tcPr>
          <w:p w14:paraId="591003C7" w14:textId="77777777" w:rsidR="00A035FB" w:rsidRDefault="00A035FB"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66DBBDD" w14:textId="77777777" w:rsidR="00A035FB" w:rsidRDefault="00A035FB" w:rsidP="00A240E2">
            <w:pPr>
              <w:spacing w:before="0" w:after="0" w:line="240" w:lineRule="auto"/>
              <w:rPr>
                <w:rFonts w:eastAsia="MS Mincho"/>
                <w:b/>
                <w:bCs/>
                <w:lang w:val="en-US" w:eastAsia="zh-CN"/>
              </w:rPr>
            </w:pPr>
            <w:r>
              <w:rPr>
                <w:b/>
                <w:bCs/>
                <w:lang w:val="en-US" w:eastAsia="zh-CN"/>
              </w:rPr>
              <w:t>Decision</w:t>
            </w:r>
          </w:p>
        </w:tc>
      </w:tr>
      <w:tr w:rsidR="00D5136E" w:rsidRPr="004F15EF" w14:paraId="7BC1B0A9" w14:textId="77777777" w:rsidTr="00E164EF">
        <w:tc>
          <w:tcPr>
            <w:tcW w:w="1028" w:type="pct"/>
            <w:tcBorders>
              <w:top w:val="single" w:sz="4" w:space="0" w:color="auto"/>
              <w:left w:val="single" w:sz="4" w:space="0" w:color="auto"/>
              <w:bottom w:val="single" w:sz="4" w:space="0" w:color="auto"/>
              <w:right w:val="single" w:sz="4" w:space="0" w:color="auto"/>
            </w:tcBorders>
            <w:vAlign w:val="center"/>
          </w:tcPr>
          <w:p w14:paraId="32C2BD2D" w14:textId="386450F6" w:rsidR="00D5136E" w:rsidRPr="00762A83" w:rsidRDefault="00D5136E" w:rsidP="00D5136E">
            <w:pPr>
              <w:spacing w:before="0" w:after="0" w:line="240" w:lineRule="auto"/>
            </w:pPr>
            <w:r>
              <w:rPr>
                <w:lang w:eastAsia="zh-CN"/>
              </w:rPr>
              <w:t>R4-2015751</w:t>
            </w:r>
          </w:p>
        </w:tc>
        <w:tc>
          <w:tcPr>
            <w:tcW w:w="3972" w:type="pct"/>
            <w:tcBorders>
              <w:top w:val="single" w:sz="4" w:space="0" w:color="auto"/>
              <w:left w:val="single" w:sz="4" w:space="0" w:color="auto"/>
              <w:bottom w:val="single" w:sz="4" w:space="0" w:color="auto"/>
              <w:right w:val="single" w:sz="4" w:space="0" w:color="auto"/>
            </w:tcBorders>
            <w:vAlign w:val="center"/>
          </w:tcPr>
          <w:p w14:paraId="73E03798" w14:textId="6B364AF1" w:rsidR="00D5136E" w:rsidRPr="004F15EF" w:rsidRDefault="00D5136E" w:rsidP="00D5136E">
            <w:pPr>
              <w:spacing w:before="0" w:after="0" w:line="240" w:lineRule="auto"/>
            </w:pPr>
            <w:r>
              <w:rPr>
                <w:lang w:eastAsia="zh-CN"/>
              </w:rPr>
              <w:t>Merged</w:t>
            </w:r>
          </w:p>
        </w:tc>
      </w:tr>
      <w:tr w:rsidR="00D5136E" w:rsidRPr="004F15EF" w14:paraId="3EC7DB4E" w14:textId="77777777" w:rsidTr="00E164EF">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A339B5" w14:textId="7B82C003" w:rsidR="00D5136E" w:rsidRPr="00762A83" w:rsidRDefault="00D5136E" w:rsidP="00D5136E">
            <w:pPr>
              <w:spacing w:before="0" w:after="0" w:line="240" w:lineRule="auto"/>
            </w:pPr>
            <w:r>
              <w:rPr>
                <w:lang w:eastAsia="zh-CN"/>
              </w:rPr>
              <w:t>R4-2016391</w:t>
            </w:r>
          </w:p>
        </w:tc>
        <w:tc>
          <w:tcPr>
            <w:tcW w:w="3972" w:type="pct"/>
            <w:tcBorders>
              <w:top w:val="single" w:sz="4" w:space="0" w:color="auto"/>
              <w:left w:val="single" w:sz="4" w:space="0" w:color="auto"/>
              <w:bottom w:val="single" w:sz="4" w:space="0" w:color="auto"/>
              <w:right w:val="single" w:sz="4" w:space="0" w:color="auto"/>
            </w:tcBorders>
            <w:vAlign w:val="center"/>
          </w:tcPr>
          <w:p w14:paraId="20E9A767" w14:textId="1CE5F8F0" w:rsidR="00D5136E" w:rsidRPr="004F15EF" w:rsidRDefault="00D5136E" w:rsidP="00D5136E">
            <w:pPr>
              <w:spacing w:before="0" w:after="0" w:line="240" w:lineRule="auto"/>
            </w:pPr>
            <w:r>
              <w:rPr>
                <w:highlight w:val="yellow"/>
                <w:lang w:eastAsia="zh-CN"/>
              </w:rPr>
              <w:t>Revised</w:t>
            </w:r>
          </w:p>
        </w:tc>
      </w:tr>
      <w:tr w:rsidR="00D5136E" w:rsidRPr="004F15EF" w14:paraId="670A3D5E" w14:textId="77777777" w:rsidTr="00E164EF">
        <w:tc>
          <w:tcPr>
            <w:tcW w:w="1028" w:type="pct"/>
            <w:vAlign w:val="center"/>
          </w:tcPr>
          <w:p w14:paraId="143524B8" w14:textId="620D1A57" w:rsidR="00D5136E" w:rsidRPr="00762A83" w:rsidRDefault="00D5136E" w:rsidP="00D5136E">
            <w:pPr>
              <w:spacing w:before="0" w:after="0" w:line="240" w:lineRule="auto"/>
            </w:pPr>
            <w:r>
              <w:rPr>
                <w:lang w:eastAsia="zh-CN"/>
              </w:rPr>
              <w:t>R4-2016558</w:t>
            </w:r>
          </w:p>
        </w:tc>
        <w:tc>
          <w:tcPr>
            <w:tcW w:w="3972" w:type="pct"/>
            <w:vAlign w:val="center"/>
          </w:tcPr>
          <w:p w14:paraId="55CE511A" w14:textId="3D8BCC8E" w:rsidR="00D5136E" w:rsidRPr="004F15EF" w:rsidRDefault="00D5136E" w:rsidP="00D5136E">
            <w:pPr>
              <w:spacing w:before="0" w:after="0" w:line="240" w:lineRule="auto"/>
            </w:pPr>
            <w:r>
              <w:rPr>
                <w:lang w:eastAsia="zh-CN"/>
              </w:rPr>
              <w:t>Merged</w:t>
            </w:r>
          </w:p>
        </w:tc>
      </w:tr>
      <w:tr w:rsidR="00E164EF" w:rsidRPr="004F15EF" w14:paraId="281B8F42" w14:textId="77777777" w:rsidTr="00E164EF">
        <w:trPr>
          <w:trHeight w:val="77"/>
        </w:trPr>
        <w:tc>
          <w:tcPr>
            <w:tcW w:w="1028" w:type="pct"/>
            <w:vAlign w:val="center"/>
          </w:tcPr>
          <w:p w14:paraId="0EE120B5" w14:textId="26156F4D" w:rsidR="00E164EF" w:rsidRPr="00762A83" w:rsidRDefault="00E164EF" w:rsidP="00E164EF">
            <w:pPr>
              <w:spacing w:before="0" w:after="0" w:line="240" w:lineRule="auto"/>
            </w:pPr>
            <w:r>
              <w:rPr>
                <w:lang w:eastAsia="zh-CN"/>
              </w:rPr>
              <w:t>R4-2015753</w:t>
            </w:r>
          </w:p>
        </w:tc>
        <w:tc>
          <w:tcPr>
            <w:tcW w:w="3972" w:type="pct"/>
            <w:vAlign w:val="center"/>
          </w:tcPr>
          <w:p w14:paraId="6DB08642" w14:textId="4A6A04FF" w:rsidR="00E164EF" w:rsidRPr="004F15EF" w:rsidRDefault="00E164EF" w:rsidP="00E164EF">
            <w:pPr>
              <w:spacing w:before="0" w:after="0" w:line="240" w:lineRule="auto"/>
            </w:pPr>
            <w:r>
              <w:rPr>
                <w:highlight w:val="yellow"/>
                <w:lang w:eastAsia="zh-CN"/>
              </w:rPr>
              <w:t>Revised</w:t>
            </w:r>
          </w:p>
        </w:tc>
      </w:tr>
      <w:tr w:rsidR="00E164EF" w:rsidRPr="004F15EF" w14:paraId="4C34CE97" w14:textId="77777777" w:rsidTr="00E164EF">
        <w:tc>
          <w:tcPr>
            <w:tcW w:w="1028" w:type="pct"/>
            <w:vAlign w:val="center"/>
          </w:tcPr>
          <w:p w14:paraId="4453A56D" w14:textId="1F5B9818" w:rsidR="00E164EF" w:rsidRPr="00762A83" w:rsidRDefault="00E164EF" w:rsidP="00E164EF">
            <w:pPr>
              <w:spacing w:before="0" w:after="0" w:line="240" w:lineRule="auto"/>
            </w:pPr>
            <w:r>
              <w:rPr>
                <w:lang w:eastAsia="zh-CN"/>
              </w:rPr>
              <w:t>R4-2016393</w:t>
            </w:r>
          </w:p>
        </w:tc>
        <w:tc>
          <w:tcPr>
            <w:tcW w:w="3972" w:type="pct"/>
            <w:vAlign w:val="center"/>
          </w:tcPr>
          <w:p w14:paraId="57FE2741" w14:textId="604E946F" w:rsidR="00E164EF" w:rsidRPr="004F15EF" w:rsidRDefault="00E164EF" w:rsidP="00E164EF">
            <w:pPr>
              <w:spacing w:before="0" w:after="0" w:line="240" w:lineRule="auto"/>
            </w:pPr>
            <w:r>
              <w:rPr>
                <w:lang w:eastAsia="zh-CN"/>
              </w:rPr>
              <w:t>Merged</w:t>
            </w:r>
          </w:p>
        </w:tc>
      </w:tr>
      <w:tr w:rsidR="00E164EF" w:rsidRPr="004F15EF" w14:paraId="570668B6" w14:textId="77777777" w:rsidTr="00E164EF">
        <w:trPr>
          <w:trHeight w:val="77"/>
        </w:trPr>
        <w:tc>
          <w:tcPr>
            <w:tcW w:w="1028" w:type="pct"/>
            <w:vAlign w:val="center"/>
          </w:tcPr>
          <w:p w14:paraId="20E658DD" w14:textId="17E69043" w:rsidR="00E164EF" w:rsidRPr="00762A83" w:rsidRDefault="00E164EF" w:rsidP="00E164EF">
            <w:pPr>
              <w:spacing w:before="0" w:after="0" w:line="240" w:lineRule="auto"/>
            </w:pPr>
            <w:r>
              <w:rPr>
                <w:lang w:eastAsia="zh-CN"/>
              </w:rPr>
              <w:t>R4-2016557</w:t>
            </w:r>
          </w:p>
        </w:tc>
        <w:tc>
          <w:tcPr>
            <w:tcW w:w="3972" w:type="pct"/>
            <w:vAlign w:val="center"/>
          </w:tcPr>
          <w:p w14:paraId="3FEBE03D" w14:textId="41A15272" w:rsidR="00E164EF" w:rsidRPr="004F15EF" w:rsidRDefault="00E164EF" w:rsidP="00E164EF">
            <w:pPr>
              <w:spacing w:before="0" w:after="0" w:line="240" w:lineRule="auto"/>
            </w:pPr>
            <w:r>
              <w:rPr>
                <w:lang w:eastAsia="zh-CN"/>
              </w:rPr>
              <w:t xml:space="preserve">Merged </w:t>
            </w:r>
          </w:p>
        </w:tc>
      </w:tr>
      <w:tr w:rsidR="00E164EF" w:rsidRPr="004F15EF" w14:paraId="15CA335E" w14:textId="77777777" w:rsidTr="00E164EF">
        <w:trPr>
          <w:trHeight w:val="77"/>
        </w:trPr>
        <w:tc>
          <w:tcPr>
            <w:tcW w:w="1028" w:type="pct"/>
            <w:vAlign w:val="center"/>
          </w:tcPr>
          <w:p w14:paraId="08E4C912" w14:textId="03390F05" w:rsidR="00E164EF" w:rsidRPr="00762A83" w:rsidRDefault="00E164EF" w:rsidP="00E164EF">
            <w:pPr>
              <w:spacing w:before="0" w:after="0" w:line="240" w:lineRule="auto"/>
            </w:pPr>
            <w:r>
              <w:rPr>
                <w:lang w:eastAsia="zh-CN"/>
              </w:rPr>
              <w:t>R4-2015369</w:t>
            </w:r>
          </w:p>
        </w:tc>
        <w:tc>
          <w:tcPr>
            <w:tcW w:w="3972" w:type="pct"/>
            <w:vAlign w:val="center"/>
          </w:tcPr>
          <w:p w14:paraId="4C027834" w14:textId="64E4BD5F" w:rsidR="00E164EF" w:rsidRPr="004F15EF" w:rsidRDefault="00E164EF" w:rsidP="00E164EF">
            <w:pPr>
              <w:spacing w:before="0" w:after="0" w:line="240" w:lineRule="auto"/>
            </w:pPr>
            <w:r>
              <w:rPr>
                <w:highlight w:val="yellow"/>
                <w:lang w:eastAsia="zh-CN"/>
              </w:rPr>
              <w:t>Revised</w:t>
            </w:r>
          </w:p>
        </w:tc>
      </w:tr>
      <w:tr w:rsidR="00E164EF" w:rsidRPr="004F15EF" w14:paraId="787059E7" w14:textId="77777777" w:rsidTr="00E164EF">
        <w:tc>
          <w:tcPr>
            <w:tcW w:w="1028" w:type="pct"/>
            <w:vAlign w:val="center"/>
          </w:tcPr>
          <w:p w14:paraId="092153C6" w14:textId="5C5DEE1A" w:rsidR="00E164EF" w:rsidRPr="00762A83" w:rsidRDefault="00E164EF" w:rsidP="00E164EF">
            <w:pPr>
              <w:spacing w:before="0" w:after="0" w:line="240" w:lineRule="auto"/>
            </w:pPr>
            <w:r>
              <w:rPr>
                <w:lang w:eastAsia="zh-CN"/>
              </w:rPr>
              <w:t>R4-2015755</w:t>
            </w:r>
          </w:p>
        </w:tc>
        <w:tc>
          <w:tcPr>
            <w:tcW w:w="3972" w:type="pct"/>
            <w:vAlign w:val="center"/>
          </w:tcPr>
          <w:p w14:paraId="5E97965D" w14:textId="2FA1F95D" w:rsidR="00E164EF" w:rsidRPr="004F15EF" w:rsidRDefault="00E164EF" w:rsidP="00E164EF">
            <w:pPr>
              <w:spacing w:before="0" w:after="0" w:line="240" w:lineRule="auto"/>
            </w:pPr>
            <w:r>
              <w:rPr>
                <w:lang w:eastAsia="zh-CN"/>
              </w:rPr>
              <w:t>Merged</w:t>
            </w:r>
          </w:p>
        </w:tc>
      </w:tr>
      <w:tr w:rsidR="00E164EF" w:rsidRPr="004F15EF" w14:paraId="15F5D2F2" w14:textId="77777777" w:rsidTr="00E164EF">
        <w:trPr>
          <w:trHeight w:val="77"/>
        </w:trPr>
        <w:tc>
          <w:tcPr>
            <w:tcW w:w="1028" w:type="pct"/>
            <w:vAlign w:val="center"/>
          </w:tcPr>
          <w:p w14:paraId="0935F73F" w14:textId="1A843E21" w:rsidR="00E164EF" w:rsidRPr="00762A83" w:rsidRDefault="00E164EF" w:rsidP="00E164EF">
            <w:pPr>
              <w:spacing w:before="0" w:after="0" w:line="240" w:lineRule="auto"/>
            </w:pPr>
            <w:r>
              <w:rPr>
                <w:lang w:eastAsia="zh-CN"/>
              </w:rPr>
              <w:t>R4-2016395</w:t>
            </w:r>
          </w:p>
        </w:tc>
        <w:tc>
          <w:tcPr>
            <w:tcW w:w="3972" w:type="pct"/>
            <w:vAlign w:val="center"/>
          </w:tcPr>
          <w:p w14:paraId="765AD6F8" w14:textId="73E822E6" w:rsidR="00E164EF" w:rsidRPr="004F15EF" w:rsidRDefault="00E164EF" w:rsidP="00E164EF">
            <w:pPr>
              <w:spacing w:before="0" w:after="0" w:line="240" w:lineRule="auto"/>
            </w:pPr>
            <w:r>
              <w:rPr>
                <w:lang w:eastAsia="zh-CN"/>
              </w:rPr>
              <w:t>Merged</w:t>
            </w:r>
          </w:p>
        </w:tc>
      </w:tr>
      <w:tr w:rsidR="00E164EF" w:rsidRPr="004F15EF" w14:paraId="18B1AF15" w14:textId="77777777" w:rsidTr="00E164EF">
        <w:trPr>
          <w:trHeight w:val="77"/>
        </w:trPr>
        <w:tc>
          <w:tcPr>
            <w:tcW w:w="1028" w:type="pct"/>
            <w:vAlign w:val="center"/>
          </w:tcPr>
          <w:p w14:paraId="12AA424B" w14:textId="5E5033EE" w:rsidR="00E164EF" w:rsidRPr="00762A83" w:rsidRDefault="00E164EF" w:rsidP="00E164EF">
            <w:pPr>
              <w:spacing w:before="0" w:after="0" w:line="240" w:lineRule="auto"/>
            </w:pPr>
            <w:r>
              <w:rPr>
                <w:lang w:eastAsia="zh-CN"/>
              </w:rPr>
              <w:t>R4-2016559</w:t>
            </w:r>
          </w:p>
        </w:tc>
        <w:tc>
          <w:tcPr>
            <w:tcW w:w="3972" w:type="pct"/>
            <w:vAlign w:val="center"/>
          </w:tcPr>
          <w:p w14:paraId="28BDE973" w14:textId="2B8FC1A6" w:rsidR="00E164EF" w:rsidRPr="004F15EF" w:rsidRDefault="00E164EF" w:rsidP="00E164EF">
            <w:pPr>
              <w:spacing w:before="0" w:after="0" w:line="240" w:lineRule="auto"/>
            </w:pPr>
            <w:r>
              <w:rPr>
                <w:lang w:eastAsia="zh-CN"/>
              </w:rPr>
              <w:t xml:space="preserve">Merged </w:t>
            </w:r>
          </w:p>
        </w:tc>
      </w:tr>
      <w:tr w:rsidR="00E164EF" w:rsidRPr="004F15EF" w14:paraId="67C31188" w14:textId="77777777" w:rsidTr="00E164EF">
        <w:tc>
          <w:tcPr>
            <w:tcW w:w="1028" w:type="pct"/>
            <w:vAlign w:val="center"/>
          </w:tcPr>
          <w:p w14:paraId="739664FC" w14:textId="45E5174A" w:rsidR="00E164EF" w:rsidRPr="00762A83" w:rsidRDefault="00E164EF" w:rsidP="00E164EF">
            <w:pPr>
              <w:spacing w:before="0" w:after="0" w:line="240" w:lineRule="auto"/>
            </w:pPr>
            <w:r>
              <w:rPr>
                <w:lang w:eastAsia="zh-CN"/>
              </w:rPr>
              <w:t>R4-2016999</w:t>
            </w:r>
          </w:p>
        </w:tc>
        <w:tc>
          <w:tcPr>
            <w:tcW w:w="3972" w:type="pct"/>
            <w:vAlign w:val="center"/>
          </w:tcPr>
          <w:p w14:paraId="6BAD05C4" w14:textId="4504CCF4" w:rsidR="00E164EF" w:rsidRPr="004F15EF" w:rsidRDefault="00E164EF" w:rsidP="00E164EF">
            <w:pPr>
              <w:spacing w:before="0" w:after="0" w:line="240" w:lineRule="auto"/>
            </w:pPr>
            <w:r>
              <w:rPr>
                <w:highlight w:val="yellow"/>
                <w:lang w:eastAsia="zh-CN"/>
              </w:rPr>
              <w:t>Revised</w:t>
            </w:r>
          </w:p>
        </w:tc>
      </w:tr>
      <w:tr w:rsidR="0047173B" w:rsidRPr="004F15EF" w14:paraId="3FFBC3FC" w14:textId="77777777" w:rsidTr="00812703">
        <w:trPr>
          <w:trHeight w:val="77"/>
        </w:trPr>
        <w:tc>
          <w:tcPr>
            <w:tcW w:w="1028" w:type="pct"/>
            <w:vAlign w:val="center"/>
          </w:tcPr>
          <w:p w14:paraId="41848CCF" w14:textId="086A3EFA" w:rsidR="0047173B" w:rsidRPr="00762A83" w:rsidRDefault="0047173B" w:rsidP="0047173B">
            <w:pPr>
              <w:spacing w:before="0" w:after="0" w:line="240" w:lineRule="auto"/>
            </w:pPr>
            <w:r>
              <w:rPr>
                <w:lang w:eastAsia="zh-CN"/>
              </w:rPr>
              <w:t>R4-2015757</w:t>
            </w:r>
          </w:p>
        </w:tc>
        <w:tc>
          <w:tcPr>
            <w:tcW w:w="3972" w:type="pct"/>
            <w:vAlign w:val="center"/>
          </w:tcPr>
          <w:p w14:paraId="151ACB73" w14:textId="61FEE7B3" w:rsidR="0047173B" w:rsidRPr="004F15EF" w:rsidRDefault="0047173B" w:rsidP="0047173B">
            <w:pPr>
              <w:spacing w:before="0" w:after="0" w:line="240" w:lineRule="auto"/>
            </w:pPr>
            <w:r>
              <w:rPr>
                <w:lang w:eastAsia="zh-CN"/>
              </w:rPr>
              <w:t>Merged</w:t>
            </w:r>
          </w:p>
        </w:tc>
      </w:tr>
      <w:tr w:rsidR="0047173B" w:rsidRPr="004F15EF" w14:paraId="1E4045AD" w14:textId="77777777" w:rsidTr="00812703">
        <w:trPr>
          <w:trHeight w:val="77"/>
        </w:trPr>
        <w:tc>
          <w:tcPr>
            <w:tcW w:w="1028" w:type="pct"/>
            <w:vAlign w:val="center"/>
          </w:tcPr>
          <w:p w14:paraId="389A5FC8" w14:textId="3A1A782A" w:rsidR="0047173B" w:rsidRPr="00762A83" w:rsidRDefault="0047173B" w:rsidP="0047173B">
            <w:pPr>
              <w:spacing w:before="0" w:after="0" w:line="240" w:lineRule="auto"/>
            </w:pPr>
            <w:r>
              <w:rPr>
                <w:lang w:eastAsia="zh-CN"/>
              </w:rPr>
              <w:t>R4-2015758</w:t>
            </w:r>
          </w:p>
        </w:tc>
        <w:tc>
          <w:tcPr>
            <w:tcW w:w="3972" w:type="pct"/>
            <w:vAlign w:val="center"/>
          </w:tcPr>
          <w:p w14:paraId="15594F34" w14:textId="0B0B977F" w:rsidR="0047173B" w:rsidRPr="004F15EF" w:rsidRDefault="0047173B" w:rsidP="0047173B">
            <w:pPr>
              <w:spacing w:before="0" w:after="0" w:line="240" w:lineRule="auto"/>
            </w:pPr>
            <w:r>
              <w:rPr>
                <w:highlight w:val="yellow"/>
                <w:lang w:eastAsia="zh-CN"/>
              </w:rPr>
              <w:t>Revised</w:t>
            </w:r>
          </w:p>
        </w:tc>
      </w:tr>
      <w:tr w:rsidR="0047173B" w:rsidRPr="004F15EF" w14:paraId="2A428963" w14:textId="77777777" w:rsidTr="00812703">
        <w:tc>
          <w:tcPr>
            <w:tcW w:w="1028" w:type="pct"/>
            <w:vAlign w:val="center"/>
          </w:tcPr>
          <w:p w14:paraId="22BDB1C6" w14:textId="78004F7A" w:rsidR="0047173B" w:rsidRPr="00762A83" w:rsidRDefault="0047173B" w:rsidP="0047173B">
            <w:pPr>
              <w:spacing w:before="0" w:after="0" w:line="240" w:lineRule="auto"/>
            </w:pPr>
            <w:r>
              <w:rPr>
                <w:lang w:eastAsia="zh-CN"/>
              </w:rPr>
              <w:t>R4-2016397</w:t>
            </w:r>
          </w:p>
        </w:tc>
        <w:tc>
          <w:tcPr>
            <w:tcW w:w="3972" w:type="pct"/>
            <w:vAlign w:val="center"/>
          </w:tcPr>
          <w:p w14:paraId="6259CE0C" w14:textId="56BF91F7" w:rsidR="0047173B" w:rsidRPr="004F15EF" w:rsidRDefault="0047173B" w:rsidP="0047173B">
            <w:pPr>
              <w:spacing w:before="0" w:after="0" w:line="240" w:lineRule="auto"/>
            </w:pPr>
            <w:r>
              <w:rPr>
                <w:lang w:eastAsia="zh-CN"/>
              </w:rPr>
              <w:t>Merged</w:t>
            </w:r>
          </w:p>
        </w:tc>
      </w:tr>
      <w:tr w:rsidR="0047173B" w:rsidRPr="004F15EF" w14:paraId="2101A449" w14:textId="77777777" w:rsidTr="00812703">
        <w:trPr>
          <w:trHeight w:val="77"/>
        </w:trPr>
        <w:tc>
          <w:tcPr>
            <w:tcW w:w="1028" w:type="pct"/>
            <w:vAlign w:val="center"/>
          </w:tcPr>
          <w:p w14:paraId="559D6B70" w14:textId="7DF2D318" w:rsidR="0047173B" w:rsidRPr="00762A83" w:rsidRDefault="0047173B" w:rsidP="0047173B">
            <w:pPr>
              <w:spacing w:before="0" w:after="0" w:line="240" w:lineRule="auto"/>
            </w:pPr>
            <w:r>
              <w:rPr>
                <w:lang w:eastAsia="zh-CN"/>
              </w:rPr>
              <w:t>R4-2016556</w:t>
            </w:r>
          </w:p>
        </w:tc>
        <w:tc>
          <w:tcPr>
            <w:tcW w:w="3972" w:type="pct"/>
            <w:vAlign w:val="center"/>
          </w:tcPr>
          <w:p w14:paraId="132F84AD" w14:textId="0E4F9EBB" w:rsidR="0047173B" w:rsidRPr="004F15EF" w:rsidRDefault="0047173B" w:rsidP="0047173B">
            <w:pPr>
              <w:spacing w:before="0" w:after="0" w:line="240" w:lineRule="auto"/>
            </w:pPr>
            <w:r>
              <w:rPr>
                <w:highlight w:val="yellow"/>
                <w:lang w:eastAsia="zh-CN"/>
              </w:rPr>
              <w:t>Revised</w:t>
            </w:r>
          </w:p>
        </w:tc>
      </w:tr>
      <w:tr w:rsidR="0047173B" w:rsidRPr="004F15EF" w14:paraId="3B8CA126" w14:textId="77777777" w:rsidTr="00812703">
        <w:trPr>
          <w:trHeight w:val="77"/>
        </w:trPr>
        <w:tc>
          <w:tcPr>
            <w:tcW w:w="1028" w:type="pct"/>
            <w:vAlign w:val="center"/>
          </w:tcPr>
          <w:p w14:paraId="644E23ED" w14:textId="679948FC" w:rsidR="0047173B" w:rsidRPr="00762A83" w:rsidRDefault="0047173B" w:rsidP="0047173B">
            <w:pPr>
              <w:spacing w:before="0" w:after="0" w:line="240" w:lineRule="auto"/>
            </w:pPr>
            <w:r>
              <w:rPr>
                <w:lang w:eastAsia="zh-CN"/>
              </w:rPr>
              <w:t>R4-2016156</w:t>
            </w:r>
          </w:p>
        </w:tc>
        <w:tc>
          <w:tcPr>
            <w:tcW w:w="3972" w:type="pct"/>
            <w:vAlign w:val="center"/>
          </w:tcPr>
          <w:p w14:paraId="24C52E44" w14:textId="1F8911ED" w:rsidR="0047173B" w:rsidRPr="004F15EF" w:rsidRDefault="0047173B" w:rsidP="0047173B">
            <w:pPr>
              <w:spacing w:before="0" w:after="0" w:line="240" w:lineRule="auto"/>
            </w:pPr>
            <w:r>
              <w:rPr>
                <w:highlight w:val="yellow"/>
                <w:lang w:eastAsia="zh-CN"/>
              </w:rPr>
              <w:t>Revised</w:t>
            </w:r>
          </w:p>
        </w:tc>
      </w:tr>
      <w:tr w:rsidR="0047173B" w:rsidRPr="004F15EF" w14:paraId="4703515B" w14:textId="77777777" w:rsidTr="00812703">
        <w:trPr>
          <w:trHeight w:val="77"/>
        </w:trPr>
        <w:tc>
          <w:tcPr>
            <w:tcW w:w="1028" w:type="pct"/>
          </w:tcPr>
          <w:p w14:paraId="1D0EFC5C" w14:textId="5A9A7577" w:rsidR="0047173B" w:rsidRPr="00762A83" w:rsidRDefault="0047173B" w:rsidP="0047173B">
            <w:pPr>
              <w:spacing w:before="0" w:after="0" w:line="240" w:lineRule="auto"/>
            </w:pPr>
            <w:r w:rsidRPr="0047173B">
              <w:t>R4-2014282</w:t>
            </w:r>
          </w:p>
        </w:tc>
        <w:tc>
          <w:tcPr>
            <w:tcW w:w="3972" w:type="pct"/>
            <w:vAlign w:val="center"/>
          </w:tcPr>
          <w:p w14:paraId="62F408D2" w14:textId="3DA5374F" w:rsidR="0047173B" w:rsidRPr="004F15EF" w:rsidRDefault="0047173B" w:rsidP="0047173B">
            <w:pPr>
              <w:spacing w:before="0" w:after="0" w:line="240" w:lineRule="auto"/>
            </w:pPr>
            <w:r>
              <w:t>Approved</w:t>
            </w:r>
          </w:p>
        </w:tc>
      </w:tr>
      <w:tr w:rsidR="00E164EF" w:rsidRPr="004F15EF" w14:paraId="3243451A" w14:textId="77777777" w:rsidTr="00E164EF">
        <w:tc>
          <w:tcPr>
            <w:tcW w:w="1028" w:type="pct"/>
          </w:tcPr>
          <w:p w14:paraId="6554ED91" w14:textId="77777777" w:rsidR="00E164EF" w:rsidRPr="00762A83" w:rsidRDefault="00E164EF" w:rsidP="00A240E2">
            <w:pPr>
              <w:spacing w:before="0" w:after="0" w:line="240" w:lineRule="auto"/>
            </w:pPr>
          </w:p>
        </w:tc>
        <w:tc>
          <w:tcPr>
            <w:tcW w:w="3972" w:type="pct"/>
          </w:tcPr>
          <w:p w14:paraId="062AC7E5" w14:textId="77777777" w:rsidR="00E164EF" w:rsidRPr="004F15EF" w:rsidRDefault="00E164EF" w:rsidP="00A240E2">
            <w:pPr>
              <w:spacing w:before="0" w:after="0" w:line="240" w:lineRule="auto"/>
            </w:pPr>
          </w:p>
        </w:tc>
      </w:tr>
      <w:tr w:rsidR="00E164EF" w:rsidRPr="004F15EF" w14:paraId="44A4355A" w14:textId="77777777" w:rsidTr="00E164EF">
        <w:trPr>
          <w:trHeight w:val="77"/>
        </w:trPr>
        <w:tc>
          <w:tcPr>
            <w:tcW w:w="1028" w:type="pct"/>
          </w:tcPr>
          <w:p w14:paraId="59BED707" w14:textId="77777777" w:rsidR="00E164EF" w:rsidRPr="00762A83" w:rsidRDefault="00E164EF" w:rsidP="00A240E2">
            <w:pPr>
              <w:spacing w:before="0" w:after="0" w:line="240" w:lineRule="auto"/>
            </w:pPr>
          </w:p>
        </w:tc>
        <w:tc>
          <w:tcPr>
            <w:tcW w:w="3972" w:type="pct"/>
          </w:tcPr>
          <w:p w14:paraId="094C068E" w14:textId="77777777" w:rsidR="00E164EF" w:rsidRPr="004F15EF" w:rsidRDefault="00E164EF" w:rsidP="00A240E2">
            <w:pPr>
              <w:spacing w:before="0" w:after="0" w:line="240" w:lineRule="auto"/>
            </w:pPr>
          </w:p>
        </w:tc>
      </w:tr>
    </w:tbl>
    <w:p w14:paraId="2BEC052E" w14:textId="77777777" w:rsidR="00A035FB" w:rsidRDefault="00A035FB" w:rsidP="00A035FB">
      <w:pPr>
        <w:spacing w:after="120"/>
        <w:rPr>
          <w:b/>
          <w:bCs/>
          <w:u w:val="single"/>
          <w:lang w:val="en-US"/>
        </w:rPr>
      </w:pPr>
    </w:p>
    <w:p w14:paraId="258F6506" w14:textId="77777777" w:rsidR="00F47D17" w:rsidRDefault="00F47D17" w:rsidP="00F47D17">
      <w:pPr>
        <w:rPr>
          <w:lang w:val="en-US"/>
        </w:rPr>
      </w:pPr>
    </w:p>
    <w:p w14:paraId="09234C1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A2A7E3F" w14:textId="77777777" w:rsidR="00F47D17" w:rsidRDefault="00F47D17" w:rsidP="00F47D17">
      <w:pPr>
        <w:rPr>
          <w:lang w:val="en-US"/>
        </w:rPr>
      </w:pPr>
    </w:p>
    <w:p w14:paraId="3B3A0EB4" w14:textId="77777777" w:rsidR="00F47D17" w:rsidRDefault="00F47D17" w:rsidP="00F47D17">
      <w:r>
        <w:t>================================================================================</w:t>
      </w:r>
    </w:p>
    <w:p w14:paraId="3D52E4BC" w14:textId="77777777" w:rsidR="00F47D17" w:rsidRDefault="00F47D17" w:rsidP="00F47D17">
      <w:pPr>
        <w:rPr>
          <w:rFonts w:ascii="Arial" w:hAnsi="Arial" w:cs="Arial"/>
          <w:b/>
          <w:color w:val="0000FF"/>
          <w:sz w:val="24"/>
          <w:lang w:val="en-US"/>
        </w:rPr>
      </w:pPr>
    </w:p>
    <w:p w14:paraId="1E5D42B0" w14:textId="77777777" w:rsidR="005903D9" w:rsidRDefault="005903D9" w:rsidP="005903D9">
      <w:pPr>
        <w:rPr>
          <w:rFonts w:ascii="Arial" w:hAnsi="Arial" w:cs="Arial"/>
          <w:b/>
          <w:sz w:val="24"/>
        </w:rPr>
      </w:pPr>
      <w:bookmarkStart w:id="109" w:name="_Toc54628493"/>
      <w:r>
        <w:rPr>
          <w:rFonts w:ascii="Arial" w:hAnsi="Arial" w:cs="Arial"/>
          <w:b/>
          <w:color w:val="0000FF"/>
          <w:sz w:val="24"/>
          <w:u w:val="thick"/>
        </w:rPr>
        <w:t>R4-2017143</w:t>
      </w:r>
      <w:r>
        <w:rPr>
          <w:b/>
          <w:lang w:val="en-US" w:eastAsia="zh-CN"/>
        </w:rPr>
        <w:tab/>
      </w:r>
      <w:r w:rsidRPr="005903D9">
        <w:rPr>
          <w:rFonts w:ascii="Arial" w:hAnsi="Arial" w:cs="Arial"/>
          <w:b/>
          <w:sz w:val="24"/>
        </w:rPr>
        <w:t>WF on UE PRS measurement requirements</w:t>
      </w:r>
    </w:p>
    <w:p w14:paraId="7AD427DC" w14:textId="77777777" w:rsidR="005903D9" w:rsidRDefault="005903D9" w:rsidP="005903D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 HiSilicon</w:t>
      </w:r>
    </w:p>
    <w:p w14:paraId="380A1F87" w14:textId="77777777" w:rsidR="005903D9" w:rsidRDefault="005903D9" w:rsidP="005903D9">
      <w:pPr>
        <w:rPr>
          <w:rFonts w:ascii="Arial" w:hAnsi="Arial" w:cs="Arial"/>
          <w:b/>
          <w:lang w:val="en-US" w:eastAsia="zh-CN"/>
        </w:rPr>
      </w:pPr>
      <w:r>
        <w:rPr>
          <w:rFonts w:ascii="Arial" w:hAnsi="Arial" w:cs="Arial"/>
          <w:b/>
          <w:lang w:val="en-US" w:eastAsia="zh-CN"/>
        </w:rPr>
        <w:t xml:space="preserve">Abstract: </w:t>
      </w:r>
    </w:p>
    <w:p w14:paraId="77685A94" w14:textId="77777777" w:rsidR="005903D9" w:rsidRDefault="005903D9" w:rsidP="005903D9">
      <w:pPr>
        <w:rPr>
          <w:rFonts w:ascii="Arial" w:hAnsi="Arial" w:cs="Arial"/>
          <w:b/>
          <w:lang w:val="en-US" w:eastAsia="zh-CN"/>
        </w:rPr>
      </w:pPr>
      <w:r>
        <w:rPr>
          <w:rFonts w:ascii="Arial" w:hAnsi="Arial" w:cs="Arial"/>
          <w:b/>
          <w:lang w:val="en-US" w:eastAsia="zh-CN"/>
        </w:rPr>
        <w:t xml:space="preserve">Discussion: </w:t>
      </w:r>
    </w:p>
    <w:p w14:paraId="7967C61D" w14:textId="77777777" w:rsidR="005903D9" w:rsidRDefault="005903D9" w:rsidP="005903D9">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C53408" w14:textId="77777777" w:rsidR="00CC045A" w:rsidRDefault="00CC045A" w:rsidP="00F47D17">
      <w:pPr>
        <w:rPr>
          <w:color w:val="993300"/>
          <w:u w:val="single"/>
        </w:rPr>
      </w:pPr>
    </w:p>
    <w:p w14:paraId="78B65EA8" w14:textId="77777777" w:rsidR="00F47D17" w:rsidRDefault="00F47D17" w:rsidP="00F47D17">
      <w:pPr>
        <w:pStyle w:val="Heading5"/>
      </w:pPr>
      <w:r>
        <w:t>7.7.2.1</w:t>
      </w:r>
      <w:r>
        <w:tab/>
        <w:t>PRS-RSTD measurement requirements [NR_pos-Core]</w:t>
      </w:r>
      <w:bookmarkEnd w:id="109"/>
    </w:p>
    <w:p w14:paraId="075A520A" w14:textId="77777777" w:rsidR="00F47D17" w:rsidRDefault="00F47D17" w:rsidP="00F47D17">
      <w:pPr>
        <w:rPr>
          <w:rFonts w:ascii="Arial" w:hAnsi="Arial" w:cs="Arial"/>
          <w:b/>
          <w:color w:val="0000FF"/>
          <w:sz w:val="24"/>
        </w:rPr>
      </w:pPr>
    </w:p>
    <w:p w14:paraId="2F09F89D" w14:textId="77777777" w:rsidR="00F47D17" w:rsidRDefault="00F47D17" w:rsidP="00F47D17">
      <w:pPr>
        <w:rPr>
          <w:rFonts w:ascii="Arial" w:hAnsi="Arial" w:cs="Arial"/>
          <w:b/>
          <w:sz w:val="24"/>
        </w:rPr>
      </w:pPr>
      <w:r>
        <w:rPr>
          <w:rFonts w:ascii="Arial" w:hAnsi="Arial" w:cs="Arial"/>
          <w:b/>
          <w:color w:val="0000FF"/>
          <w:sz w:val="24"/>
        </w:rPr>
        <w:lastRenderedPageBreak/>
        <w:t>R4-2014004</w:t>
      </w:r>
      <w:r>
        <w:rPr>
          <w:rFonts w:ascii="Arial" w:hAnsi="Arial" w:cs="Arial"/>
          <w:b/>
          <w:color w:val="0000FF"/>
          <w:sz w:val="24"/>
        </w:rPr>
        <w:tab/>
      </w:r>
      <w:r>
        <w:rPr>
          <w:rFonts w:ascii="Arial" w:hAnsi="Arial" w:cs="Arial"/>
          <w:b/>
          <w:sz w:val="24"/>
        </w:rPr>
        <w:t>Measurement period for PRS-RSTD</w:t>
      </w:r>
    </w:p>
    <w:p w14:paraId="2C9374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ED226B" w14:textId="134B2BC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4E40FB" w14:textId="77777777" w:rsidR="00F47D17" w:rsidRDefault="00F47D17" w:rsidP="00F47D17">
      <w:pPr>
        <w:rPr>
          <w:rFonts w:ascii="Arial" w:hAnsi="Arial" w:cs="Arial"/>
          <w:b/>
          <w:color w:val="0000FF"/>
          <w:sz w:val="24"/>
        </w:rPr>
      </w:pPr>
    </w:p>
    <w:p w14:paraId="501FBC6B" w14:textId="77777777" w:rsidR="00F47D17" w:rsidRDefault="00F47D17" w:rsidP="00F47D17">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6C8C298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2276B6" w14:textId="11894530"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10D64" w14:textId="77777777" w:rsidR="00F47D17" w:rsidRDefault="00F47D17" w:rsidP="00F47D17">
      <w:pPr>
        <w:rPr>
          <w:rFonts w:ascii="Arial" w:hAnsi="Arial" w:cs="Arial"/>
          <w:b/>
          <w:color w:val="0000FF"/>
          <w:sz w:val="24"/>
        </w:rPr>
      </w:pPr>
    </w:p>
    <w:p w14:paraId="1DDB9709" w14:textId="77777777" w:rsidR="00F47D17" w:rsidRDefault="00F47D17" w:rsidP="00F47D17">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0C3E08B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2E12328" w14:textId="7D501FCC"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E84BB" w14:textId="77777777" w:rsidR="00F47D17" w:rsidRDefault="00F47D17" w:rsidP="00F47D17">
      <w:pPr>
        <w:rPr>
          <w:rFonts w:ascii="Arial" w:hAnsi="Arial" w:cs="Arial"/>
          <w:b/>
          <w:color w:val="0000FF"/>
          <w:sz w:val="24"/>
        </w:rPr>
      </w:pPr>
    </w:p>
    <w:p w14:paraId="1206D38D" w14:textId="77777777" w:rsidR="00F47D17" w:rsidRDefault="00F47D17" w:rsidP="00F47D17">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2AEE84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B70C3AA" w14:textId="1C0B3F5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F1DDC" w14:textId="77777777" w:rsidR="00F47D17" w:rsidRDefault="00F47D17" w:rsidP="00F47D17">
      <w:pPr>
        <w:rPr>
          <w:rFonts w:ascii="Arial" w:hAnsi="Arial" w:cs="Arial"/>
          <w:b/>
          <w:color w:val="0000FF"/>
          <w:sz w:val="24"/>
        </w:rPr>
      </w:pPr>
    </w:p>
    <w:p w14:paraId="6EF9573D" w14:textId="77777777" w:rsidR="00F47D17" w:rsidRDefault="00F47D17" w:rsidP="00F47D17">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6E94A2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572E5631" w14:textId="0DA8B7B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D7FD3" w14:textId="77777777" w:rsidR="00F47D17" w:rsidRDefault="00F47D17" w:rsidP="00F47D17">
      <w:pPr>
        <w:rPr>
          <w:rFonts w:ascii="Arial" w:hAnsi="Arial" w:cs="Arial"/>
          <w:b/>
          <w:color w:val="0000FF"/>
          <w:sz w:val="24"/>
        </w:rPr>
      </w:pPr>
    </w:p>
    <w:p w14:paraId="460D9C51" w14:textId="77777777" w:rsidR="00F47D17" w:rsidRDefault="00F47D17" w:rsidP="00F47D17">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1332A1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-1323  Cat: F (Rel-16)</w:t>
      </w:r>
      <w:r>
        <w:rPr>
          <w:i/>
        </w:rPr>
        <w:br/>
      </w:r>
      <w:r>
        <w:rPr>
          <w:i/>
        </w:rPr>
        <w:br/>
      </w:r>
      <w:r>
        <w:rPr>
          <w:i/>
        </w:rPr>
        <w:tab/>
      </w:r>
      <w:r>
        <w:rPr>
          <w:i/>
        </w:rPr>
        <w:tab/>
      </w:r>
      <w:r>
        <w:rPr>
          <w:i/>
        </w:rPr>
        <w:tab/>
      </w:r>
      <w:r>
        <w:rPr>
          <w:i/>
        </w:rPr>
        <w:tab/>
      </w:r>
      <w:r>
        <w:rPr>
          <w:i/>
        </w:rPr>
        <w:tab/>
        <w:t>Source: Huawei, HiSilicon</w:t>
      </w:r>
    </w:p>
    <w:p w14:paraId="1858359B" w14:textId="77777777" w:rsidR="00F47D17" w:rsidRDefault="00F47D17" w:rsidP="00F47D17">
      <w:pPr>
        <w:rPr>
          <w:rFonts w:ascii="Arial" w:hAnsi="Arial" w:cs="Arial"/>
          <w:b/>
        </w:rPr>
      </w:pPr>
      <w:r>
        <w:rPr>
          <w:rFonts w:ascii="Arial" w:hAnsi="Arial" w:cs="Arial"/>
          <w:b/>
        </w:rPr>
        <w:t xml:space="preserve">Abstract: </w:t>
      </w:r>
    </w:p>
    <w:p w14:paraId="0B0D274C" w14:textId="77777777" w:rsidR="00F47D17" w:rsidRDefault="00F47D17" w:rsidP="00F47D17">
      <w:r>
        <w:t>The measurement period is FFS for the case when measurement gaps and processing time T do not have overlap between different positioning frequency layers</w:t>
      </w:r>
    </w:p>
    <w:p w14:paraId="12A933A1" w14:textId="77777777" w:rsidR="00F47D17" w:rsidRDefault="00F47D17" w:rsidP="00F47D17">
      <w:r>
        <w:t>The definition of Lprs used in defining measurement period is not fully clear</w:t>
      </w:r>
    </w:p>
    <w:p w14:paraId="002E50A1" w14:textId="77777777" w:rsidR="00F47D17" w:rsidRDefault="00F47D17" w:rsidP="00F47D17">
      <w:r>
        <w:t>The measurement period requirements cannot apply if PRS is dropeed due to collision with SSB, or a resource sampling exceeds UE capability</w:t>
      </w:r>
    </w:p>
    <w:p w14:paraId="0BD7D941" w14:textId="4243AA23" w:rsidR="00F47D17" w:rsidRDefault="005903D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B63EE5" w14:textId="77777777" w:rsidR="00F47D17" w:rsidRDefault="00F47D17" w:rsidP="00F47D17">
      <w:pPr>
        <w:rPr>
          <w:rFonts w:ascii="Arial" w:hAnsi="Arial" w:cs="Arial"/>
          <w:b/>
          <w:color w:val="0000FF"/>
          <w:sz w:val="24"/>
        </w:rPr>
      </w:pPr>
    </w:p>
    <w:p w14:paraId="5497CCD2" w14:textId="77777777" w:rsidR="00F47D17" w:rsidRDefault="00F47D17" w:rsidP="00F47D17">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5E9965B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0C825" w14:textId="77777777" w:rsidR="00F47D17" w:rsidRDefault="00F47D17" w:rsidP="00F47D17">
      <w:pPr>
        <w:rPr>
          <w:rFonts w:ascii="Arial" w:hAnsi="Arial" w:cs="Arial"/>
          <w:b/>
        </w:rPr>
      </w:pPr>
      <w:r>
        <w:rPr>
          <w:rFonts w:ascii="Arial" w:hAnsi="Arial" w:cs="Arial"/>
          <w:b/>
        </w:rPr>
        <w:t xml:space="preserve">Abstract: </w:t>
      </w:r>
    </w:p>
    <w:p w14:paraId="736B0E07" w14:textId="77777777" w:rsidR="00F47D17" w:rsidRDefault="00F47D17" w:rsidP="00F47D17">
      <w:r>
        <w:t>On UE positioning measurements: RSTD</w:t>
      </w:r>
    </w:p>
    <w:p w14:paraId="6D061388" w14:textId="4E3C8A8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84550" w14:textId="77777777" w:rsidR="00F47D17" w:rsidRDefault="00F47D17" w:rsidP="00F47D17">
      <w:pPr>
        <w:rPr>
          <w:rFonts w:ascii="Arial" w:hAnsi="Arial" w:cs="Arial"/>
          <w:b/>
          <w:color w:val="0000FF"/>
          <w:sz w:val="24"/>
        </w:rPr>
      </w:pPr>
    </w:p>
    <w:p w14:paraId="2CF7E01C" w14:textId="77777777" w:rsidR="00F47D17" w:rsidRDefault="00F47D17" w:rsidP="00F47D17">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3C5D6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666D279D" w14:textId="77777777" w:rsidR="00F47D17" w:rsidRDefault="00F47D17" w:rsidP="00F47D17">
      <w:pPr>
        <w:rPr>
          <w:rFonts w:ascii="Arial" w:hAnsi="Arial" w:cs="Arial"/>
          <w:b/>
        </w:rPr>
      </w:pPr>
      <w:r>
        <w:rPr>
          <w:rFonts w:ascii="Arial" w:hAnsi="Arial" w:cs="Arial"/>
          <w:b/>
        </w:rPr>
        <w:t xml:space="preserve">Abstract: </w:t>
      </w:r>
    </w:p>
    <w:p w14:paraId="0495A607" w14:textId="77777777" w:rsidR="00F47D17" w:rsidRDefault="00F47D17" w:rsidP="00F47D17">
      <w:r>
        <w:t>Incomplete requirements, incorrect references</w:t>
      </w:r>
    </w:p>
    <w:p w14:paraId="7C0F14E9" w14:textId="509A8524"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R4-2017144 (from R4-2016391).</w:t>
      </w:r>
    </w:p>
    <w:p w14:paraId="535C357F" w14:textId="60E74AFD" w:rsidR="00953F4C" w:rsidRDefault="00953F4C" w:rsidP="00953F4C">
      <w:pPr>
        <w:rPr>
          <w:rFonts w:ascii="Arial" w:hAnsi="Arial" w:cs="Arial"/>
          <w:b/>
          <w:sz w:val="24"/>
        </w:rPr>
      </w:pPr>
      <w:r>
        <w:rPr>
          <w:rFonts w:ascii="Arial" w:hAnsi="Arial" w:cs="Arial"/>
          <w:b/>
          <w:color w:val="0000FF"/>
          <w:sz w:val="24"/>
        </w:rPr>
        <w:t>R4-2017144</w:t>
      </w:r>
      <w:r>
        <w:rPr>
          <w:rFonts w:ascii="Arial" w:hAnsi="Arial" w:cs="Arial"/>
          <w:b/>
          <w:color w:val="0000FF"/>
          <w:sz w:val="24"/>
        </w:rPr>
        <w:tab/>
      </w:r>
      <w:r>
        <w:rPr>
          <w:rFonts w:ascii="Arial" w:hAnsi="Arial" w:cs="Arial"/>
          <w:b/>
          <w:sz w:val="24"/>
        </w:rPr>
        <w:t>UE positioning measurements: RSTD</w:t>
      </w:r>
    </w:p>
    <w:p w14:paraId="137D3290"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45098798" w14:textId="77777777" w:rsidR="00953F4C" w:rsidRDefault="00953F4C" w:rsidP="00953F4C">
      <w:pPr>
        <w:rPr>
          <w:rFonts w:ascii="Arial" w:hAnsi="Arial" w:cs="Arial"/>
          <w:b/>
        </w:rPr>
      </w:pPr>
      <w:r>
        <w:rPr>
          <w:rFonts w:ascii="Arial" w:hAnsi="Arial" w:cs="Arial"/>
          <w:b/>
        </w:rPr>
        <w:t xml:space="preserve">Abstract: </w:t>
      </w:r>
    </w:p>
    <w:p w14:paraId="19A39E6C" w14:textId="77777777" w:rsidR="00953F4C" w:rsidRDefault="00953F4C" w:rsidP="00953F4C">
      <w:r>
        <w:t>Incomplete requirements, incorrect references</w:t>
      </w:r>
    </w:p>
    <w:p w14:paraId="350164A9" w14:textId="14BBB1EC"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69A21B97" w14:textId="77777777" w:rsidR="00F47D17" w:rsidRDefault="00F47D17" w:rsidP="00F47D17">
      <w:pPr>
        <w:rPr>
          <w:rFonts w:ascii="Arial" w:hAnsi="Arial" w:cs="Arial"/>
          <w:b/>
          <w:color w:val="0000FF"/>
          <w:sz w:val="24"/>
        </w:rPr>
      </w:pPr>
    </w:p>
    <w:p w14:paraId="0B094DE5" w14:textId="77777777" w:rsidR="00F47D17" w:rsidRDefault="00F47D17" w:rsidP="00F47D17">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7EFDFC1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BCFD82" w14:textId="77777777" w:rsidR="00F47D17" w:rsidRDefault="00F47D17" w:rsidP="00F47D17">
      <w:pPr>
        <w:rPr>
          <w:rFonts w:ascii="Arial" w:hAnsi="Arial" w:cs="Arial"/>
          <w:b/>
        </w:rPr>
      </w:pPr>
      <w:r>
        <w:rPr>
          <w:rFonts w:ascii="Arial" w:hAnsi="Arial" w:cs="Arial"/>
          <w:b/>
        </w:rPr>
        <w:t xml:space="preserve">Abstract: </w:t>
      </w:r>
    </w:p>
    <w:p w14:paraId="1D564782" w14:textId="77777777" w:rsidR="00F47D17" w:rsidRDefault="00F47D17" w:rsidP="00F47D17">
      <w:r>
        <w:t>This contribution addresses remaining issues related to PRS-RSTD measurement requirements.</w:t>
      </w:r>
    </w:p>
    <w:p w14:paraId="120213A1" w14:textId="7E3D5E8D"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7D350" w14:textId="77777777" w:rsidR="00F47D17" w:rsidRDefault="00F47D17" w:rsidP="00F47D17">
      <w:pPr>
        <w:rPr>
          <w:rFonts w:ascii="Arial" w:hAnsi="Arial" w:cs="Arial"/>
          <w:b/>
          <w:color w:val="0000FF"/>
          <w:sz w:val="24"/>
        </w:rPr>
      </w:pPr>
    </w:p>
    <w:p w14:paraId="4B329D5F" w14:textId="77777777" w:rsidR="00F47D17" w:rsidRDefault="00F47D17" w:rsidP="00F47D17">
      <w:pPr>
        <w:rPr>
          <w:rFonts w:ascii="Arial" w:hAnsi="Arial" w:cs="Arial"/>
          <w:b/>
          <w:sz w:val="24"/>
        </w:rPr>
      </w:pPr>
      <w:r>
        <w:rPr>
          <w:rFonts w:ascii="Arial" w:hAnsi="Arial" w:cs="Arial"/>
          <w:b/>
          <w:color w:val="0000FF"/>
          <w:sz w:val="24"/>
        </w:rPr>
        <w:t>R4-2016558</w:t>
      </w:r>
      <w:r>
        <w:rPr>
          <w:rFonts w:ascii="Arial" w:hAnsi="Arial" w:cs="Arial"/>
          <w:b/>
          <w:color w:val="0000FF"/>
          <w:sz w:val="24"/>
        </w:rPr>
        <w:tab/>
      </w:r>
      <w:r>
        <w:rPr>
          <w:rFonts w:ascii="Arial" w:hAnsi="Arial" w:cs="Arial"/>
          <w:b/>
          <w:sz w:val="24"/>
        </w:rPr>
        <w:t>Revision of PRS-RSTD measurement period requirements</w:t>
      </w:r>
    </w:p>
    <w:p w14:paraId="6FCC22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-1396  Cat: F (Rel-16)</w:t>
      </w:r>
      <w:r>
        <w:rPr>
          <w:i/>
        </w:rPr>
        <w:br/>
      </w:r>
      <w:r>
        <w:rPr>
          <w:i/>
        </w:rPr>
        <w:br/>
      </w:r>
      <w:r>
        <w:rPr>
          <w:i/>
        </w:rPr>
        <w:tab/>
      </w:r>
      <w:r>
        <w:rPr>
          <w:i/>
        </w:rPr>
        <w:tab/>
      </w:r>
      <w:r>
        <w:rPr>
          <w:i/>
        </w:rPr>
        <w:tab/>
      </w:r>
      <w:r>
        <w:rPr>
          <w:i/>
        </w:rPr>
        <w:tab/>
      </w:r>
      <w:r>
        <w:rPr>
          <w:i/>
        </w:rPr>
        <w:tab/>
        <w:t>Source: Qualcomm Incorporated</w:t>
      </w:r>
    </w:p>
    <w:p w14:paraId="054E8C33" w14:textId="77777777" w:rsidR="00F47D17" w:rsidRDefault="00F47D17" w:rsidP="00F47D17">
      <w:pPr>
        <w:rPr>
          <w:rFonts w:ascii="Arial" w:hAnsi="Arial" w:cs="Arial"/>
          <w:b/>
        </w:rPr>
      </w:pPr>
      <w:r>
        <w:rPr>
          <w:rFonts w:ascii="Arial" w:hAnsi="Arial" w:cs="Arial"/>
          <w:b/>
        </w:rPr>
        <w:t xml:space="preserve">Abstract: </w:t>
      </w:r>
    </w:p>
    <w:p w14:paraId="31652851" w14:textId="77777777" w:rsidR="00F47D17" w:rsidRDefault="00F47D17" w:rsidP="00F47D17">
      <w:r>
        <w:t>Clarify some aspects of the PRS-RSTD measurement period definition.</w:t>
      </w:r>
    </w:p>
    <w:p w14:paraId="10C87037" w14:textId="775242CD" w:rsidR="00F47D17" w:rsidRDefault="00953F4C"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748597B6" w14:textId="77777777" w:rsidR="00F47D17" w:rsidRDefault="00F47D17" w:rsidP="00F47D17">
      <w:pPr>
        <w:pStyle w:val="Heading5"/>
      </w:pPr>
      <w:bookmarkStart w:id="110" w:name="_Toc54628494"/>
      <w:r>
        <w:t>7.7.2.2</w:t>
      </w:r>
      <w:r>
        <w:tab/>
        <w:t>PRS-RSRP measurement requirements [NR_pos-Core]</w:t>
      </w:r>
      <w:bookmarkEnd w:id="110"/>
    </w:p>
    <w:p w14:paraId="441A27FD" w14:textId="77777777" w:rsidR="00F47D17" w:rsidRDefault="00F47D17" w:rsidP="00F47D17">
      <w:pPr>
        <w:rPr>
          <w:rFonts w:ascii="Arial" w:hAnsi="Arial" w:cs="Arial"/>
          <w:b/>
          <w:color w:val="0000FF"/>
          <w:sz w:val="24"/>
        </w:rPr>
      </w:pPr>
    </w:p>
    <w:p w14:paraId="3A7CECF4" w14:textId="77777777" w:rsidR="00F47D17" w:rsidRDefault="00F47D17" w:rsidP="00F47D17">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659B1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8D5D440" w14:textId="13B94C7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C607D" w14:textId="77777777" w:rsidR="00F47D17" w:rsidRDefault="00F47D17" w:rsidP="00F47D17">
      <w:pPr>
        <w:rPr>
          <w:rFonts w:ascii="Arial" w:hAnsi="Arial" w:cs="Arial"/>
          <w:b/>
          <w:color w:val="0000FF"/>
          <w:sz w:val="24"/>
        </w:rPr>
      </w:pPr>
    </w:p>
    <w:p w14:paraId="3D4E4898" w14:textId="77777777" w:rsidR="00F47D17" w:rsidRDefault="00F47D17" w:rsidP="00F47D17">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7F43B6F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3D05549" w14:textId="05C6E9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4CD13" w14:textId="77777777" w:rsidR="00F47D17" w:rsidRDefault="00F47D17" w:rsidP="00F47D17">
      <w:pPr>
        <w:rPr>
          <w:rFonts w:ascii="Arial" w:hAnsi="Arial" w:cs="Arial"/>
          <w:b/>
          <w:color w:val="0000FF"/>
          <w:sz w:val="24"/>
        </w:rPr>
      </w:pPr>
    </w:p>
    <w:p w14:paraId="181C3FE6" w14:textId="77777777" w:rsidR="00F47D17" w:rsidRDefault="00F47D17" w:rsidP="00F47D17">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0ECC26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48FD6FA4" w14:textId="77777777" w:rsidR="00F47D17" w:rsidRDefault="00F47D17" w:rsidP="00F47D17">
      <w:pPr>
        <w:rPr>
          <w:rFonts w:ascii="Arial" w:hAnsi="Arial" w:cs="Arial"/>
          <w:b/>
        </w:rPr>
      </w:pPr>
      <w:r>
        <w:rPr>
          <w:rFonts w:ascii="Arial" w:hAnsi="Arial" w:cs="Arial"/>
          <w:b/>
        </w:rPr>
        <w:t xml:space="preserve">Abstract: </w:t>
      </w:r>
    </w:p>
    <w:p w14:paraId="3DB0CCDB" w14:textId="77777777" w:rsidR="00F47D17" w:rsidRDefault="00F47D17" w:rsidP="00F47D17">
      <w:r>
        <w:t>CR R4-2009129 was agreed in RAN4#95e meeting but not implemented in 38.133.</w:t>
      </w:r>
    </w:p>
    <w:p w14:paraId="42AFC513" w14:textId="77777777" w:rsidR="00F47D17" w:rsidRDefault="00F47D17" w:rsidP="00F47D17">
      <w:pPr>
        <w:rPr>
          <w:rFonts w:ascii="Arial" w:hAnsi="Arial" w:cs="Arial"/>
          <w:b/>
        </w:rPr>
      </w:pPr>
      <w:r>
        <w:rPr>
          <w:rFonts w:ascii="Arial" w:hAnsi="Arial" w:cs="Arial"/>
          <w:b/>
        </w:rPr>
        <w:t xml:space="preserve">Discussion: </w:t>
      </w:r>
    </w:p>
    <w:p w14:paraId="6C2849BC" w14:textId="77777777" w:rsidR="00F47D17" w:rsidRDefault="00F47D17" w:rsidP="00F47D17">
      <w:r>
        <w:t>The secretary commented that the CR number 1254 is missing on the coversheet.</w:t>
      </w:r>
    </w:p>
    <w:p w14:paraId="60A19759" w14:textId="65ABBB05"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R4-2017146 (from R4-</w:t>
      </w:r>
      <w:del w:id="111" w:author="Intel" w:date="2020-11-09T12:48:00Z">
        <w:r w:rsidDel="004F5FF5">
          <w:rPr>
            <w:rFonts w:ascii="Arial" w:hAnsi="Arial" w:cs="Arial"/>
            <w:b/>
          </w:rPr>
          <w:delText>2015753</w:delText>
        </w:r>
      </w:del>
      <w:ins w:id="112" w:author="Intel" w:date="2020-11-09T12:48:00Z">
        <w:r w:rsidR="004F5FF5">
          <w:rPr>
            <w:rFonts w:ascii="Arial" w:hAnsi="Arial" w:cs="Arial"/>
            <w:b/>
          </w:rPr>
          <w:t>2015</w:t>
        </w:r>
        <w:r w:rsidR="004F5FF5">
          <w:rPr>
            <w:rFonts w:ascii="Arial" w:hAnsi="Arial" w:cs="Arial"/>
            <w:b/>
          </w:rPr>
          <w:t>369</w:t>
        </w:r>
      </w:ins>
      <w:r>
        <w:rPr>
          <w:rFonts w:ascii="Arial" w:hAnsi="Arial" w:cs="Arial"/>
          <w:b/>
        </w:rPr>
        <w:t>).</w:t>
      </w:r>
    </w:p>
    <w:p w14:paraId="7B063FF5" w14:textId="4E855025" w:rsidR="00220440" w:rsidRDefault="00220440" w:rsidP="00220440">
      <w:pPr>
        <w:rPr>
          <w:rFonts w:ascii="Arial" w:hAnsi="Arial" w:cs="Arial"/>
          <w:b/>
          <w:sz w:val="24"/>
        </w:rPr>
      </w:pPr>
      <w:r>
        <w:rPr>
          <w:rFonts w:ascii="Arial" w:hAnsi="Arial" w:cs="Arial"/>
          <w:b/>
          <w:color w:val="0000FF"/>
          <w:sz w:val="24"/>
        </w:rPr>
        <w:t>R4-</w:t>
      </w:r>
      <w:del w:id="113" w:author="Intel" w:date="2020-11-09T12:41:00Z">
        <w:r w:rsidDel="008576A6">
          <w:rPr>
            <w:rFonts w:ascii="Arial" w:hAnsi="Arial" w:cs="Arial"/>
            <w:b/>
            <w:color w:val="0000FF"/>
            <w:sz w:val="24"/>
          </w:rPr>
          <w:delText>2015369</w:delText>
        </w:r>
      </w:del>
      <w:ins w:id="114" w:author="Intel" w:date="2020-11-09T12:41:00Z">
        <w:r w:rsidR="008576A6">
          <w:rPr>
            <w:rFonts w:ascii="Arial" w:hAnsi="Arial" w:cs="Arial"/>
            <w:b/>
            <w:color w:val="0000FF"/>
            <w:sz w:val="24"/>
          </w:rPr>
          <w:t>201</w:t>
        </w:r>
        <w:r w:rsidR="008576A6">
          <w:rPr>
            <w:rFonts w:ascii="Arial" w:hAnsi="Arial" w:cs="Arial"/>
            <w:b/>
            <w:color w:val="0000FF"/>
            <w:sz w:val="24"/>
          </w:rPr>
          <w:t>7146</w:t>
        </w:r>
      </w:ins>
      <w:r>
        <w:rPr>
          <w:rFonts w:ascii="Arial" w:hAnsi="Arial" w:cs="Arial"/>
          <w:b/>
          <w:color w:val="0000FF"/>
          <w:sz w:val="24"/>
        </w:rPr>
        <w:tab/>
      </w:r>
      <w:r>
        <w:rPr>
          <w:rFonts w:ascii="Arial" w:hAnsi="Arial" w:cs="Arial"/>
          <w:b/>
          <w:sz w:val="24"/>
        </w:rPr>
        <w:t>CR on PRS-RSRP report mapping</w:t>
      </w:r>
    </w:p>
    <w:p w14:paraId="39D085AD" w14:textId="77777777" w:rsidR="00220440" w:rsidRDefault="00220440" w:rsidP="002204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0FA51870" w14:textId="77777777" w:rsidR="00220440" w:rsidRDefault="00220440" w:rsidP="00220440">
      <w:pPr>
        <w:rPr>
          <w:rFonts w:ascii="Arial" w:hAnsi="Arial" w:cs="Arial"/>
          <w:b/>
        </w:rPr>
      </w:pPr>
      <w:r>
        <w:rPr>
          <w:rFonts w:ascii="Arial" w:hAnsi="Arial" w:cs="Arial"/>
          <w:b/>
        </w:rPr>
        <w:t xml:space="preserve">Abstract: </w:t>
      </w:r>
    </w:p>
    <w:p w14:paraId="4BA74B51" w14:textId="77777777" w:rsidR="00220440" w:rsidRDefault="00220440" w:rsidP="00220440">
      <w:r>
        <w:t>CR R4-2009129 was agreed in RAN4#95e meeting but not implemented in 38.133.</w:t>
      </w:r>
    </w:p>
    <w:p w14:paraId="6C0138F7" w14:textId="77777777" w:rsidR="00220440" w:rsidRDefault="00220440" w:rsidP="00220440">
      <w:pPr>
        <w:rPr>
          <w:rFonts w:ascii="Arial" w:hAnsi="Arial" w:cs="Arial"/>
          <w:b/>
        </w:rPr>
      </w:pPr>
      <w:r>
        <w:rPr>
          <w:rFonts w:ascii="Arial" w:hAnsi="Arial" w:cs="Arial"/>
          <w:b/>
        </w:rPr>
        <w:t xml:space="preserve">Discussion: </w:t>
      </w:r>
    </w:p>
    <w:p w14:paraId="05F35412" w14:textId="77777777" w:rsidR="00220440" w:rsidRDefault="00220440" w:rsidP="00220440">
      <w:r>
        <w:t>The secretary commented that the CR number 1254 is missing on the coversheet.</w:t>
      </w:r>
    </w:p>
    <w:p w14:paraId="62ECDF39" w14:textId="1DEDD2D5" w:rsidR="00220440" w:rsidRDefault="00220440" w:rsidP="00220440">
      <w:pPr>
        <w:rPr>
          <w:color w:val="993300"/>
          <w:u w:val="single"/>
        </w:rPr>
      </w:pPr>
      <w:r>
        <w:rPr>
          <w:rFonts w:ascii="Arial" w:hAnsi="Arial" w:cs="Arial"/>
          <w:b/>
        </w:rPr>
        <w:t>Decision:</w:t>
      </w:r>
      <w:r>
        <w:rPr>
          <w:rFonts w:ascii="Arial" w:hAnsi="Arial" w:cs="Arial"/>
          <w:b/>
        </w:rPr>
        <w:tab/>
      </w:r>
      <w:r>
        <w:rPr>
          <w:rFonts w:ascii="Arial" w:hAnsi="Arial" w:cs="Arial"/>
          <w:b/>
        </w:rPr>
        <w:tab/>
      </w:r>
      <w:r w:rsidRPr="00220440">
        <w:rPr>
          <w:rFonts w:ascii="Arial" w:hAnsi="Arial" w:cs="Arial"/>
          <w:b/>
          <w:highlight w:val="yellow"/>
        </w:rPr>
        <w:t>Return to.</w:t>
      </w:r>
    </w:p>
    <w:p w14:paraId="32381A75" w14:textId="77777777" w:rsidR="00F47D17" w:rsidRDefault="00F47D17" w:rsidP="00F47D17">
      <w:pPr>
        <w:rPr>
          <w:rFonts w:ascii="Arial" w:hAnsi="Arial" w:cs="Arial"/>
          <w:b/>
          <w:color w:val="0000FF"/>
          <w:sz w:val="24"/>
        </w:rPr>
      </w:pPr>
    </w:p>
    <w:p w14:paraId="2D5BCE46" w14:textId="77777777" w:rsidR="00F47D17" w:rsidRDefault="00F47D17" w:rsidP="00F47D17">
      <w:pPr>
        <w:rPr>
          <w:rFonts w:ascii="Arial" w:hAnsi="Arial" w:cs="Arial"/>
          <w:b/>
          <w:sz w:val="24"/>
        </w:rPr>
      </w:pPr>
      <w:r>
        <w:rPr>
          <w:rFonts w:ascii="Arial" w:hAnsi="Arial" w:cs="Arial"/>
          <w:b/>
          <w:color w:val="0000FF"/>
          <w:sz w:val="24"/>
        </w:rPr>
        <w:t>R4-2015752</w:t>
      </w:r>
      <w:r>
        <w:rPr>
          <w:rFonts w:ascii="Arial" w:hAnsi="Arial" w:cs="Arial"/>
          <w:b/>
          <w:color w:val="0000FF"/>
          <w:sz w:val="24"/>
        </w:rPr>
        <w:tab/>
      </w:r>
      <w:r>
        <w:rPr>
          <w:rFonts w:ascii="Arial" w:hAnsi="Arial" w:cs="Arial"/>
          <w:b/>
          <w:sz w:val="24"/>
        </w:rPr>
        <w:t>Discussison on remaining issues for PRS-RSRP measurement requirements</w:t>
      </w:r>
    </w:p>
    <w:p w14:paraId="3605301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0013BCD4" w14:textId="5DE52D2E" w:rsidR="00F47D17" w:rsidRDefault="00673BB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03FC0E6" w14:textId="77777777" w:rsidR="00F47D17" w:rsidRDefault="00F47D17" w:rsidP="00F47D17">
      <w:pPr>
        <w:rPr>
          <w:rFonts w:ascii="Arial" w:hAnsi="Arial" w:cs="Arial"/>
          <w:b/>
          <w:color w:val="0000FF"/>
          <w:sz w:val="24"/>
        </w:rPr>
      </w:pPr>
    </w:p>
    <w:p w14:paraId="78D7EDA7" w14:textId="77777777" w:rsidR="00F47D17" w:rsidRDefault="00F47D17" w:rsidP="00F47D17">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EC50CB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Source: Huawei, HiSilicon</w:t>
      </w:r>
    </w:p>
    <w:p w14:paraId="388558E4" w14:textId="77777777" w:rsidR="00F47D17" w:rsidRDefault="00F47D17" w:rsidP="00F47D17">
      <w:pPr>
        <w:rPr>
          <w:rFonts w:ascii="Arial" w:hAnsi="Arial" w:cs="Arial"/>
          <w:b/>
        </w:rPr>
      </w:pPr>
      <w:r>
        <w:rPr>
          <w:rFonts w:ascii="Arial" w:hAnsi="Arial" w:cs="Arial"/>
          <w:b/>
        </w:rPr>
        <w:t xml:space="preserve">Abstract: </w:t>
      </w:r>
    </w:p>
    <w:p w14:paraId="6EAFF433" w14:textId="77777777" w:rsidR="00F47D17" w:rsidRDefault="00F47D17" w:rsidP="00F47D17">
      <w:r>
        <w:t>The measurement period is FFS for the case when measurement gaps and processing time T do not have overlap between different positioning frequency layers</w:t>
      </w:r>
    </w:p>
    <w:p w14:paraId="6F382C67" w14:textId="77777777" w:rsidR="00F47D17" w:rsidRDefault="00F47D17" w:rsidP="00F47D17">
      <w:r>
        <w:t>The definition of Lprs used in defining measurement period is not fully clear</w:t>
      </w:r>
    </w:p>
    <w:p w14:paraId="590C7090" w14:textId="77777777" w:rsidR="00F47D17" w:rsidRDefault="00F47D17" w:rsidP="00F47D17">
      <w:r>
        <w:t>The reporting requirements for aperiodic reporting is FFS</w:t>
      </w:r>
    </w:p>
    <w:p w14:paraId="4D473BF9" w14:textId="77B3B583"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R4-2017145 (from R4-2015753).</w:t>
      </w:r>
    </w:p>
    <w:p w14:paraId="7A5F4E20" w14:textId="661D44C8" w:rsidR="00953F4C" w:rsidRDefault="00953F4C" w:rsidP="00953F4C">
      <w:pPr>
        <w:rPr>
          <w:rFonts w:ascii="Arial" w:hAnsi="Arial" w:cs="Arial"/>
          <w:b/>
          <w:sz w:val="24"/>
        </w:rPr>
      </w:pPr>
      <w:r>
        <w:rPr>
          <w:rFonts w:ascii="Arial" w:hAnsi="Arial" w:cs="Arial"/>
          <w:b/>
          <w:color w:val="0000FF"/>
          <w:sz w:val="24"/>
        </w:rPr>
        <w:t>R4-2017145</w:t>
      </w:r>
      <w:r>
        <w:rPr>
          <w:rFonts w:ascii="Arial" w:hAnsi="Arial" w:cs="Arial"/>
          <w:b/>
          <w:color w:val="0000FF"/>
          <w:sz w:val="24"/>
        </w:rPr>
        <w:tab/>
      </w:r>
      <w:r>
        <w:rPr>
          <w:rFonts w:ascii="Arial" w:hAnsi="Arial" w:cs="Arial"/>
          <w:b/>
          <w:sz w:val="24"/>
        </w:rPr>
        <w:t>CR to update PRS-RSRP measurement requirements</w:t>
      </w:r>
    </w:p>
    <w:p w14:paraId="35451C0F"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Source: Huawei, HiSilicon</w:t>
      </w:r>
    </w:p>
    <w:p w14:paraId="3752492F" w14:textId="77777777" w:rsidR="00953F4C" w:rsidRDefault="00953F4C" w:rsidP="00953F4C">
      <w:pPr>
        <w:rPr>
          <w:rFonts w:ascii="Arial" w:hAnsi="Arial" w:cs="Arial"/>
          <w:b/>
        </w:rPr>
      </w:pPr>
      <w:r>
        <w:rPr>
          <w:rFonts w:ascii="Arial" w:hAnsi="Arial" w:cs="Arial"/>
          <w:b/>
        </w:rPr>
        <w:t xml:space="preserve">Abstract: </w:t>
      </w:r>
    </w:p>
    <w:p w14:paraId="6ACE72D4" w14:textId="77777777" w:rsidR="00953F4C" w:rsidRDefault="00953F4C" w:rsidP="00953F4C">
      <w:r>
        <w:t>The measurement period is FFS for the case when measurement gaps and processing time T do not have overlap between different positioning frequency layers</w:t>
      </w:r>
    </w:p>
    <w:p w14:paraId="0D18184B" w14:textId="77777777" w:rsidR="00953F4C" w:rsidRDefault="00953F4C" w:rsidP="00953F4C">
      <w:r>
        <w:t>The definition of Lprs used in defining measurement period is not fully clear</w:t>
      </w:r>
    </w:p>
    <w:p w14:paraId="7068B0A9" w14:textId="77777777" w:rsidR="00953F4C" w:rsidRDefault="00953F4C" w:rsidP="00953F4C">
      <w:r>
        <w:t>The reporting requirements for aperiodic reporting is FFS</w:t>
      </w:r>
    </w:p>
    <w:p w14:paraId="7B4E452B" w14:textId="5984223F"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40D49C5E" w14:textId="77777777" w:rsidR="00F47D17" w:rsidRDefault="00F47D17" w:rsidP="00F47D17">
      <w:pPr>
        <w:rPr>
          <w:rFonts w:ascii="Arial" w:hAnsi="Arial" w:cs="Arial"/>
          <w:b/>
          <w:color w:val="0000FF"/>
          <w:sz w:val="24"/>
        </w:rPr>
      </w:pPr>
    </w:p>
    <w:p w14:paraId="377FA4FB" w14:textId="77777777" w:rsidR="00F47D17" w:rsidRDefault="00F47D17" w:rsidP="00F47D17">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6E8FB1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F47266" w14:textId="77777777" w:rsidR="00F47D17" w:rsidRDefault="00F47D17" w:rsidP="00F47D17">
      <w:pPr>
        <w:rPr>
          <w:rFonts w:ascii="Arial" w:hAnsi="Arial" w:cs="Arial"/>
          <w:b/>
        </w:rPr>
      </w:pPr>
      <w:r>
        <w:rPr>
          <w:rFonts w:ascii="Arial" w:hAnsi="Arial" w:cs="Arial"/>
          <w:b/>
        </w:rPr>
        <w:t xml:space="preserve">Abstract: </w:t>
      </w:r>
    </w:p>
    <w:p w14:paraId="16D587E0" w14:textId="77777777" w:rsidR="00F47D17" w:rsidRDefault="00F47D17" w:rsidP="00F47D17">
      <w:r>
        <w:t>On UE positioning measurements: PRS-RSRP</w:t>
      </w:r>
    </w:p>
    <w:p w14:paraId="18CA6788" w14:textId="622BFA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28701" w14:textId="77777777" w:rsidR="00F47D17" w:rsidRDefault="00F47D17" w:rsidP="00F47D17">
      <w:pPr>
        <w:rPr>
          <w:rFonts w:ascii="Arial" w:hAnsi="Arial" w:cs="Arial"/>
          <w:b/>
          <w:color w:val="0000FF"/>
          <w:sz w:val="24"/>
        </w:rPr>
      </w:pPr>
    </w:p>
    <w:p w14:paraId="1E31E67D" w14:textId="77777777" w:rsidR="00F47D17" w:rsidRDefault="00F47D17" w:rsidP="00F47D17">
      <w:pPr>
        <w:rPr>
          <w:rFonts w:ascii="Arial" w:hAnsi="Arial" w:cs="Arial"/>
          <w:b/>
          <w:sz w:val="24"/>
        </w:rPr>
      </w:pPr>
      <w:r>
        <w:rPr>
          <w:rFonts w:ascii="Arial" w:hAnsi="Arial" w:cs="Arial"/>
          <w:b/>
          <w:color w:val="0000FF"/>
          <w:sz w:val="24"/>
        </w:rPr>
        <w:t>R4-2016393</w:t>
      </w:r>
      <w:r>
        <w:rPr>
          <w:rFonts w:ascii="Arial" w:hAnsi="Arial" w:cs="Arial"/>
          <w:b/>
          <w:color w:val="0000FF"/>
          <w:sz w:val="24"/>
        </w:rPr>
        <w:tab/>
      </w:r>
      <w:r>
        <w:rPr>
          <w:rFonts w:ascii="Arial" w:hAnsi="Arial" w:cs="Arial"/>
          <w:b/>
          <w:sz w:val="24"/>
        </w:rPr>
        <w:t>UE positioning measurements: PRS-RSRP</w:t>
      </w:r>
    </w:p>
    <w:p w14:paraId="7B641A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-1376  Cat: F (Rel-16)</w:t>
      </w:r>
      <w:r>
        <w:rPr>
          <w:i/>
        </w:rPr>
        <w:br/>
      </w:r>
      <w:r>
        <w:rPr>
          <w:i/>
        </w:rPr>
        <w:br/>
      </w:r>
      <w:r>
        <w:rPr>
          <w:i/>
        </w:rPr>
        <w:tab/>
      </w:r>
      <w:r>
        <w:rPr>
          <w:i/>
        </w:rPr>
        <w:tab/>
      </w:r>
      <w:r>
        <w:rPr>
          <w:i/>
        </w:rPr>
        <w:tab/>
      </w:r>
      <w:r>
        <w:rPr>
          <w:i/>
        </w:rPr>
        <w:tab/>
      </w:r>
      <w:r>
        <w:rPr>
          <w:i/>
        </w:rPr>
        <w:tab/>
        <w:t>Source: Ericsson</w:t>
      </w:r>
    </w:p>
    <w:p w14:paraId="4A6A0E47" w14:textId="77777777" w:rsidR="00F47D17" w:rsidRDefault="00F47D17" w:rsidP="00F47D17">
      <w:pPr>
        <w:rPr>
          <w:rFonts w:ascii="Arial" w:hAnsi="Arial" w:cs="Arial"/>
          <w:b/>
        </w:rPr>
      </w:pPr>
      <w:r>
        <w:rPr>
          <w:rFonts w:ascii="Arial" w:hAnsi="Arial" w:cs="Arial"/>
          <w:b/>
        </w:rPr>
        <w:t xml:space="preserve">Abstract: </w:t>
      </w:r>
    </w:p>
    <w:p w14:paraId="61B29055" w14:textId="77777777" w:rsidR="00F47D17" w:rsidRDefault="00F47D17" w:rsidP="00F47D17">
      <w:r>
        <w:t>Incomplete requirements, incorrect references</w:t>
      </w:r>
    </w:p>
    <w:p w14:paraId="1A580537" w14:textId="42E86108" w:rsidR="00F47D17" w:rsidRDefault="00953F4C"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3DCCDDE1" w14:textId="77777777" w:rsidR="00F47D17" w:rsidRDefault="00F47D17" w:rsidP="00F47D17">
      <w:pPr>
        <w:rPr>
          <w:rFonts w:ascii="Arial" w:hAnsi="Arial" w:cs="Arial"/>
          <w:b/>
          <w:color w:val="0000FF"/>
          <w:sz w:val="24"/>
        </w:rPr>
      </w:pPr>
    </w:p>
    <w:p w14:paraId="7768E4D7" w14:textId="77777777" w:rsidR="00F47D17" w:rsidRDefault="00F47D17" w:rsidP="00F47D17">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0E1FF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-1395  Cat: F (Rel-16)</w:t>
      </w:r>
      <w:r>
        <w:rPr>
          <w:i/>
        </w:rPr>
        <w:br/>
      </w:r>
      <w:r>
        <w:rPr>
          <w:i/>
        </w:rPr>
        <w:br/>
      </w:r>
      <w:r>
        <w:rPr>
          <w:i/>
        </w:rPr>
        <w:tab/>
      </w:r>
      <w:r>
        <w:rPr>
          <w:i/>
        </w:rPr>
        <w:tab/>
      </w:r>
      <w:r>
        <w:rPr>
          <w:i/>
        </w:rPr>
        <w:tab/>
      </w:r>
      <w:r>
        <w:rPr>
          <w:i/>
        </w:rPr>
        <w:tab/>
      </w:r>
      <w:r>
        <w:rPr>
          <w:i/>
        </w:rPr>
        <w:tab/>
        <w:t>Source: Qualcomm Incorporated</w:t>
      </w:r>
    </w:p>
    <w:p w14:paraId="7CA21A2B" w14:textId="77777777" w:rsidR="00F47D17" w:rsidRDefault="00F47D17" w:rsidP="00F47D17">
      <w:pPr>
        <w:rPr>
          <w:rFonts w:ascii="Arial" w:hAnsi="Arial" w:cs="Arial"/>
          <w:b/>
        </w:rPr>
      </w:pPr>
      <w:r>
        <w:rPr>
          <w:rFonts w:ascii="Arial" w:hAnsi="Arial" w:cs="Arial"/>
          <w:b/>
        </w:rPr>
        <w:t xml:space="preserve">Abstract: </w:t>
      </w:r>
    </w:p>
    <w:p w14:paraId="71D2EC23" w14:textId="77777777" w:rsidR="00F47D17" w:rsidRDefault="00F47D17" w:rsidP="00F47D17">
      <w:r>
        <w:t>Clarify some aspects of the PRS-RSRP measurement period definition.</w:t>
      </w:r>
    </w:p>
    <w:p w14:paraId="43B9F91E" w14:textId="2D716FDF"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96DE39" w14:textId="77777777" w:rsidR="00F47D17" w:rsidRDefault="00F47D17" w:rsidP="00F47D17">
      <w:pPr>
        <w:pStyle w:val="Heading5"/>
      </w:pPr>
      <w:bookmarkStart w:id="115" w:name="_Toc54628495"/>
      <w:r>
        <w:t>7.7.2.3</w:t>
      </w:r>
      <w:r>
        <w:tab/>
        <w:t>UE Rx-Tx time difference measurement requirements [NR_pos-Core]</w:t>
      </w:r>
      <w:bookmarkEnd w:id="115"/>
    </w:p>
    <w:p w14:paraId="46D800E1" w14:textId="77777777" w:rsidR="00F47D17" w:rsidRDefault="00F47D17" w:rsidP="00F47D17">
      <w:pPr>
        <w:rPr>
          <w:rFonts w:ascii="Arial" w:hAnsi="Arial" w:cs="Arial"/>
          <w:b/>
          <w:color w:val="0000FF"/>
          <w:sz w:val="24"/>
        </w:rPr>
      </w:pPr>
    </w:p>
    <w:p w14:paraId="67A69F36" w14:textId="77777777" w:rsidR="00F47D17" w:rsidRDefault="00F47D17" w:rsidP="00F47D17">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E36D4E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92662E" w14:textId="1C637A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B878" w14:textId="77777777" w:rsidR="00F47D17" w:rsidRDefault="00F47D17" w:rsidP="00F47D17">
      <w:pPr>
        <w:rPr>
          <w:rFonts w:ascii="Arial" w:hAnsi="Arial" w:cs="Arial"/>
          <w:b/>
          <w:color w:val="0000FF"/>
          <w:sz w:val="24"/>
        </w:rPr>
      </w:pPr>
    </w:p>
    <w:p w14:paraId="56BFB18E" w14:textId="77777777" w:rsidR="00F47D17" w:rsidRDefault="00F47D17" w:rsidP="00F47D17">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130B65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506C03" w14:textId="68891C0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C91EC" w14:textId="77777777" w:rsidR="00F47D17" w:rsidRDefault="00F47D17" w:rsidP="00F47D17">
      <w:pPr>
        <w:rPr>
          <w:rFonts w:ascii="Arial" w:hAnsi="Arial" w:cs="Arial"/>
          <w:b/>
          <w:color w:val="0000FF"/>
          <w:sz w:val="24"/>
        </w:rPr>
      </w:pPr>
    </w:p>
    <w:p w14:paraId="4B86D49D" w14:textId="77777777" w:rsidR="00F47D17" w:rsidRDefault="00F47D17" w:rsidP="00F47D17">
      <w:pPr>
        <w:rPr>
          <w:rFonts w:ascii="Arial" w:hAnsi="Arial" w:cs="Arial"/>
          <w:b/>
          <w:sz w:val="24"/>
        </w:rPr>
      </w:pPr>
      <w:r>
        <w:rPr>
          <w:rFonts w:ascii="Arial" w:hAnsi="Arial" w:cs="Arial"/>
          <w:b/>
          <w:color w:val="0000FF"/>
          <w:sz w:val="24"/>
        </w:rPr>
        <w:t>R4-2015754</w:t>
      </w:r>
      <w:r>
        <w:rPr>
          <w:rFonts w:ascii="Arial" w:hAnsi="Arial" w:cs="Arial"/>
          <w:b/>
          <w:color w:val="0000FF"/>
          <w:sz w:val="24"/>
        </w:rPr>
        <w:tab/>
      </w:r>
      <w:r>
        <w:rPr>
          <w:rFonts w:ascii="Arial" w:hAnsi="Arial" w:cs="Arial"/>
          <w:b/>
          <w:sz w:val="24"/>
        </w:rPr>
        <w:t>Discussison on remaining issues for UE Rx-Rx time difference measurement requirements</w:t>
      </w:r>
    </w:p>
    <w:p w14:paraId="0E9768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61957094" w14:textId="29837D2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CF48" w14:textId="77777777" w:rsidR="00F47D17" w:rsidRDefault="00F47D17" w:rsidP="00F47D17">
      <w:pPr>
        <w:rPr>
          <w:rFonts w:ascii="Arial" w:hAnsi="Arial" w:cs="Arial"/>
          <w:b/>
          <w:color w:val="0000FF"/>
          <w:sz w:val="24"/>
        </w:rPr>
      </w:pPr>
    </w:p>
    <w:p w14:paraId="2F78DE1D" w14:textId="77777777" w:rsidR="00F47D17" w:rsidRDefault="00F47D17" w:rsidP="00F47D17">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4AEDDA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-1325  Cat: F (Rel-16)</w:t>
      </w:r>
      <w:r>
        <w:rPr>
          <w:i/>
        </w:rPr>
        <w:br/>
      </w:r>
      <w:r>
        <w:rPr>
          <w:i/>
        </w:rPr>
        <w:br/>
      </w:r>
      <w:r>
        <w:rPr>
          <w:i/>
        </w:rPr>
        <w:tab/>
      </w:r>
      <w:r>
        <w:rPr>
          <w:i/>
        </w:rPr>
        <w:tab/>
      </w:r>
      <w:r>
        <w:rPr>
          <w:i/>
        </w:rPr>
        <w:tab/>
      </w:r>
      <w:r>
        <w:rPr>
          <w:i/>
        </w:rPr>
        <w:tab/>
      </w:r>
      <w:r>
        <w:rPr>
          <w:i/>
        </w:rPr>
        <w:tab/>
        <w:t>Source: Huawei, HiSilicon</w:t>
      </w:r>
    </w:p>
    <w:p w14:paraId="21D1E9B4" w14:textId="77777777" w:rsidR="00F47D17" w:rsidRDefault="00F47D17" w:rsidP="00F47D17">
      <w:pPr>
        <w:rPr>
          <w:rFonts w:ascii="Arial" w:hAnsi="Arial" w:cs="Arial"/>
          <w:b/>
        </w:rPr>
      </w:pPr>
      <w:r>
        <w:rPr>
          <w:rFonts w:ascii="Arial" w:hAnsi="Arial" w:cs="Arial"/>
          <w:b/>
        </w:rPr>
        <w:t xml:space="preserve">Abstract: </w:t>
      </w:r>
    </w:p>
    <w:p w14:paraId="0CFF69D9" w14:textId="77777777" w:rsidR="00F47D17" w:rsidRDefault="00F47D17" w:rsidP="00F47D17">
      <w:r>
        <w:t>The measurement period is FFS for the case when measurement gaps and processing time T do not have overlap between different positioning frequency layers</w:t>
      </w:r>
    </w:p>
    <w:p w14:paraId="3D8C59F0" w14:textId="77777777" w:rsidR="00F47D17" w:rsidRDefault="00F47D17" w:rsidP="00F47D17">
      <w:r>
        <w:t>The definition of Lprs used in defining measurement period is not fully clear</w:t>
      </w:r>
    </w:p>
    <w:p w14:paraId="4C631731" w14:textId="77777777" w:rsidR="00F47D17" w:rsidRDefault="00F47D17" w:rsidP="00F47D17">
      <w:r>
        <w:t>The reporting requirements for aperiodic reporting is FFS</w:t>
      </w:r>
    </w:p>
    <w:p w14:paraId="107D85D3" w14:textId="77777777" w:rsidR="00F47D17" w:rsidRDefault="00F47D17" w:rsidP="00F47D17">
      <w:r>
        <w:lastRenderedPageBreak/>
        <w:t>There is an editor note related to UE processing capability N</w:t>
      </w:r>
    </w:p>
    <w:p w14:paraId="3A83AD05" w14:textId="77777777" w:rsidR="00F47D17" w:rsidRDefault="00F47D17" w:rsidP="00F47D17">
      <w:r>
        <w:t>Applicability related to SRS/PRS time/frequency relation is not missing.</w:t>
      </w:r>
    </w:p>
    <w:p w14:paraId="68916996" w14:textId="00C556D0"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8C985A" w14:textId="77777777" w:rsidR="00F47D17" w:rsidRDefault="00F47D17" w:rsidP="00F47D17">
      <w:pPr>
        <w:rPr>
          <w:rFonts w:ascii="Arial" w:hAnsi="Arial" w:cs="Arial"/>
          <w:b/>
          <w:color w:val="0000FF"/>
          <w:sz w:val="24"/>
        </w:rPr>
      </w:pPr>
    </w:p>
    <w:p w14:paraId="05BD8E04" w14:textId="77777777" w:rsidR="00F47D17" w:rsidRDefault="00F47D17" w:rsidP="00F47D17">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53FDD0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2EB635" w14:textId="77777777" w:rsidR="00F47D17" w:rsidRDefault="00F47D17" w:rsidP="00F47D17">
      <w:pPr>
        <w:rPr>
          <w:rFonts w:ascii="Arial" w:hAnsi="Arial" w:cs="Arial"/>
          <w:b/>
        </w:rPr>
      </w:pPr>
      <w:r>
        <w:rPr>
          <w:rFonts w:ascii="Arial" w:hAnsi="Arial" w:cs="Arial"/>
          <w:b/>
        </w:rPr>
        <w:t xml:space="preserve">Abstract: </w:t>
      </w:r>
    </w:p>
    <w:p w14:paraId="5A10DADB" w14:textId="77777777" w:rsidR="00F47D17" w:rsidRDefault="00F47D17" w:rsidP="00F47D17">
      <w:r>
        <w:t>On UE positioning measurements: UE Rx-Tx</w:t>
      </w:r>
    </w:p>
    <w:p w14:paraId="53A8E7F6" w14:textId="0EB9B70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7B17F" w14:textId="77777777" w:rsidR="00F47D17" w:rsidRDefault="00F47D17" w:rsidP="00F47D17">
      <w:pPr>
        <w:rPr>
          <w:rFonts w:ascii="Arial" w:hAnsi="Arial" w:cs="Arial"/>
          <w:b/>
          <w:color w:val="0000FF"/>
          <w:sz w:val="24"/>
        </w:rPr>
      </w:pPr>
    </w:p>
    <w:p w14:paraId="1AC1028C" w14:textId="77777777" w:rsidR="00F47D17" w:rsidRDefault="00F47D17" w:rsidP="00F47D17">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98B6B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-1377  Cat: F (Rel-16)</w:t>
      </w:r>
      <w:r>
        <w:rPr>
          <w:i/>
        </w:rPr>
        <w:br/>
      </w:r>
      <w:r>
        <w:rPr>
          <w:i/>
        </w:rPr>
        <w:br/>
      </w:r>
      <w:r>
        <w:rPr>
          <w:i/>
        </w:rPr>
        <w:tab/>
      </w:r>
      <w:r>
        <w:rPr>
          <w:i/>
        </w:rPr>
        <w:tab/>
      </w:r>
      <w:r>
        <w:rPr>
          <w:i/>
        </w:rPr>
        <w:tab/>
      </w:r>
      <w:r>
        <w:rPr>
          <w:i/>
        </w:rPr>
        <w:tab/>
      </w:r>
      <w:r>
        <w:rPr>
          <w:i/>
        </w:rPr>
        <w:tab/>
        <w:t>Source: Ericsson</w:t>
      </w:r>
    </w:p>
    <w:p w14:paraId="749BB7FF" w14:textId="77777777" w:rsidR="00F47D17" w:rsidRDefault="00F47D17" w:rsidP="00F47D17">
      <w:pPr>
        <w:rPr>
          <w:rFonts w:ascii="Arial" w:hAnsi="Arial" w:cs="Arial"/>
          <w:b/>
        </w:rPr>
      </w:pPr>
      <w:r>
        <w:rPr>
          <w:rFonts w:ascii="Arial" w:hAnsi="Arial" w:cs="Arial"/>
          <w:b/>
        </w:rPr>
        <w:t xml:space="preserve">Abstract: </w:t>
      </w:r>
    </w:p>
    <w:p w14:paraId="14EEAE3F" w14:textId="77777777" w:rsidR="00F47D17" w:rsidRDefault="00F47D17" w:rsidP="00F47D17">
      <w:r>
        <w:t>Incomplete requirements, incorrect references</w:t>
      </w:r>
    </w:p>
    <w:p w14:paraId="239F5D10" w14:textId="26563081"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3C1EECD" w14:textId="77777777" w:rsidR="00F47D17" w:rsidRDefault="00F47D17" w:rsidP="00F47D17">
      <w:pPr>
        <w:rPr>
          <w:rFonts w:ascii="Arial" w:hAnsi="Arial" w:cs="Arial"/>
          <w:b/>
          <w:color w:val="0000FF"/>
          <w:sz w:val="24"/>
        </w:rPr>
      </w:pPr>
    </w:p>
    <w:p w14:paraId="31F30CF5" w14:textId="77777777" w:rsidR="00F47D17" w:rsidRDefault="00F47D17" w:rsidP="00F47D17">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5444EEB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86C8E8" w14:textId="77777777" w:rsidR="00F47D17" w:rsidRDefault="00F47D17" w:rsidP="00F47D17">
      <w:pPr>
        <w:rPr>
          <w:rFonts w:ascii="Arial" w:hAnsi="Arial" w:cs="Arial"/>
          <w:b/>
        </w:rPr>
      </w:pPr>
      <w:r>
        <w:rPr>
          <w:rFonts w:ascii="Arial" w:hAnsi="Arial" w:cs="Arial"/>
          <w:b/>
        </w:rPr>
        <w:t xml:space="preserve">Abstract: </w:t>
      </w:r>
    </w:p>
    <w:p w14:paraId="14D651BD" w14:textId="77777777" w:rsidR="00F47D17" w:rsidRDefault="00F47D17" w:rsidP="00F47D17">
      <w:r>
        <w:t>This contribution addresses remaining issues related to UE Rx-Tx time difference measurement requirements.</w:t>
      </w:r>
    </w:p>
    <w:p w14:paraId="7D0A7109" w14:textId="3D9AD22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F5B03" w14:textId="77777777" w:rsidR="00F47D17" w:rsidRDefault="00F47D17" w:rsidP="00F47D17">
      <w:pPr>
        <w:rPr>
          <w:rFonts w:ascii="Arial" w:hAnsi="Arial" w:cs="Arial"/>
          <w:b/>
          <w:color w:val="0000FF"/>
          <w:sz w:val="24"/>
        </w:rPr>
      </w:pPr>
    </w:p>
    <w:p w14:paraId="40733591" w14:textId="77777777" w:rsidR="00F47D17" w:rsidRDefault="00F47D17" w:rsidP="00F47D17">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EDAC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-1397  Cat: F (Rel-16)</w:t>
      </w:r>
      <w:r>
        <w:rPr>
          <w:i/>
        </w:rPr>
        <w:br/>
      </w:r>
      <w:r>
        <w:rPr>
          <w:i/>
        </w:rPr>
        <w:br/>
      </w:r>
      <w:r>
        <w:rPr>
          <w:i/>
        </w:rPr>
        <w:tab/>
      </w:r>
      <w:r>
        <w:rPr>
          <w:i/>
        </w:rPr>
        <w:tab/>
      </w:r>
      <w:r>
        <w:rPr>
          <w:i/>
        </w:rPr>
        <w:tab/>
      </w:r>
      <w:r>
        <w:rPr>
          <w:i/>
        </w:rPr>
        <w:tab/>
      </w:r>
      <w:r>
        <w:rPr>
          <w:i/>
        </w:rPr>
        <w:tab/>
        <w:t>Source: Qualcomm Incorporated</w:t>
      </w:r>
    </w:p>
    <w:p w14:paraId="4B04A8B9" w14:textId="77777777" w:rsidR="00F47D17" w:rsidRDefault="00F47D17" w:rsidP="00F47D17">
      <w:pPr>
        <w:rPr>
          <w:rFonts w:ascii="Arial" w:hAnsi="Arial" w:cs="Arial"/>
          <w:b/>
        </w:rPr>
      </w:pPr>
      <w:r>
        <w:rPr>
          <w:rFonts w:ascii="Arial" w:hAnsi="Arial" w:cs="Arial"/>
          <w:b/>
        </w:rPr>
        <w:t xml:space="preserve">Abstract: </w:t>
      </w:r>
    </w:p>
    <w:p w14:paraId="0CC98F70" w14:textId="77777777" w:rsidR="00F47D17" w:rsidRDefault="00F47D17" w:rsidP="00F47D17">
      <w:r>
        <w:t>Specify applicability of UE Rx-Tx time difference measurement requirements when UL timing changes and clarify some aspects of the PRS-RSRP measurement period definition.</w:t>
      </w:r>
    </w:p>
    <w:p w14:paraId="2B906114" w14:textId="6F0BEDCC"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E9083E" w14:textId="77777777" w:rsidR="00F47D17" w:rsidRDefault="00F47D17" w:rsidP="00F47D17">
      <w:pPr>
        <w:pStyle w:val="Heading5"/>
      </w:pPr>
      <w:bookmarkStart w:id="116" w:name="_Toc54628496"/>
      <w:r>
        <w:lastRenderedPageBreak/>
        <w:t>7.7.2.4</w:t>
      </w:r>
      <w:r>
        <w:tab/>
        <w:t>Other requirements [NR_pos-Core]</w:t>
      </w:r>
      <w:bookmarkEnd w:id="116"/>
    </w:p>
    <w:p w14:paraId="72EE1367" w14:textId="77777777" w:rsidR="00F47D17" w:rsidRDefault="00F47D17" w:rsidP="00F47D17">
      <w:pPr>
        <w:rPr>
          <w:rFonts w:ascii="Arial" w:hAnsi="Arial" w:cs="Arial"/>
          <w:b/>
          <w:color w:val="0000FF"/>
          <w:sz w:val="24"/>
        </w:rPr>
      </w:pPr>
    </w:p>
    <w:p w14:paraId="326B514D" w14:textId="77777777" w:rsidR="00F47D17" w:rsidRDefault="00F47D17" w:rsidP="00F47D17">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A1ACC9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8947A" w14:textId="17AA9C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650" w14:textId="77777777" w:rsidR="00F47D17" w:rsidRDefault="00F47D17" w:rsidP="00F47D17">
      <w:pPr>
        <w:rPr>
          <w:rFonts w:ascii="Arial" w:hAnsi="Arial" w:cs="Arial"/>
          <w:b/>
          <w:color w:val="0000FF"/>
          <w:sz w:val="24"/>
        </w:rPr>
      </w:pPr>
    </w:p>
    <w:p w14:paraId="2E94444F" w14:textId="77777777" w:rsidR="00F47D17" w:rsidRDefault="00F47D17" w:rsidP="00F47D17">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090D5BD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962CE" w14:textId="77777777" w:rsidR="00F47D17" w:rsidRDefault="00F47D17" w:rsidP="00F47D17">
      <w:pPr>
        <w:rPr>
          <w:rFonts w:ascii="Arial" w:hAnsi="Arial" w:cs="Arial"/>
          <w:b/>
        </w:rPr>
      </w:pPr>
      <w:r>
        <w:rPr>
          <w:rFonts w:ascii="Arial" w:hAnsi="Arial" w:cs="Arial"/>
          <w:b/>
        </w:rPr>
        <w:t xml:space="preserve">Abstract: </w:t>
      </w:r>
    </w:p>
    <w:p w14:paraId="11A063E9" w14:textId="77777777" w:rsidR="00F47D17" w:rsidRDefault="00F47D17" w:rsidP="00F47D17">
      <w:r>
        <w:t>Two information points are missing in the last LS R4-2012285: (</w:t>
      </w:r>
      <w:proofErr w:type="gramStart"/>
      <w:r>
        <w:t>1)these</w:t>
      </w:r>
      <w:proofErr w:type="gramEnd"/>
      <w:r>
        <w:t xml:space="preserve"> two new MG patterns are applicable for PRS and NR/LTE RRM measurements, i.e. new gaps are not shared between PRS and 2G/3G RRM measurements.</w:t>
      </w:r>
    </w:p>
    <w:p w14:paraId="5125AAC6" w14:textId="77777777" w:rsidR="00F47D17" w:rsidRDefault="00F47D17" w:rsidP="00F47D17">
      <w:r>
        <w:t>(</w:t>
      </w:r>
      <w:proofErr w:type="gramStart"/>
      <w:r>
        <w:t>2)these</w:t>
      </w:r>
      <w:proofErr w:type="gramEnd"/>
      <w:r>
        <w:t xml:space="preserve"> two new MG patterns are defined as</w:t>
      </w:r>
    </w:p>
    <w:p w14:paraId="2D15528F" w14:textId="6AF81D38"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green"/>
        </w:rPr>
        <w:t>Approved.</w:t>
      </w:r>
    </w:p>
    <w:p w14:paraId="260D0F9E" w14:textId="77777777" w:rsidR="00F47D17" w:rsidRDefault="00F47D17" w:rsidP="00F47D17">
      <w:pPr>
        <w:rPr>
          <w:rFonts w:ascii="Arial" w:hAnsi="Arial" w:cs="Arial"/>
          <w:b/>
          <w:color w:val="0000FF"/>
          <w:sz w:val="24"/>
        </w:rPr>
      </w:pPr>
    </w:p>
    <w:p w14:paraId="5E1CE7CE" w14:textId="77777777" w:rsidR="00F47D17" w:rsidRDefault="00F47D17" w:rsidP="00F47D17">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15F5A7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0C2D4EAB" w14:textId="6CCB928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B4E9" w14:textId="77777777" w:rsidR="00F47D17" w:rsidRDefault="00F47D17" w:rsidP="00F47D17">
      <w:pPr>
        <w:rPr>
          <w:rFonts w:ascii="Arial" w:hAnsi="Arial" w:cs="Arial"/>
          <w:b/>
          <w:color w:val="0000FF"/>
          <w:sz w:val="24"/>
        </w:rPr>
      </w:pPr>
    </w:p>
    <w:p w14:paraId="5E3C30B9" w14:textId="77777777" w:rsidR="00F47D17" w:rsidRDefault="00F47D17" w:rsidP="00F47D17">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626207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-1326  Cat: F (Rel-16)</w:t>
      </w:r>
      <w:r>
        <w:rPr>
          <w:i/>
        </w:rPr>
        <w:br/>
      </w:r>
      <w:r>
        <w:rPr>
          <w:i/>
        </w:rPr>
        <w:br/>
      </w:r>
      <w:r>
        <w:rPr>
          <w:i/>
        </w:rPr>
        <w:tab/>
      </w:r>
      <w:r>
        <w:rPr>
          <w:i/>
        </w:rPr>
        <w:tab/>
      </w:r>
      <w:r>
        <w:rPr>
          <w:i/>
        </w:rPr>
        <w:tab/>
      </w:r>
      <w:r>
        <w:rPr>
          <w:i/>
        </w:rPr>
        <w:tab/>
      </w:r>
      <w:r>
        <w:rPr>
          <w:i/>
        </w:rPr>
        <w:tab/>
        <w:t>Source: Huawei, HiSilicon</w:t>
      </w:r>
    </w:p>
    <w:p w14:paraId="3FB96235" w14:textId="77777777" w:rsidR="00F47D17" w:rsidRDefault="00F47D17" w:rsidP="00F47D17">
      <w:pPr>
        <w:rPr>
          <w:rFonts w:ascii="Arial" w:hAnsi="Arial" w:cs="Arial"/>
          <w:b/>
        </w:rPr>
      </w:pPr>
      <w:r>
        <w:rPr>
          <w:rFonts w:ascii="Arial" w:hAnsi="Arial" w:cs="Arial"/>
          <w:b/>
        </w:rPr>
        <w:t xml:space="preserve">Abstract: </w:t>
      </w:r>
    </w:p>
    <w:p w14:paraId="45F95C54" w14:textId="77777777" w:rsidR="00F47D17" w:rsidRDefault="00F47D17" w:rsidP="00F47D17">
      <w:r>
        <w:t>There are some remaining open issues in CSSF due to PRS measurement.</w:t>
      </w:r>
    </w:p>
    <w:p w14:paraId="0A57CA86" w14:textId="017042A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5013F82" w14:textId="77777777" w:rsidR="00F47D17" w:rsidRDefault="00F47D17" w:rsidP="00F47D17">
      <w:pPr>
        <w:rPr>
          <w:rFonts w:ascii="Arial" w:hAnsi="Arial" w:cs="Arial"/>
          <w:b/>
          <w:color w:val="0000FF"/>
          <w:sz w:val="24"/>
        </w:rPr>
      </w:pPr>
    </w:p>
    <w:p w14:paraId="7BEE4D58" w14:textId="77777777" w:rsidR="00F47D17" w:rsidRDefault="00F47D17" w:rsidP="00F47D17">
      <w:pPr>
        <w:rPr>
          <w:rFonts w:ascii="Arial" w:hAnsi="Arial" w:cs="Arial"/>
          <w:b/>
          <w:sz w:val="24"/>
        </w:rPr>
      </w:pPr>
      <w:r>
        <w:rPr>
          <w:rFonts w:ascii="Arial" w:hAnsi="Arial" w:cs="Arial"/>
          <w:b/>
          <w:color w:val="0000FF"/>
          <w:sz w:val="24"/>
        </w:rPr>
        <w:t>R4-2015758</w:t>
      </w:r>
      <w:r>
        <w:rPr>
          <w:rFonts w:ascii="Arial" w:hAnsi="Arial" w:cs="Arial"/>
          <w:b/>
          <w:color w:val="0000FF"/>
          <w:sz w:val="24"/>
        </w:rPr>
        <w:tab/>
      </w:r>
      <w:r>
        <w:rPr>
          <w:rFonts w:ascii="Arial" w:hAnsi="Arial" w:cs="Arial"/>
          <w:b/>
          <w:sz w:val="24"/>
        </w:rPr>
        <w:t>CR to introduce new measurement gap patterns for positioning in 36.133</w:t>
      </w:r>
    </w:p>
    <w:p w14:paraId="001A11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Source: Huawei, HiSilicon</w:t>
      </w:r>
    </w:p>
    <w:p w14:paraId="030F9853" w14:textId="77777777" w:rsidR="00F47D17" w:rsidRDefault="00F47D17" w:rsidP="00F47D17">
      <w:pPr>
        <w:rPr>
          <w:rFonts w:ascii="Arial" w:hAnsi="Arial" w:cs="Arial"/>
          <w:b/>
        </w:rPr>
      </w:pPr>
      <w:r>
        <w:rPr>
          <w:rFonts w:ascii="Arial" w:hAnsi="Arial" w:cs="Arial"/>
          <w:b/>
        </w:rPr>
        <w:t xml:space="preserve">Abstract: </w:t>
      </w:r>
    </w:p>
    <w:p w14:paraId="08535544" w14:textId="77777777" w:rsidR="00F47D17" w:rsidRDefault="00F47D17" w:rsidP="00F47D17">
      <w:r>
        <w:lastRenderedPageBreak/>
        <w:t>New MG patterns have been introduced for positioning in 38.133. It is also agreed that the new MG patterns can be used for LTE measurement. The new patterns need to be also introduced in 36.133 because</w:t>
      </w:r>
    </w:p>
    <w:p w14:paraId="7FFABA86" w14:textId="77777777" w:rsidR="00F47D17" w:rsidRDefault="00F47D17" w:rsidP="00F47D17">
      <w:r>
        <w:t>1. The new MG patterns will impact the MG interruption on LTE serving cells in NE-DC</w:t>
      </w:r>
    </w:p>
    <w:p w14:paraId="50D2A6C5" w14:textId="77777777" w:rsidR="00F47D17" w:rsidRDefault="00F47D17" w:rsidP="00F47D17">
      <w:r>
        <w:t>2. The new MG patterns will impact the LTE measurement, at least we need to define the effective measurement time as UE cannot search and measure for a duration of 9ms</w:t>
      </w:r>
    </w:p>
    <w:p w14:paraId="3C54AE01" w14:textId="2515619B"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R4-2017148 (from R4-2015758).</w:t>
      </w:r>
    </w:p>
    <w:p w14:paraId="189034A2" w14:textId="739A6D98" w:rsidR="007F489D" w:rsidRDefault="007F489D" w:rsidP="007F489D">
      <w:pPr>
        <w:rPr>
          <w:rFonts w:ascii="Arial" w:hAnsi="Arial" w:cs="Arial"/>
          <w:b/>
          <w:sz w:val="24"/>
        </w:rPr>
      </w:pPr>
      <w:r>
        <w:rPr>
          <w:rFonts w:ascii="Arial" w:hAnsi="Arial" w:cs="Arial"/>
          <w:b/>
          <w:color w:val="0000FF"/>
          <w:sz w:val="24"/>
        </w:rPr>
        <w:t>R4-2017148</w:t>
      </w:r>
      <w:r>
        <w:rPr>
          <w:rFonts w:ascii="Arial" w:hAnsi="Arial" w:cs="Arial"/>
          <w:b/>
          <w:color w:val="0000FF"/>
          <w:sz w:val="24"/>
        </w:rPr>
        <w:tab/>
      </w:r>
      <w:r>
        <w:rPr>
          <w:rFonts w:ascii="Arial" w:hAnsi="Arial" w:cs="Arial"/>
          <w:b/>
          <w:sz w:val="24"/>
        </w:rPr>
        <w:t>CR to introduce new measurement gap patterns for positioning in 36.133</w:t>
      </w:r>
    </w:p>
    <w:p w14:paraId="6F3FE3B8"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Source: Huawei, HiSilicon</w:t>
      </w:r>
    </w:p>
    <w:p w14:paraId="011004E1" w14:textId="77777777" w:rsidR="007F489D" w:rsidRDefault="007F489D" w:rsidP="007F489D">
      <w:pPr>
        <w:rPr>
          <w:rFonts w:ascii="Arial" w:hAnsi="Arial" w:cs="Arial"/>
          <w:b/>
        </w:rPr>
      </w:pPr>
      <w:r>
        <w:rPr>
          <w:rFonts w:ascii="Arial" w:hAnsi="Arial" w:cs="Arial"/>
          <w:b/>
        </w:rPr>
        <w:t xml:space="preserve">Abstract: </w:t>
      </w:r>
    </w:p>
    <w:p w14:paraId="5E97E91A" w14:textId="77777777" w:rsidR="007F489D" w:rsidRDefault="007F489D" w:rsidP="007F489D">
      <w:r>
        <w:t>New MG patterns have been introduced for positioning in 38.133. It is also agreed that the new MG patterns can be used for LTE measurement. The new patterns need to be also introduced in 36.133 because</w:t>
      </w:r>
    </w:p>
    <w:p w14:paraId="04D68196" w14:textId="77777777" w:rsidR="007F489D" w:rsidRDefault="007F489D" w:rsidP="007F489D">
      <w:r>
        <w:t>1. The new MG patterns will impact the MG interruption on LTE serving cells in NE-DC</w:t>
      </w:r>
    </w:p>
    <w:p w14:paraId="34360F17" w14:textId="77777777" w:rsidR="007F489D" w:rsidRDefault="007F489D" w:rsidP="007F489D">
      <w:r>
        <w:t>2. The new MG patterns will impact the LTE measurement, at least we need to define the effective measurement time as UE cannot search and measure for a duration of 9ms</w:t>
      </w:r>
    </w:p>
    <w:p w14:paraId="18EDB6A8" w14:textId="5DFD7C66"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7A43F6C" w14:textId="77777777" w:rsidR="00F47D17" w:rsidRDefault="00F47D17" w:rsidP="00F47D17">
      <w:pPr>
        <w:rPr>
          <w:rFonts w:ascii="Arial" w:hAnsi="Arial" w:cs="Arial"/>
          <w:b/>
          <w:color w:val="0000FF"/>
          <w:sz w:val="24"/>
        </w:rPr>
      </w:pPr>
    </w:p>
    <w:p w14:paraId="1321CAA9" w14:textId="77777777" w:rsidR="00F47D17" w:rsidRDefault="00F47D17" w:rsidP="00F47D17">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126860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4941738E" w14:textId="77777777" w:rsidR="00F47D17" w:rsidRDefault="00F47D17" w:rsidP="00F47D17">
      <w:pPr>
        <w:rPr>
          <w:rFonts w:ascii="Arial" w:hAnsi="Arial" w:cs="Arial"/>
          <w:b/>
        </w:rPr>
      </w:pPr>
      <w:r>
        <w:rPr>
          <w:rFonts w:ascii="Arial" w:hAnsi="Arial" w:cs="Arial"/>
          <w:b/>
        </w:rPr>
        <w:t xml:space="preserve">Abstract: </w:t>
      </w:r>
    </w:p>
    <w:p w14:paraId="6EFAF589" w14:textId="77777777" w:rsidR="00F47D17" w:rsidRDefault="00F47D17" w:rsidP="00F47D17">
      <w:r>
        <w:t>CR 0941 was agreed at RAN4 #96-e in R4-2012286 on the matter of gap sharing between RRM and NR positioning measurements. This contained open issues such as how to define long-periodicicity NR measurements for positioning, which do not enter the gap competition, for PRS periodicities ≤160 ms and left the NR measurement term open.</w:t>
      </w:r>
    </w:p>
    <w:p w14:paraId="2CAA78A4" w14:textId="04872417"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R4-2017150 (from R4-2016156).</w:t>
      </w:r>
    </w:p>
    <w:p w14:paraId="4CF86EC1" w14:textId="4166657D" w:rsidR="007F489D" w:rsidRDefault="007F489D" w:rsidP="007F489D">
      <w:pPr>
        <w:rPr>
          <w:rFonts w:ascii="Arial" w:hAnsi="Arial" w:cs="Arial"/>
          <w:b/>
          <w:sz w:val="24"/>
        </w:rPr>
      </w:pPr>
      <w:r>
        <w:rPr>
          <w:rFonts w:ascii="Arial" w:hAnsi="Arial" w:cs="Arial"/>
          <w:b/>
          <w:color w:val="0000FF"/>
          <w:sz w:val="24"/>
        </w:rPr>
        <w:t>R4-2017150</w:t>
      </w:r>
      <w:r>
        <w:rPr>
          <w:rFonts w:ascii="Arial" w:hAnsi="Arial" w:cs="Arial"/>
          <w:b/>
          <w:color w:val="0000FF"/>
          <w:sz w:val="24"/>
        </w:rPr>
        <w:tab/>
      </w:r>
      <w:r>
        <w:rPr>
          <w:rFonts w:ascii="Arial" w:hAnsi="Arial" w:cs="Arial"/>
          <w:b/>
          <w:sz w:val="24"/>
        </w:rPr>
        <w:t>Refinements on CSSF within gap to include NR positioning measurements</w:t>
      </w:r>
    </w:p>
    <w:p w14:paraId="71BDC77D"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189AFD66" w14:textId="77777777" w:rsidR="007F489D" w:rsidRDefault="007F489D" w:rsidP="007F489D">
      <w:pPr>
        <w:rPr>
          <w:rFonts w:ascii="Arial" w:hAnsi="Arial" w:cs="Arial"/>
          <w:b/>
        </w:rPr>
      </w:pPr>
      <w:r>
        <w:rPr>
          <w:rFonts w:ascii="Arial" w:hAnsi="Arial" w:cs="Arial"/>
          <w:b/>
        </w:rPr>
        <w:t xml:space="preserve">Abstract: </w:t>
      </w:r>
    </w:p>
    <w:p w14:paraId="0CF7F69E" w14:textId="77777777" w:rsidR="007F489D" w:rsidRDefault="007F489D" w:rsidP="007F489D">
      <w:r>
        <w:t>CR 0941 was agreed at RAN4 #96-e in R4-2012286 on the matter of gap sharing between RRM and NR positioning measurements. This contained open issues such as how to define long-periodicicity NR measurements for positioning, which do not enter the gap competition, for PRS periodicities ≤160 ms and left the NR measurement term open.</w:t>
      </w:r>
    </w:p>
    <w:p w14:paraId="1FBCC698" w14:textId="70EEEA94"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22E2E666" w14:textId="77777777" w:rsidR="00F47D17" w:rsidRDefault="00F47D17" w:rsidP="00F47D17">
      <w:pPr>
        <w:rPr>
          <w:rFonts w:ascii="Arial" w:hAnsi="Arial" w:cs="Arial"/>
          <w:b/>
          <w:color w:val="0000FF"/>
          <w:sz w:val="24"/>
        </w:rPr>
      </w:pPr>
    </w:p>
    <w:p w14:paraId="75ADA115" w14:textId="77777777" w:rsidR="00F47D17" w:rsidRDefault="00F47D17" w:rsidP="00F47D17">
      <w:pPr>
        <w:rPr>
          <w:rFonts w:ascii="Arial" w:hAnsi="Arial" w:cs="Arial"/>
          <w:b/>
          <w:sz w:val="24"/>
        </w:rPr>
      </w:pPr>
      <w:r>
        <w:rPr>
          <w:rFonts w:ascii="Arial" w:hAnsi="Arial" w:cs="Arial"/>
          <w:b/>
          <w:color w:val="0000FF"/>
          <w:sz w:val="24"/>
        </w:rPr>
        <w:lastRenderedPageBreak/>
        <w:t>R4-2016505</w:t>
      </w:r>
      <w:r>
        <w:rPr>
          <w:rFonts w:ascii="Arial" w:hAnsi="Arial" w:cs="Arial"/>
          <w:b/>
          <w:color w:val="0000FF"/>
          <w:sz w:val="24"/>
        </w:rPr>
        <w:tab/>
      </w:r>
      <w:r>
        <w:rPr>
          <w:rFonts w:ascii="Arial" w:hAnsi="Arial" w:cs="Arial"/>
          <w:b/>
          <w:sz w:val="24"/>
        </w:rPr>
        <w:t>General NR positioning measurement requirements</w:t>
      </w:r>
    </w:p>
    <w:p w14:paraId="21098E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9F3AD3" w14:textId="77777777" w:rsidR="00F47D17" w:rsidRDefault="00F47D17" w:rsidP="00F47D17">
      <w:pPr>
        <w:rPr>
          <w:rFonts w:ascii="Arial" w:hAnsi="Arial" w:cs="Arial"/>
          <w:b/>
        </w:rPr>
      </w:pPr>
      <w:r>
        <w:rPr>
          <w:rFonts w:ascii="Arial" w:hAnsi="Arial" w:cs="Arial"/>
          <w:b/>
        </w:rPr>
        <w:t xml:space="preserve">Abstract: </w:t>
      </w:r>
    </w:p>
    <w:p w14:paraId="25A05D29" w14:textId="77777777" w:rsidR="00F47D17" w:rsidRDefault="00F47D17" w:rsidP="00F47D17">
      <w:r>
        <w:t>This contribution discusses residual issues related to general requirements for NR positioning measurements</w:t>
      </w:r>
    </w:p>
    <w:p w14:paraId="1422C3B1" w14:textId="72911C3B"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0FF5" w14:textId="77777777" w:rsidR="00F47D17" w:rsidRDefault="00F47D17" w:rsidP="00F47D17">
      <w:pPr>
        <w:rPr>
          <w:rFonts w:ascii="Arial" w:hAnsi="Arial" w:cs="Arial"/>
          <w:b/>
          <w:color w:val="0000FF"/>
          <w:sz w:val="24"/>
        </w:rPr>
      </w:pPr>
    </w:p>
    <w:p w14:paraId="4102D563" w14:textId="77777777" w:rsidR="00F47D17" w:rsidRDefault="00F47D17" w:rsidP="00F47D17">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24C11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1EA89542" w14:textId="77777777" w:rsidR="00F47D17" w:rsidRDefault="00F47D17" w:rsidP="00F47D17">
      <w:pPr>
        <w:rPr>
          <w:rFonts w:ascii="Arial" w:hAnsi="Arial" w:cs="Arial"/>
          <w:b/>
        </w:rPr>
      </w:pPr>
      <w:r>
        <w:rPr>
          <w:rFonts w:ascii="Arial" w:hAnsi="Arial" w:cs="Arial"/>
          <w:b/>
        </w:rPr>
        <w:t xml:space="preserve">Abstract: </w:t>
      </w:r>
    </w:p>
    <w:p w14:paraId="4472D11B" w14:textId="77777777" w:rsidR="00F47D17" w:rsidRDefault="00F47D17" w:rsidP="00F47D17">
      <w:r>
        <w:t>Specify applicability of NR positioning measurement requirements under various scenarios</w:t>
      </w:r>
    </w:p>
    <w:p w14:paraId="03CCC145" w14:textId="36E1520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R4-2017149 (from R4-2016556).</w:t>
      </w:r>
    </w:p>
    <w:p w14:paraId="573EC941" w14:textId="4F7012F2" w:rsidR="007F489D" w:rsidRDefault="007F489D" w:rsidP="007F489D">
      <w:pPr>
        <w:rPr>
          <w:rFonts w:ascii="Arial" w:hAnsi="Arial" w:cs="Arial"/>
          <w:b/>
          <w:sz w:val="24"/>
        </w:rPr>
      </w:pPr>
      <w:r>
        <w:rPr>
          <w:rFonts w:ascii="Arial" w:hAnsi="Arial" w:cs="Arial"/>
          <w:b/>
          <w:color w:val="0000FF"/>
          <w:sz w:val="24"/>
        </w:rPr>
        <w:t>R4-2017149</w:t>
      </w:r>
      <w:r>
        <w:rPr>
          <w:rFonts w:ascii="Arial" w:hAnsi="Arial" w:cs="Arial"/>
          <w:b/>
          <w:color w:val="0000FF"/>
          <w:sz w:val="24"/>
        </w:rPr>
        <w:tab/>
      </w:r>
      <w:r>
        <w:rPr>
          <w:rFonts w:ascii="Arial" w:hAnsi="Arial" w:cs="Arial"/>
          <w:b/>
          <w:sz w:val="24"/>
        </w:rPr>
        <w:t>Revision of NR positioning measurement requirements applicability</w:t>
      </w:r>
    </w:p>
    <w:p w14:paraId="1EBBB0D6"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217BBCA3" w14:textId="77777777" w:rsidR="007F489D" w:rsidRDefault="007F489D" w:rsidP="007F489D">
      <w:pPr>
        <w:rPr>
          <w:rFonts w:ascii="Arial" w:hAnsi="Arial" w:cs="Arial"/>
          <w:b/>
        </w:rPr>
      </w:pPr>
      <w:r>
        <w:rPr>
          <w:rFonts w:ascii="Arial" w:hAnsi="Arial" w:cs="Arial"/>
          <w:b/>
        </w:rPr>
        <w:t xml:space="preserve">Abstract: </w:t>
      </w:r>
    </w:p>
    <w:p w14:paraId="23008A37" w14:textId="77777777" w:rsidR="007F489D" w:rsidRDefault="007F489D" w:rsidP="007F489D">
      <w:r>
        <w:t>Specify applicability of NR positioning measurement requirements under various scenarios</w:t>
      </w:r>
    </w:p>
    <w:p w14:paraId="66C32104" w14:textId="53438A01"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7FE2C5AB" w14:textId="62FEBD09" w:rsidR="00CC045A" w:rsidRDefault="00CC045A" w:rsidP="00F47D17">
      <w:pPr>
        <w:rPr>
          <w:color w:val="993300"/>
          <w:u w:val="single"/>
        </w:rPr>
      </w:pPr>
    </w:p>
    <w:p w14:paraId="1789D0E5" w14:textId="77777777" w:rsidR="00CC045A" w:rsidRDefault="00CC045A" w:rsidP="00CC045A">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1D1F98F1" w14:textId="77777777" w:rsidR="00CC045A" w:rsidRDefault="00CC045A" w:rsidP="00CC045A">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03B0E6B" w14:textId="77777777" w:rsidR="00CC045A" w:rsidRDefault="00CC045A" w:rsidP="00CC045A">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54A519E7" w14:textId="77777777" w:rsidR="00CC045A" w:rsidRDefault="00CC045A" w:rsidP="00CC045A">
      <w:pPr>
        <w:rPr>
          <w:rFonts w:ascii="Arial" w:hAnsi="Arial" w:cs="Arial"/>
          <w:b/>
          <w:sz w:val="24"/>
        </w:rPr>
      </w:pPr>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5CDF967F" w14:textId="77777777" w:rsidR="00CC045A" w:rsidRDefault="00CC045A" w:rsidP="00CC045A">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1FB449A" w14:textId="56C2FA9F" w:rsidR="00CC045A" w:rsidRPr="00CC045A" w:rsidRDefault="00CC045A" w:rsidP="00CC045A">
      <w:pPr>
        <w:rPr>
          <w:color w:val="FF0000"/>
        </w:rPr>
      </w:pPr>
      <w:r w:rsidRPr="00CC045A">
        <w:rPr>
          <w:color w:val="FF0000"/>
        </w:rPr>
        <w:t>Chair: moved from AI 7.7</w:t>
      </w:r>
      <w:r>
        <w:rPr>
          <w:color w:val="FF0000"/>
        </w:rPr>
        <w:t>.1</w:t>
      </w:r>
    </w:p>
    <w:p w14:paraId="089D6F57" w14:textId="74D595C0" w:rsidR="00CC045A" w:rsidRDefault="007F489D" w:rsidP="00CC045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R4-2017147 (from R4-2016999).</w:t>
      </w:r>
    </w:p>
    <w:p w14:paraId="45D580D0" w14:textId="0600D6B5" w:rsidR="007F489D" w:rsidRDefault="007F489D" w:rsidP="007F489D">
      <w:pPr>
        <w:rPr>
          <w:rFonts w:ascii="Arial" w:hAnsi="Arial" w:cs="Arial"/>
          <w:b/>
          <w:sz w:val="24"/>
        </w:rPr>
      </w:pPr>
      <w:r>
        <w:rPr>
          <w:rFonts w:ascii="Arial" w:hAnsi="Arial" w:cs="Arial"/>
          <w:b/>
          <w:color w:val="0000FF"/>
          <w:sz w:val="24"/>
        </w:rPr>
        <w:t>R4-2017147</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2ABB8E2B" w14:textId="77777777" w:rsidR="007F489D" w:rsidRDefault="007F489D" w:rsidP="007F489D">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849E2F5" w14:textId="77777777" w:rsidR="007F489D" w:rsidRPr="00CC045A" w:rsidRDefault="007F489D" w:rsidP="007F489D">
      <w:pPr>
        <w:rPr>
          <w:color w:val="FF0000"/>
        </w:rPr>
      </w:pPr>
      <w:r w:rsidRPr="00CC045A">
        <w:rPr>
          <w:color w:val="FF0000"/>
        </w:rPr>
        <w:t>Chair: moved from AI 7.7</w:t>
      </w:r>
      <w:r>
        <w:rPr>
          <w:color w:val="FF0000"/>
        </w:rPr>
        <w:t>.1</w:t>
      </w:r>
    </w:p>
    <w:p w14:paraId="4594BAF4" w14:textId="5E23F185" w:rsidR="007F489D" w:rsidRDefault="007F489D" w:rsidP="007F48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AC510FC" w14:textId="77777777" w:rsidR="00CC045A" w:rsidRDefault="00CC045A" w:rsidP="00CC045A">
      <w:pPr>
        <w:rPr>
          <w:rFonts w:ascii="Arial" w:hAnsi="Arial" w:cs="Arial"/>
          <w:b/>
        </w:rPr>
      </w:pPr>
    </w:p>
    <w:p w14:paraId="152945C0" w14:textId="77777777" w:rsidR="00CC045A" w:rsidRDefault="00CC045A" w:rsidP="00CC045A">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6B65A50C" w14:textId="77777777" w:rsidR="00CC045A" w:rsidRDefault="00CC045A" w:rsidP="00CC045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79B672" w14:textId="77777777" w:rsidR="00CC045A" w:rsidRDefault="00CC045A" w:rsidP="00CC045A">
      <w:pPr>
        <w:rPr>
          <w:rFonts w:ascii="Arial" w:hAnsi="Arial" w:cs="Arial"/>
          <w:b/>
        </w:rPr>
      </w:pPr>
      <w:r>
        <w:rPr>
          <w:rFonts w:ascii="Arial" w:hAnsi="Arial" w:cs="Arial"/>
          <w:b/>
        </w:rPr>
        <w:t xml:space="preserve">Abstract: </w:t>
      </w:r>
    </w:p>
    <w:p w14:paraId="1958FB46" w14:textId="77777777" w:rsidR="00CC045A" w:rsidRDefault="00CC045A" w:rsidP="00CC045A">
      <w:r>
        <w:t>On CSSF for positioning measurements</w:t>
      </w:r>
    </w:p>
    <w:p w14:paraId="05AC6754" w14:textId="77777777" w:rsidR="00CC045A" w:rsidRPr="00CC045A" w:rsidRDefault="00CC045A" w:rsidP="00CC045A">
      <w:pPr>
        <w:rPr>
          <w:color w:val="FF0000"/>
        </w:rPr>
      </w:pPr>
      <w:r w:rsidRPr="00CC045A">
        <w:rPr>
          <w:color w:val="FF0000"/>
        </w:rPr>
        <w:t>Chair: moved from AI 7.7</w:t>
      </w:r>
    </w:p>
    <w:p w14:paraId="4204AC26" w14:textId="10760410" w:rsidR="00CC045A" w:rsidRDefault="00673BB9" w:rsidP="00CC045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1535" w14:textId="77777777" w:rsidR="00CC045A" w:rsidRDefault="00CC045A" w:rsidP="00CC045A">
      <w:pPr>
        <w:rPr>
          <w:rFonts w:ascii="Arial" w:hAnsi="Arial" w:cs="Arial"/>
          <w:b/>
          <w:color w:val="0000FF"/>
          <w:sz w:val="24"/>
        </w:rPr>
      </w:pPr>
    </w:p>
    <w:p w14:paraId="50335F34" w14:textId="77777777" w:rsidR="00CC045A" w:rsidRDefault="00CC045A" w:rsidP="00CC045A">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5DD83CA2" w14:textId="77777777" w:rsidR="00CC045A" w:rsidRDefault="00CC045A" w:rsidP="00CC04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-1378  Cat: F (Rel-16)</w:t>
      </w:r>
      <w:r>
        <w:rPr>
          <w:i/>
        </w:rPr>
        <w:br/>
      </w:r>
      <w:r>
        <w:rPr>
          <w:i/>
        </w:rPr>
        <w:br/>
      </w:r>
      <w:r>
        <w:rPr>
          <w:i/>
        </w:rPr>
        <w:tab/>
      </w:r>
      <w:r>
        <w:rPr>
          <w:i/>
        </w:rPr>
        <w:tab/>
      </w:r>
      <w:r>
        <w:rPr>
          <w:i/>
        </w:rPr>
        <w:tab/>
      </w:r>
      <w:r>
        <w:rPr>
          <w:i/>
        </w:rPr>
        <w:tab/>
      </w:r>
      <w:r>
        <w:rPr>
          <w:i/>
        </w:rPr>
        <w:tab/>
        <w:t>Source: Ericsson</w:t>
      </w:r>
    </w:p>
    <w:p w14:paraId="4B9AFE86" w14:textId="77777777" w:rsidR="00CC045A" w:rsidRDefault="00CC045A" w:rsidP="00CC045A">
      <w:pPr>
        <w:rPr>
          <w:rFonts w:ascii="Arial" w:hAnsi="Arial" w:cs="Arial"/>
          <w:b/>
        </w:rPr>
      </w:pPr>
      <w:r>
        <w:rPr>
          <w:rFonts w:ascii="Arial" w:hAnsi="Arial" w:cs="Arial"/>
          <w:b/>
        </w:rPr>
        <w:t xml:space="preserve">Abstract: </w:t>
      </w:r>
    </w:p>
    <w:p w14:paraId="14233532" w14:textId="77777777" w:rsidR="00CC045A" w:rsidRDefault="00CC045A" w:rsidP="00CC045A">
      <w:r>
        <w:t>Incomplete requirements</w:t>
      </w:r>
    </w:p>
    <w:p w14:paraId="25BC82D4" w14:textId="77777777" w:rsidR="00CC045A" w:rsidRPr="00CC045A" w:rsidRDefault="00CC045A" w:rsidP="00CC045A">
      <w:pPr>
        <w:rPr>
          <w:color w:val="FF0000"/>
        </w:rPr>
      </w:pPr>
      <w:r w:rsidRPr="00CC045A">
        <w:rPr>
          <w:color w:val="FF0000"/>
        </w:rPr>
        <w:t>Chair: moved from AI 7.7</w:t>
      </w:r>
    </w:p>
    <w:p w14:paraId="4BF3B351" w14:textId="7B6370D8" w:rsidR="00CC045A" w:rsidRDefault="007F489D" w:rsidP="00CC045A">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87CFDC2" w14:textId="77777777" w:rsidR="00CC045A" w:rsidRDefault="00CC045A" w:rsidP="00F47D17">
      <w:pPr>
        <w:rPr>
          <w:color w:val="993300"/>
          <w:u w:val="single"/>
        </w:rPr>
      </w:pPr>
    </w:p>
    <w:p w14:paraId="611F19FA" w14:textId="77777777" w:rsidR="00F47D17" w:rsidRDefault="00F47D17" w:rsidP="00F47D17">
      <w:pPr>
        <w:pStyle w:val="Heading4"/>
      </w:pPr>
      <w:bookmarkStart w:id="117" w:name="_Toc54628497"/>
      <w:r>
        <w:t>7.7.3</w:t>
      </w:r>
      <w:r>
        <w:tab/>
        <w:t>RRM perf. requirements (38.133) [NR_pos-Perf]</w:t>
      </w:r>
      <w:bookmarkEnd w:id="117"/>
    </w:p>
    <w:p w14:paraId="01348894" w14:textId="77777777" w:rsidR="00F47D17" w:rsidRDefault="00F47D17" w:rsidP="00F47D17"/>
    <w:p w14:paraId="576859CD" w14:textId="77777777" w:rsidR="00F47D17" w:rsidRDefault="00F47D17" w:rsidP="00F47D17">
      <w:r>
        <w:t>================================================================================</w:t>
      </w:r>
    </w:p>
    <w:p w14:paraId="5949E49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[97e][214] NR_pos_RRM_2</w:t>
      </w:r>
    </w:p>
    <w:p w14:paraId="02D449DC" w14:textId="77777777" w:rsidR="00F47D17" w:rsidRDefault="00F47D17" w:rsidP="00F47D17">
      <w:pPr>
        <w:rPr>
          <w:rFonts w:ascii="Arial" w:hAnsi="Arial" w:cs="Arial"/>
          <w:b/>
          <w:sz w:val="24"/>
          <w:lang w:val="en-US"/>
        </w:rPr>
      </w:pPr>
      <w:r>
        <w:rPr>
          <w:rFonts w:ascii="Arial" w:hAnsi="Arial" w:cs="Arial"/>
          <w:b/>
          <w:color w:val="0000FF"/>
          <w:sz w:val="24"/>
          <w:u w:val="thick"/>
        </w:rPr>
        <w:t>R4-2017013</w:t>
      </w:r>
      <w:r>
        <w:rPr>
          <w:b/>
          <w:lang w:val="en-US" w:eastAsia="zh-CN"/>
        </w:rPr>
        <w:tab/>
      </w:r>
      <w:r>
        <w:rPr>
          <w:rFonts w:ascii="Arial" w:hAnsi="Arial" w:cs="Arial"/>
          <w:b/>
          <w:sz w:val="24"/>
        </w:rPr>
        <w:t>Email discussion summary for [97e][214] NR_pos_RRM_2</w:t>
      </w:r>
    </w:p>
    <w:p w14:paraId="252222D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299F422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B913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037A131" w14:textId="335B188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R4-2017284 (from R4-2017013).</w:t>
      </w:r>
    </w:p>
    <w:p w14:paraId="421F20D0" w14:textId="724BE1EE" w:rsidR="00577AAB" w:rsidRDefault="00577AAB" w:rsidP="00577AAB">
      <w:pPr>
        <w:rPr>
          <w:rFonts w:ascii="Arial" w:hAnsi="Arial" w:cs="Arial"/>
          <w:b/>
          <w:sz w:val="24"/>
          <w:lang w:val="en-US"/>
        </w:rPr>
      </w:pPr>
      <w:r>
        <w:rPr>
          <w:rFonts w:ascii="Arial" w:hAnsi="Arial" w:cs="Arial"/>
          <w:b/>
          <w:color w:val="0000FF"/>
          <w:sz w:val="24"/>
          <w:u w:val="thick"/>
        </w:rPr>
        <w:t>R4-2017284</w:t>
      </w:r>
      <w:r>
        <w:rPr>
          <w:b/>
          <w:lang w:val="en-US" w:eastAsia="zh-CN"/>
        </w:rPr>
        <w:tab/>
      </w:r>
      <w:r>
        <w:rPr>
          <w:rFonts w:ascii="Arial" w:hAnsi="Arial" w:cs="Arial"/>
          <w:b/>
          <w:sz w:val="24"/>
        </w:rPr>
        <w:t>Email discussion summary for [97e][214] NR_pos_RRM_2</w:t>
      </w:r>
    </w:p>
    <w:p w14:paraId="3F3AA9B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88EEA97"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Abstract: </w:t>
      </w:r>
    </w:p>
    <w:p w14:paraId="2DCA736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ABA1A5F" w14:textId="56D7B57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112F929F" w14:textId="77777777" w:rsidR="00F47D17" w:rsidRDefault="00F47D17" w:rsidP="00F47D17">
      <w:pPr>
        <w:rPr>
          <w:lang w:val="en-US"/>
        </w:rPr>
      </w:pPr>
    </w:p>
    <w:p w14:paraId="69188B9E"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6DB10C87" w14:textId="77777777" w:rsidR="00F47D17" w:rsidRDefault="00F47D17" w:rsidP="00F47D17">
      <w:pPr>
        <w:spacing w:after="120"/>
        <w:rPr>
          <w:u w:val="single"/>
          <w:lang w:val="en-US"/>
        </w:rPr>
      </w:pPr>
      <w:r>
        <w:rPr>
          <w:u w:val="single"/>
          <w:lang w:val="en-US"/>
        </w:rPr>
        <w:t>Sub-topic 1-1 Work plan of performance part</w:t>
      </w:r>
    </w:p>
    <w:p w14:paraId="3C3A98F8" w14:textId="77777777" w:rsidR="00F47D17" w:rsidRDefault="00F47D17" w:rsidP="002C26C1">
      <w:pPr>
        <w:pStyle w:val="ListParagraph"/>
        <w:numPr>
          <w:ilvl w:val="0"/>
          <w:numId w:val="15"/>
        </w:numPr>
        <w:rPr>
          <w:rFonts w:eastAsiaTheme="minorEastAsia"/>
        </w:rPr>
      </w:pPr>
      <w:r>
        <w:rPr>
          <w:rFonts w:eastAsiaTheme="minorEastAsia"/>
        </w:rPr>
        <w:t>Option 1 (Intel):  the parallel discussions for the accuracy requirements and test cases are needed to meet RAN4 current target.</w:t>
      </w:r>
    </w:p>
    <w:p w14:paraId="2F0B3ABC" w14:textId="77777777" w:rsidR="00F47D17" w:rsidRDefault="00F47D17" w:rsidP="002C26C1">
      <w:pPr>
        <w:pStyle w:val="ListParagraph"/>
        <w:numPr>
          <w:ilvl w:val="0"/>
          <w:numId w:val="15"/>
        </w:numPr>
        <w:rPr>
          <w:rFonts w:eastAsiaTheme="minorEastAsia"/>
        </w:rPr>
      </w:pPr>
      <w:r>
        <w:rPr>
          <w:rFonts w:eastAsiaTheme="minorEastAsia"/>
        </w:rPr>
        <w:t>Option 2 (Ericsson):  For the test cases, the two-phases approach is needed.</w:t>
      </w:r>
    </w:p>
    <w:p w14:paraId="5CD91390" w14:textId="77777777" w:rsidR="00F47D17" w:rsidRDefault="00F47D17" w:rsidP="00F47D17">
      <w:pPr>
        <w:spacing w:after="120"/>
        <w:rPr>
          <w:u w:val="single"/>
          <w:lang w:val="en-US"/>
        </w:rPr>
      </w:pPr>
    </w:p>
    <w:p w14:paraId="0ED07047" w14:textId="77777777" w:rsidR="00F47D17" w:rsidRDefault="00F47D17" w:rsidP="00F47D17">
      <w:pPr>
        <w:spacing w:after="120"/>
        <w:ind w:firstLine="284"/>
        <w:rPr>
          <w:lang w:val="en-US"/>
        </w:rPr>
      </w:pPr>
      <w:r>
        <w:rPr>
          <w:lang w:val="en-US"/>
        </w:rPr>
        <w:t>Discussion:</w:t>
      </w:r>
    </w:p>
    <w:p w14:paraId="6D701C05" w14:textId="77777777" w:rsidR="00F47D17" w:rsidRDefault="00F47D17" w:rsidP="00F47D17">
      <w:pPr>
        <w:spacing w:after="120"/>
        <w:ind w:left="568" w:firstLine="1"/>
        <w:rPr>
          <w:lang w:val="en-US"/>
        </w:rPr>
      </w:pPr>
      <w:r>
        <w:rPr>
          <w:lang w:val="en-US"/>
        </w:rPr>
        <w:t>E///: Accuracy and test cases should go in parallel. We can consider a phased approach for test cases based on the amount of work.</w:t>
      </w:r>
    </w:p>
    <w:p w14:paraId="00EFEFEB" w14:textId="77777777" w:rsidR="00F47D17" w:rsidRDefault="00F47D17" w:rsidP="00F47D17">
      <w:pPr>
        <w:spacing w:after="120"/>
        <w:rPr>
          <w:u w:val="single"/>
          <w:lang w:val="en-US"/>
        </w:rPr>
      </w:pPr>
    </w:p>
    <w:p w14:paraId="0FD3C6D7" w14:textId="77777777" w:rsidR="00F47D17" w:rsidRDefault="00F47D17" w:rsidP="00F47D17">
      <w:pPr>
        <w:spacing w:after="120"/>
        <w:rPr>
          <w:u w:val="single"/>
          <w:lang w:val="en-US"/>
        </w:rPr>
      </w:pPr>
      <w:r>
        <w:rPr>
          <w:u w:val="single"/>
          <w:lang w:val="en-US"/>
        </w:rPr>
        <w:t>Sub-topic 2-1 SINR side condition for FR2</w:t>
      </w:r>
    </w:p>
    <w:p w14:paraId="4A7FEFFC" w14:textId="77777777" w:rsidR="00F47D17" w:rsidRDefault="00F47D17" w:rsidP="002C26C1">
      <w:pPr>
        <w:pStyle w:val="ListParagraph"/>
        <w:numPr>
          <w:ilvl w:val="0"/>
          <w:numId w:val="15"/>
        </w:numPr>
        <w:rPr>
          <w:rFonts w:eastAsiaTheme="minorEastAsia"/>
        </w:rPr>
      </w:pPr>
      <w:r>
        <w:rPr>
          <w:rFonts w:eastAsiaTheme="minorEastAsia"/>
        </w:rPr>
        <w:t>Option 1 (QC, HW): -3dB for reference TRP and -10 dB for neighbor TRP</w:t>
      </w:r>
    </w:p>
    <w:p w14:paraId="29267FA3" w14:textId="77777777" w:rsidR="00F47D17" w:rsidRDefault="00F47D17" w:rsidP="002C26C1">
      <w:pPr>
        <w:pStyle w:val="ListParagraph"/>
        <w:numPr>
          <w:ilvl w:val="0"/>
          <w:numId w:val="15"/>
        </w:numPr>
        <w:rPr>
          <w:rFonts w:eastAsiaTheme="minorEastAsia"/>
        </w:rPr>
      </w:pPr>
      <w:r>
        <w:rPr>
          <w:rFonts w:eastAsiaTheme="minorEastAsia"/>
        </w:rPr>
        <w:t>Option 2 (CATT, Intel, Ericsson): -6dB for reference TRP and -13 dB for neighbor TRP</w:t>
      </w:r>
    </w:p>
    <w:p w14:paraId="44FB4D5B" w14:textId="77777777" w:rsidR="00F47D17" w:rsidRDefault="00F47D17" w:rsidP="00F47D17">
      <w:pPr>
        <w:spacing w:after="120"/>
        <w:rPr>
          <w:u w:val="single"/>
          <w:lang w:val="en-US"/>
        </w:rPr>
      </w:pPr>
    </w:p>
    <w:p w14:paraId="77D37E49" w14:textId="77777777" w:rsidR="00F47D17" w:rsidRDefault="00F47D17" w:rsidP="00F47D17">
      <w:pPr>
        <w:spacing w:after="120"/>
        <w:ind w:left="284"/>
        <w:rPr>
          <w:lang w:val="en-US"/>
        </w:rPr>
      </w:pPr>
      <w:r>
        <w:rPr>
          <w:lang w:val="en-US"/>
        </w:rPr>
        <w:t>Discussion:</w:t>
      </w:r>
    </w:p>
    <w:p w14:paraId="07A0BBBF" w14:textId="77777777" w:rsidR="00F47D17" w:rsidRDefault="00F47D17" w:rsidP="00F47D17">
      <w:pPr>
        <w:spacing w:after="120"/>
        <w:ind w:left="284"/>
        <w:rPr>
          <w:lang w:val="en-US"/>
        </w:rPr>
      </w:pPr>
      <w:r>
        <w:rPr>
          <w:lang w:val="en-US"/>
        </w:rPr>
        <w:tab/>
        <w:t>HW: can compromise to Option 2.</w:t>
      </w:r>
    </w:p>
    <w:p w14:paraId="3C4F405D" w14:textId="77777777" w:rsidR="00F47D17" w:rsidRDefault="00F47D17" w:rsidP="00F47D17">
      <w:pPr>
        <w:spacing w:after="120"/>
        <w:ind w:left="284"/>
        <w:rPr>
          <w:lang w:val="en-US"/>
        </w:rPr>
      </w:pPr>
      <w:r>
        <w:rPr>
          <w:lang w:val="en-US"/>
        </w:rPr>
        <w:tab/>
        <w:t xml:space="preserve">QC: the motivation for Option 1 is to have tighter requirements. </w:t>
      </w:r>
    </w:p>
    <w:p w14:paraId="47650F8B" w14:textId="77777777" w:rsidR="00F47D17" w:rsidRDefault="00F47D17" w:rsidP="00F47D17">
      <w:pPr>
        <w:spacing w:after="120"/>
        <w:ind w:left="852" w:firstLine="2"/>
        <w:rPr>
          <w:lang w:val="en-US"/>
        </w:rPr>
      </w:pPr>
      <w:r>
        <w:rPr>
          <w:lang w:val="en-US"/>
        </w:rPr>
        <w:t>Intel: in the last meeting an issue on TDL-C and low SINR was raised. It is being addressed in this meeting separately.</w:t>
      </w:r>
    </w:p>
    <w:p w14:paraId="0B122695" w14:textId="77777777" w:rsidR="00F47D17" w:rsidRDefault="00F47D17" w:rsidP="00F47D17">
      <w:pPr>
        <w:spacing w:after="120"/>
        <w:ind w:left="852" w:firstLine="2"/>
        <w:rPr>
          <w:lang w:val="en-US"/>
        </w:rPr>
      </w:pPr>
      <w:r>
        <w:rPr>
          <w:lang w:val="en-US"/>
        </w:rPr>
        <w:t>QC: TDL-C issue was for FR1 and it is a different issue.</w:t>
      </w:r>
    </w:p>
    <w:p w14:paraId="525EE8DC" w14:textId="77777777" w:rsidR="00F47D17" w:rsidRDefault="00F47D17" w:rsidP="00F47D17">
      <w:pPr>
        <w:spacing w:after="120"/>
        <w:ind w:left="852" w:firstLine="2"/>
        <w:rPr>
          <w:lang w:val="en-US"/>
        </w:rPr>
      </w:pPr>
      <w:r>
        <w:rPr>
          <w:lang w:val="en-US"/>
        </w:rPr>
        <w:t>E///: requirements can be discussed separately. The side conditions are more related to the deployment characteristics.</w:t>
      </w:r>
    </w:p>
    <w:p w14:paraId="1E182BBF" w14:textId="77777777" w:rsidR="00F47D17" w:rsidRDefault="00F47D17" w:rsidP="00F47D17">
      <w:pPr>
        <w:spacing w:after="120"/>
        <w:ind w:left="284"/>
        <w:rPr>
          <w:lang w:val="en-US"/>
        </w:rPr>
      </w:pPr>
    </w:p>
    <w:p w14:paraId="2053007A" w14:textId="77777777" w:rsidR="00F47D17" w:rsidRDefault="00F47D17" w:rsidP="00F47D17">
      <w:pPr>
        <w:spacing w:after="120"/>
        <w:ind w:left="284"/>
        <w:rPr>
          <w:highlight w:val="green"/>
          <w:lang w:val="en-US"/>
        </w:rPr>
      </w:pPr>
      <w:r>
        <w:rPr>
          <w:highlight w:val="green"/>
          <w:lang w:val="en-US"/>
        </w:rPr>
        <w:t>Agreement:</w:t>
      </w:r>
    </w:p>
    <w:p w14:paraId="2B4603BD" w14:textId="77777777" w:rsidR="00F47D17" w:rsidRDefault="00F47D17" w:rsidP="00F47D17">
      <w:pPr>
        <w:spacing w:after="120"/>
        <w:ind w:left="284" w:firstLine="284"/>
        <w:rPr>
          <w:highlight w:val="green"/>
          <w:lang w:val="en-US"/>
        </w:rPr>
      </w:pPr>
      <w:r>
        <w:rPr>
          <w:highlight w:val="green"/>
          <w:lang w:val="en-US"/>
        </w:rPr>
        <w:t>SINR side condition for FR2</w:t>
      </w:r>
    </w:p>
    <w:p w14:paraId="380A4513" w14:textId="77777777" w:rsidR="00F47D17" w:rsidRDefault="00F47D17" w:rsidP="00F47D17">
      <w:pPr>
        <w:spacing w:after="120"/>
        <w:ind w:left="284" w:firstLine="284"/>
        <w:rPr>
          <w:highlight w:val="green"/>
          <w:lang w:val="en-US"/>
        </w:rPr>
      </w:pPr>
      <w:r>
        <w:rPr>
          <w:highlight w:val="green"/>
          <w:lang w:val="en-US"/>
        </w:rPr>
        <w:tab/>
        <w:t>Reference TRP: -6dB</w:t>
      </w:r>
    </w:p>
    <w:p w14:paraId="7D08B474" w14:textId="77777777" w:rsidR="00F47D17" w:rsidRDefault="00F47D17" w:rsidP="00F47D17">
      <w:pPr>
        <w:spacing w:after="120"/>
        <w:ind w:left="284" w:firstLine="284"/>
        <w:rPr>
          <w:lang w:val="en-US"/>
        </w:rPr>
      </w:pPr>
      <w:r>
        <w:rPr>
          <w:highlight w:val="green"/>
          <w:lang w:val="en-US"/>
        </w:rPr>
        <w:t xml:space="preserve"> </w:t>
      </w:r>
      <w:r>
        <w:rPr>
          <w:highlight w:val="green"/>
          <w:lang w:val="en-US"/>
        </w:rPr>
        <w:tab/>
        <w:t>Neighbor TRP:  -13dB</w:t>
      </w:r>
    </w:p>
    <w:p w14:paraId="51FFBC14" w14:textId="77777777" w:rsidR="00F47D17" w:rsidRDefault="00F47D17" w:rsidP="00F47D17">
      <w:pPr>
        <w:spacing w:after="120"/>
        <w:rPr>
          <w:u w:val="single"/>
          <w:lang w:val="en-US"/>
        </w:rPr>
      </w:pPr>
    </w:p>
    <w:p w14:paraId="5ADF2182" w14:textId="77777777" w:rsidR="00F47D17" w:rsidRDefault="00F47D17" w:rsidP="00F47D17">
      <w:pPr>
        <w:spacing w:after="120"/>
        <w:rPr>
          <w:u w:val="single"/>
          <w:lang w:val="en-US"/>
        </w:rPr>
      </w:pPr>
      <w:r>
        <w:rPr>
          <w:u w:val="single"/>
          <w:lang w:val="en-US"/>
        </w:rPr>
        <w:t xml:space="preserve">Sub-topic 2-2 Number of samples for accuracy requirements </w:t>
      </w:r>
    </w:p>
    <w:p w14:paraId="3D1554B0" w14:textId="77777777" w:rsidR="00F47D17" w:rsidRDefault="00F47D17" w:rsidP="002C26C1">
      <w:pPr>
        <w:pStyle w:val="ListParagraph"/>
        <w:numPr>
          <w:ilvl w:val="0"/>
          <w:numId w:val="16"/>
        </w:numPr>
        <w:rPr>
          <w:rFonts w:eastAsiaTheme="minorEastAsia"/>
        </w:rPr>
      </w:pPr>
      <w:r>
        <w:rPr>
          <w:rFonts w:eastAsiaTheme="minorEastAsia"/>
        </w:rPr>
        <w:t xml:space="preserve">Option 1. (CATT, Huawei, Intel, Qualcomm): Single PRS sample which includes </w:t>
      </w:r>
      <w:proofErr w:type="gramStart"/>
      <w:r>
        <w:rPr>
          <w:rFonts w:eastAsiaTheme="minorEastAsia"/>
        </w:rPr>
        <w:t>a number of</w:t>
      </w:r>
      <w:proofErr w:type="gramEnd"/>
      <w:r>
        <w:rPr>
          <w:rFonts w:eastAsiaTheme="minorEastAsia"/>
        </w:rPr>
        <w:t xml:space="preserve"> PRS repetitions. </w:t>
      </w:r>
    </w:p>
    <w:p w14:paraId="765EC351" w14:textId="77777777" w:rsidR="00F47D17" w:rsidRDefault="00F47D17" w:rsidP="002C26C1">
      <w:pPr>
        <w:pStyle w:val="ListParagraph"/>
        <w:numPr>
          <w:ilvl w:val="0"/>
          <w:numId w:val="16"/>
        </w:numPr>
        <w:rPr>
          <w:rFonts w:eastAsiaTheme="minorEastAsia"/>
        </w:rPr>
      </w:pPr>
      <w:r>
        <w:rPr>
          <w:rFonts w:eastAsiaTheme="minorEastAsia"/>
        </w:rPr>
        <w:t>Option 2 (Ericsson):</w:t>
      </w:r>
      <w:r>
        <w:t xml:space="preserve"> The RSTD accuracy requirements shall apply for any DL-PRS-ResourceRepetitionFactor≥1 and any L</w:t>
      </w:r>
      <w:r>
        <w:rPr>
          <w:vertAlign w:val="subscript"/>
        </w:rPr>
        <w:t>PRS</w:t>
      </w:r>
      <w:r>
        <w:t>≥2 which is given by the higher-layer parameter dl-PRS-NumSymbols.</w:t>
      </w:r>
    </w:p>
    <w:p w14:paraId="2C780365" w14:textId="77777777" w:rsidR="00F47D17" w:rsidRDefault="00F47D17" w:rsidP="00F47D17">
      <w:pPr>
        <w:spacing w:after="120"/>
        <w:ind w:left="720"/>
        <w:rPr>
          <w:lang w:val="en-US"/>
        </w:rPr>
      </w:pPr>
      <w:r>
        <w:rPr>
          <w:lang w:val="en-US"/>
        </w:rPr>
        <w:t>Moderator notes: the same conclusion can be applied for other measurements (e.g. PRS RSRP and UE Rx-Tx time difference)</w:t>
      </w:r>
    </w:p>
    <w:p w14:paraId="13271508" w14:textId="77777777" w:rsidR="00F47D17" w:rsidRDefault="00F47D17" w:rsidP="00F47D17">
      <w:pPr>
        <w:spacing w:after="120"/>
        <w:ind w:left="720"/>
        <w:rPr>
          <w:lang w:val="en-US"/>
        </w:rPr>
      </w:pPr>
    </w:p>
    <w:p w14:paraId="5D5E977D" w14:textId="77777777" w:rsidR="00F47D17" w:rsidRDefault="00F47D17" w:rsidP="00F47D17">
      <w:pPr>
        <w:spacing w:after="120"/>
        <w:ind w:left="720"/>
        <w:rPr>
          <w:lang w:val="en-US"/>
        </w:rPr>
      </w:pPr>
      <w:r>
        <w:rPr>
          <w:lang w:val="en-US"/>
        </w:rPr>
        <w:t xml:space="preserve">Discussion: </w:t>
      </w:r>
    </w:p>
    <w:p w14:paraId="10E69079" w14:textId="77777777" w:rsidR="00F47D17" w:rsidRDefault="00F47D17" w:rsidP="00F47D17">
      <w:pPr>
        <w:spacing w:after="120"/>
        <w:ind w:left="720"/>
        <w:rPr>
          <w:lang w:val="en-US"/>
        </w:rPr>
      </w:pPr>
      <w:r>
        <w:rPr>
          <w:lang w:val="en-US"/>
        </w:rPr>
        <w:tab/>
      </w:r>
      <w:r>
        <w:rPr>
          <w:lang w:val="en-US"/>
        </w:rPr>
        <w:tab/>
        <w:t xml:space="preserve">E///: need to clarify the issue. The number of samples was already agreed. </w:t>
      </w:r>
    </w:p>
    <w:p w14:paraId="7841214F" w14:textId="77777777" w:rsidR="00F47D17" w:rsidRDefault="00F47D17" w:rsidP="00F47D17">
      <w:pPr>
        <w:spacing w:after="120"/>
        <w:ind w:left="720"/>
        <w:rPr>
          <w:lang w:val="en-US"/>
        </w:rPr>
      </w:pPr>
      <w:r>
        <w:rPr>
          <w:lang w:val="en-US"/>
        </w:rPr>
        <w:lastRenderedPageBreak/>
        <w:tab/>
      </w:r>
      <w:r>
        <w:rPr>
          <w:lang w:val="en-US"/>
        </w:rPr>
        <w:tab/>
      </w:r>
      <w:r>
        <w:rPr>
          <w:lang w:val="en-US"/>
        </w:rPr>
        <w:tab/>
        <w:t>Intel: this is about the definition of a single sample</w:t>
      </w:r>
    </w:p>
    <w:p w14:paraId="75A7CC1B" w14:textId="77777777" w:rsidR="00F47D17" w:rsidRDefault="00F47D17" w:rsidP="00F47D17">
      <w:pPr>
        <w:spacing w:after="120"/>
        <w:ind w:left="720"/>
        <w:rPr>
          <w:lang w:val="en-US"/>
        </w:rPr>
      </w:pPr>
      <w:r>
        <w:rPr>
          <w:lang w:val="en-US"/>
        </w:rPr>
        <w:tab/>
      </w:r>
      <w:r>
        <w:rPr>
          <w:lang w:val="en-US"/>
        </w:rPr>
        <w:tab/>
        <w:t>QC: we discuss the basic measurement unit</w:t>
      </w:r>
    </w:p>
    <w:p w14:paraId="414E241D" w14:textId="77777777" w:rsidR="00F47D17" w:rsidRDefault="00F47D17" w:rsidP="00F47D17">
      <w:pPr>
        <w:spacing w:after="120"/>
        <w:ind w:left="1136"/>
        <w:rPr>
          <w:lang w:val="en-US"/>
        </w:rPr>
      </w:pPr>
      <w:r>
        <w:rPr>
          <w:lang w:val="en-US"/>
        </w:rPr>
        <w:t>E///: our intention that accuracy requirements shall be defined for no repetition case and for the case of multiple repetitions.</w:t>
      </w:r>
    </w:p>
    <w:p w14:paraId="6DCC538F" w14:textId="77777777" w:rsidR="00F47D17" w:rsidRDefault="00F47D17" w:rsidP="00F47D17">
      <w:pPr>
        <w:spacing w:after="120"/>
        <w:ind w:left="1136"/>
        <w:rPr>
          <w:lang w:val="en-US"/>
        </w:rPr>
      </w:pPr>
      <w:r>
        <w:rPr>
          <w:lang w:val="en-US"/>
        </w:rPr>
        <w:t>HW: we prefer to define the repetition as a side condition. For large BW we can define requirements without repetitions. For small BW we may need repetitions.</w:t>
      </w:r>
    </w:p>
    <w:p w14:paraId="52AE8BC9" w14:textId="77777777" w:rsidR="00F47D17" w:rsidRDefault="00F47D17" w:rsidP="00F47D17">
      <w:pPr>
        <w:spacing w:after="120"/>
        <w:rPr>
          <w:highlight w:val="green"/>
          <w:lang w:val="en-US"/>
        </w:rPr>
      </w:pPr>
      <w:r>
        <w:rPr>
          <w:lang w:val="en-US"/>
        </w:rPr>
        <w:tab/>
      </w:r>
      <w:r>
        <w:rPr>
          <w:lang w:val="en-US"/>
        </w:rPr>
        <w:tab/>
      </w:r>
      <w:r>
        <w:rPr>
          <w:highlight w:val="green"/>
          <w:lang w:val="en-US"/>
        </w:rPr>
        <w:t>Agreements:</w:t>
      </w:r>
    </w:p>
    <w:p w14:paraId="0D357B29" w14:textId="77777777" w:rsidR="00F47D17" w:rsidRDefault="00F47D17" w:rsidP="00F47D17">
      <w:pPr>
        <w:spacing w:after="120"/>
        <w:ind w:left="1136" w:firstLine="4"/>
        <w:rPr>
          <w:lang w:val="en-US"/>
        </w:rPr>
      </w:pPr>
      <w:r>
        <w:rPr>
          <w:highlight w:val="green"/>
          <w:lang w:val="en-US"/>
        </w:rPr>
        <w:t>Define the requirements at least for the cases without repetition and multiple repetitions (within the slot and across the slots within one PRS period (i.e. T</w:t>
      </w:r>
      <w:r>
        <w:rPr>
          <w:highlight w:val="green"/>
          <w:vertAlign w:val="subscript"/>
          <w:lang w:val="en-US"/>
        </w:rPr>
        <w:t>PRS</w:t>
      </w:r>
      <w:r>
        <w:rPr>
          <w:highlight w:val="green"/>
          <w:lang w:val="en-US"/>
        </w:rPr>
        <w:t>)) can be considered for small BW</w:t>
      </w:r>
    </w:p>
    <w:p w14:paraId="57C27EE7" w14:textId="77777777" w:rsidR="00F47D17" w:rsidRDefault="00F47D17" w:rsidP="00F47D17">
      <w:pPr>
        <w:spacing w:after="120"/>
        <w:ind w:left="720"/>
        <w:rPr>
          <w:lang w:val="en-US"/>
        </w:rPr>
      </w:pPr>
    </w:p>
    <w:p w14:paraId="5B8B47CC" w14:textId="77777777" w:rsidR="00F47D17" w:rsidRDefault="00F47D17" w:rsidP="00F47D17">
      <w:pPr>
        <w:spacing w:after="120"/>
        <w:rPr>
          <w:u w:val="single"/>
          <w:lang w:val="en-US"/>
        </w:rPr>
      </w:pPr>
      <w:r>
        <w:rPr>
          <w:u w:val="single"/>
          <w:lang w:val="en-US"/>
        </w:rPr>
        <w:t>Sub-topic 2-9 How to define the accuracy requirements with the combinations of PRS BW and other parameters (e.g. comb size, repetition)</w:t>
      </w:r>
    </w:p>
    <w:p w14:paraId="094E3BD3" w14:textId="77777777" w:rsidR="00F47D17" w:rsidRDefault="00F47D17" w:rsidP="002C26C1">
      <w:pPr>
        <w:pStyle w:val="ListParagraph"/>
        <w:numPr>
          <w:ilvl w:val="0"/>
          <w:numId w:val="17"/>
        </w:numPr>
        <w:rPr>
          <w:rFonts w:eastAsiaTheme="minorEastAsia"/>
        </w:rPr>
      </w:pPr>
      <w:r>
        <w:rPr>
          <w:rFonts w:eastAsiaTheme="minorEastAsia"/>
        </w:rPr>
        <w:t>Option 1 (Huawei). RAN4 to decide the combinations of PRS BW and repetitions for which the requirements are defined. The combinations that were used in the agreed simulation can be used as a starting point</w:t>
      </w:r>
    </w:p>
    <w:p w14:paraId="1959B18C" w14:textId="77777777" w:rsidR="00F47D17" w:rsidRDefault="00F47D17" w:rsidP="002C26C1">
      <w:pPr>
        <w:pStyle w:val="ListParagraph"/>
        <w:numPr>
          <w:ilvl w:val="0"/>
          <w:numId w:val="17"/>
        </w:numPr>
        <w:rPr>
          <w:rFonts w:eastAsiaTheme="minorEastAsia"/>
        </w:rPr>
      </w:pPr>
      <w:r>
        <w:rPr>
          <w:rFonts w:eastAsiaTheme="minorEastAsia"/>
        </w:rPr>
        <w:t>Option 1a (Qualcomm) Accuracy requirements would be specified as a function of PRS bandwidth and the total number of comb pattern repetitions contained in one PRS sample.</w:t>
      </w:r>
    </w:p>
    <w:p w14:paraId="20FCFB90" w14:textId="77777777" w:rsidR="00F47D17" w:rsidRDefault="00F47D17" w:rsidP="002C26C1">
      <w:pPr>
        <w:pStyle w:val="ListParagraph"/>
        <w:numPr>
          <w:ilvl w:val="0"/>
          <w:numId w:val="17"/>
        </w:numPr>
        <w:rPr>
          <w:rFonts w:eastAsiaTheme="minorEastAsia"/>
        </w:rPr>
      </w:pPr>
      <w:r>
        <w:rPr>
          <w:rFonts w:eastAsiaTheme="minorEastAsia"/>
        </w:rPr>
        <w:t xml:space="preserve">Option 1b (Intel) Accuracy requirements should be defined at least regarding to PRS bandwidth and the number of comb size. </w:t>
      </w:r>
    </w:p>
    <w:p w14:paraId="244B8387" w14:textId="77777777" w:rsidR="00F47D17" w:rsidRDefault="00F47D17" w:rsidP="002C26C1">
      <w:pPr>
        <w:pStyle w:val="ListParagraph"/>
        <w:numPr>
          <w:ilvl w:val="0"/>
          <w:numId w:val="17"/>
        </w:numPr>
        <w:rPr>
          <w:rFonts w:eastAsiaTheme="minorEastAsia"/>
        </w:rPr>
      </w:pPr>
      <w:r>
        <w:rPr>
          <w:rFonts w:eastAsiaTheme="minorEastAsia"/>
        </w:rPr>
        <w:t xml:space="preserve">Option 2 (Ericsson): </w:t>
      </w:r>
      <w:r>
        <w:t>The RSTD accuracy requirements shall apply for any DL-PRS-ResourceRepetitionFactor≥1 and any L</w:t>
      </w:r>
      <w:r>
        <w:rPr>
          <w:vertAlign w:val="subscript"/>
        </w:rPr>
        <w:t>PRS</w:t>
      </w:r>
      <w:r>
        <w:t>≥2 which is given by the higher-layer parameter dl-PRS-NumSymbols. On BW dependency</w:t>
      </w:r>
      <w:r>
        <w:rPr>
          <w:i/>
          <w:iCs/>
          <w:sz w:val="22"/>
          <w:szCs w:val="22"/>
        </w:rPr>
        <w:t>:</w:t>
      </w:r>
    </w:p>
    <w:p w14:paraId="00019F13"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33CAA234"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94044E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119FA005" w14:textId="77777777" w:rsidR="00F47D17" w:rsidRDefault="00F47D17">
            <w:pPr>
              <w:spacing w:after="120"/>
              <w:jc w:val="center"/>
              <w:rPr>
                <w:b/>
                <w:bCs/>
                <w:lang w:eastAsia="zh-CN"/>
              </w:rPr>
            </w:pPr>
            <w:r>
              <w:rPr>
                <w:b/>
                <w:bCs/>
                <w:lang w:eastAsia="zh-CN"/>
              </w:rPr>
              <w:t>PRS BW [PRB]</w:t>
            </w:r>
          </w:p>
        </w:tc>
      </w:tr>
      <w:tr w:rsidR="00F47D17" w14:paraId="17580C6B"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7FBD7C2E" w14:textId="77777777" w:rsidR="00F47D17" w:rsidRDefault="00F47D17">
            <w:pPr>
              <w:spacing w:after="120"/>
              <w:jc w:val="center"/>
              <w:rPr>
                <w:lang w:eastAsia="zh-CN"/>
              </w:rPr>
            </w:pPr>
            <w:r>
              <w:sym w:font="Symbol" w:char="F0B1"/>
            </w:r>
            <w:r>
              <w:t>90</w:t>
            </w:r>
          </w:p>
        </w:tc>
        <w:tc>
          <w:tcPr>
            <w:tcW w:w="2573" w:type="dxa"/>
            <w:tcBorders>
              <w:top w:val="single" w:sz="4" w:space="0" w:color="auto"/>
              <w:left w:val="single" w:sz="4" w:space="0" w:color="auto"/>
              <w:bottom w:val="single" w:sz="4" w:space="0" w:color="auto"/>
              <w:right w:val="single" w:sz="4" w:space="0" w:color="auto"/>
            </w:tcBorders>
            <w:hideMark/>
          </w:tcPr>
          <w:p w14:paraId="2351E201" w14:textId="77777777" w:rsidR="00F47D17" w:rsidRDefault="00F47D17">
            <w:pPr>
              <w:spacing w:after="120"/>
              <w:jc w:val="center"/>
              <w:rPr>
                <w:lang w:eastAsia="zh-CN"/>
              </w:rPr>
            </w:pPr>
            <w:r>
              <w:rPr>
                <w:lang w:eastAsia="zh-CN"/>
              </w:rPr>
              <w:t>TBD ≤ BW ≤ 48</w:t>
            </w:r>
          </w:p>
        </w:tc>
      </w:tr>
      <w:tr w:rsidR="00F47D17" w14:paraId="4960B94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27E1265C" w14:textId="77777777" w:rsidR="00F47D17" w:rsidRDefault="00F47D17">
            <w:pPr>
              <w:spacing w:after="120"/>
              <w:jc w:val="center"/>
              <w:rPr>
                <w:lang w:eastAsia="zh-CN"/>
              </w:rPr>
            </w:pPr>
            <w:r>
              <w:sym w:font="Symbol" w:char="F0B1"/>
            </w:r>
            <w:r>
              <w:t>50</w:t>
            </w:r>
          </w:p>
        </w:tc>
        <w:tc>
          <w:tcPr>
            <w:tcW w:w="2573" w:type="dxa"/>
            <w:tcBorders>
              <w:top w:val="single" w:sz="4" w:space="0" w:color="auto"/>
              <w:left w:val="single" w:sz="4" w:space="0" w:color="auto"/>
              <w:bottom w:val="single" w:sz="4" w:space="0" w:color="auto"/>
              <w:right w:val="single" w:sz="4" w:space="0" w:color="auto"/>
            </w:tcBorders>
            <w:hideMark/>
          </w:tcPr>
          <w:p w14:paraId="038967D3" w14:textId="77777777" w:rsidR="00F47D17" w:rsidRDefault="00F47D17">
            <w:pPr>
              <w:spacing w:after="120"/>
              <w:jc w:val="center"/>
              <w:rPr>
                <w:lang w:eastAsia="zh-CN"/>
              </w:rPr>
            </w:pPr>
            <w:r>
              <w:rPr>
                <w:lang w:eastAsia="zh-CN"/>
              </w:rPr>
              <w:t>48 &lt; BW≤ 132</w:t>
            </w:r>
          </w:p>
        </w:tc>
      </w:tr>
      <w:tr w:rsidR="00F47D17" w14:paraId="1ED1BAE8"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1EB1D342" w14:textId="77777777" w:rsidR="00F47D17" w:rsidRDefault="00F47D17">
            <w:pPr>
              <w:spacing w:after="120"/>
              <w:jc w:val="center"/>
            </w:pPr>
            <w:r>
              <w:sym w:font="Symbol" w:char="F0B1"/>
            </w:r>
            <w:r>
              <w:t>35</w:t>
            </w:r>
          </w:p>
        </w:tc>
        <w:tc>
          <w:tcPr>
            <w:tcW w:w="2573" w:type="dxa"/>
            <w:tcBorders>
              <w:top w:val="single" w:sz="4" w:space="0" w:color="auto"/>
              <w:left w:val="single" w:sz="4" w:space="0" w:color="auto"/>
              <w:bottom w:val="single" w:sz="4" w:space="0" w:color="auto"/>
              <w:right w:val="single" w:sz="4" w:space="0" w:color="auto"/>
            </w:tcBorders>
            <w:hideMark/>
          </w:tcPr>
          <w:p w14:paraId="2702505D" w14:textId="77777777" w:rsidR="00F47D17" w:rsidRDefault="00F47D17">
            <w:pPr>
              <w:spacing w:after="120"/>
              <w:jc w:val="center"/>
              <w:rPr>
                <w:lang w:eastAsia="zh-CN"/>
              </w:rPr>
            </w:pPr>
            <w:r>
              <w:rPr>
                <w:lang w:eastAsia="zh-CN"/>
              </w:rPr>
              <w:t>BW &gt;132</w:t>
            </w:r>
          </w:p>
        </w:tc>
      </w:tr>
    </w:tbl>
    <w:p w14:paraId="6EFC15D1"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1EA04CE8"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7DDF45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78F308AA" w14:textId="77777777" w:rsidR="00F47D17" w:rsidRDefault="00F47D17">
            <w:pPr>
              <w:spacing w:after="120"/>
              <w:jc w:val="center"/>
              <w:rPr>
                <w:b/>
                <w:bCs/>
                <w:lang w:eastAsia="zh-CN"/>
              </w:rPr>
            </w:pPr>
            <w:r>
              <w:rPr>
                <w:b/>
                <w:bCs/>
                <w:lang w:eastAsia="zh-CN"/>
              </w:rPr>
              <w:t>PRS BW [PRB]</w:t>
            </w:r>
          </w:p>
        </w:tc>
      </w:tr>
      <w:tr w:rsidR="00F47D17" w14:paraId="3F622036"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06B33089" w14:textId="77777777" w:rsidR="00F47D17" w:rsidRDefault="00F47D17">
            <w:pPr>
              <w:spacing w:after="120"/>
              <w:jc w:val="center"/>
              <w:rPr>
                <w:lang w:eastAsia="zh-CN"/>
              </w:rPr>
            </w:pPr>
            <w:r>
              <w:sym w:font="Symbol" w:char="F0B1"/>
            </w:r>
            <w:r>
              <w:t>80</w:t>
            </w:r>
          </w:p>
        </w:tc>
        <w:tc>
          <w:tcPr>
            <w:tcW w:w="2573" w:type="dxa"/>
            <w:tcBorders>
              <w:top w:val="single" w:sz="4" w:space="0" w:color="auto"/>
              <w:left w:val="single" w:sz="4" w:space="0" w:color="auto"/>
              <w:bottom w:val="single" w:sz="4" w:space="0" w:color="auto"/>
              <w:right w:val="single" w:sz="4" w:space="0" w:color="auto"/>
            </w:tcBorders>
            <w:hideMark/>
          </w:tcPr>
          <w:p w14:paraId="2359997D" w14:textId="77777777" w:rsidR="00F47D17" w:rsidRDefault="00F47D17">
            <w:pPr>
              <w:spacing w:after="120"/>
              <w:jc w:val="center"/>
              <w:rPr>
                <w:lang w:eastAsia="zh-CN"/>
              </w:rPr>
            </w:pPr>
            <w:r>
              <w:rPr>
                <w:lang w:eastAsia="zh-CN"/>
              </w:rPr>
              <w:t>TBD ≤ BW ≤ 32</w:t>
            </w:r>
          </w:p>
        </w:tc>
      </w:tr>
      <w:tr w:rsidR="00F47D17" w14:paraId="5CE813A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327A7C41" w14:textId="77777777" w:rsidR="00F47D17" w:rsidRDefault="00F47D17">
            <w:pPr>
              <w:spacing w:after="120"/>
              <w:jc w:val="center"/>
              <w:rPr>
                <w:lang w:eastAsia="zh-CN"/>
              </w:rPr>
            </w:pPr>
            <w:r>
              <w:sym w:font="Symbol" w:char="F0B1"/>
            </w:r>
            <w:r>
              <w:t>40</w:t>
            </w:r>
          </w:p>
        </w:tc>
        <w:tc>
          <w:tcPr>
            <w:tcW w:w="2573" w:type="dxa"/>
            <w:tcBorders>
              <w:top w:val="single" w:sz="4" w:space="0" w:color="auto"/>
              <w:left w:val="single" w:sz="4" w:space="0" w:color="auto"/>
              <w:bottom w:val="single" w:sz="4" w:space="0" w:color="auto"/>
              <w:right w:val="single" w:sz="4" w:space="0" w:color="auto"/>
            </w:tcBorders>
            <w:hideMark/>
          </w:tcPr>
          <w:p w14:paraId="1FFD8BC7" w14:textId="77777777" w:rsidR="00F47D17" w:rsidRDefault="00F47D17">
            <w:pPr>
              <w:spacing w:after="120"/>
              <w:jc w:val="center"/>
              <w:rPr>
                <w:lang w:eastAsia="zh-CN"/>
              </w:rPr>
            </w:pPr>
            <w:r>
              <w:rPr>
                <w:lang w:eastAsia="zh-CN"/>
              </w:rPr>
              <w:t>32 &lt; BW≤ 64</w:t>
            </w:r>
          </w:p>
        </w:tc>
      </w:tr>
      <w:tr w:rsidR="00F47D17" w14:paraId="252093CD"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4E47D180" w14:textId="77777777" w:rsidR="00F47D17" w:rsidRDefault="00F47D17">
            <w:pPr>
              <w:spacing w:after="120"/>
              <w:jc w:val="center"/>
            </w:pPr>
            <w:r>
              <w:sym w:font="Symbol" w:char="F0B1"/>
            </w:r>
            <w:r>
              <w:t>30</w:t>
            </w:r>
          </w:p>
        </w:tc>
        <w:tc>
          <w:tcPr>
            <w:tcW w:w="2573" w:type="dxa"/>
            <w:tcBorders>
              <w:top w:val="single" w:sz="4" w:space="0" w:color="auto"/>
              <w:left w:val="single" w:sz="4" w:space="0" w:color="auto"/>
              <w:bottom w:val="single" w:sz="4" w:space="0" w:color="auto"/>
              <w:right w:val="single" w:sz="4" w:space="0" w:color="auto"/>
            </w:tcBorders>
            <w:hideMark/>
          </w:tcPr>
          <w:p w14:paraId="343D0CCB" w14:textId="77777777" w:rsidR="00F47D17" w:rsidRDefault="00F47D17">
            <w:pPr>
              <w:spacing w:after="120"/>
              <w:jc w:val="center"/>
              <w:rPr>
                <w:lang w:eastAsia="zh-CN"/>
              </w:rPr>
            </w:pPr>
            <w:r>
              <w:rPr>
                <w:lang w:eastAsia="zh-CN"/>
              </w:rPr>
              <w:t>BW &gt;64</w:t>
            </w:r>
          </w:p>
        </w:tc>
      </w:tr>
    </w:tbl>
    <w:p w14:paraId="6DD2E0F5" w14:textId="77777777" w:rsidR="00F47D17" w:rsidRDefault="00F47D17" w:rsidP="00F47D17">
      <w:pPr>
        <w:spacing w:after="120"/>
        <w:rPr>
          <w:u w:val="single"/>
          <w:lang w:val="en-US"/>
        </w:rPr>
      </w:pPr>
    </w:p>
    <w:p w14:paraId="4E0D0DC4" w14:textId="77777777" w:rsidR="00F47D17" w:rsidRDefault="00F47D17" w:rsidP="00F47D17">
      <w:pPr>
        <w:spacing w:after="120"/>
        <w:ind w:left="720"/>
        <w:rPr>
          <w:lang w:val="en-US"/>
        </w:rPr>
      </w:pPr>
      <w:r>
        <w:rPr>
          <w:lang w:val="en-US"/>
        </w:rPr>
        <w:t>Moderator notes:  2-9 cover the issues of 2-3,2-4, 2-10. the same conclusion can be applied for other measurements (e.g. PRS RSRP and UE Rx-Tx time difference)</w:t>
      </w:r>
    </w:p>
    <w:p w14:paraId="65D5EE4B" w14:textId="77777777" w:rsidR="00F47D17" w:rsidRDefault="00F47D17" w:rsidP="00F47D17">
      <w:pPr>
        <w:spacing w:after="120"/>
        <w:ind w:left="720"/>
        <w:rPr>
          <w:lang w:val="en-US"/>
        </w:rPr>
      </w:pPr>
    </w:p>
    <w:p w14:paraId="5B23A822" w14:textId="77777777" w:rsidR="00F47D17" w:rsidRDefault="00F47D17" w:rsidP="00F47D17">
      <w:pPr>
        <w:spacing w:after="120"/>
        <w:ind w:left="720"/>
        <w:rPr>
          <w:lang w:val="en-US"/>
        </w:rPr>
      </w:pPr>
      <w:r>
        <w:rPr>
          <w:lang w:val="en-US"/>
        </w:rPr>
        <w:t>Discussion</w:t>
      </w:r>
    </w:p>
    <w:p w14:paraId="01F607FB" w14:textId="77777777" w:rsidR="00F47D17" w:rsidRDefault="00F47D17" w:rsidP="00F47D17">
      <w:pPr>
        <w:spacing w:after="120"/>
        <w:ind w:left="720"/>
        <w:rPr>
          <w:lang w:val="en-US"/>
        </w:rPr>
      </w:pPr>
      <w:r>
        <w:rPr>
          <w:lang w:val="en-US"/>
        </w:rPr>
        <w:tab/>
      </w:r>
      <w:r>
        <w:rPr>
          <w:lang w:val="en-US"/>
        </w:rPr>
        <w:tab/>
      </w:r>
      <w:r>
        <w:rPr>
          <w:highlight w:val="yellow"/>
          <w:lang w:val="en-US"/>
        </w:rPr>
        <w:t>Chair: further fill in the tables in this meeting for RSTD accuracy for further analysis</w:t>
      </w:r>
    </w:p>
    <w:p w14:paraId="569CE3AD"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1F891636"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BD7463B"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6CAE22DE"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6F7C8BE4"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180FA3BD"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2B095185" w14:textId="77777777" w:rsidR="00F47D17" w:rsidRDefault="00F47D17">
            <w:pPr>
              <w:spacing w:after="120"/>
              <w:jc w:val="center"/>
              <w:rPr>
                <w:b/>
                <w:bCs/>
                <w:lang w:eastAsia="zh-CN"/>
              </w:rPr>
            </w:pPr>
            <w:r>
              <w:rPr>
                <w:b/>
                <w:bCs/>
                <w:lang w:eastAsia="zh-CN"/>
              </w:rPr>
              <w:t>Comb size</w:t>
            </w:r>
          </w:p>
        </w:tc>
      </w:tr>
      <w:tr w:rsidR="00F47D17" w14:paraId="16FE3A42"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6925E69D"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6E0CFC6F"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33D21A5"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B405908"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EA47A8C" w14:textId="77777777" w:rsidR="00F47D17" w:rsidRDefault="00F47D17">
            <w:pPr>
              <w:spacing w:after="120"/>
              <w:jc w:val="center"/>
              <w:rPr>
                <w:lang w:eastAsia="zh-CN"/>
              </w:rPr>
            </w:pPr>
          </w:p>
        </w:tc>
      </w:tr>
      <w:tr w:rsidR="00F47D17" w14:paraId="253D280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20DB0F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24A0BE1"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7DB69A0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613F7F24"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5BFD734D" w14:textId="77777777" w:rsidR="00F47D17" w:rsidRDefault="00F47D17">
            <w:pPr>
              <w:spacing w:after="120"/>
              <w:jc w:val="center"/>
              <w:rPr>
                <w:lang w:eastAsia="zh-CN"/>
              </w:rPr>
            </w:pPr>
          </w:p>
        </w:tc>
      </w:tr>
      <w:tr w:rsidR="00F47D17" w14:paraId="35A570E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635E405"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4C796C3B"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6939FA28"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703ED1DB"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3505AC08" w14:textId="77777777" w:rsidR="00F47D17" w:rsidRDefault="00F47D17">
            <w:pPr>
              <w:spacing w:after="120"/>
              <w:jc w:val="center"/>
              <w:rPr>
                <w:lang w:eastAsia="zh-CN"/>
              </w:rPr>
            </w:pPr>
          </w:p>
        </w:tc>
      </w:tr>
    </w:tbl>
    <w:p w14:paraId="26E9C230" w14:textId="77777777" w:rsidR="00F47D17" w:rsidRDefault="00F47D17" w:rsidP="00F47D17">
      <w:pPr>
        <w:spacing w:after="120"/>
        <w:ind w:left="720"/>
        <w:rPr>
          <w:lang w:val="en-US"/>
        </w:rPr>
      </w:pPr>
    </w:p>
    <w:p w14:paraId="70CB649B" w14:textId="77777777" w:rsidR="00F47D17" w:rsidRDefault="00F47D17" w:rsidP="00F47D17">
      <w:pPr>
        <w:spacing w:after="120"/>
        <w:jc w:val="center"/>
        <w:rPr>
          <w:b/>
          <w:bCs/>
          <w:lang w:eastAsia="zh-CN"/>
        </w:rPr>
      </w:pPr>
      <w:r>
        <w:rPr>
          <w:b/>
          <w:bCs/>
          <w:lang w:eastAsia="zh-CN"/>
        </w:rPr>
        <w:lastRenderedPageBreak/>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4BCA2793"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5DF7EDA"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2A124471"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19D87553"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2019B590"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155728EF" w14:textId="77777777" w:rsidR="00F47D17" w:rsidRDefault="00F47D17">
            <w:pPr>
              <w:spacing w:after="120"/>
              <w:jc w:val="center"/>
              <w:rPr>
                <w:b/>
                <w:bCs/>
                <w:lang w:eastAsia="zh-CN"/>
              </w:rPr>
            </w:pPr>
            <w:r>
              <w:rPr>
                <w:b/>
                <w:bCs/>
                <w:lang w:eastAsia="zh-CN"/>
              </w:rPr>
              <w:t>Comb size</w:t>
            </w:r>
          </w:p>
        </w:tc>
      </w:tr>
      <w:tr w:rsidR="00F47D17" w14:paraId="7E0F03FC"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255D089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7D1E9E87"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1AB4AAEA"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00D8EE1"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32F063C" w14:textId="77777777" w:rsidR="00F47D17" w:rsidRDefault="00F47D17">
            <w:pPr>
              <w:spacing w:after="120"/>
              <w:jc w:val="center"/>
              <w:rPr>
                <w:lang w:eastAsia="zh-CN"/>
              </w:rPr>
            </w:pPr>
          </w:p>
        </w:tc>
      </w:tr>
      <w:tr w:rsidR="00F47D17" w14:paraId="6DC581C3"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2118D2BC"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0593742"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9A9CB5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1E9FBA7"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186820F8" w14:textId="77777777" w:rsidR="00F47D17" w:rsidRDefault="00F47D17">
            <w:pPr>
              <w:spacing w:after="120"/>
              <w:jc w:val="center"/>
              <w:rPr>
                <w:lang w:eastAsia="zh-CN"/>
              </w:rPr>
            </w:pPr>
          </w:p>
        </w:tc>
      </w:tr>
      <w:tr w:rsidR="00F47D17" w14:paraId="455576AC"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4D101478"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7CEE1888"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55300A8C"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F11817D"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DA17013" w14:textId="77777777" w:rsidR="00F47D17" w:rsidRDefault="00F47D17">
            <w:pPr>
              <w:spacing w:after="120"/>
              <w:jc w:val="center"/>
              <w:rPr>
                <w:lang w:eastAsia="zh-CN"/>
              </w:rPr>
            </w:pPr>
          </w:p>
        </w:tc>
      </w:tr>
    </w:tbl>
    <w:p w14:paraId="7AB6824B" w14:textId="77777777" w:rsidR="00F47D17" w:rsidRDefault="00F47D17" w:rsidP="00F47D17">
      <w:pPr>
        <w:spacing w:after="120"/>
        <w:ind w:left="720"/>
        <w:rPr>
          <w:lang w:val="en-US"/>
        </w:rPr>
      </w:pPr>
    </w:p>
    <w:p w14:paraId="46B160F8" w14:textId="77777777" w:rsidR="00F47D17" w:rsidRDefault="00F47D17" w:rsidP="00F47D17">
      <w:pPr>
        <w:rPr>
          <w:u w:val="single"/>
          <w:lang w:val="en-US"/>
        </w:rPr>
      </w:pPr>
      <w:r>
        <w:rPr>
          <w:u w:val="single"/>
          <w:lang w:val="en-US"/>
        </w:rPr>
        <w:t>Sub-topic 5-2 Test cases for the different deployment scenarios</w:t>
      </w:r>
    </w:p>
    <w:p w14:paraId="1DE1EF53"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1 (Intel, Huawei):  Only need to define the test cases for SA  </w:t>
      </w:r>
    </w:p>
    <w:p w14:paraId="7FA705D6"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2 (Ericsson). RAN4 will develop at least the following test cases for NR PRS-based positioning measurements in Rel-16: </w:t>
      </w:r>
    </w:p>
    <w:p w14:paraId="4597D5E8"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SA (FR1 and FR2) without CA,</w:t>
      </w:r>
    </w:p>
    <w:p w14:paraId="6CF60629"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NR-DC with FR1 PCell</w:t>
      </w:r>
    </w:p>
    <w:p w14:paraId="35574DC7" w14:textId="77777777" w:rsidR="00F47D17" w:rsidRDefault="00F47D17" w:rsidP="00F47D17">
      <w:pPr>
        <w:rPr>
          <w:u w:val="single"/>
          <w:lang w:val="en-US"/>
        </w:rPr>
      </w:pPr>
    </w:p>
    <w:p w14:paraId="714FA0EF" w14:textId="77777777" w:rsidR="00F47D17" w:rsidRDefault="00F47D17" w:rsidP="00F47D17">
      <w:pPr>
        <w:ind w:left="284"/>
        <w:rPr>
          <w:lang w:val="en-US"/>
        </w:rPr>
      </w:pPr>
      <w:r>
        <w:rPr>
          <w:lang w:val="en-US"/>
        </w:rPr>
        <w:t xml:space="preserve">Discussion: </w:t>
      </w:r>
    </w:p>
    <w:p w14:paraId="16DDE245" w14:textId="77777777" w:rsidR="00F47D17" w:rsidRDefault="00F47D17" w:rsidP="00F47D17">
      <w:pPr>
        <w:ind w:left="284" w:firstLine="284"/>
        <w:rPr>
          <w:lang w:val="en-US"/>
        </w:rPr>
      </w:pPr>
      <w:r>
        <w:rPr>
          <w:lang w:val="en-US"/>
        </w:rPr>
        <w:t>E///: Requirements cover also CA and NE-DC scenarios. As a compromise we can consider NR-DC as well.</w:t>
      </w:r>
    </w:p>
    <w:p w14:paraId="593E24D7" w14:textId="77777777" w:rsidR="00F47D17" w:rsidRDefault="00F47D17" w:rsidP="00F47D17">
      <w:pPr>
        <w:ind w:left="568"/>
        <w:rPr>
          <w:lang w:val="en-US"/>
        </w:rPr>
      </w:pPr>
      <w:r>
        <w:rPr>
          <w:lang w:val="en-US"/>
        </w:rPr>
        <w:t>HW: Do not understand why PRS measurement test cases should cover scenario which are not covered for all other RRM measurements. Do not see rationale behind Option 2.</w:t>
      </w:r>
    </w:p>
    <w:p w14:paraId="401839A7" w14:textId="77777777" w:rsidR="00F47D17" w:rsidRDefault="00F47D17" w:rsidP="00F47D17">
      <w:pPr>
        <w:ind w:left="568"/>
        <w:rPr>
          <w:lang w:val="en-US"/>
        </w:rPr>
      </w:pPr>
      <w:r>
        <w:rPr>
          <w:lang w:val="en-US"/>
        </w:rPr>
        <w:t>E///: for NR-DC we aim to test positioning for both FR1 PCell and FR2 PSCell.</w:t>
      </w:r>
    </w:p>
    <w:p w14:paraId="7C688492" w14:textId="77777777" w:rsidR="00F47D17" w:rsidRDefault="00F47D17" w:rsidP="00F47D17">
      <w:pPr>
        <w:ind w:left="568"/>
        <w:rPr>
          <w:lang w:val="en-US"/>
        </w:rPr>
      </w:pPr>
      <w:r>
        <w:rPr>
          <w:lang w:val="en-US"/>
        </w:rPr>
        <w:t>HW: why do we need FR2 PSCell. UE can do it even without PSCell?</w:t>
      </w:r>
    </w:p>
    <w:p w14:paraId="50B2CB20" w14:textId="77777777" w:rsidR="00F47D17" w:rsidRDefault="00F47D17" w:rsidP="00F47D17">
      <w:pPr>
        <w:ind w:left="568"/>
        <w:rPr>
          <w:lang w:val="en-US"/>
        </w:rPr>
      </w:pPr>
      <w:r>
        <w:rPr>
          <w:lang w:val="en-US"/>
        </w:rPr>
        <w:t>Intel: based on RAN2 understanding the CA is not supported. In our understanding the requirements apply for PCell only.</w:t>
      </w:r>
    </w:p>
    <w:p w14:paraId="76276EA7" w14:textId="77777777" w:rsidR="00F47D17" w:rsidRDefault="00F47D17" w:rsidP="00F47D17">
      <w:pPr>
        <w:rPr>
          <w:highlight w:val="green"/>
          <w:lang w:val="en-US"/>
        </w:rPr>
      </w:pPr>
      <w:r>
        <w:rPr>
          <w:lang w:val="en-US"/>
        </w:rPr>
        <w:tab/>
      </w:r>
      <w:r>
        <w:rPr>
          <w:highlight w:val="green"/>
          <w:lang w:val="en-US"/>
        </w:rPr>
        <w:t>Agreement:</w:t>
      </w:r>
    </w:p>
    <w:p w14:paraId="61CCE950" w14:textId="77777777" w:rsidR="00F47D17" w:rsidRDefault="00F47D17" w:rsidP="00F47D17">
      <w:pPr>
        <w:ind w:left="284" w:firstLine="284"/>
        <w:rPr>
          <w:highlight w:val="green"/>
          <w:lang w:val="en-US"/>
        </w:rPr>
      </w:pPr>
      <w:r>
        <w:rPr>
          <w:highlight w:val="green"/>
          <w:lang w:val="en-US"/>
        </w:rPr>
        <w:t>Define test cases for</w:t>
      </w:r>
    </w:p>
    <w:p w14:paraId="0D1F8A97" w14:textId="77777777" w:rsidR="00F47D17" w:rsidRDefault="00F47D17" w:rsidP="00F47D17">
      <w:pPr>
        <w:ind w:left="568" w:firstLine="284"/>
        <w:rPr>
          <w:highlight w:val="green"/>
          <w:lang w:val="en-US"/>
        </w:rPr>
      </w:pPr>
      <w:r>
        <w:rPr>
          <w:highlight w:val="green"/>
          <w:lang w:val="en-US"/>
        </w:rPr>
        <w:t>SA FR1 without CA</w:t>
      </w:r>
    </w:p>
    <w:p w14:paraId="0E14853F" w14:textId="77777777" w:rsidR="00F47D17" w:rsidRDefault="00F47D17" w:rsidP="00F47D17">
      <w:pPr>
        <w:ind w:left="568" w:firstLine="284"/>
        <w:rPr>
          <w:highlight w:val="green"/>
          <w:lang w:val="en-US"/>
        </w:rPr>
      </w:pPr>
      <w:r>
        <w:rPr>
          <w:highlight w:val="green"/>
          <w:lang w:val="en-US"/>
        </w:rPr>
        <w:t>SA FR2 without CA</w:t>
      </w:r>
    </w:p>
    <w:p w14:paraId="444872D1" w14:textId="77777777" w:rsidR="00F47D17" w:rsidRDefault="00F47D17" w:rsidP="00F47D17">
      <w:pPr>
        <w:ind w:left="568" w:firstLine="284"/>
        <w:rPr>
          <w:lang w:val="en-US"/>
        </w:rPr>
      </w:pPr>
      <w:r>
        <w:rPr>
          <w:highlight w:val="green"/>
          <w:lang w:val="en-US"/>
        </w:rPr>
        <w:t>FFS: NR-DC with FR1 PCell and FR2 PSCell</w:t>
      </w:r>
    </w:p>
    <w:p w14:paraId="2A6986DB" w14:textId="77777777" w:rsidR="00F47D17" w:rsidRDefault="00F47D17" w:rsidP="00F47D17">
      <w:pPr>
        <w:rPr>
          <w:lang w:val="en-US"/>
        </w:rPr>
      </w:pPr>
    </w:p>
    <w:p w14:paraId="2D674B9D" w14:textId="77777777" w:rsidR="00F47D17" w:rsidRDefault="00F47D17" w:rsidP="00F47D17">
      <w:pPr>
        <w:rPr>
          <w:lang w:val="en-US"/>
        </w:rPr>
      </w:pPr>
    </w:p>
    <w:p w14:paraId="6ECC878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1C885F5" w14:textId="77777777" w:rsidR="00854B6A" w:rsidRDefault="00854B6A" w:rsidP="00854B6A">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854B6A" w:rsidRPr="00C67289" w14:paraId="6F86F77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4C7EEA7" w14:textId="4629E81D" w:rsidR="00854B6A" w:rsidRPr="00C67289" w:rsidRDefault="006769DD" w:rsidP="00A240E2">
            <w:pPr>
              <w:spacing w:before="0" w:after="0" w:line="240" w:lineRule="auto"/>
            </w:pPr>
            <w:r w:rsidRPr="006769DD">
              <w:t>R4-2017151</w:t>
            </w:r>
          </w:p>
        </w:tc>
        <w:tc>
          <w:tcPr>
            <w:tcW w:w="2870" w:type="pct"/>
            <w:tcBorders>
              <w:top w:val="single" w:sz="4" w:space="0" w:color="auto"/>
              <w:left w:val="single" w:sz="4" w:space="0" w:color="auto"/>
              <w:bottom w:val="single" w:sz="4" w:space="0" w:color="auto"/>
              <w:right w:val="single" w:sz="4" w:space="0" w:color="auto"/>
            </w:tcBorders>
          </w:tcPr>
          <w:p w14:paraId="651B7706" w14:textId="60340A96" w:rsidR="00854B6A" w:rsidRPr="00C67289" w:rsidRDefault="006769DD" w:rsidP="00A240E2">
            <w:pPr>
              <w:spacing w:before="0" w:after="0" w:line="240" w:lineRule="auto"/>
            </w:pPr>
            <w:r>
              <w:rPr>
                <w:lang w:eastAsia="zh-CN"/>
              </w:rPr>
              <w:t>WF on UE PRS performance requirements</w:t>
            </w:r>
          </w:p>
        </w:tc>
        <w:tc>
          <w:tcPr>
            <w:tcW w:w="1396" w:type="pct"/>
            <w:tcBorders>
              <w:top w:val="single" w:sz="4" w:space="0" w:color="auto"/>
              <w:left w:val="single" w:sz="4" w:space="0" w:color="auto"/>
              <w:bottom w:val="single" w:sz="4" w:space="0" w:color="auto"/>
              <w:right w:val="single" w:sz="4" w:space="0" w:color="auto"/>
            </w:tcBorders>
          </w:tcPr>
          <w:p w14:paraId="69B212C5" w14:textId="1F70BD97" w:rsidR="00854B6A" w:rsidRPr="00C67289" w:rsidRDefault="006769DD" w:rsidP="00A240E2">
            <w:pPr>
              <w:spacing w:before="0" w:after="0" w:line="240" w:lineRule="auto"/>
            </w:pPr>
            <w:r>
              <w:t>Intel Corporation</w:t>
            </w:r>
          </w:p>
        </w:tc>
      </w:tr>
      <w:tr w:rsidR="00854B6A" w:rsidRPr="00C67289" w14:paraId="510CB1C2" w14:textId="77777777" w:rsidTr="00A240E2">
        <w:trPr>
          <w:trHeight w:val="77"/>
        </w:trPr>
        <w:tc>
          <w:tcPr>
            <w:tcW w:w="734" w:type="pct"/>
          </w:tcPr>
          <w:p w14:paraId="27D17424" w14:textId="2518A4C0" w:rsidR="00854B6A" w:rsidRPr="00453BCE" w:rsidRDefault="00854B6A" w:rsidP="00A240E2">
            <w:pPr>
              <w:spacing w:before="0" w:after="0" w:line="240" w:lineRule="auto"/>
            </w:pPr>
          </w:p>
        </w:tc>
        <w:tc>
          <w:tcPr>
            <w:tcW w:w="2870" w:type="pct"/>
          </w:tcPr>
          <w:p w14:paraId="29615B20" w14:textId="0EB08630" w:rsidR="00854B6A" w:rsidRPr="00453BCE" w:rsidRDefault="00854B6A" w:rsidP="00A240E2">
            <w:pPr>
              <w:spacing w:before="0" w:after="0" w:line="240" w:lineRule="auto"/>
            </w:pPr>
          </w:p>
        </w:tc>
        <w:tc>
          <w:tcPr>
            <w:tcW w:w="1396" w:type="pct"/>
          </w:tcPr>
          <w:p w14:paraId="16F1B07F" w14:textId="7F738B36" w:rsidR="00854B6A" w:rsidRPr="00453BCE" w:rsidRDefault="00854B6A" w:rsidP="00A240E2">
            <w:pPr>
              <w:spacing w:before="0" w:after="0" w:line="240" w:lineRule="auto"/>
            </w:pPr>
          </w:p>
        </w:tc>
      </w:tr>
    </w:tbl>
    <w:p w14:paraId="6F0C2D1A" w14:textId="77777777" w:rsidR="00854B6A" w:rsidRPr="00CB5DC0" w:rsidRDefault="00854B6A" w:rsidP="00854B6A">
      <w:pPr>
        <w:spacing w:after="120"/>
        <w:rPr>
          <w:b/>
          <w:bCs/>
          <w:u w:val="single"/>
        </w:rPr>
      </w:pPr>
    </w:p>
    <w:p w14:paraId="28C881F5" w14:textId="21B2D5AD" w:rsidR="00880567" w:rsidRDefault="00880567" w:rsidP="00880567">
      <w:pPr>
        <w:spacing w:after="120"/>
        <w:rPr>
          <w:b/>
          <w:bCs/>
          <w:u w:val="single"/>
          <w:lang w:val="en-US"/>
        </w:rPr>
      </w:pPr>
      <w:r w:rsidRPr="00880567">
        <w:rPr>
          <w:b/>
          <w:bCs/>
          <w:u w:val="single"/>
          <w:lang w:val="en-US"/>
        </w:rPr>
        <w:t>Topic #2: Measurement Accuracy Requirements for PRS RSTD</w:t>
      </w:r>
    </w:p>
    <w:p w14:paraId="64BC20CB" w14:textId="137EAF63" w:rsidR="00B76FCC" w:rsidRDefault="00B76FCC" w:rsidP="00880567">
      <w:pPr>
        <w:spacing w:after="120"/>
        <w:rPr>
          <w:b/>
          <w:bCs/>
          <w:u w:val="single"/>
          <w:lang w:val="en-US"/>
        </w:rPr>
      </w:pPr>
    </w:p>
    <w:p w14:paraId="3A00761F" w14:textId="5172002B" w:rsidR="00B76FCC" w:rsidRPr="00E444CE" w:rsidRDefault="00546E63" w:rsidP="00E444CE">
      <w:pPr>
        <w:spacing w:after="120"/>
        <w:ind w:left="284"/>
        <w:rPr>
          <w:u w:val="single"/>
          <w:lang w:val="en-US"/>
        </w:rPr>
      </w:pPr>
      <w:r w:rsidRPr="00E444CE">
        <w:rPr>
          <w:u w:val="single"/>
          <w:lang w:val="en-US"/>
        </w:rPr>
        <w:t xml:space="preserve">2-11: </w:t>
      </w:r>
      <w:r w:rsidR="00B76FCC" w:rsidRPr="00E444CE">
        <w:rPr>
          <w:u w:val="single"/>
          <w:lang w:val="en-US"/>
        </w:rPr>
        <w:t>Group delay calibration margin</w:t>
      </w:r>
    </w:p>
    <w:p w14:paraId="432E43D4" w14:textId="77777777" w:rsid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p>
    <w:p w14:paraId="72580834" w14:textId="363FA874" w:rsidR="00E444CE" w:rsidRDefault="00E444CE" w:rsidP="00E444CE">
      <w:pPr>
        <w:spacing w:after="120"/>
        <w:ind w:left="852"/>
        <w:rPr>
          <w:rFonts w:eastAsiaTheme="minorEastAsia"/>
          <w:highlight w:val="green"/>
          <w:lang w:val="en-US" w:eastAsia="zh-CN"/>
        </w:rPr>
      </w:pPr>
      <w:r>
        <w:rPr>
          <w:rFonts w:eastAsiaTheme="minorEastAsia"/>
          <w:highlight w:val="green"/>
          <w:lang w:val="en-US" w:eastAsia="zh-CN"/>
        </w:rPr>
        <w:lastRenderedPageBreak/>
        <w:t>Further</w:t>
      </w:r>
      <w:r w:rsidR="00B76FCC">
        <w:rPr>
          <w:rFonts w:eastAsiaTheme="minorEastAsia"/>
          <w:highlight w:val="green"/>
          <w:lang w:val="en-US" w:eastAsia="zh-CN"/>
        </w:rPr>
        <w:t xml:space="preserve"> decide on the group delay calibration margin. </w:t>
      </w:r>
    </w:p>
    <w:p w14:paraId="060807F8" w14:textId="24307728" w:rsidR="00B76FCC" w:rsidRPr="00E444CE" w:rsidRDefault="00E444CE" w:rsidP="00E444CE">
      <w:pPr>
        <w:spacing w:after="120"/>
        <w:ind w:left="852"/>
        <w:rPr>
          <w:rFonts w:eastAsiaTheme="minorEastAsia"/>
          <w:highlight w:val="green"/>
          <w:lang w:val="en-US" w:eastAsia="zh-CN"/>
        </w:rPr>
      </w:pPr>
      <w:r w:rsidRPr="00E444CE">
        <w:rPr>
          <w:rFonts w:eastAsiaTheme="minorEastAsia"/>
          <w:highlight w:val="green"/>
          <w:lang w:val="en-US" w:eastAsia="zh-CN"/>
        </w:rPr>
        <w:t>M</w:t>
      </w:r>
      <w:r w:rsidR="00B76FCC" w:rsidRPr="00E444CE">
        <w:rPr>
          <w:rFonts w:eastAsiaTheme="minorEastAsia"/>
          <w:highlight w:val="green"/>
          <w:lang w:val="en-US" w:eastAsia="zh-CN"/>
        </w:rPr>
        <w:t>argin equals to zero if the reference and neighbouring resources are on the same frequency layer in FR1</w:t>
      </w:r>
    </w:p>
    <w:p w14:paraId="7E1B1F6F" w14:textId="77777777" w:rsidR="00B76FCC" w:rsidRPr="00B76FCC" w:rsidRDefault="00B76FCC" w:rsidP="00880567">
      <w:pPr>
        <w:spacing w:after="120"/>
        <w:rPr>
          <w:b/>
          <w:bCs/>
          <w:u w:val="single"/>
        </w:rPr>
      </w:pPr>
    </w:p>
    <w:p w14:paraId="2F2E6740" w14:textId="2E548DB7" w:rsidR="00880567" w:rsidRPr="00880567" w:rsidRDefault="00880567" w:rsidP="00880567">
      <w:pPr>
        <w:spacing w:after="120"/>
        <w:rPr>
          <w:b/>
          <w:bCs/>
          <w:u w:val="single"/>
          <w:lang w:val="en-US"/>
        </w:rPr>
      </w:pPr>
      <w:r w:rsidRPr="00880567">
        <w:rPr>
          <w:b/>
          <w:bCs/>
          <w:u w:val="single"/>
          <w:lang w:val="en-US"/>
        </w:rPr>
        <w:t>Topic #3: Measurement Accuracy Requirements for PRS RSRP</w:t>
      </w:r>
    </w:p>
    <w:p w14:paraId="5F99EAA6" w14:textId="77777777" w:rsidR="009D528F" w:rsidRDefault="009D528F" w:rsidP="00880567">
      <w:pPr>
        <w:spacing w:after="120"/>
        <w:rPr>
          <w:b/>
          <w:bCs/>
          <w:u w:val="single"/>
          <w:lang w:val="en-US"/>
        </w:rPr>
      </w:pPr>
    </w:p>
    <w:p w14:paraId="0521AF6A" w14:textId="6BE8DC6F" w:rsidR="009D528F" w:rsidRPr="00E444CE" w:rsidRDefault="009D528F" w:rsidP="00E444CE">
      <w:pPr>
        <w:spacing w:after="120"/>
        <w:ind w:left="284"/>
        <w:rPr>
          <w:u w:val="single"/>
          <w:lang w:val="en-US"/>
        </w:rPr>
      </w:pPr>
      <w:r w:rsidRPr="00E444CE">
        <w:rPr>
          <w:u w:val="single"/>
          <w:lang w:val="en-US"/>
        </w:rPr>
        <w:t xml:space="preserve">3-2: Number of samples for PRS RSRP accuracy requirements </w:t>
      </w:r>
    </w:p>
    <w:p w14:paraId="2A944EFF" w14:textId="5684D752" w:rsidR="009D528F"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9D528F" w:rsidRPr="00E444CE">
        <w:rPr>
          <w:rFonts w:eastAsiaTheme="minorEastAsia"/>
          <w:highlight w:val="green"/>
          <w:lang w:val="en-US" w:eastAsia="zh-CN"/>
        </w:rPr>
        <w:t>Follow the same principle for that of RSTD measurement.</w:t>
      </w:r>
    </w:p>
    <w:p w14:paraId="5AC9946B" w14:textId="1D7D452B" w:rsidR="009D528F" w:rsidRDefault="009D528F" w:rsidP="00880567">
      <w:pPr>
        <w:spacing w:after="120"/>
        <w:rPr>
          <w:b/>
          <w:bCs/>
          <w:u w:val="single"/>
          <w:lang w:val="en-US"/>
        </w:rPr>
      </w:pPr>
    </w:p>
    <w:p w14:paraId="77454E9F" w14:textId="27F6CA7F" w:rsidR="00546E63" w:rsidRPr="00E444CE" w:rsidRDefault="00546E63" w:rsidP="00E444CE">
      <w:pPr>
        <w:spacing w:after="120"/>
        <w:ind w:left="284"/>
        <w:rPr>
          <w:u w:val="single"/>
          <w:lang w:val="en-US"/>
        </w:rPr>
      </w:pPr>
      <w:r w:rsidRPr="00E444CE">
        <w:rPr>
          <w:u w:val="single"/>
          <w:lang w:val="en-US"/>
        </w:rPr>
        <w:t xml:space="preserve">3-4: How to define the accuracy requirements with the combinations of PRS BW and repetitions </w:t>
      </w:r>
    </w:p>
    <w:p w14:paraId="38E62EE9" w14:textId="4F74FFC4" w:rsidR="00546E6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546E63" w:rsidRPr="00E444CE">
        <w:rPr>
          <w:rFonts w:eastAsiaTheme="minorEastAsia"/>
          <w:highlight w:val="green"/>
          <w:lang w:val="en-US" w:eastAsia="zh-CN"/>
        </w:rPr>
        <w:t>Follow the same principle for that of RSTD measurement.</w:t>
      </w:r>
    </w:p>
    <w:p w14:paraId="69D34A66" w14:textId="69DA2BB4" w:rsidR="00546E63" w:rsidRDefault="00546E63" w:rsidP="00880567">
      <w:pPr>
        <w:spacing w:after="120"/>
        <w:rPr>
          <w:b/>
          <w:bCs/>
          <w:u w:val="single"/>
          <w:lang w:val="en-US"/>
        </w:rPr>
      </w:pPr>
    </w:p>
    <w:p w14:paraId="71CB93DF" w14:textId="77777777" w:rsidR="00546E63" w:rsidRPr="009D528F" w:rsidRDefault="00546E63" w:rsidP="00880567">
      <w:pPr>
        <w:spacing w:after="120"/>
        <w:rPr>
          <w:b/>
          <w:bCs/>
          <w:u w:val="single"/>
          <w:lang w:val="en-US"/>
        </w:rPr>
      </w:pPr>
    </w:p>
    <w:p w14:paraId="223BD486" w14:textId="52028205" w:rsidR="00880567" w:rsidRDefault="00880567" w:rsidP="00880567">
      <w:pPr>
        <w:spacing w:after="120"/>
        <w:rPr>
          <w:b/>
          <w:bCs/>
          <w:u w:val="single"/>
          <w:lang w:val="en-US"/>
        </w:rPr>
      </w:pPr>
      <w:r w:rsidRPr="00880567">
        <w:rPr>
          <w:b/>
          <w:bCs/>
          <w:u w:val="single"/>
          <w:lang w:val="en-US"/>
        </w:rPr>
        <w:t>Topic #4: Measurement Accuracy Requirements for UE Rx-Tx Time Difference</w:t>
      </w:r>
    </w:p>
    <w:p w14:paraId="4542C977" w14:textId="78C4024D" w:rsidR="00DC304A" w:rsidRDefault="00DC304A" w:rsidP="00880567">
      <w:pPr>
        <w:spacing w:after="120"/>
        <w:rPr>
          <w:b/>
          <w:bCs/>
          <w:u w:val="single"/>
          <w:lang w:val="en-US"/>
        </w:rPr>
      </w:pPr>
    </w:p>
    <w:p w14:paraId="196F2598" w14:textId="6A295EB9" w:rsidR="00DC304A" w:rsidRPr="00E444CE" w:rsidRDefault="00DC304A" w:rsidP="00E444CE">
      <w:pPr>
        <w:spacing w:after="120"/>
        <w:ind w:left="284"/>
        <w:rPr>
          <w:u w:val="single"/>
          <w:lang w:val="en-US"/>
        </w:rPr>
      </w:pPr>
      <w:r w:rsidRPr="00E444CE">
        <w:rPr>
          <w:u w:val="single"/>
          <w:lang w:val="en-US"/>
        </w:rPr>
        <w:t xml:space="preserve">4-2: Antenna panel assumption </w:t>
      </w:r>
    </w:p>
    <w:p w14:paraId="611A0B07" w14:textId="07098248" w:rsidR="00DC304A"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C304A" w:rsidRPr="00E444CE">
        <w:rPr>
          <w:rFonts w:eastAsiaTheme="minorEastAsia"/>
          <w:highlight w:val="green"/>
          <w:lang w:val="en-US" w:eastAsia="zh-CN"/>
        </w:rPr>
        <w:t>Follow the same conclusion as for RSTD requirements</w:t>
      </w:r>
    </w:p>
    <w:p w14:paraId="129948AC" w14:textId="77777777" w:rsidR="00DC304A" w:rsidRDefault="00DC304A" w:rsidP="00880567">
      <w:pPr>
        <w:spacing w:after="120"/>
        <w:rPr>
          <w:b/>
          <w:bCs/>
          <w:u w:val="single"/>
          <w:lang w:val="en-US"/>
        </w:rPr>
      </w:pPr>
    </w:p>
    <w:p w14:paraId="7A81B754" w14:textId="3CEA4F29" w:rsidR="00D73213" w:rsidRPr="00E444CE" w:rsidRDefault="00D73213" w:rsidP="00E444CE">
      <w:pPr>
        <w:spacing w:after="120"/>
        <w:ind w:left="284"/>
        <w:rPr>
          <w:u w:val="single"/>
          <w:lang w:val="en-US"/>
        </w:rPr>
      </w:pPr>
      <w:r w:rsidRPr="00E444CE">
        <w:rPr>
          <w:u w:val="single"/>
          <w:lang w:val="en-US"/>
        </w:rPr>
        <w:t xml:space="preserve">4-3: Rx-Tx calibration error budget at UE and gNB </w:t>
      </w:r>
    </w:p>
    <w:p w14:paraId="3C35B6F8" w14:textId="5BC3F136" w:rsidR="00D7321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73213" w:rsidRPr="00E444CE">
        <w:rPr>
          <w:rFonts w:eastAsiaTheme="minorEastAsia"/>
          <w:highlight w:val="green"/>
          <w:lang w:val="en-US" w:eastAsia="zh-CN"/>
        </w:rPr>
        <w:t>Further decide on the margin to account for the group delay calibration error for both UE Rx and Tx. The margin for gNB can be FFS separately</w:t>
      </w:r>
    </w:p>
    <w:p w14:paraId="2A7F82A7" w14:textId="7B7C7965" w:rsidR="00DC304A" w:rsidRDefault="00DC304A" w:rsidP="00880567">
      <w:pPr>
        <w:spacing w:after="120"/>
        <w:rPr>
          <w:b/>
          <w:bCs/>
          <w:u w:val="single"/>
          <w:lang w:val="en-US"/>
        </w:rPr>
      </w:pPr>
    </w:p>
    <w:p w14:paraId="1CA64283" w14:textId="5D603821" w:rsidR="00DA6A04" w:rsidRPr="00E444CE" w:rsidRDefault="00DA6A04" w:rsidP="00E444CE">
      <w:pPr>
        <w:spacing w:after="120"/>
        <w:ind w:left="284"/>
        <w:rPr>
          <w:u w:val="single"/>
          <w:lang w:val="en-US"/>
        </w:rPr>
      </w:pPr>
      <w:r w:rsidRPr="00E444CE">
        <w:rPr>
          <w:u w:val="single"/>
          <w:lang w:val="en-US"/>
        </w:rPr>
        <w:t xml:space="preserve">4-5a: Applicability of accuracy requirements in the case of HO </w:t>
      </w:r>
    </w:p>
    <w:p w14:paraId="3D06787A" w14:textId="501BF647" w:rsidR="00DA6A04"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A6A04" w:rsidRPr="00E444CE">
        <w:rPr>
          <w:rFonts w:eastAsiaTheme="minorEastAsia"/>
          <w:highlight w:val="green"/>
          <w:lang w:val="en-US" w:eastAsia="zh-CN"/>
        </w:rPr>
        <w:t>UE Rx-Tx time difference accuracy requirements do NOT apply with HO during the measurement period</w:t>
      </w:r>
    </w:p>
    <w:p w14:paraId="714A1172" w14:textId="418C490F" w:rsidR="00DA6A04" w:rsidRDefault="00DA6A04" w:rsidP="00880567">
      <w:pPr>
        <w:spacing w:after="120"/>
        <w:rPr>
          <w:b/>
          <w:bCs/>
          <w:u w:val="single"/>
          <w:lang w:val="en-US"/>
        </w:rPr>
      </w:pPr>
    </w:p>
    <w:p w14:paraId="3DDBAE06" w14:textId="77777777" w:rsidR="00DA6A04" w:rsidRPr="00880567" w:rsidRDefault="00DA6A04" w:rsidP="00880567">
      <w:pPr>
        <w:spacing w:after="120"/>
        <w:rPr>
          <w:b/>
          <w:bCs/>
          <w:u w:val="single"/>
          <w:lang w:val="en-US"/>
        </w:rPr>
      </w:pPr>
    </w:p>
    <w:p w14:paraId="6C54DD16" w14:textId="041860D6" w:rsidR="00880567" w:rsidRDefault="00880567" w:rsidP="00880567">
      <w:pPr>
        <w:spacing w:after="120"/>
        <w:rPr>
          <w:b/>
          <w:bCs/>
          <w:u w:val="single"/>
          <w:lang w:val="en-US"/>
        </w:rPr>
      </w:pPr>
      <w:r w:rsidRPr="00880567">
        <w:rPr>
          <w:b/>
          <w:bCs/>
          <w:u w:val="single"/>
          <w:lang w:val="en-US"/>
        </w:rPr>
        <w:t>Topic #5: Test cases</w:t>
      </w:r>
    </w:p>
    <w:p w14:paraId="3647AF2F" w14:textId="771875D0" w:rsidR="00DA6A04" w:rsidRDefault="00DA6A04" w:rsidP="00880567">
      <w:pPr>
        <w:spacing w:after="120"/>
        <w:rPr>
          <w:b/>
          <w:bCs/>
          <w:u w:val="single"/>
          <w:lang w:val="en-US"/>
        </w:rPr>
      </w:pPr>
    </w:p>
    <w:p w14:paraId="098CADB8" w14:textId="0A5DA01D" w:rsidR="00DA6A04" w:rsidRPr="00E444CE" w:rsidRDefault="00DA6A04" w:rsidP="00E444CE">
      <w:pPr>
        <w:spacing w:after="120"/>
        <w:ind w:left="284"/>
        <w:rPr>
          <w:u w:val="single"/>
          <w:lang w:val="en-US"/>
        </w:rPr>
      </w:pPr>
      <w:r w:rsidRPr="00E444CE">
        <w:rPr>
          <w:u w:val="single"/>
          <w:lang w:val="en-US"/>
        </w:rPr>
        <w:t xml:space="preserve">5-1: Test cases for the different positioning method </w:t>
      </w:r>
    </w:p>
    <w:p w14:paraId="6392E435" w14:textId="6D66103A" w:rsidR="00DA6A04"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DA6A04">
        <w:rPr>
          <w:rFonts w:eastAsiaTheme="minorEastAsia"/>
          <w:highlight w:val="green"/>
          <w:lang w:val="en-US" w:eastAsia="zh-CN"/>
        </w:rPr>
        <w:t>No need to define separated E-CID test case in Rel16</w:t>
      </w:r>
    </w:p>
    <w:p w14:paraId="1965581B" w14:textId="3C2043AC" w:rsidR="00B26785" w:rsidRPr="00E444CE" w:rsidRDefault="00B26785" w:rsidP="00E444CE">
      <w:pPr>
        <w:spacing w:after="120"/>
        <w:ind w:left="284"/>
        <w:rPr>
          <w:u w:val="single"/>
          <w:lang w:val="en-US"/>
        </w:rPr>
      </w:pPr>
      <w:r w:rsidRPr="00E444CE">
        <w:rPr>
          <w:u w:val="single"/>
          <w:lang w:val="en-US"/>
        </w:rPr>
        <w:t xml:space="preserve">5-2: Test cases for DRX </w:t>
      </w:r>
    </w:p>
    <w:p w14:paraId="5FF1D21B" w14:textId="23CA1580" w:rsidR="00B26785"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B26785">
        <w:rPr>
          <w:rFonts w:eastAsiaTheme="minorEastAsia"/>
          <w:highlight w:val="green"/>
          <w:lang w:val="en-US" w:eastAsia="zh-CN"/>
        </w:rPr>
        <w:t>NO DRX case will be tested only for NR positioning measurement requirements in Rel16</w:t>
      </w:r>
    </w:p>
    <w:p w14:paraId="006CA14E" w14:textId="6274E0CF" w:rsidR="00DA6A04" w:rsidRDefault="00DA6A04" w:rsidP="00880567">
      <w:pPr>
        <w:spacing w:after="120"/>
        <w:rPr>
          <w:b/>
          <w:bCs/>
          <w:u w:val="single"/>
          <w:lang w:val="en-US"/>
        </w:rPr>
      </w:pPr>
    </w:p>
    <w:p w14:paraId="53739FDE" w14:textId="77777777" w:rsidR="00DB010F" w:rsidRDefault="00DB010F" w:rsidP="00DB010F">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B010F" w14:paraId="5BDB9D7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C8FC9D" w14:textId="77777777" w:rsidR="00DB010F" w:rsidRDefault="00DB010F" w:rsidP="00A240E2">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A8FDB44" w14:textId="77777777" w:rsidR="00DB010F" w:rsidRDefault="00DB010F" w:rsidP="00A240E2">
            <w:pPr>
              <w:spacing w:before="0" w:after="0" w:line="240" w:lineRule="auto"/>
              <w:rPr>
                <w:rFonts w:eastAsia="MS Mincho"/>
                <w:b/>
                <w:bCs/>
                <w:lang w:val="en-US" w:eastAsia="zh-CN"/>
              </w:rPr>
            </w:pPr>
            <w:r>
              <w:rPr>
                <w:b/>
                <w:bCs/>
                <w:lang w:val="en-US" w:eastAsia="zh-CN"/>
              </w:rPr>
              <w:t>Decision</w:t>
            </w:r>
          </w:p>
        </w:tc>
      </w:tr>
      <w:tr w:rsidR="00DB010F" w:rsidRPr="004F15EF" w14:paraId="6E7D1DDB" w14:textId="77777777" w:rsidTr="00A240E2">
        <w:tc>
          <w:tcPr>
            <w:tcW w:w="1028" w:type="pct"/>
            <w:tcBorders>
              <w:top w:val="single" w:sz="4" w:space="0" w:color="auto"/>
              <w:left w:val="single" w:sz="4" w:space="0" w:color="auto"/>
              <w:bottom w:val="single" w:sz="4" w:space="0" w:color="auto"/>
              <w:right w:val="single" w:sz="4" w:space="0" w:color="auto"/>
            </w:tcBorders>
            <w:vAlign w:val="center"/>
          </w:tcPr>
          <w:p w14:paraId="1333B472" w14:textId="41EE79EF" w:rsidR="00DB010F" w:rsidRPr="00762A83" w:rsidRDefault="00354B1A" w:rsidP="00354B1A">
            <w:pPr>
              <w:spacing w:before="0" w:after="0" w:line="240" w:lineRule="auto"/>
              <w:rPr>
                <w:lang w:eastAsia="sv-SE"/>
              </w:rPr>
            </w:pPr>
            <w:r w:rsidRPr="00354B1A">
              <w:rPr>
                <w:lang w:eastAsia="sv-SE"/>
              </w:rPr>
              <w:t>R4-201640</w:t>
            </w:r>
            <w:r w:rsidR="00D51994">
              <w:rPr>
                <w:lang w:eastAsia="sv-SE"/>
              </w:rPr>
              <w:t>0</w:t>
            </w:r>
          </w:p>
        </w:tc>
        <w:tc>
          <w:tcPr>
            <w:tcW w:w="3972" w:type="pct"/>
            <w:tcBorders>
              <w:top w:val="single" w:sz="4" w:space="0" w:color="auto"/>
              <w:left w:val="single" w:sz="4" w:space="0" w:color="auto"/>
              <w:bottom w:val="single" w:sz="4" w:space="0" w:color="auto"/>
              <w:right w:val="single" w:sz="4" w:space="0" w:color="auto"/>
            </w:tcBorders>
            <w:vAlign w:val="center"/>
          </w:tcPr>
          <w:p w14:paraId="419E3C53" w14:textId="1E8EA71C" w:rsidR="00DB010F" w:rsidRPr="004F15EF" w:rsidRDefault="00354B1A" w:rsidP="00A240E2">
            <w:pPr>
              <w:spacing w:before="0" w:after="0" w:line="240" w:lineRule="auto"/>
              <w:rPr>
                <w:lang w:eastAsia="sv-SE"/>
              </w:rPr>
            </w:pPr>
            <w:r w:rsidRPr="00E444CE">
              <w:rPr>
                <w:lang w:eastAsia="sv-SE"/>
              </w:rPr>
              <w:t>Revised</w:t>
            </w:r>
          </w:p>
        </w:tc>
      </w:tr>
      <w:tr w:rsidR="00883FCC" w:rsidRPr="004F15EF" w14:paraId="1A76DEB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EF555E" w14:textId="2A6753C3" w:rsidR="00883FCC" w:rsidRPr="00762A83" w:rsidRDefault="00883FCC" w:rsidP="00883FCC">
            <w:pPr>
              <w:spacing w:before="0" w:after="0" w:line="240" w:lineRule="auto"/>
              <w:rPr>
                <w:lang w:eastAsia="sv-SE"/>
              </w:rPr>
            </w:pPr>
            <w:r w:rsidRPr="00B76FCC">
              <w:rPr>
                <w:lang w:eastAsia="sv-SE"/>
              </w:rPr>
              <w:t>R4-2014450</w:t>
            </w:r>
          </w:p>
        </w:tc>
        <w:tc>
          <w:tcPr>
            <w:tcW w:w="3972" w:type="pct"/>
            <w:tcBorders>
              <w:top w:val="single" w:sz="4" w:space="0" w:color="auto"/>
              <w:left w:val="single" w:sz="4" w:space="0" w:color="auto"/>
              <w:bottom w:val="single" w:sz="4" w:space="0" w:color="auto"/>
              <w:right w:val="single" w:sz="4" w:space="0" w:color="auto"/>
            </w:tcBorders>
            <w:vAlign w:val="center"/>
          </w:tcPr>
          <w:p w14:paraId="08AAC5E7" w14:textId="636E44C0" w:rsidR="00883FCC" w:rsidRPr="004F15EF" w:rsidRDefault="00883FCC" w:rsidP="00883FCC">
            <w:pPr>
              <w:spacing w:before="0" w:after="0" w:line="240" w:lineRule="auto"/>
              <w:rPr>
                <w:lang w:eastAsia="sv-SE"/>
              </w:rPr>
            </w:pPr>
            <w:r>
              <w:rPr>
                <w:lang w:eastAsia="sv-SE"/>
              </w:rPr>
              <w:t>Merged</w:t>
            </w:r>
          </w:p>
        </w:tc>
      </w:tr>
      <w:tr w:rsidR="00883FCC" w:rsidRPr="004F15EF" w14:paraId="6F0235A2" w14:textId="77777777" w:rsidTr="00A240E2">
        <w:tc>
          <w:tcPr>
            <w:tcW w:w="1028" w:type="pct"/>
            <w:vAlign w:val="center"/>
          </w:tcPr>
          <w:p w14:paraId="5D4B34B3" w14:textId="35BF79B3" w:rsidR="00883FCC" w:rsidRPr="00762A83" w:rsidRDefault="00883FCC" w:rsidP="00883FCC">
            <w:pPr>
              <w:spacing w:before="0" w:after="0" w:line="240" w:lineRule="auto"/>
              <w:rPr>
                <w:lang w:eastAsia="sv-SE"/>
              </w:rPr>
            </w:pPr>
            <w:r w:rsidRPr="00B76FCC">
              <w:rPr>
                <w:lang w:eastAsia="sv-SE"/>
              </w:rPr>
              <w:t>R4-2015760</w:t>
            </w:r>
          </w:p>
        </w:tc>
        <w:tc>
          <w:tcPr>
            <w:tcW w:w="3972" w:type="pct"/>
            <w:vAlign w:val="center"/>
          </w:tcPr>
          <w:p w14:paraId="29319A89" w14:textId="18506424"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64E72C48" w14:textId="77777777" w:rsidTr="00A240E2">
        <w:trPr>
          <w:trHeight w:val="77"/>
        </w:trPr>
        <w:tc>
          <w:tcPr>
            <w:tcW w:w="1028" w:type="pct"/>
            <w:vAlign w:val="center"/>
          </w:tcPr>
          <w:p w14:paraId="42D08D13" w14:textId="2446B9AA" w:rsidR="00883FCC" w:rsidRPr="00762A83" w:rsidRDefault="00883FCC" w:rsidP="00883FCC">
            <w:pPr>
              <w:spacing w:before="0" w:after="0" w:line="240" w:lineRule="auto"/>
              <w:rPr>
                <w:lang w:eastAsia="sv-SE"/>
              </w:rPr>
            </w:pPr>
            <w:r>
              <w:rPr>
                <w:lang w:eastAsia="sv-SE"/>
              </w:rPr>
              <w:t>R4-2016405</w:t>
            </w:r>
          </w:p>
        </w:tc>
        <w:tc>
          <w:tcPr>
            <w:tcW w:w="3972" w:type="pct"/>
            <w:vAlign w:val="center"/>
          </w:tcPr>
          <w:p w14:paraId="55C0EA3E" w14:textId="5F1E80EF" w:rsidR="00883FCC" w:rsidRPr="004F15EF" w:rsidRDefault="00883FCC" w:rsidP="00883FCC">
            <w:pPr>
              <w:spacing w:before="0" w:after="0" w:line="240" w:lineRule="auto"/>
              <w:rPr>
                <w:lang w:eastAsia="sv-SE"/>
              </w:rPr>
            </w:pPr>
            <w:r>
              <w:rPr>
                <w:lang w:eastAsia="sv-SE"/>
              </w:rPr>
              <w:t>Merged</w:t>
            </w:r>
          </w:p>
        </w:tc>
      </w:tr>
      <w:tr w:rsidR="00883FCC" w:rsidRPr="004F15EF" w14:paraId="63DD636F" w14:textId="77777777" w:rsidTr="00A240E2">
        <w:tc>
          <w:tcPr>
            <w:tcW w:w="1028" w:type="pct"/>
            <w:vAlign w:val="center"/>
          </w:tcPr>
          <w:p w14:paraId="139AA53E" w14:textId="2F6C3A1F" w:rsidR="00883FCC" w:rsidRPr="00762A83" w:rsidRDefault="00883FCC" w:rsidP="00883FCC">
            <w:pPr>
              <w:spacing w:before="0" w:after="0" w:line="240" w:lineRule="auto"/>
              <w:rPr>
                <w:lang w:eastAsia="sv-SE"/>
              </w:rPr>
            </w:pPr>
            <w:r w:rsidRPr="00B76FCC">
              <w:rPr>
                <w:lang w:eastAsia="sv-SE"/>
              </w:rPr>
              <w:t>R4-2014451</w:t>
            </w:r>
          </w:p>
        </w:tc>
        <w:tc>
          <w:tcPr>
            <w:tcW w:w="3972" w:type="pct"/>
            <w:vAlign w:val="center"/>
          </w:tcPr>
          <w:p w14:paraId="2EC20242" w14:textId="315C44C9"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5B49A387" w14:textId="77777777" w:rsidTr="00A240E2">
        <w:trPr>
          <w:trHeight w:val="77"/>
        </w:trPr>
        <w:tc>
          <w:tcPr>
            <w:tcW w:w="1028" w:type="pct"/>
            <w:vAlign w:val="center"/>
          </w:tcPr>
          <w:p w14:paraId="3F3C81C6" w14:textId="6D8DD81B" w:rsidR="00883FCC" w:rsidRPr="00762A83" w:rsidRDefault="00883FCC" w:rsidP="00883FCC">
            <w:pPr>
              <w:spacing w:before="0" w:after="0" w:line="240" w:lineRule="auto"/>
              <w:rPr>
                <w:lang w:eastAsia="sv-SE"/>
              </w:rPr>
            </w:pPr>
            <w:r w:rsidRPr="00B76FCC">
              <w:rPr>
                <w:lang w:eastAsia="sv-SE"/>
              </w:rPr>
              <w:t>R4-2015762</w:t>
            </w:r>
          </w:p>
        </w:tc>
        <w:tc>
          <w:tcPr>
            <w:tcW w:w="3972" w:type="pct"/>
            <w:vAlign w:val="center"/>
          </w:tcPr>
          <w:p w14:paraId="0F4B6AB7" w14:textId="3BC7ADE8" w:rsidR="00883FCC" w:rsidRPr="004F15EF" w:rsidRDefault="00883FCC" w:rsidP="00883FCC">
            <w:pPr>
              <w:spacing w:before="0" w:after="0" w:line="240" w:lineRule="auto"/>
              <w:rPr>
                <w:lang w:eastAsia="sv-SE"/>
              </w:rPr>
            </w:pPr>
            <w:r>
              <w:rPr>
                <w:lang w:eastAsia="sv-SE"/>
              </w:rPr>
              <w:t>Merged</w:t>
            </w:r>
          </w:p>
        </w:tc>
      </w:tr>
      <w:tr w:rsidR="00883FCC" w:rsidRPr="004F15EF" w14:paraId="635661A4" w14:textId="77777777" w:rsidTr="00A240E2">
        <w:trPr>
          <w:trHeight w:val="77"/>
        </w:trPr>
        <w:tc>
          <w:tcPr>
            <w:tcW w:w="1028" w:type="pct"/>
            <w:vAlign w:val="center"/>
          </w:tcPr>
          <w:p w14:paraId="331362F6" w14:textId="607C4151" w:rsidR="00883FCC" w:rsidRPr="00762A83" w:rsidRDefault="00883FCC" w:rsidP="00883FCC">
            <w:pPr>
              <w:spacing w:before="0" w:after="0" w:line="240" w:lineRule="auto"/>
              <w:rPr>
                <w:lang w:eastAsia="sv-SE"/>
              </w:rPr>
            </w:pPr>
            <w:r>
              <w:rPr>
                <w:lang w:eastAsia="sv-SE"/>
              </w:rPr>
              <w:t>R4-2016403</w:t>
            </w:r>
          </w:p>
        </w:tc>
        <w:tc>
          <w:tcPr>
            <w:tcW w:w="3972" w:type="pct"/>
            <w:vAlign w:val="center"/>
          </w:tcPr>
          <w:p w14:paraId="09C846F2" w14:textId="766783C8"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6297AC6A" w14:textId="77777777" w:rsidTr="00A240E2">
        <w:tc>
          <w:tcPr>
            <w:tcW w:w="1028" w:type="pct"/>
            <w:vAlign w:val="center"/>
          </w:tcPr>
          <w:p w14:paraId="03ECC578" w14:textId="581A6FAB" w:rsidR="00883FCC" w:rsidRPr="00762A83" w:rsidRDefault="00883FCC" w:rsidP="00883FCC">
            <w:pPr>
              <w:spacing w:before="0" w:after="0" w:line="240" w:lineRule="auto"/>
              <w:rPr>
                <w:lang w:eastAsia="sv-SE"/>
              </w:rPr>
            </w:pPr>
            <w:r w:rsidRPr="00B76FCC">
              <w:rPr>
                <w:lang w:eastAsia="sv-SE"/>
              </w:rPr>
              <w:t>R4-2015764</w:t>
            </w:r>
          </w:p>
        </w:tc>
        <w:tc>
          <w:tcPr>
            <w:tcW w:w="3972" w:type="pct"/>
            <w:vAlign w:val="center"/>
          </w:tcPr>
          <w:p w14:paraId="2D604DDC" w14:textId="695DFAA6" w:rsidR="00883FCC" w:rsidRPr="004F15EF" w:rsidRDefault="00883FCC" w:rsidP="00883FCC">
            <w:pPr>
              <w:spacing w:before="0" w:after="0" w:line="240" w:lineRule="auto"/>
              <w:rPr>
                <w:lang w:eastAsia="sv-SE"/>
              </w:rPr>
            </w:pPr>
            <w:r>
              <w:rPr>
                <w:lang w:eastAsia="sv-SE"/>
              </w:rPr>
              <w:t>Merged</w:t>
            </w:r>
          </w:p>
        </w:tc>
      </w:tr>
      <w:tr w:rsidR="00883FCC" w:rsidRPr="004F15EF" w14:paraId="648AA749" w14:textId="77777777" w:rsidTr="00A240E2">
        <w:trPr>
          <w:trHeight w:val="77"/>
        </w:trPr>
        <w:tc>
          <w:tcPr>
            <w:tcW w:w="1028" w:type="pct"/>
            <w:vAlign w:val="center"/>
          </w:tcPr>
          <w:p w14:paraId="6FBE40E3" w14:textId="33F79B73" w:rsidR="00883FCC" w:rsidRPr="00762A83" w:rsidRDefault="00883FCC" w:rsidP="00883FCC">
            <w:pPr>
              <w:spacing w:before="0" w:after="0" w:line="240" w:lineRule="auto"/>
              <w:rPr>
                <w:lang w:eastAsia="sv-SE"/>
              </w:rPr>
            </w:pPr>
            <w:r w:rsidRPr="00B76FCC">
              <w:rPr>
                <w:lang w:eastAsia="sv-SE"/>
              </w:rPr>
              <w:t>R4-2014452</w:t>
            </w:r>
          </w:p>
        </w:tc>
        <w:tc>
          <w:tcPr>
            <w:tcW w:w="3972" w:type="pct"/>
            <w:vAlign w:val="center"/>
          </w:tcPr>
          <w:p w14:paraId="70CC3142" w14:textId="5565A791"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1325B0A1" w14:textId="77777777" w:rsidTr="00A240E2">
        <w:trPr>
          <w:trHeight w:val="77"/>
        </w:trPr>
        <w:tc>
          <w:tcPr>
            <w:tcW w:w="1028" w:type="pct"/>
            <w:vAlign w:val="center"/>
          </w:tcPr>
          <w:p w14:paraId="36409488" w14:textId="28E8B706" w:rsidR="00883FCC" w:rsidRPr="00762A83" w:rsidRDefault="00883FCC" w:rsidP="00883FCC">
            <w:pPr>
              <w:spacing w:before="0" w:after="0" w:line="240" w:lineRule="auto"/>
              <w:rPr>
                <w:lang w:eastAsia="sv-SE"/>
              </w:rPr>
            </w:pPr>
            <w:r w:rsidRPr="00B76FCC">
              <w:rPr>
                <w:lang w:eastAsia="sv-SE"/>
              </w:rPr>
              <w:lastRenderedPageBreak/>
              <w:t>R4-2016407</w:t>
            </w:r>
          </w:p>
        </w:tc>
        <w:tc>
          <w:tcPr>
            <w:tcW w:w="3972" w:type="pct"/>
            <w:vAlign w:val="center"/>
          </w:tcPr>
          <w:p w14:paraId="668EE64B" w14:textId="37DA49C8" w:rsidR="00883FCC" w:rsidRPr="004F15EF" w:rsidRDefault="00883FCC" w:rsidP="00883FCC">
            <w:pPr>
              <w:spacing w:before="0" w:after="0" w:line="240" w:lineRule="auto"/>
              <w:rPr>
                <w:lang w:eastAsia="sv-SE"/>
              </w:rPr>
            </w:pPr>
            <w:r w:rsidRPr="00E444CE">
              <w:rPr>
                <w:lang w:eastAsia="sv-SE"/>
              </w:rPr>
              <w:t>Revised</w:t>
            </w:r>
          </w:p>
        </w:tc>
      </w:tr>
      <w:tr w:rsidR="006769DD" w:rsidRPr="004F15EF" w14:paraId="33ECE442" w14:textId="77777777" w:rsidTr="00A240E2">
        <w:tc>
          <w:tcPr>
            <w:tcW w:w="1028" w:type="pct"/>
            <w:vAlign w:val="center"/>
          </w:tcPr>
          <w:p w14:paraId="27F5BAC0" w14:textId="6F848A50" w:rsidR="006769DD" w:rsidRPr="00762A83" w:rsidRDefault="006769DD" w:rsidP="006769DD">
            <w:pPr>
              <w:spacing w:before="0" w:after="0" w:line="240" w:lineRule="auto"/>
              <w:rPr>
                <w:lang w:eastAsia="sv-SE"/>
              </w:rPr>
            </w:pPr>
            <w:r w:rsidRPr="00B76FCC">
              <w:rPr>
                <w:lang w:eastAsia="sv-SE"/>
              </w:rPr>
              <w:t>R4-2014572</w:t>
            </w:r>
          </w:p>
        </w:tc>
        <w:tc>
          <w:tcPr>
            <w:tcW w:w="3972" w:type="pct"/>
            <w:vAlign w:val="center"/>
          </w:tcPr>
          <w:p w14:paraId="190A1C50" w14:textId="23420535"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778B9F2D" w14:textId="77777777" w:rsidTr="00714499">
        <w:trPr>
          <w:trHeight w:val="77"/>
        </w:trPr>
        <w:tc>
          <w:tcPr>
            <w:tcW w:w="1028" w:type="pct"/>
          </w:tcPr>
          <w:p w14:paraId="21FD7E7C" w14:textId="088B924B" w:rsidR="006769DD" w:rsidRPr="00762A83" w:rsidRDefault="006769DD" w:rsidP="006769DD">
            <w:pPr>
              <w:spacing w:before="0" w:after="0" w:line="240" w:lineRule="auto"/>
              <w:rPr>
                <w:lang w:eastAsia="sv-SE"/>
              </w:rPr>
            </w:pPr>
            <w:r w:rsidRPr="00B76FCC">
              <w:rPr>
                <w:lang w:eastAsia="sv-SE"/>
              </w:rPr>
              <w:t>R4-2015370</w:t>
            </w:r>
          </w:p>
        </w:tc>
        <w:tc>
          <w:tcPr>
            <w:tcW w:w="3972" w:type="pct"/>
            <w:vAlign w:val="center"/>
          </w:tcPr>
          <w:p w14:paraId="14EA31F7" w14:textId="36CE8AEF"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4235C15F" w14:textId="77777777" w:rsidTr="00714499">
        <w:trPr>
          <w:trHeight w:val="77"/>
        </w:trPr>
        <w:tc>
          <w:tcPr>
            <w:tcW w:w="1028" w:type="pct"/>
          </w:tcPr>
          <w:p w14:paraId="4266885E" w14:textId="30FF642E" w:rsidR="006769DD" w:rsidRPr="00762A83" w:rsidRDefault="006769DD" w:rsidP="006769DD">
            <w:pPr>
              <w:spacing w:before="0" w:after="0" w:line="240" w:lineRule="auto"/>
              <w:rPr>
                <w:lang w:eastAsia="sv-SE"/>
              </w:rPr>
            </w:pPr>
            <w:r w:rsidRPr="00B76FCC">
              <w:rPr>
                <w:lang w:eastAsia="sv-SE"/>
              </w:rPr>
              <w:t>R4-2015766</w:t>
            </w:r>
          </w:p>
        </w:tc>
        <w:tc>
          <w:tcPr>
            <w:tcW w:w="3972" w:type="pct"/>
            <w:vAlign w:val="center"/>
          </w:tcPr>
          <w:p w14:paraId="728A6446" w14:textId="2CB4D402" w:rsidR="006769DD" w:rsidRPr="004F15EF" w:rsidRDefault="006769DD" w:rsidP="006769DD">
            <w:pPr>
              <w:spacing w:before="0" w:after="0" w:line="240" w:lineRule="auto"/>
              <w:rPr>
                <w:lang w:eastAsia="sv-SE"/>
              </w:rPr>
            </w:pPr>
            <w:r>
              <w:rPr>
                <w:lang w:eastAsia="sv-SE"/>
              </w:rPr>
              <w:t>Merged</w:t>
            </w:r>
          </w:p>
        </w:tc>
      </w:tr>
      <w:tr w:rsidR="006769DD" w:rsidRPr="004F15EF" w14:paraId="1E63BB8C" w14:textId="77777777" w:rsidTr="00A240E2">
        <w:tc>
          <w:tcPr>
            <w:tcW w:w="1028" w:type="pct"/>
            <w:vAlign w:val="center"/>
          </w:tcPr>
          <w:p w14:paraId="234841BD" w14:textId="7DD35FCF" w:rsidR="006769DD" w:rsidRPr="00762A83" w:rsidRDefault="006769DD" w:rsidP="006769DD">
            <w:pPr>
              <w:spacing w:before="0" w:after="0" w:line="240" w:lineRule="auto"/>
              <w:rPr>
                <w:lang w:eastAsia="sv-SE"/>
              </w:rPr>
            </w:pPr>
            <w:r w:rsidRPr="00B76FCC">
              <w:rPr>
                <w:lang w:eastAsia="sv-SE"/>
              </w:rPr>
              <w:t>R4-2016401</w:t>
            </w:r>
          </w:p>
        </w:tc>
        <w:tc>
          <w:tcPr>
            <w:tcW w:w="3972" w:type="pct"/>
            <w:vAlign w:val="center"/>
          </w:tcPr>
          <w:p w14:paraId="260EBC8A" w14:textId="62F954D1" w:rsidR="006769DD" w:rsidRPr="004F15EF" w:rsidRDefault="006769DD" w:rsidP="006769DD">
            <w:pPr>
              <w:spacing w:before="0" w:after="0" w:line="240" w:lineRule="auto"/>
              <w:rPr>
                <w:lang w:eastAsia="sv-SE"/>
              </w:rPr>
            </w:pPr>
            <w:r w:rsidRPr="00E444CE">
              <w:rPr>
                <w:lang w:eastAsia="sv-SE"/>
              </w:rPr>
              <w:t>Approved</w:t>
            </w:r>
          </w:p>
        </w:tc>
      </w:tr>
      <w:tr w:rsidR="006769DD" w:rsidRPr="004F15EF" w14:paraId="1AC7C570" w14:textId="77777777" w:rsidTr="00A240E2">
        <w:trPr>
          <w:trHeight w:val="77"/>
        </w:trPr>
        <w:tc>
          <w:tcPr>
            <w:tcW w:w="1028" w:type="pct"/>
            <w:vAlign w:val="center"/>
          </w:tcPr>
          <w:p w14:paraId="731EB349" w14:textId="3BE529AF" w:rsidR="006769DD" w:rsidRPr="00762A83" w:rsidRDefault="006769DD" w:rsidP="006769DD">
            <w:pPr>
              <w:spacing w:before="0" w:after="0" w:line="240" w:lineRule="auto"/>
              <w:rPr>
                <w:lang w:eastAsia="sv-SE"/>
              </w:rPr>
            </w:pPr>
            <w:r w:rsidRPr="00B76FCC">
              <w:rPr>
                <w:lang w:eastAsia="sv-SE"/>
              </w:rPr>
              <w:t>R4-2015567</w:t>
            </w:r>
          </w:p>
        </w:tc>
        <w:tc>
          <w:tcPr>
            <w:tcW w:w="3972" w:type="pct"/>
            <w:vAlign w:val="center"/>
          </w:tcPr>
          <w:p w14:paraId="7BD0F805" w14:textId="1237B949" w:rsidR="006769DD" w:rsidRPr="004F15EF" w:rsidRDefault="006769DD" w:rsidP="006769DD">
            <w:pPr>
              <w:spacing w:before="0" w:after="0" w:line="240" w:lineRule="auto"/>
              <w:rPr>
                <w:lang w:eastAsia="sv-SE"/>
              </w:rPr>
            </w:pPr>
            <w:r w:rsidRPr="00E444CE">
              <w:rPr>
                <w:lang w:eastAsia="sv-SE"/>
              </w:rPr>
              <w:t>Revised</w:t>
            </w:r>
          </w:p>
        </w:tc>
      </w:tr>
      <w:tr w:rsidR="00DB010F" w:rsidRPr="004F15EF" w14:paraId="01501375" w14:textId="77777777" w:rsidTr="00A240E2">
        <w:trPr>
          <w:trHeight w:val="77"/>
        </w:trPr>
        <w:tc>
          <w:tcPr>
            <w:tcW w:w="1028" w:type="pct"/>
            <w:vAlign w:val="center"/>
          </w:tcPr>
          <w:p w14:paraId="7CEE29A2" w14:textId="43CC5CFA" w:rsidR="00DB010F" w:rsidRPr="00762A83" w:rsidRDefault="00DB010F" w:rsidP="00A240E2">
            <w:pPr>
              <w:spacing w:before="0" w:after="0" w:line="240" w:lineRule="auto"/>
              <w:rPr>
                <w:lang w:eastAsia="sv-SE"/>
              </w:rPr>
            </w:pPr>
          </w:p>
        </w:tc>
        <w:tc>
          <w:tcPr>
            <w:tcW w:w="3972" w:type="pct"/>
            <w:vAlign w:val="center"/>
          </w:tcPr>
          <w:p w14:paraId="57C024C9" w14:textId="2C2C8A8F" w:rsidR="00DB010F" w:rsidRPr="004F15EF" w:rsidRDefault="00DB010F" w:rsidP="00A240E2">
            <w:pPr>
              <w:spacing w:before="0" w:after="0" w:line="240" w:lineRule="auto"/>
              <w:rPr>
                <w:lang w:eastAsia="sv-SE"/>
              </w:rPr>
            </w:pPr>
          </w:p>
        </w:tc>
      </w:tr>
      <w:tr w:rsidR="00DB010F" w:rsidRPr="004F15EF" w14:paraId="7258F95A" w14:textId="77777777" w:rsidTr="00A240E2">
        <w:trPr>
          <w:trHeight w:val="77"/>
        </w:trPr>
        <w:tc>
          <w:tcPr>
            <w:tcW w:w="1028" w:type="pct"/>
          </w:tcPr>
          <w:p w14:paraId="78071A36" w14:textId="321B032C" w:rsidR="00DB010F" w:rsidRPr="00762A83" w:rsidRDefault="00DB010F" w:rsidP="00A240E2">
            <w:pPr>
              <w:spacing w:before="0" w:after="0" w:line="240" w:lineRule="auto"/>
            </w:pPr>
          </w:p>
        </w:tc>
        <w:tc>
          <w:tcPr>
            <w:tcW w:w="3972" w:type="pct"/>
            <w:vAlign w:val="center"/>
          </w:tcPr>
          <w:p w14:paraId="438577FD" w14:textId="1217B22C" w:rsidR="00DB010F" w:rsidRPr="004F15EF" w:rsidRDefault="00DB010F" w:rsidP="00A240E2">
            <w:pPr>
              <w:spacing w:before="0" w:after="0" w:line="240" w:lineRule="auto"/>
            </w:pPr>
          </w:p>
        </w:tc>
      </w:tr>
      <w:tr w:rsidR="00DB010F" w:rsidRPr="004F15EF" w14:paraId="23BF667F" w14:textId="77777777" w:rsidTr="00A240E2">
        <w:tc>
          <w:tcPr>
            <w:tcW w:w="1028" w:type="pct"/>
          </w:tcPr>
          <w:p w14:paraId="5A62E6BB" w14:textId="77777777" w:rsidR="00DB010F" w:rsidRPr="00762A83" w:rsidRDefault="00DB010F" w:rsidP="00A240E2">
            <w:pPr>
              <w:spacing w:before="0" w:after="0" w:line="240" w:lineRule="auto"/>
            </w:pPr>
          </w:p>
        </w:tc>
        <w:tc>
          <w:tcPr>
            <w:tcW w:w="3972" w:type="pct"/>
          </w:tcPr>
          <w:p w14:paraId="1F3A89A6" w14:textId="77777777" w:rsidR="00DB010F" w:rsidRPr="004F15EF" w:rsidRDefault="00DB010F" w:rsidP="00A240E2">
            <w:pPr>
              <w:spacing w:before="0" w:after="0" w:line="240" w:lineRule="auto"/>
            </w:pPr>
          </w:p>
        </w:tc>
      </w:tr>
      <w:tr w:rsidR="00DB010F" w:rsidRPr="004F15EF" w14:paraId="6EAB8C9C" w14:textId="77777777" w:rsidTr="00A240E2">
        <w:trPr>
          <w:trHeight w:val="77"/>
        </w:trPr>
        <w:tc>
          <w:tcPr>
            <w:tcW w:w="1028" w:type="pct"/>
          </w:tcPr>
          <w:p w14:paraId="00CBCAAA" w14:textId="77777777" w:rsidR="00DB010F" w:rsidRPr="00762A83" w:rsidRDefault="00DB010F" w:rsidP="00A240E2">
            <w:pPr>
              <w:spacing w:before="0" w:after="0" w:line="240" w:lineRule="auto"/>
            </w:pPr>
          </w:p>
        </w:tc>
        <w:tc>
          <w:tcPr>
            <w:tcW w:w="3972" w:type="pct"/>
          </w:tcPr>
          <w:p w14:paraId="252A9BE6" w14:textId="77777777" w:rsidR="00DB010F" w:rsidRPr="004F15EF" w:rsidRDefault="00DB010F" w:rsidP="00A240E2">
            <w:pPr>
              <w:spacing w:before="0" w:after="0" w:line="240" w:lineRule="auto"/>
            </w:pPr>
          </w:p>
        </w:tc>
      </w:tr>
    </w:tbl>
    <w:p w14:paraId="463E4202" w14:textId="77777777" w:rsidR="00DB010F" w:rsidRDefault="00DB010F" w:rsidP="00DB010F">
      <w:pPr>
        <w:spacing w:after="120"/>
        <w:rPr>
          <w:b/>
          <w:bCs/>
          <w:u w:val="single"/>
          <w:lang w:val="en-US"/>
        </w:rPr>
      </w:pPr>
    </w:p>
    <w:p w14:paraId="290100DC" w14:textId="268AD1D6" w:rsidR="00DB010F" w:rsidRDefault="00DB010F" w:rsidP="00F47D17">
      <w:pPr>
        <w:rPr>
          <w:lang w:val="en-US"/>
        </w:rPr>
      </w:pPr>
    </w:p>
    <w:p w14:paraId="36A0D762" w14:textId="77777777" w:rsidR="00DB010F" w:rsidRDefault="00DB010F" w:rsidP="00F47D17">
      <w:pPr>
        <w:rPr>
          <w:lang w:val="en-US"/>
        </w:rPr>
      </w:pPr>
    </w:p>
    <w:p w14:paraId="0F42055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D468F2" w14:textId="77777777" w:rsidR="00F47D17" w:rsidRDefault="00F47D17" w:rsidP="00F47D17">
      <w:pPr>
        <w:rPr>
          <w:lang w:val="en-US"/>
        </w:rPr>
      </w:pPr>
    </w:p>
    <w:p w14:paraId="59CAF38A" w14:textId="77777777" w:rsidR="00F47D17" w:rsidRDefault="00F47D17" w:rsidP="00F47D17">
      <w:r>
        <w:t>================================================================================</w:t>
      </w:r>
    </w:p>
    <w:p w14:paraId="59EDD710" w14:textId="77777777" w:rsidR="00F47D17" w:rsidRDefault="00F47D17" w:rsidP="00F47D17"/>
    <w:p w14:paraId="22D0DEEE" w14:textId="77777777" w:rsidR="006769DD" w:rsidRDefault="006769DD" w:rsidP="006769DD">
      <w:pPr>
        <w:rPr>
          <w:rFonts w:ascii="Arial" w:hAnsi="Arial" w:cs="Arial"/>
          <w:b/>
          <w:sz w:val="24"/>
        </w:rPr>
      </w:pPr>
      <w:r>
        <w:rPr>
          <w:rFonts w:ascii="Arial" w:hAnsi="Arial" w:cs="Arial"/>
          <w:b/>
          <w:color w:val="0000FF"/>
          <w:sz w:val="24"/>
          <w:u w:val="thick"/>
        </w:rPr>
        <w:t>R4-2017151</w:t>
      </w:r>
      <w:r>
        <w:rPr>
          <w:b/>
          <w:lang w:val="en-US" w:eastAsia="zh-CN"/>
        </w:rPr>
        <w:tab/>
      </w:r>
      <w:r w:rsidRPr="006769DD">
        <w:rPr>
          <w:rFonts w:ascii="Arial" w:hAnsi="Arial" w:cs="Arial"/>
          <w:b/>
          <w:sz w:val="24"/>
        </w:rPr>
        <w:t>WF on UE PRS performance requirements</w:t>
      </w:r>
    </w:p>
    <w:p w14:paraId="42050F07" w14:textId="77777777" w:rsidR="006769DD" w:rsidRDefault="006769DD" w:rsidP="006769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71E4CB8" w14:textId="77777777" w:rsidR="006769DD" w:rsidRDefault="006769DD" w:rsidP="006769DD">
      <w:pPr>
        <w:rPr>
          <w:rFonts w:ascii="Arial" w:hAnsi="Arial" w:cs="Arial"/>
          <w:b/>
          <w:lang w:val="en-US" w:eastAsia="zh-CN"/>
        </w:rPr>
      </w:pPr>
      <w:r>
        <w:rPr>
          <w:rFonts w:ascii="Arial" w:hAnsi="Arial" w:cs="Arial"/>
          <w:b/>
          <w:lang w:val="en-US" w:eastAsia="zh-CN"/>
        </w:rPr>
        <w:t xml:space="preserve">Abstract: </w:t>
      </w:r>
    </w:p>
    <w:p w14:paraId="40720C21" w14:textId="77777777" w:rsidR="006769DD" w:rsidRDefault="006769DD" w:rsidP="006769DD">
      <w:pPr>
        <w:rPr>
          <w:rFonts w:ascii="Arial" w:hAnsi="Arial" w:cs="Arial"/>
          <w:b/>
          <w:lang w:val="en-US" w:eastAsia="zh-CN"/>
        </w:rPr>
      </w:pPr>
      <w:r>
        <w:rPr>
          <w:rFonts w:ascii="Arial" w:hAnsi="Arial" w:cs="Arial"/>
          <w:b/>
          <w:lang w:val="en-US" w:eastAsia="zh-CN"/>
        </w:rPr>
        <w:t xml:space="preserve">Discussion: </w:t>
      </w:r>
    </w:p>
    <w:p w14:paraId="72482D4B" w14:textId="77777777" w:rsidR="006769DD" w:rsidRDefault="006769DD" w:rsidP="006769D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4606A2A" w14:textId="55FE983F" w:rsidR="00F47D17" w:rsidRDefault="00F47D17" w:rsidP="00F47D17">
      <w:pPr>
        <w:rPr>
          <w:lang w:val="en-US"/>
        </w:rPr>
      </w:pPr>
    </w:p>
    <w:p w14:paraId="2323886C" w14:textId="77777777" w:rsidR="006769DD" w:rsidRPr="006769DD" w:rsidRDefault="006769DD" w:rsidP="00F47D17">
      <w:pPr>
        <w:rPr>
          <w:lang w:val="en-US"/>
        </w:rPr>
      </w:pPr>
    </w:p>
    <w:p w14:paraId="51D58F92" w14:textId="77777777" w:rsidR="00F47D17" w:rsidRDefault="00F47D17" w:rsidP="00F47D17">
      <w:pPr>
        <w:pStyle w:val="Heading5"/>
      </w:pPr>
      <w:bookmarkStart w:id="118" w:name="_Toc54628498"/>
      <w:r>
        <w:t>7.7.3.1</w:t>
      </w:r>
      <w:r>
        <w:tab/>
        <w:t>General [NR_pos-Perf]</w:t>
      </w:r>
      <w:bookmarkEnd w:id="118"/>
    </w:p>
    <w:p w14:paraId="08F1A45E" w14:textId="77777777" w:rsidR="00F47D17" w:rsidRDefault="00F47D17" w:rsidP="00F47D17">
      <w:pPr>
        <w:rPr>
          <w:rFonts w:ascii="Arial" w:hAnsi="Arial" w:cs="Arial"/>
          <w:b/>
          <w:color w:val="0000FF"/>
          <w:sz w:val="24"/>
        </w:rPr>
      </w:pPr>
    </w:p>
    <w:p w14:paraId="393B52D6" w14:textId="77777777" w:rsidR="00F47D17" w:rsidRDefault="00F47D17" w:rsidP="00F47D17">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33E5A76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C549F3F" w14:textId="77BBD09E"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DF287" w14:textId="77777777" w:rsidR="00F47D17" w:rsidRDefault="00F47D17" w:rsidP="00F47D17">
      <w:pPr>
        <w:rPr>
          <w:rFonts w:ascii="Arial" w:hAnsi="Arial" w:cs="Arial"/>
          <w:b/>
          <w:color w:val="0000FF"/>
          <w:sz w:val="24"/>
        </w:rPr>
      </w:pPr>
    </w:p>
    <w:p w14:paraId="05FDF931" w14:textId="77777777" w:rsidR="00F47D17" w:rsidRDefault="00F47D17" w:rsidP="00F47D17">
      <w:pPr>
        <w:rPr>
          <w:rFonts w:ascii="Arial" w:hAnsi="Arial" w:cs="Arial"/>
          <w:b/>
          <w:sz w:val="24"/>
        </w:rPr>
      </w:pPr>
      <w:r>
        <w:rPr>
          <w:rFonts w:ascii="Arial" w:hAnsi="Arial" w:cs="Arial"/>
          <w:b/>
          <w:color w:val="0000FF"/>
          <w:sz w:val="24"/>
        </w:rPr>
        <w:t>R4-2014572</w:t>
      </w:r>
      <w:r>
        <w:rPr>
          <w:rFonts w:ascii="Arial" w:hAnsi="Arial" w:cs="Arial"/>
          <w:b/>
          <w:color w:val="0000FF"/>
          <w:sz w:val="24"/>
        </w:rPr>
        <w:tab/>
      </w:r>
      <w:r>
        <w:rPr>
          <w:rFonts w:ascii="Arial" w:hAnsi="Arial" w:cs="Arial"/>
          <w:b/>
          <w:sz w:val="24"/>
        </w:rPr>
        <w:t>Draft CR to TS 38.133: PRS configurations for NR Pos RRM tests</w:t>
      </w:r>
    </w:p>
    <w:p w14:paraId="7B4D7F99"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672516A0" w14:textId="55D1DAA7"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R4-2017156 (from R4-2014572).</w:t>
      </w:r>
    </w:p>
    <w:p w14:paraId="255C6901" w14:textId="52E06C45" w:rsidR="0082442F" w:rsidRDefault="0082442F" w:rsidP="0082442F">
      <w:pPr>
        <w:rPr>
          <w:rFonts w:ascii="Arial" w:hAnsi="Arial" w:cs="Arial"/>
          <w:b/>
          <w:sz w:val="24"/>
        </w:rPr>
      </w:pPr>
      <w:r>
        <w:rPr>
          <w:rFonts w:ascii="Arial" w:hAnsi="Arial" w:cs="Arial"/>
          <w:b/>
          <w:color w:val="0000FF"/>
          <w:sz w:val="24"/>
        </w:rPr>
        <w:t>R4-2017156</w:t>
      </w:r>
      <w:r>
        <w:rPr>
          <w:rFonts w:ascii="Arial" w:hAnsi="Arial" w:cs="Arial"/>
          <w:b/>
          <w:color w:val="0000FF"/>
          <w:sz w:val="24"/>
        </w:rPr>
        <w:tab/>
      </w:r>
      <w:r>
        <w:rPr>
          <w:rFonts w:ascii="Arial" w:hAnsi="Arial" w:cs="Arial"/>
          <w:b/>
          <w:sz w:val="24"/>
        </w:rPr>
        <w:t>Draft CR to TS 38.133: PRS configurations for NR Pos RRM tests</w:t>
      </w:r>
    </w:p>
    <w:p w14:paraId="65351BD6" w14:textId="77777777" w:rsidR="0082442F" w:rsidRDefault="0082442F" w:rsidP="0082442F">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4179BDBA" w14:textId="3A4DCAB6" w:rsidR="0082442F" w:rsidRDefault="0082442F" w:rsidP="0082442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442F">
        <w:rPr>
          <w:rFonts w:ascii="Arial" w:hAnsi="Arial" w:cs="Arial"/>
          <w:b/>
          <w:highlight w:val="yellow"/>
        </w:rPr>
        <w:t>Return to.</w:t>
      </w:r>
    </w:p>
    <w:p w14:paraId="14E1F6AF" w14:textId="77777777" w:rsidR="00F47D17" w:rsidRDefault="00F47D17" w:rsidP="00F47D17">
      <w:pPr>
        <w:rPr>
          <w:rFonts w:ascii="Arial" w:hAnsi="Arial" w:cs="Arial"/>
          <w:b/>
          <w:color w:val="0000FF"/>
          <w:sz w:val="24"/>
        </w:rPr>
      </w:pPr>
    </w:p>
    <w:p w14:paraId="3BC14309" w14:textId="77777777" w:rsidR="00F47D17" w:rsidRDefault="00F47D17" w:rsidP="00F47D17">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003571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D45D0C8" w14:textId="35C7895C"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R4-2017158 (from R4-2015567).</w:t>
      </w:r>
    </w:p>
    <w:p w14:paraId="69AC1C5C" w14:textId="7911D7E3" w:rsidR="00727C29" w:rsidRDefault="00727C29" w:rsidP="00727C29">
      <w:pPr>
        <w:rPr>
          <w:rFonts w:ascii="Arial" w:hAnsi="Arial" w:cs="Arial"/>
          <w:b/>
          <w:sz w:val="24"/>
        </w:rPr>
      </w:pPr>
      <w:r>
        <w:rPr>
          <w:rFonts w:ascii="Arial" w:hAnsi="Arial" w:cs="Arial"/>
          <w:b/>
          <w:color w:val="0000FF"/>
          <w:sz w:val="24"/>
        </w:rPr>
        <w:t>R4-2017158</w:t>
      </w:r>
      <w:r>
        <w:rPr>
          <w:rFonts w:ascii="Arial" w:hAnsi="Arial" w:cs="Arial"/>
          <w:b/>
          <w:color w:val="0000FF"/>
          <w:sz w:val="24"/>
        </w:rPr>
        <w:tab/>
      </w:r>
      <w:r>
        <w:rPr>
          <w:rFonts w:ascii="Arial" w:hAnsi="Arial" w:cs="Arial"/>
          <w:b/>
          <w:sz w:val="24"/>
        </w:rPr>
        <w:t>Work plan for NR Positioning RRM Performance part</w:t>
      </w:r>
    </w:p>
    <w:p w14:paraId="0AC8E9DD" w14:textId="77777777" w:rsidR="00727C29" w:rsidRDefault="00727C29" w:rsidP="00727C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8C0811A" w14:textId="19D4B1C4" w:rsidR="00727C29" w:rsidRDefault="00727C29" w:rsidP="00727C29">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yellow"/>
        </w:rPr>
        <w:t>Return to.</w:t>
      </w:r>
    </w:p>
    <w:p w14:paraId="1A67552A" w14:textId="77777777" w:rsidR="00F47D17" w:rsidRDefault="00F47D17" w:rsidP="00F47D17">
      <w:pPr>
        <w:rPr>
          <w:rFonts w:ascii="Arial" w:hAnsi="Arial" w:cs="Arial"/>
          <w:b/>
          <w:color w:val="0000FF"/>
          <w:sz w:val="24"/>
        </w:rPr>
      </w:pPr>
    </w:p>
    <w:p w14:paraId="093AD938" w14:textId="77777777" w:rsidR="00F47D17" w:rsidRDefault="00F47D17" w:rsidP="00F47D17">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31ABEC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9206FF" w14:textId="77777777" w:rsidR="00F47D17" w:rsidRDefault="00F47D17" w:rsidP="00F47D17">
      <w:pPr>
        <w:rPr>
          <w:rFonts w:ascii="Arial" w:hAnsi="Arial" w:cs="Arial"/>
          <w:b/>
        </w:rPr>
      </w:pPr>
      <w:r>
        <w:rPr>
          <w:rFonts w:ascii="Arial" w:hAnsi="Arial" w:cs="Arial"/>
          <w:b/>
        </w:rPr>
        <w:t xml:space="preserve">Abstract: </w:t>
      </w:r>
    </w:p>
    <w:p w14:paraId="1C2338A2" w14:textId="77777777" w:rsidR="00F47D17" w:rsidRDefault="00F47D17" w:rsidP="00F47D17">
      <w:r>
        <w:t>General discussion on NR RRM positioning test cases</w:t>
      </w:r>
    </w:p>
    <w:p w14:paraId="0E406A15" w14:textId="440E4FFC"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326931" w14:textId="77777777" w:rsidR="00F47D17" w:rsidRDefault="00F47D17" w:rsidP="00F47D17">
      <w:pPr>
        <w:pStyle w:val="Heading5"/>
      </w:pPr>
      <w:bookmarkStart w:id="119" w:name="_Toc54628499"/>
      <w:r>
        <w:t>7.7.3.2</w:t>
      </w:r>
      <w:r>
        <w:tab/>
        <w:t>UE requirements and test cases [NR_pos-Perf]</w:t>
      </w:r>
      <w:bookmarkEnd w:id="119"/>
    </w:p>
    <w:p w14:paraId="20FA542B" w14:textId="77777777" w:rsidR="00F47D17" w:rsidRDefault="00F47D17" w:rsidP="00F47D17">
      <w:pPr>
        <w:pStyle w:val="Heading6"/>
      </w:pPr>
      <w:bookmarkStart w:id="120" w:name="_Toc54628500"/>
      <w:r>
        <w:t>7.7.3.2.1</w:t>
      </w:r>
      <w:r>
        <w:tab/>
        <w:t>Measurement accuracy requirements [NR_pos-Perf]</w:t>
      </w:r>
      <w:bookmarkEnd w:id="120"/>
    </w:p>
    <w:p w14:paraId="3E7BC785" w14:textId="77777777" w:rsidR="00F47D17" w:rsidRDefault="00F47D17" w:rsidP="00F47D17">
      <w:pPr>
        <w:pStyle w:val="Heading7"/>
      </w:pPr>
      <w:bookmarkStart w:id="121" w:name="_Toc54628501"/>
      <w:r>
        <w:t>7.7.3.2.1.1</w:t>
      </w:r>
      <w:r>
        <w:tab/>
        <w:t>PRS RSTD [NR_pos-Perf]</w:t>
      </w:r>
      <w:bookmarkEnd w:id="121"/>
    </w:p>
    <w:p w14:paraId="2DA20140" w14:textId="77777777" w:rsidR="00F47D17" w:rsidRDefault="00F47D17" w:rsidP="00F47D17">
      <w:pPr>
        <w:rPr>
          <w:rFonts w:ascii="Arial" w:hAnsi="Arial" w:cs="Arial"/>
          <w:b/>
          <w:color w:val="0000FF"/>
          <w:sz w:val="24"/>
        </w:rPr>
      </w:pPr>
    </w:p>
    <w:p w14:paraId="3B16B61D" w14:textId="77777777" w:rsidR="00F47D17" w:rsidRDefault="00F47D17" w:rsidP="00F47D17">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7155436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07FAEB" w14:textId="192E60B3"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1F93E" w14:textId="77777777" w:rsidR="00F47D17" w:rsidRDefault="00F47D17" w:rsidP="00F47D17">
      <w:pPr>
        <w:rPr>
          <w:rFonts w:ascii="Arial" w:hAnsi="Arial" w:cs="Arial"/>
          <w:b/>
          <w:color w:val="0000FF"/>
          <w:sz w:val="24"/>
        </w:rPr>
      </w:pPr>
    </w:p>
    <w:p w14:paraId="38337A58" w14:textId="77777777" w:rsidR="00F47D17" w:rsidRDefault="00F47D17" w:rsidP="00F47D17">
      <w:pPr>
        <w:rPr>
          <w:rFonts w:ascii="Arial" w:hAnsi="Arial" w:cs="Arial"/>
          <w:b/>
          <w:sz w:val="24"/>
        </w:rPr>
      </w:pPr>
      <w:r>
        <w:rPr>
          <w:rFonts w:ascii="Arial" w:hAnsi="Arial" w:cs="Arial"/>
          <w:b/>
          <w:color w:val="0000FF"/>
          <w:sz w:val="24"/>
        </w:rPr>
        <w:t>R4-2014450</w:t>
      </w:r>
      <w:r>
        <w:rPr>
          <w:rFonts w:ascii="Arial" w:hAnsi="Arial" w:cs="Arial"/>
          <w:b/>
          <w:color w:val="0000FF"/>
          <w:sz w:val="24"/>
        </w:rPr>
        <w:tab/>
      </w:r>
      <w:r>
        <w:rPr>
          <w:rFonts w:ascii="Arial" w:hAnsi="Arial" w:cs="Arial"/>
          <w:b/>
          <w:sz w:val="24"/>
        </w:rPr>
        <w:t>CR on PRS RSTD accuracy requirements</w:t>
      </w:r>
    </w:p>
    <w:p w14:paraId="29E94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-1181  Cat: B (Rel-16)</w:t>
      </w:r>
      <w:r>
        <w:rPr>
          <w:i/>
        </w:rPr>
        <w:br/>
      </w:r>
      <w:r>
        <w:rPr>
          <w:i/>
        </w:rPr>
        <w:br/>
      </w:r>
      <w:r>
        <w:rPr>
          <w:i/>
        </w:rPr>
        <w:tab/>
      </w:r>
      <w:r>
        <w:rPr>
          <w:i/>
        </w:rPr>
        <w:tab/>
      </w:r>
      <w:r>
        <w:rPr>
          <w:i/>
        </w:rPr>
        <w:tab/>
      </w:r>
      <w:r>
        <w:rPr>
          <w:i/>
        </w:rPr>
        <w:tab/>
      </w:r>
      <w:r>
        <w:rPr>
          <w:i/>
        </w:rPr>
        <w:tab/>
        <w:t>Source: CATT</w:t>
      </w:r>
    </w:p>
    <w:p w14:paraId="76156128" w14:textId="77777777" w:rsidR="00F47D17" w:rsidRDefault="00F47D17" w:rsidP="00F47D17">
      <w:pPr>
        <w:rPr>
          <w:rFonts w:ascii="Arial" w:hAnsi="Arial" w:cs="Arial"/>
          <w:b/>
        </w:rPr>
      </w:pPr>
      <w:r>
        <w:rPr>
          <w:rFonts w:ascii="Arial" w:hAnsi="Arial" w:cs="Arial"/>
          <w:b/>
        </w:rPr>
        <w:t xml:space="preserve">Abstract: </w:t>
      </w:r>
    </w:p>
    <w:p w14:paraId="2D3D2E79" w14:textId="77777777" w:rsidR="00F47D17" w:rsidRDefault="00F47D17" w:rsidP="00F47D17">
      <w:r>
        <w:t>The performance requirements for RSTD measurement need to be specified.</w:t>
      </w:r>
    </w:p>
    <w:p w14:paraId="1F2CA403" w14:textId="77777777" w:rsidR="00F47D17" w:rsidRDefault="00F47D17" w:rsidP="00F47D17">
      <w:pPr>
        <w:rPr>
          <w:rFonts w:ascii="Arial" w:hAnsi="Arial" w:cs="Arial"/>
          <w:b/>
        </w:rPr>
      </w:pPr>
      <w:r>
        <w:rPr>
          <w:rFonts w:ascii="Arial" w:hAnsi="Arial" w:cs="Arial"/>
          <w:b/>
        </w:rPr>
        <w:t xml:space="preserve">Discussion: </w:t>
      </w:r>
    </w:p>
    <w:p w14:paraId="0E9CC895" w14:textId="77777777" w:rsidR="00F47D17" w:rsidRDefault="00F47D17" w:rsidP="00F47D17">
      <w:r>
        <w:t>The secretary commented that the CR number 1181 is missing on the coversheet.</w:t>
      </w:r>
    </w:p>
    <w:p w14:paraId="2FC7A62A" w14:textId="6CE1B8A0"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3E6F47" w14:textId="77777777" w:rsidR="00F47D17" w:rsidRDefault="00F47D17" w:rsidP="00F47D17">
      <w:pPr>
        <w:rPr>
          <w:rFonts w:ascii="Arial" w:hAnsi="Arial" w:cs="Arial"/>
          <w:b/>
          <w:color w:val="0000FF"/>
          <w:sz w:val="24"/>
        </w:rPr>
      </w:pPr>
    </w:p>
    <w:p w14:paraId="0B3FBE5A" w14:textId="77777777" w:rsidR="00F47D17" w:rsidRDefault="00F47D17" w:rsidP="00F47D17">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277648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B808BE" w14:textId="007FE470"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46D4A" w14:textId="77777777" w:rsidR="00F47D17" w:rsidRDefault="00F47D17" w:rsidP="00F47D17">
      <w:pPr>
        <w:rPr>
          <w:rFonts w:ascii="Arial" w:hAnsi="Arial" w:cs="Arial"/>
          <w:b/>
          <w:color w:val="0000FF"/>
          <w:sz w:val="24"/>
        </w:rPr>
      </w:pPr>
    </w:p>
    <w:p w14:paraId="40518AEC" w14:textId="77777777" w:rsidR="00F47D17" w:rsidRDefault="00F47D17" w:rsidP="00F47D17">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134B4D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4AF4E261" w14:textId="420040A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D7776" w14:textId="77777777" w:rsidR="00F47D17" w:rsidRDefault="00F47D17" w:rsidP="00F47D17">
      <w:pPr>
        <w:rPr>
          <w:rFonts w:ascii="Arial" w:hAnsi="Arial" w:cs="Arial"/>
          <w:b/>
          <w:color w:val="0000FF"/>
          <w:sz w:val="24"/>
        </w:rPr>
      </w:pPr>
    </w:p>
    <w:p w14:paraId="46FCA3A3" w14:textId="77777777" w:rsidR="00F47D17" w:rsidRDefault="00F47D17" w:rsidP="00F47D17">
      <w:pPr>
        <w:rPr>
          <w:rFonts w:ascii="Arial" w:hAnsi="Arial" w:cs="Arial"/>
          <w:b/>
          <w:sz w:val="24"/>
        </w:rPr>
      </w:pPr>
      <w:r>
        <w:rPr>
          <w:rFonts w:ascii="Arial" w:hAnsi="Arial" w:cs="Arial"/>
          <w:b/>
          <w:color w:val="0000FF"/>
          <w:sz w:val="24"/>
        </w:rPr>
        <w:t>R4-2015760</w:t>
      </w:r>
      <w:r>
        <w:rPr>
          <w:rFonts w:ascii="Arial" w:hAnsi="Arial" w:cs="Arial"/>
          <w:b/>
          <w:color w:val="0000FF"/>
          <w:sz w:val="24"/>
        </w:rPr>
        <w:tab/>
      </w:r>
      <w:r>
        <w:rPr>
          <w:rFonts w:ascii="Arial" w:hAnsi="Arial" w:cs="Arial"/>
          <w:b/>
          <w:sz w:val="24"/>
        </w:rPr>
        <w:t>draftCR to introduce accuracy requirements for RSTD measurement</w:t>
      </w:r>
    </w:p>
    <w:p w14:paraId="651E7FC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E18CDC8" w14:textId="77777777" w:rsidR="00F47D17" w:rsidRDefault="00F47D17" w:rsidP="00F47D17">
      <w:pPr>
        <w:rPr>
          <w:rFonts w:ascii="Arial" w:hAnsi="Arial" w:cs="Arial"/>
          <w:b/>
        </w:rPr>
      </w:pPr>
      <w:r>
        <w:rPr>
          <w:rFonts w:ascii="Arial" w:hAnsi="Arial" w:cs="Arial"/>
          <w:b/>
        </w:rPr>
        <w:t xml:space="preserve">Abstract: </w:t>
      </w:r>
    </w:p>
    <w:p w14:paraId="789B5F59" w14:textId="77777777" w:rsidR="00F47D17" w:rsidRDefault="00F47D17" w:rsidP="00F47D17">
      <w:r>
        <w:t xml:space="preserve">There </w:t>
      </w:r>
      <w:proofErr w:type="gramStart"/>
      <w:r>
        <w:t>is</w:t>
      </w:r>
      <w:proofErr w:type="gramEnd"/>
      <w:r>
        <w:t xml:space="preserve"> no accuracy requirements for RSTD measurement.</w:t>
      </w:r>
    </w:p>
    <w:p w14:paraId="7BA5D689" w14:textId="3013A504"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R4-2017153 (from R4-2015760).</w:t>
      </w:r>
    </w:p>
    <w:p w14:paraId="58835F27" w14:textId="6C2C5344" w:rsidR="001C4FFF" w:rsidRDefault="001C4FFF" w:rsidP="001C4FFF">
      <w:pPr>
        <w:rPr>
          <w:rFonts w:ascii="Arial" w:hAnsi="Arial" w:cs="Arial"/>
          <w:b/>
          <w:sz w:val="24"/>
        </w:rPr>
      </w:pPr>
      <w:r>
        <w:rPr>
          <w:rFonts w:ascii="Arial" w:hAnsi="Arial" w:cs="Arial"/>
          <w:b/>
          <w:color w:val="0000FF"/>
          <w:sz w:val="24"/>
        </w:rPr>
        <w:t>R4-2017153</w:t>
      </w:r>
      <w:r>
        <w:rPr>
          <w:rFonts w:ascii="Arial" w:hAnsi="Arial" w:cs="Arial"/>
          <w:b/>
          <w:color w:val="0000FF"/>
          <w:sz w:val="24"/>
        </w:rPr>
        <w:tab/>
      </w:r>
      <w:r>
        <w:rPr>
          <w:rFonts w:ascii="Arial" w:hAnsi="Arial" w:cs="Arial"/>
          <w:b/>
          <w:sz w:val="24"/>
        </w:rPr>
        <w:t>draftCR to introduce accuracy requirements for RSTD measurement</w:t>
      </w:r>
    </w:p>
    <w:p w14:paraId="42E64FE8" w14:textId="77777777" w:rsidR="001C4FFF" w:rsidRDefault="001C4FFF" w:rsidP="001C4FFF">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89450F9" w14:textId="77777777" w:rsidR="001C4FFF" w:rsidRDefault="001C4FFF" w:rsidP="001C4FFF">
      <w:pPr>
        <w:rPr>
          <w:rFonts w:ascii="Arial" w:hAnsi="Arial" w:cs="Arial"/>
          <w:b/>
        </w:rPr>
      </w:pPr>
      <w:r>
        <w:rPr>
          <w:rFonts w:ascii="Arial" w:hAnsi="Arial" w:cs="Arial"/>
          <w:b/>
        </w:rPr>
        <w:t xml:space="preserve">Abstract: </w:t>
      </w:r>
    </w:p>
    <w:p w14:paraId="0CF32432" w14:textId="77777777" w:rsidR="001C4FFF" w:rsidRDefault="001C4FFF" w:rsidP="001C4FFF">
      <w:r>
        <w:t xml:space="preserve">There </w:t>
      </w:r>
      <w:proofErr w:type="gramStart"/>
      <w:r>
        <w:t>is</w:t>
      </w:r>
      <w:proofErr w:type="gramEnd"/>
      <w:r>
        <w:t xml:space="preserve"> no accuracy requirements for RSTD measurement.</w:t>
      </w:r>
    </w:p>
    <w:p w14:paraId="66C04D6E" w14:textId="772C83E8" w:rsidR="001C4FFF" w:rsidRDefault="001C4FFF" w:rsidP="001C4FFF">
      <w:pPr>
        <w:rPr>
          <w:color w:val="993300"/>
          <w:u w:val="single"/>
        </w:rPr>
      </w:pPr>
      <w:r>
        <w:rPr>
          <w:rFonts w:ascii="Arial" w:hAnsi="Arial" w:cs="Arial"/>
          <w:b/>
        </w:rPr>
        <w:t>Decision:</w:t>
      </w:r>
      <w:r>
        <w:rPr>
          <w:rFonts w:ascii="Arial" w:hAnsi="Arial" w:cs="Arial"/>
          <w:b/>
        </w:rPr>
        <w:tab/>
      </w:r>
      <w:r>
        <w:rPr>
          <w:rFonts w:ascii="Arial" w:hAnsi="Arial" w:cs="Arial"/>
          <w:b/>
        </w:rPr>
        <w:tab/>
      </w:r>
      <w:r w:rsidRPr="001C4FFF">
        <w:rPr>
          <w:rFonts w:ascii="Arial" w:hAnsi="Arial" w:cs="Arial"/>
          <w:b/>
          <w:highlight w:val="yellow"/>
        </w:rPr>
        <w:t>Return to.</w:t>
      </w:r>
    </w:p>
    <w:p w14:paraId="242433B1" w14:textId="77777777" w:rsidR="00F47D17" w:rsidRDefault="00F47D17" w:rsidP="00F47D17">
      <w:pPr>
        <w:rPr>
          <w:rFonts w:ascii="Arial" w:hAnsi="Arial" w:cs="Arial"/>
          <w:b/>
          <w:color w:val="0000FF"/>
          <w:sz w:val="24"/>
        </w:rPr>
      </w:pPr>
    </w:p>
    <w:p w14:paraId="1BDFD2C3" w14:textId="77777777" w:rsidR="00F47D17" w:rsidRDefault="00F47D17" w:rsidP="00F47D17">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74A544E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5219E2" w14:textId="77777777" w:rsidR="00F47D17" w:rsidRDefault="00F47D17" w:rsidP="00F47D17">
      <w:pPr>
        <w:rPr>
          <w:rFonts w:ascii="Arial" w:hAnsi="Arial" w:cs="Arial"/>
          <w:b/>
        </w:rPr>
      </w:pPr>
      <w:r>
        <w:rPr>
          <w:rFonts w:ascii="Arial" w:hAnsi="Arial" w:cs="Arial"/>
          <w:b/>
        </w:rPr>
        <w:t xml:space="preserve">Abstract: </w:t>
      </w:r>
    </w:p>
    <w:p w14:paraId="7FB7A839" w14:textId="77777777" w:rsidR="00F47D17" w:rsidRDefault="00F47D17" w:rsidP="00F47D17">
      <w:r>
        <w:t>On RSTD measurement accuracy</w:t>
      </w:r>
    </w:p>
    <w:p w14:paraId="43BD8A98" w14:textId="4D8E2BE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ACBC0" w14:textId="77777777" w:rsidR="00F47D17" w:rsidRDefault="00F47D17" w:rsidP="00F47D17">
      <w:pPr>
        <w:rPr>
          <w:rFonts w:ascii="Arial" w:hAnsi="Arial" w:cs="Arial"/>
          <w:b/>
          <w:color w:val="0000FF"/>
          <w:sz w:val="24"/>
        </w:rPr>
      </w:pPr>
    </w:p>
    <w:p w14:paraId="56E7591E" w14:textId="77777777" w:rsidR="00F47D17" w:rsidRDefault="00F47D17" w:rsidP="00F47D17">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0452C1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-1382  Cat: B (Rel-16)</w:t>
      </w:r>
      <w:r>
        <w:rPr>
          <w:i/>
        </w:rPr>
        <w:br/>
      </w:r>
      <w:r>
        <w:rPr>
          <w:i/>
        </w:rPr>
        <w:br/>
      </w:r>
      <w:r>
        <w:rPr>
          <w:i/>
        </w:rPr>
        <w:tab/>
      </w:r>
      <w:r>
        <w:rPr>
          <w:i/>
        </w:rPr>
        <w:tab/>
      </w:r>
      <w:r>
        <w:rPr>
          <w:i/>
        </w:rPr>
        <w:tab/>
      </w:r>
      <w:r>
        <w:rPr>
          <w:i/>
        </w:rPr>
        <w:tab/>
      </w:r>
      <w:r>
        <w:rPr>
          <w:i/>
        </w:rPr>
        <w:tab/>
        <w:t>Source: Ericsson</w:t>
      </w:r>
    </w:p>
    <w:p w14:paraId="75E81A69" w14:textId="77777777" w:rsidR="00F47D17" w:rsidRDefault="00F47D17" w:rsidP="00F47D17">
      <w:pPr>
        <w:rPr>
          <w:rFonts w:ascii="Arial" w:hAnsi="Arial" w:cs="Arial"/>
          <w:b/>
        </w:rPr>
      </w:pPr>
      <w:r>
        <w:rPr>
          <w:rFonts w:ascii="Arial" w:hAnsi="Arial" w:cs="Arial"/>
          <w:b/>
        </w:rPr>
        <w:lastRenderedPageBreak/>
        <w:t xml:space="preserve">Abstract: </w:t>
      </w:r>
    </w:p>
    <w:p w14:paraId="644A2DBF" w14:textId="77777777" w:rsidR="00F47D17" w:rsidRDefault="00F47D17" w:rsidP="00F47D17">
      <w:r>
        <w:t>RSTD measurements accuracy requirements are missing</w:t>
      </w:r>
    </w:p>
    <w:p w14:paraId="0CC9DF1E" w14:textId="29C83133"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813680" w14:textId="77777777" w:rsidR="00F47D17" w:rsidRDefault="00F47D17" w:rsidP="00F47D17">
      <w:pPr>
        <w:rPr>
          <w:rFonts w:ascii="Arial" w:hAnsi="Arial" w:cs="Arial"/>
          <w:b/>
          <w:color w:val="0000FF"/>
          <w:sz w:val="24"/>
        </w:rPr>
      </w:pPr>
    </w:p>
    <w:p w14:paraId="7314939B" w14:textId="77777777" w:rsidR="00F47D17" w:rsidRDefault="00F47D17" w:rsidP="00F47D17">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776F89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FEF985" w14:textId="77777777" w:rsidR="00F47D17" w:rsidRDefault="00F47D17" w:rsidP="00F47D17">
      <w:pPr>
        <w:rPr>
          <w:rFonts w:ascii="Arial" w:hAnsi="Arial" w:cs="Arial"/>
          <w:b/>
        </w:rPr>
      </w:pPr>
      <w:r>
        <w:rPr>
          <w:rFonts w:ascii="Arial" w:hAnsi="Arial" w:cs="Arial"/>
          <w:b/>
        </w:rPr>
        <w:t xml:space="preserve">Abstract: </w:t>
      </w:r>
    </w:p>
    <w:p w14:paraId="2CB720AF" w14:textId="77777777" w:rsidR="00F47D17" w:rsidRDefault="00F47D17" w:rsidP="00F47D17">
      <w:r>
        <w:t>In this contribution we discuss open issues concerning PRS-RSTD measurement accuracy and propse accuracy requirements.</w:t>
      </w:r>
    </w:p>
    <w:p w14:paraId="086DAA5A" w14:textId="6DAEC70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CEAD3" w14:textId="77777777" w:rsidR="00F47D17" w:rsidRDefault="00F47D17" w:rsidP="00F47D17">
      <w:pPr>
        <w:pStyle w:val="Heading7"/>
      </w:pPr>
      <w:bookmarkStart w:id="122" w:name="_Toc54628502"/>
      <w:r>
        <w:t>7.7.3.2.1.2</w:t>
      </w:r>
      <w:r>
        <w:tab/>
        <w:t>PRS RSRP [NR_pos-Perf]</w:t>
      </w:r>
      <w:bookmarkEnd w:id="122"/>
    </w:p>
    <w:p w14:paraId="4039A055" w14:textId="77777777" w:rsidR="00F47D17" w:rsidRDefault="00F47D17" w:rsidP="00F47D17">
      <w:pPr>
        <w:rPr>
          <w:rFonts w:ascii="Arial" w:hAnsi="Arial" w:cs="Arial"/>
          <w:b/>
          <w:color w:val="0000FF"/>
          <w:sz w:val="24"/>
        </w:rPr>
      </w:pPr>
    </w:p>
    <w:p w14:paraId="7DC8A422" w14:textId="77777777" w:rsidR="00F47D17" w:rsidRDefault="00F47D17" w:rsidP="00F47D17">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54DA2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E63469B" w14:textId="1869DF4F"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9AA7" w14:textId="77777777" w:rsidR="00F47D17" w:rsidRDefault="00F47D17" w:rsidP="00F47D17">
      <w:pPr>
        <w:rPr>
          <w:rFonts w:ascii="Arial" w:hAnsi="Arial" w:cs="Arial"/>
          <w:b/>
          <w:color w:val="0000FF"/>
          <w:sz w:val="24"/>
        </w:rPr>
      </w:pPr>
    </w:p>
    <w:p w14:paraId="7671B32F" w14:textId="77777777" w:rsidR="00F47D17" w:rsidRDefault="00F47D17" w:rsidP="00F47D17">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02F40CF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7A1E8A5" w14:textId="4FA10D79"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6F363" w14:textId="77777777" w:rsidR="00F47D17" w:rsidRDefault="00F47D17" w:rsidP="00F47D17">
      <w:pPr>
        <w:rPr>
          <w:rFonts w:ascii="Arial" w:hAnsi="Arial" w:cs="Arial"/>
          <w:b/>
          <w:color w:val="0000FF"/>
          <w:sz w:val="24"/>
        </w:rPr>
      </w:pPr>
    </w:p>
    <w:p w14:paraId="0D93E799" w14:textId="77777777" w:rsidR="00F47D17" w:rsidRDefault="00F47D17" w:rsidP="00F47D17">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7E2888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741372CF" w14:textId="77777777" w:rsidR="00F47D17" w:rsidRDefault="00F47D17" w:rsidP="00F47D17">
      <w:pPr>
        <w:rPr>
          <w:rFonts w:ascii="Arial" w:hAnsi="Arial" w:cs="Arial"/>
          <w:b/>
        </w:rPr>
      </w:pPr>
      <w:r>
        <w:rPr>
          <w:rFonts w:ascii="Arial" w:hAnsi="Arial" w:cs="Arial"/>
          <w:b/>
        </w:rPr>
        <w:t xml:space="preserve">Abstract: </w:t>
      </w:r>
    </w:p>
    <w:p w14:paraId="2928649D" w14:textId="77777777" w:rsidR="00F47D17" w:rsidRDefault="00F47D17" w:rsidP="00F47D17">
      <w:r>
        <w:t>The performance requirements for PRS-RSRP measurement need to be specified.</w:t>
      </w:r>
    </w:p>
    <w:p w14:paraId="0DA8A6CB" w14:textId="77777777" w:rsidR="00F47D17" w:rsidRDefault="00F47D17" w:rsidP="00F47D17">
      <w:pPr>
        <w:rPr>
          <w:rFonts w:ascii="Arial" w:hAnsi="Arial" w:cs="Arial"/>
          <w:b/>
        </w:rPr>
      </w:pPr>
      <w:r>
        <w:rPr>
          <w:rFonts w:ascii="Arial" w:hAnsi="Arial" w:cs="Arial"/>
          <w:b/>
        </w:rPr>
        <w:t xml:space="preserve">Discussion: </w:t>
      </w:r>
    </w:p>
    <w:p w14:paraId="1A135F5D" w14:textId="77777777" w:rsidR="00F47D17" w:rsidRDefault="00F47D17" w:rsidP="00F47D17">
      <w:r>
        <w:t>The secretary commented that the CR number 1182 is missing on the coversheet.</w:t>
      </w:r>
    </w:p>
    <w:p w14:paraId="743E2D4D" w14:textId="054E1319"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R4-2017154 (from R4-2014451).</w:t>
      </w:r>
    </w:p>
    <w:p w14:paraId="7E03BDBD" w14:textId="2A388706" w:rsidR="009B6193" w:rsidRDefault="009B6193" w:rsidP="009B6193">
      <w:pPr>
        <w:rPr>
          <w:rFonts w:ascii="Arial" w:hAnsi="Arial" w:cs="Arial"/>
          <w:b/>
          <w:sz w:val="24"/>
        </w:rPr>
      </w:pPr>
      <w:r>
        <w:rPr>
          <w:rFonts w:ascii="Arial" w:hAnsi="Arial" w:cs="Arial"/>
          <w:b/>
          <w:color w:val="0000FF"/>
          <w:sz w:val="24"/>
        </w:rPr>
        <w:t>R4-2017154</w:t>
      </w:r>
      <w:r>
        <w:rPr>
          <w:rFonts w:ascii="Arial" w:hAnsi="Arial" w:cs="Arial"/>
          <w:b/>
          <w:color w:val="0000FF"/>
          <w:sz w:val="24"/>
        </w:rPr>
        <w:tab/>
      </w:r>
      <w:r>
        <w:rPr>
          <w:rFonts w:ascii="Arial" w:hAnsi="Arial" w:cs="Arial"/>
          <w:b/>
          <w:sz w:val="24"/>
        </w:rPr>
        <w:t>CR on PRS-RSRP accuracy requirements</w:t>
      </w:r>
    </w:p>
    <w:p w14:paraId="7092E741" w14:textId="77777777" w:rsidR="009B6193" w:rsidRDefault="009B6193" w:rsidP="009B619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4EBEA285" w14:textId="77777777" w:rsidR="009B6193" w:rsidRDefault="009B6193" w:rsidP="009B6193">
      <w:pPr>
        <w:rPr>
          <w:rFonts w:ascii="Arial" w:hAnsi="Arial" w:cs="Arial"/>
          <w:b/>
        </w:rPr>
      </w:pPr>
      <w:r>
        <w:rPr>
          <w:rFonts w:ascii="Arial" w:hAnsi="Arial" w:cs="Arial"/>
          <w:b/>
        </w:rPr>
        <w:lastRenderedPageBreak/>
        <w:t xml:space="preserve">Abstract: </w:t>
      </w:r>
    </w:p>
    <w:p w14:paraId="026DB68A" w14:textId="77777777" w:rsidR="009B6193" w:rsidRDefault="009B6193" w:rsidP="009B6193">
      <w:r>
        <w:t>The performance requirements for PRS-RSRP measurement need to be specified.</w:t>
      </w:r>
    </w:p>
    <w:p w14:paraId="46008707" w14:textId="77777777" w:rsidR="009B6193" w:rsidRDefault="009B6193" w:rsidP="009B6193">
      <w:pPr>
        <w:rPr>
          <w:rFonts w:ascii="Arial" w:hAnsi="Arial" w:cs="Arial"/>
          <w:b/>
        </w:rPr>
      </w:pPr>
      <w:r>
        <w:rPr>
          <w:rFonts w:ascii="Arial" w:hAnsi="Arial" w:cs="Arial"/>
          <w:b/>
        </w:rPr>
        <w:t xml:space="preserve">Discussion: </w:t>
      </w:r>
    </w:p>
    <w:p w14:paraId="1D48E88C" w14:textId="77777777" w:rsidR="009B6193" w:rsidRDefault="009B6193" w:rsidP="009B6193">
      <w:r>
        <w:t>The secretary commented that the CR number 1182 is missing on the coversheet.</w:t>
      </w:r>
    </w:p>
    <w:p w14:paraId="110DF48A" w14:textId="1182D40E" w:rsidR="009B6193" w:rsidRDefault="009B6193" w:rsidP="009B6193">
      <w:pPr>
        <w:rPr>
          <w:color w:val="993300"/>
          <w:u w:val="single"/>
        </w:rPr>
      </w:pPr>
      <w:r>
        <w:rPr>
          <w:rFonts w:ascii="Arial" w:hAnsi="Arial" w:cs="Arial"/>
          <w:b/>
        </w:rPr>
        <w:t>Decision:</w:t>
      </w:r>
      <w:r>
        <w:rPr>
          <w:rFonts w:ascii="Arial" w:hAnsi="Arial" w:cs="Arial"/>
          <w:b/>
        </w:rPr>
        <w:tab/>
      </w:r>
      <w:r>
        <w:rPr>
          <w:rFonts w:ascii="Arial" w:hAnsi="Arial" w:cs="Arial"/>
          <w:b/>
        </w:rPr>
        <w:tab/>
      </w:r>
      <w:r w:rsidRPr="009B6193">
        <w:rPr>
          <w:rFonts w:ascii="Arial" w:hAnsi="Arial" w:cs="Arial"/>
          <w:b/>
          <w:highlight w:val="yellow"/>
        </w:rPr>
        <w:t>Return to.</w:t>
      </w:r>
    </w:p>
    <w:p w14:paraId="105CDDDC" w14:textId="77777777" w:rsidR="00F47D17" w:rsidRDefault="00F47D17" w:rsidP="00F47D17">
      <w:pPr>
        <w:rPr>
          <w:rFonts w:ascii="Arial" w:hAnsi="Arial" w:cs="Arial"/>
          <w:b/>
          <w:color w:val="0000FF"/>
          <w:sz w:val="24"/>
        </w:rPr>
      </w:pPr>
    </w:p>
    <w:p w14:paraId="55B7F033" w14:textId="77777777" w:rsidR="00F47D17" w:rsidRDefault="00F47D17" w:rsidP="00F47D17">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0C86C5F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9659516" w14:textId="2E58E0A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5263D" w14:textId="77777777" w:rsidR="00F47D17" w:rsidRDefault="00F47D17" w:rsidP="00F47D17">
      <w:pPr>
        <w:rPr>
          <w:rFonts w:ascii="Arial" w:hAnsi="Arial" w:cs="Arial"/>
          <w:b/>
          <w:color w:val="0000FF"/>
          <w:sz w:val="24"/>
        </w:rPr>
      </w:pPr>
    </w:p>
    <w:p w14:paraId="7B68C34E" w14:textId="77777777" w:rsidR="00F47D17" w:rsidRDefault="00F47D17" w:rsidP="00F47D17">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7D197CA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5D0BDB5" w14:textId="4FC23E9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9FE5" w14:textId="77777777" w:rsidR="00F47D17" w:rsidRDefault="00F47D17" w:rsidP="00F47D17">
      <w:pPr>
        <w:rPr>
          <w:rFonts w:ascii="Arial" w:hAnsi="Arial" w:cs="Arial"/>
          <w:b/>
          <w:color w:val="0000FF"/>
          <w:sz w:val="24"/>
        </w:rPr>
      </w:pPr>
    </w:p>
    <w:p w14:paraId="66A4F78B" w14:textId="77777777" w:rsidR="00F47D17" w:rsidRDefault="00F47D17" w:rsidP="00F47D17">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61B98A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5F5E145" w14:textId="71C5E757"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FEB81" w14:textId="77777777" w:rsidR="00F47D17" w:rsidRDefault="00F47D17" w:rsidP="00F47D17">
      <w:pPr>
        <w:rPr>
          <w:rFonts w:ascii="Arial" w:hAnsi="Arial" w:cs="Arial"/>
          <w:b/>
          <w:color w:val="0000FF"/>
          <w:sz w:val="24"/>
        </w:rPr>
      </w:pPr>
    </w:p>
    <w:p w14:paraId="178AB318" w14:textId="77777777" w:rsidR="00F47D17" w:rsidRDefault="00F47D17" w:rsidP="00F47D17">
      <w:pPr>
        <w:rPr>
          <w:rFonts w:ascii="Arial" w:hAnsi="Arial" w:cs="Arial"/>
          <w:b/>
          <w:sz w:val="24"/>
        </w:rPr>
      </w:pPr>
      <w:r>
        <w:rPr>
          <w:rFonts w:ascii="Arial" w:hAnsi="Arial" w:cs="Arial"/>
          <w:b/>
          <w:color w:val="0000FF"/>
          <w:sz w:val="24"/>
        </w:rPr>
        <w:t>R4-2015762</w:t>
      </w:r>
      <w:r>
        <w:rPr>
          <w:rFonts w:ascii="Arial" w:hAnsi="Arial" w:cs="Arial"/>
          <w:b/>
          <w:color w:val="0000FF"/>
          <w:sz w:val="24"/>
        </w:rPr>
        <w:tab/>
      </w:r>
      <w:r>
        <w:rPr>
          <w:rFonts w:ascii="Arial" w:hAnsi="Arial" w:cs="Arial"/>
          <w:b/>
          <w:sz w:val="24"/>
        </w:rPr>
        <w:t>draftCR to introduce accuracy requirements for PRS-RSRP measurement</w:t>
      </w:r>
    </w:p>
    <w:p w14:paraId="3F056387"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CC81AA4" w14:textId="77777777" w:rsidR="00F47D17" w:rsidRDefault="00F47D17" w:rsidP="00F47D17">
      <w:pPr>
        <w:rPr>
          <w:rFonts w:ascii="Arial" w:hAnsi="Arial" w:cs="Arial"/>
          <w:b/>
        </w:rPr>
      </w:pPr>
      <w:r>
        <w:rPr>
          <w:rFonts w:ascii="Arial" w:hAnsi="Arial" w:cs="Arial"/>
          <w:b/>
        </w:rPr>
        <w:t xml:space="preserve">Abstract: </w:t>
      </w:r>
    </w:p>
    <w:p w14:paraId="33B2F54C" w14:textId="77777777" w:rsidR="00F47D17" w:rsidRDefault="00F47D17" w:rsidP="00F47D17">
      <w:r>
        <w:t xml:space="preserve">There </w:t>
      </w:r>
      <w:proofErr w:type="gramStart"/>
      <w:r>
        <w:t>is</w:t>
      </w:r>
      <w:proofErr w:type="gramEnd"/>
      <w:r>
        <w:t xml:space="preserve"> no accuracy requirements for PRS-RSRP measurement.</w:t>
      </w:r>
    </w:p>
    <w:p w14:paraId="737937C7" w14:textId="76A1B64E"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C5DBEF6" w14:textId="77777777" w:rsidR="00F47D17" w:rsidRDefault="00F47D17" w:rsidP="00F47D17">
      <w:pPr>
        <w:rPr>
          <w:rFonts w:ascii="Arial" w:hAnsi="Arial" w:cs="Arial"/>
          <w:b/>
          <w:color w:val="0000FF"/>
          <w:sz w:val="24"/>
        </w:rPr>
      </w:pPr>
    </w:p>
    <w:p w14:paraId="0373ABFA" w14:textId="77777777" w:rsidR="00F47D17" w:rsidRDefault="00F47D17" w:rsidP="00F47D17">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079949A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AC19A3" w14:textId="77777777" w:rsidR="00F47D17" w:rsidRDefault="00F47D17" w:rsidP="00F47D17">
      <w:pPr>
        <w:rPr>
          <w:rFonts w:ascii="Arial" w:hAnsi="Arial" w:cs="Arial"/>
          <w:b/>
        </w:rPr>
      </w:pPr>
      <w:r>
        <w:rPr>
          <w:rFonts w:ascii="Arial" w:hAnsi="Arial" w:cs="Arial"/>
          <w:b/>
        </w:rPr>
        <w:t xml:space="preserve">Abstract: </w:t>
      </w:r>
    </w:p>
    <w:p w14:paraId="4B604700" w14:textId="77777777" w:rsidR="00F47D17" w:rsidRDefault="00F47D17" w:rsidP="00F47D17">
      <w:r>
        <w:t>On PRS-RSRP measurement accuracy</w:t>
      </w:r>
    </w:p>
    <w:p w14:paraId="47909B19" w14:textId="16BF9F29"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EE98" w14:textId="77777777" w:rsidR="00F47D17" w:rsidRDefault="00F47D17" w:rsidP="00F47D17">
      <w:pPr>
        <w:rPr>
          <w:rFonts w:ascii="Arial" w:hAnsi="Arial" w:cs="Arial"/>
          <w:b/>
          <w:color w:val="0000FF"/>
          <w:sz w:val="24"/>
        </w:rPr>
      </w:pPr>
    </w:p>
    <w:p w14:paraId="7FBFEEE5" w14:textId="77777777" w:rsidR="00F47D17" w:rsidRDefault="00F47D17" w:rsidP="00F47D17">
      <w:pPr>
        <w:rPr>
          <w:rFonts w:ascii="Arial" w:hAnsi="Arial" w:cs="Arial"/>
          <w:b/>
          <w:sz w:val="24"/>
        </w:rPr>
      </w:pPr>
      <w:r>
        <w:rPr>
          <w:rFonts w:ascii="Arial" w:hAnsi="Arial" w:cs="Arial"/>
          <w:b/>
          <w:color w:val="0000FF"/>
          <w:sz w:val="24"/>
        </w:rPr>
        <w:lastRenderedPageBreak/>
        <w:t>R4-2016403</w:t>
      </w:r>
      <w:r>
        <w:rPr>
          <w:rFonts w:ascii="Arial" w:hAnsi="Arial" w:cs="Arial"/>
          <w:b/>
          <w:color w:val="0000FF"/>
          <w:sz w:val="24"/>
        </w:rPr>
        <w:tab/>
      </w:r>
      <w:r>
        <w:rPr>
          <w:rFonts w:ascii="Arial" w:hAnsi="Arial" w:cs="Arial"/>
          <w:b/>
          <w:sz w:val="24"/>
        </w:rPr>
        <w:t>PRS-RSRP measurement accuracy</w:t>
      </w:r>
    </w:p>
    <w:p w14:paraId="013CB1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-1381  Cat: B (Rel-16)</w:t>
      </w:r>
      <w:r>
        <w:rPr>
          <w:i/>
        </w:rPr>
        <w:br/>
      </w:r>
      <w:r>
        <w:rPr>
          <w:i/>
        </w:rPr>
        <w:br/>
      </w:r>
      <w:r>
        <w:rPr>
          <w:i/>
        </w:rPr>
        <w:tab/>
      </w:r>
      <w:r>
        <w:rPr>
          <w:i/>
        </w:rPr>
        <w:tab/>
      </w:r>
      <w:r>
        <w:rPr>
          <w:i/>
        </w:rPr>
        <w:tab/>
      </w:r>
      <w:r>
        <w:rPr>
          <w:i/>
        </w:rPr>
        <w:tab/>
      </w:r>
      <w:r>
        <w:rPr>
          <w:i/>
        </w:rPr>
        <w:tab/>
        <w:t>Source: Ericsson</w:t>
      </w:r>
    </w:p>
    <w:p w14:paraId="10700569" w14:textId="77777777" w:rsidR="00F47D17" w:rsidRDefault="00F47D17" w:rsidP="00F47D17">
      <w:pPr>
        <w:rPr>
          <w:rFonts w:ascii="Arial" w:hAnsi="Arial" w:cs="Arial"/>
          <w:b/>
        </w:rPr>
      </w:pPr>
      <w:r>
        <w:rPr>
          <w:rFonts w:ascii="Arial" w:hAnsi="Arial" w:cs="Arial"/>
          <w:b/>
        </w:rPr>
        <w:t xml:space="preserve">Abstract: </w:t>
      </w:r>
    </w:p>
    <w:p w14:paraId="348C39F4" w14:textId="77777777" w:rsidR="00F47D17" w:rsidRDefault="00F47D17" w:rsidP="00F47D17">
      <w:r>
        <w:t>PRS-RSRP measurements accuracy requirements are missing</w:t>
      </w:r>
    </w:p>
    <w:p w14:paraId="02981C73" w14:textId="65AF3A3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0881898" w14:textId="77777777" w:rsidR="00F47D17" w:rsidRDefault="00F47D17" w:rsidP="00F47D17">
      <w:pPr>
        <w:rPr>
          <w:rFonts w:ascii="Arial" w:hAnsi="Arial" w:cs="Arial"/>
          <w:b/>
          <w:color w:val="0000FF"/>
          <w:sz w:val="24"/>
        </w:rPr>
      </w:pPr>
    </w:p>
    <w:p w14:paraId="202452E1" w14:textId="77777777" w:rsidR="00F47D17" w:rsidRDefault="00F47D17" w:rsidP="00F47D17">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C8C57C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F10E4F9" w14:textId="77777777" w:rsidR="00F47D17" w:rsidRDefault="00F47D17" w:rsidP="00F47D17">
      <w:pPr>
        <w:rPr>
          <w:rFonts w:ascii="Arial" w:hAnsi="Arial" w:cs="Arial"/>
          <w:b/>
        </w:rPr>
      </w:pPr>
      <w:r>
        <w:rPr>
          <w:rFonts w:ascii="Arial" w:hAnsi="Arial" w:cs="Arial"/>
          <w:b/>
        </w:rPr>
        <w:t xml:space="preserve">Abstract: </w:t>
      </w:r>
    </w:p>
    <w:p w14:paraId="662CD499" w14:textId="77777777" w:rsidR="00F47D17" w:rsidRDefault="00F47D17" w:rsidP="00F47D17">
      <w:r>
        <w:t>In this contribution we discuss residual issues concerning PRS-RSRP measurement accuracy.</w:t>
      </w:r>
    </w:p>
    <w:p w14:paraId="60E4D340" w14:textId="34476CC3"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9225B" w14:textId="77777777" w:rsidR="00F47D17" w:rsidRDefault="00F47D17" w:rsidP="00F47D17">
      <w:pPr>
        <w:pStyle w:val="Heading7"/>
      </w:pPr>
      <w:bookmarkStart w:id="123" w:name="_Toc54628503"/>
      <w:r>
        <w:t>7.7.3.2.1.3</w:t>
      </w:r>
      <w:r>
        <w:tab/>
        <w:t>UE Rx-Tx time difference [NR_pos-Perf]</w:t>
      </w:r>
      <w:bookmarkEnd w:id="123"/>
    </w:p>
    <w:p w14:paraId="38F7CA4F" w14:textId="77777777" w:rsidR="00F47D17" w:rsidRDefault="00F47D17" w:rsidP="00F47D17">
      <w:pPr>
        <w:rPr>
          <w:rFonts w:ascii="Arial" w:hAnsi="Arial" w:cs="Arial"/>
          <w:b/>
          <w:color w:val="0000FF"/>
          <w:sz w:val="24"/>
        </w:rPr>
      </w:pPr>
    </w:p>
    <w:p w14:paraId="15191CF5" w14:textId="77777777" w:rsidR="00F47D17" w:rsidRDefault="00F47D17" w:rsidP="00F47D17">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7F7897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0657C07" w14:textId="0F284636"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F47A" w14:textId="77777777" w:rsidR="00F47D17" w:rsidRDefault="00F47D17" w:rsidP="00F47D17">
      <w:pPr>
        <w:rPr>
          <w:rFonts w:ascii="Arial" w:hAnsi="Arial" w:cs="Arial"/>
          <w:b/>
          <w:color w:val="0000FF"/>
          <w:sz w:val="24"/>
        </w:rPr>
      </w:pPr>
    </w:p>
    <w:p w14:paraId="0FD6E7A8" w14:textId="77777777" w:rsidR="00F47D17" w:rsidRDefault="00F47D17" w:rsidP="00F47D17">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281CA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-1183  Cat: B (Rel-16)</w:t>
      </w:r>
      <w:r>
        <w:rPr>
          <w:i/>
        </w:rPr>
        <w:br/>
      </w:r>
      <w:r>
        <w:rPr>
          <w:i/>
        </w:rPr>
        <w:br/>
      </w:r>
      <w:r>
        <w:rPr>
          <w:i/>
        </w:rPr>
        <w:tab/>
      </w:r>
      <w:r>
        <w:rPr>
          <w:i/>
        </w:rPr>
        <w:tab/>
      </w:r>
      <w:r>
        <w:rPr>
          <w:i/>
        </w:rPr>
        <w:tab/>
      </w:r>
      <w:r>
        <w:rPr>
          <w:i/>
        </w:rPr>
        <w:tab/>
      </w:r>
      <w:r>
        <w:rPr>
          <w:i/>
        </w:rPr>
        <w:tab/>
        <w:t>Source: CATT</w:t>
      </w:r>
    </w:p>
    <w:p w14:paraId="084C4D32" w14:textId="77777777" w:rsidR="00F47D17" w:rsidRDefault="00F47D17" w:rsidP="00F47D17">
      <w:pPr>
        <w:rPr>
          <w:rFonts w:ascii="Arial" w:hAnsi="Arial" w:cs="Arial"/>
          <w:b/>
        </w:rPr>
      </w:pPr>
      <w:r>
        <w:rPr>
          <w:rFonts w:ascii="Arial" w:hAnsi="Arial" w:cs="Arial"/>
          <w:b/>
        </w:rPr>
        <w:t xml:space="preserve">Abstract: </w:t>
      </w:r>
    </w:p>
    <w:p w14:paraId="723A2D09" w14:textId="77777777" w:rsidR="00F47D17" w:rsidRDefault="00F47D17" w:rsidP="00F47D17">
      <w:r>
        <w:t>The performance requirements for UE Rx-Tx time difference measurement need to be specified.</w:t>
      </w:r>
    </w:p>
    <w:p w14:paraId="3CDEA31D" w14:textId="77777777" w:rsidR="00F47D17" w:rsidRDefault="00F47D17" w:rsidP="00F47D17">
      <w:pPr>
        <w:rPr>
          <w:rFonts w:ascii="Arial" w:hAnsi="Arial" w:cs="Arial"/>
          <w:b/>
        </w:rPr>
      </w:pPr>
      <w:r>
        <w:rPr>
          <w:rFonts w:ascii="Arial" w:hAnsi="Arial" w:cs="Arial"/>
          <w:b/>
        </w:rPr>
        <w:t xml:space="preserve">Discussion: </w:t>
      </w:r>
    </w:p>
    <w:p w14:paraId="4424584A" w14:textId="77777777" w:rsidR="00F47D17" w:rsidRDefault="00F47D17" w:rsidP="00F47D17">
      <w:r>
        <w:t>The secretary commented that the CR number 1183 is missing on the coversheet.</w:t>
      </w:r>
    </w:p>
    <w:p w14:paraId="415BF709" w14:textId="083CED1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20DA2F" w14:textId="77777777" w:rsidR="00F47D17" w:rsidRDefault="00F47D17" w:rsidP="00F47D17">
      <w:pPr>
        <w:rPr>
          <w:rFonts w:ascii="Arial" w:hAnsi="Arial" w:cs="Arial"/>
          <w:b/>
          <w:color w:val="0000FF"/>
          <w:sz w:val="24"/>
        </w:rPr>
      </w:pPr>
    </w:p>
    <w:p w14:paraId="075EDC40" w14:textId="77777777" w:rsidR="00F47D17" w:rsidRDefault="00F47D17" w:rsidP="00F47D17">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5D3425F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4A07A97" w14:textId="63E7C112"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BBA91" w14:textId="77777777" w:rsidR="00F47D17" w:rsidRDefault="00F47D17" w:rsidP="00F47D17">
      <w:pPr>
        <w:rPr>
          <w:rFonts w:ascii="Arial" w:hAnsi="Arial" w:cs="Arial"/>
          <w:b/>
          <w:color w:val="0000FF"/>
          <w:sz w:val="24"/>
        </w:rPr>
      </w:pPr>
    </w:p>
    <w:p w14:paraId="0A80F9A3" w14:textId="77777777" w:rsidR="00F47D17" w:rsidRDefault="00F47D17" w:rsidP="00F47D17">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10F59518"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38657A02" w14:textId="4A33066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672B9" w14:textId="77777777" w:rsidR="00F47D17" w:rsidRDefault="00F47D17" w:rsidP="00F47D17">
      <w:pPr>
        <w:rPr>
          <w:rFonts w:ascii="Arial" w:hAnsi="Arial" w:cs="Arial"/>
          <w:b/>
          <w:color w:val="0000FF"/>
          <w:sz w:val="24"/>
        </w:rPr>
      </w:pPr>
    </w:p>
    <w:p w14:paraId="1A6BEE70" w14:textId="77777777" w:rsidR="00F47D17" w:rsidRDefault="00F47D17" w:rsidP="00F47D17">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39A7004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56C16E9E" w14:textId="3BAF0A71"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D754B" w14:textId="77777777" w:rsidR="00F47D17" w:rsidRDefault="00F47D17" w:rsidP="00F47D17">
      <w:pPr>
        <w:rPr>
          <w:rFonts w:ascii="Arial" w:hAnsi="Arial" w:cs="Arial"/>
          <w:b/>
          <w:color w:val="0000FF"/>
          <w:sz w:val="24"/>
        </w:rPr>
      </w:pPr>
    </w:p>
    <w:p w14:paraId="6049AC8A" w14:textId="77777777" w:rsidR="00F47D17" w:rsidRDefault="00F47D17" w:rsidP="00F47D17">
      <w:pPr>
        <w:rPr>
          <w:rFonts w:ascii="Arial" w:hAnsi="Arial" w:cs="Arial"/>
          <w:b/>
          <w:sz w:val="24"/>
        </w:rPr>
      </w:pPr>
      <w:r>
        <w:rPr>
          <w:rFonts w:ascii="Arial" w:hAnsi="Arial" w:cs="Arial"/>
          <w:b/>
          <w:color w:val="0000FF"/>
          <w:sz w:val="24"/>
        </w:rPr>
        <w:t>R4-2015764</w:t>
      </w:r>
      <w:r>
        <w:rPr>
          <w:rFonts w:ascii="Arial" w:hAnsi="Arial" w:cs="Arial"/>
          <w:b/>
          <w:color w:val="0000FF"/>
          <w:sz w:val="24"/>
        </w:rPr>
        <w:tab/>
      </w:r>
      <w:r>
        <w:rPr>
          <w:rFonts w:ascii="Arial" w:hAnsi="Arial" w:cs="Arial"/>
          <w:b/>
          <w:sz w:val="24"/>
        </w:rPr>
        <w:t>draftCR to introduce accuracy requirements for UE Rx-Tx time difference measurement</w:t>
      </w:r>
    </w:p>
    <w:p w14:paraId="056D125D"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466204C" w14:textId="77777777" w:rsidR="00F47D17" w:rsidRDefault="00F47D17" w:rsidP="00F47D17">
      <w:pPr>
        <w:rPr>
          <w:rFonts w:ascii="Arial" w:hAnsi="Arial" w:cs="Arial"/>
          <w:b/>
        </w:rPr>
      </w:pPr>
      <w:r>
        <w:rPr>
          <w:rFonts w:ascii="Arial" w:hAnsi="Arial" w:cs="Arial"/>
          <w:b/>
        </w:rPr>
        <w:t xml:space="preserve">Abstract: </w:t>
      </w:r>
    </w:p>
    <w:p w14:paraId="1CF1EB63" w14:textId="77777777" w:rsidR="00F47D17" w:rsidRDefault="00F47D17" w:rsidP="00F47D17">
      <w:r>
        <w:t xml:space="preserve">There </w:t>
      </w:r>
      <w:proofErr w:type="gramStart"/>
      <w:r>
        <w:t>is</w:t>
      </w:r>
      <w:proofErr w:type="gramEnd"/>
      <w:r>
        <w:t xml:space="preserve"> no accuracy requirements for UE Rx-Tx time difference measurement.</w:t>
      </w:r>
    </w:p>
    <w:p w14:paraId="07DFFE66" w14:textId="67782D7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2F42D5" w14:textId="77777777" w:rsidR="00F47D17" w:rsidRDefault="00F47D17" w:rsidP="00F47D17">
      <w:pPr>
        <w:rPr>
          <w:rFonts w:ascii="Arial" w:hAnsi="Arial" w:cs="Arial"/>
          <w:b/>
          <w:color w:val="0000FF"/>
          <w:sz w:val="24"/>
        </w:rPr>
      </w:pPr>
    </w:p>
    <w:p w14:paraId="2B23AC90" w14:textId="77777777" w:rsidR="00F47D17" w:rsidRDefault="00F47D17" w:rsidP="00F47D17">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129FD9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5D0912" w14:textId="77777777" w:rsidR="00F47D17" w:rsidRDefault="00F47D17" w:rsidP="00F47D17">
      <w:pPr>
        <w:rPr>
          <w:rFonts w:ascii="Arial" w:hAnsi="Arial" w:cs="Arial"/>
          <w:b/>
        </w:rPr>
      </w:pPr>
      <w:r>
        <w:rPr>
          <w:rFonts w:ascii="Arial" w:hAnsi="Arial" w:cs="Arial"/>
          <w:b/>
        </w:rPr>
        <w:t xml:space="preserve">Abstract: </w:t>
      </w:r>
    </w:p>
    <w:p w14:paraId="2131B535" w14:textId="77777777" w:rsidR="00F47D17" w:rsidRDefault="00F47D17" w:rsidP="00F47D17">
      <w:r>
        <w:t>On UE Rx-Tx measurement accuracy</w:t>
      </w:r>
    </w:p>
    <w:p w14:paraId="0B01788A" w14:textId="1E2BD5E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A0825" w14:textId="77777777" w:rsidR="00F47D17" w:rsidRDefault="00F47D17" w:rsidP="00F47D17">
      <w:pPr>
        <w:rPr>
          <w:rFonts w:ascii="Arial" w:hAnsi="Arial" w:cs="Arial"/>
          <w:b/>
          <w:color w:val="0000FF"/>
          <w:sz w:val="24"/>
        </w:rPr>
      </w:pPr>
    </w:p>
    <w:p w14:paraId="2E974E42" w14:textId="77777777" w:rsidR="00F47D17" w:rsidRDefault="00F47D17" w:rsidP="00F47D17">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7DA1F32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8F9C2FC" w14:textId="77777777" w:rsidR="00F47D17" w:rsidRDefault="00F47D17" w:rsidP="00F47D17">
      <w:pPr>
        <w:rPr>
          <w:rFonts w:ascii="Arial" w:hAnsi="Arial" w:cs="Arial"/>
          <w:b/>
        </w:rPr>
      </w:pPr>
      <w:r>
        <w:rPr>
          <w:rFonts w:ascii="Arial" w:hAnsi="Arial" w:cs="Arial"/>
          <w:b/>
        </w:rPr>
        <w:t xml:space="preserve">Abstract: </w:t>
      </w:r>
    </w:p>
    <w:p w14:paraId="30BA10CB" w14:textId="77777777" w:rsidR="00F47D17" w:rsidRDefault="00F47D17" w:rsidP="00F47D17">
      <w:r>
        <w:t>UE Rx-Tx measurements accuracy requirements are missing</w:t>
      </w:r>
    </w:p>
    <w:p w14:paraId="6D230E04" w14:textId="2BD1D6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R4-2017155 (from R4-2016407).</w:t>
      </w:r>
    </w:p>
    <w:p w14:paraId="5FEBFF60" w14:textId="7C2D06EF" w:rsidR="0082442F" w:rsidRDefault="0082442F" w:rsidP="0082442F">
      <w:pPr>
        <w:rPr>
          <w:rFonts w:ascii="Arial" w:hAnsi="Arial" w:cs="Arial"/>
          <w:b/>
          <w:sz w:val="24"/>
        </w:rPr>
      </w:pPr>
      <w:r>
        <w:rPr>
          <w:rFonts w:ascii="Arial" w:hAnsi="Arial" w:cs="Arial"/>
          <w:b/>
          <w:color w:val="0000FF"/>
          <w:sz w:val="24"/>
        </w:rPr>
        <w:t>R4-2017155</w:t>
      </w:r>
      <w:r>
        <w:rPr>
          <w:rFonts w:ascii="Arial" w:hAnsi="Arial" w:cs="Arial"/>
          <w:b/>
          <w:color w:val="0000FF"/>
          <w:sz w:val="24"/>
        </w:rPr>
        <w:tab/>
      </w:r>
      <w:r>
        <w:rPr>
          <w:rFonts w:ascii="Arial" w:hAnsi="Arial" w:cs="Arial"/>
          <w:b/>
          <w:sz w:val="24"/>
        </w:rPr>
        <w:t>UE Rx-Tx measurement accuracy</w:t>
      </w:r>
    </w:p>
    <w:p w14:paraId="7BB0E029" w14:textId="77777777" w:rsidR="0082442F" w:rsidRDefault="0082442F" w:rsidP="0082442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B948060" w14:textId="77777777" w:rsidR="0082442F" w:rsidRDefault="0082442F" w:rsidP="0082442F">
      <w:pPr>
        <w:rPr>
          <w:rFonts w:ascii="Arial" w:hAnsi="Arial" w:cs="Arial"/>
          <w:b/>
        </w:rPr>
      </w:pPr>
      <w:r>
        <w:rPr>
          <w:rFonts w:ascii="Arial" w:hAnsi="Arial" w:cs="Arial"/>
          <w:b/>
        </w:rPr>
        <w:t xml:space="preserve">Abstract: </w:t>
      </w:r>
    </w:p>
    <w:p w14:paraId="1B0DC9E7" w14:textId="77777777" w:rsidR="0082442F" w:rsidRDefault="0082442F" w:rsidP="0082442F">
      <w:r>
        <w:t>UE Rx-Tx measurements accuracy requirements are missing</w:t>
      </w:r>
    </w:p>
    <w:p w14:paraId="7B077363" w14:textId="6FA077D8"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74DD9A39" w14:textId="77777777" w:rsidR="00F47D17" w:rsidRDefault="00F47D17" w:rsidP="00F47D17">
      <w:pPr>
        <w:rPr>
          <w:rFonts w:ascii="Arial" w:hAnsi="Arial" w:cs="Arial"/>
          <w:b/>
          <w:color w:val="0000FF"/>
          <w:sz w:val="24"/>
        </w:rPr>
      </w:pPr>
    </w:p>
    <w:p w14:paraId="747276C3" w14:textId="77777777" w:rsidR="00F47D17" w:rsidRDefault="00F47D17" w:rsidP="00F47D17">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664312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3C99BA" w14:textId="77777777" w:rsidR="00F47D17" w:rsidRDefault="00F47D17" w:rsidP="00F47D17">
      <w:pPr>
        <w:rPr>
          <w:rFonts w:ascii="Arial" w:hAnsi="Arial" w:cs="Arial"/>
          <w:b/>
        </w:rPr>
      </w:pPr>
      <w:r>
        <w:rPr>
          <w:rFonts w:ascii="Arial" w:hAnsi="Arial" w:cs="Arial"/>
          <w:b/>
        </w:rPr>
        <w:t xml:space="preserve">Abstract: </w:t>
      </w:r>
    </w:p>
    <w:p w14:paraId="4DE24D49" w14:textId="77777777" w:rsidR="00F47D17" w:rsidRDefault="00F47D17" w:rsidP="00F47D17">
      <w:r>
        <w:t>In this contribution we discuss open issues concerning UE Rx-Tx time difference measurement accuracy and propse accuracy requirements.</w:t>
      </w:r>
    </w:p>
    <w:p w14:paraId="7DBBC5C1" w14:textId="1A345FD2"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E6DF5" w14:textId="77777777" w:rsidR="00F47D17" w:rsidRDefault="00F47D17" w:rsidP="00F47D17">
      <w:pPr>
        <w:pStyle w:val="Heading6"/>
      </w:pPr>
      <w:bookmarkStart w:id="124" w:name="_Toc54628504"/>
      <w:r>
        <w:t>7.7.3.2.2</w:t>
      </w:r>
      <w:r>
        <w:tab/>
        <w:t>Test cases [NR_pos-Perf]</w:t>
      </w:r>
      <w:bookmarkEnd w:id="124"/>
    </w:p>
    <w:p w14:paraId="03ED18C3" w14:textId="77777777" w:rsidR="00F47D17" w:rsidRDefault="00F47D17" w:rsidP="00F47D17">
      <w:pPr>
        <w:rPr>
          <w:rFonts w:ascii="Arial" w:hAnsi="Arial" w:cs="Arial"/>
          <w:b/>
          <w:color w:val="0000FF"/>
          <w:sz w:val="24"/>
        </w:rPr>
      </w:pPr>
    </w:p>
    <w:p w14:paraId="39DBB2A1" w14:textId="77777777" w:rsidR="00F47D17" w:rsidRDefault="00F47D17" w:rsidP="00F47D17">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3C6090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5F905E96" w14:textId="77777777" w:rsidR="00F47D17" w:rsidRDefault="00F47D17" w:rsidP="00F47D17">
      <w:pPr>
        <w:rPr>
          <w:rFonts w:ascii="Arial" w:hAnsi="Arial" w:cs="Arial"/>
          <w:b/>
        </w:rPr>
      </w:pPr>
      <w:r>
        <w:rPr>
          <w:rFonts w:ascii="Arial" w:hAnsi="Arial" w:cs="Arial"/>
          <w:b/>
        </w:rPr>
        <w:t xml:space="preserve">Abstract: </w:t>
      </w:r>
    </w:p>
    <w:p w14:paraId="40898FE9" w14:textId="77777777" w:rsidR="00F47D17" w:rsidRDefault="00F47D17" w:rsidP="00F47D17">
      <w:r>
        <w:t>The conditions for NR RSTD measurement need to be defined when specifying the performance requirements for RSTD measurement in 38.133.</w:t>
      </w:r>
    </w:p>
    <w:p w14:paraId="7862BB4D" w14:textId="77777777" w:rsidR="00F47D17" w:rsidRDefault="00F47D17" w:rsidP="00F47D17">
      <w:pPr>
        <w:rPr>
          <w:rFonts w:ascii="Arial" w:hAnsi="Arial" w:cs="Arial"/>
          <w:b/>
        </w:rPr>
      </w:pPr>
      <w:r>
        <w:rPr>
          <w:rFonts w:ascii="Arial" w:hAnsi="Arial" w:cs="Arial"/>
          <w:b/>
        </w:rPr>
        <w:t xml:space="preserve">Discussion: </w:t>
      </w:r>
    </w:p>
    <w:p w14:paraId="7EB87B1F" w14:textId="77777777" w:rsidR="00F47D17" w:rsidRDefault="00F47D17" w:rsidP="00F47D17">
      <w:r>
        <w:t>The secretary commented that the CR number 1255 is missing on the coversheet.</w:t>
      </w:r>
    </w:p>
    <w:p w14:paraId="065841BC" w14:textId="4833ACC5"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R4-2017157 (from R4-2015370).</w:t>
      </w:r>
    </w:p>
    <w:p w14:paraId="7E9787A6" w14:textId="763E4FAF" w:rsidR="0082442F" w:rsidRDefault="0082442F" w:rsidP="0082442F">
      <w:pPr>
        <w:rPr>
          <w:rFonts w:ascii="Arial" w:hAnsi="Arial" w:cs="Arial"/>
          <w:b/>
          <w:sz w:val="24"/>
        </w:rPr>
      </w:pPr>
      <w:r>
        <w:rPr>
          <w:rFonts w:ascii="Arial" w:hAnsi="Arial" w:cs="Arial"/>
          <w:b/>
          <w:color w:val="0000FF"/>
          <w:sz w:val="24"/>
        </w:rPr>
        <w:t>R4-2017157</w:t>
      </w:r>
      <w:r>
        <w:rPr>
          <w:rFonts w:ascii="Arial" w:hAnsi="Arial" w:cs="Arial"/>
          <w:b/>
          <w:color w:val="0000FF"/>
          <w:sz w:val="24"/>
        </w:rPr>
        <w:tab/>
      </w:r>
      <w:r>
        <w:rPr>
          <w:rFonts w:ascii="Arial" w:hAnsi="Arial" w:cs="Arial"/>
          <w:b/>
          <w:sz w:val="24"/>
        </w:rPr>
        <w:t>CR on conditions for NR RSTD measurement</w:t>
      </w:r>
    </w:p>
    <w:p w14:paraId="163BEB0F"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13B56CC1" w14:textId="77777777" w:rsidR="0082442F" w:rsidRDefault="0082442F" w:rsidP="0082442F">
      <w:pPr>
        <w:rPr>
          <w:rFonts w:ascii="Arial" w:hAnsi="Arial" w:cs="Arial"/>
          <w:b/>
        </w:rPr>
      </w:pPr>
      <w:r>
        <w:rPr>
          <w:rFonts w:ascii="Arial" w:hAnsi="Arial" w:cs="Arial"/>
          <w:b/>
        </w:rPr>
        <w:t xml:space="preserve">Abstract: </w:t>
      </w:r>
    </w:p>
    <w:p w14:paraId="3219D479" w14:textId="77777777" w:rsidR="0082442F" w:rsidRDefault="0082442F" w:rsidP="0082442F">
      <w:r>
        <w:t>The conditions for NR RSTD measurement need to be defined when specifying the performance requirements for RSTD measurement in 38.133.</w:t>
      </w:r>
    </w:p>
    <w:p w14:paraId="23F8EDD1" w14:textId="77777777" w:rsidR="0082442F" w:rsidRDefault="0082442F" w:rsidP="0082442F">
      <w:pPr>
        <w:rPr>
          <w:rFonts w:ascii="Arial" w:hAnsi="Arial" w:cs="Arial"/>
          <w:b/>
        </w:rPr>
      </w:pPr>
      <w:r>
        <w:rPr>
          <w:rFonts w:ascii="Arial" w:hAnsi="Arial" w:cs="Arial"/>
          <w:b/>
        </w:rPr>
        <w:t xml:space="preserve">Discussion: </w:t>
      </w:r>
    </w:p>
    <w:p w14:paraId="1FC825D2" w14:textId="77777777" w:rsidR="0082442F" w:rsidRDefault="0082442F" w:rsidP="0082442F">
      <w:r>
        <w:t>The secretary commented that the CR number 1255 is missing on the coversheet.</w:t>
      </w:r>
    </w:p>
    <w:p w14:paraId="5C5FBA49" w14:textId="10819E40"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02DE8B50" w14:textId="77777777" w:rsidR="00F47D17" w:rsidRDefault="00F47D17" w:rsidP="00F47D17">
      <w:pPr>
        <w:rPr>
          <w:rFonts w:ascii="Arial" w:hAnsi="Arial" w:cs="Arial"/>
          <w:b/>
          <w:color w:val="0000FF"/>
          <w:sz w:val="24"/>
        </w:rPr>
      </w:pPr>
    </w:p>
    <w:p w14:paraId="2E933084" w14:textId="77777777" w:rsidR="00F47D17" w:rsidRDefault="00F47D17" w:rsidP="00F47D17">
      <w:pPr>
        <w:rPr>
          <w:rFonts w:ascii="Arial" w:hAnsi="Arial" w:cs="Arial"/>
          <w:b/>
          <w:sz w:val="24"/>
        </w:rPr>
      </w:pPr>
      <w:r>
        <w:rPr>
          <w:rFonts w:ascii="Arial" w:hAnsi="Arial" w:cs="Arial"/>
          <w:b/>
          <w:color w:val="0000FF"/>
          <w:sz w:val="24"/>
        </w:rPr>
        <w:lastRenderedPageBreak/>
        <w:t>R4-2015765</w:t>
      </w:r>
      <w:r>
        <w:rPr>
          <w:rFonts w:ascii="Arial" w:hAnsi="Arial" w:cs="Arial"/>
          <w:b/>
          <w:color w:val="0000FF"/>
          <w:sz w:val="24"/>
        </w:rPr>
        <w:tab/>
      </w:r>
      <w:r>
        <w:rPr>
          <w:rFonts w:ascii="Arial" w:hAnsi="Arial" w:cs="Arial"/>
          <w:b/>
          <w:sz w:val="24"/>
        </w:rPr>
        <w:t>Discussion on RRM test case for UE positioning requirements</w:t>
      </w:r>
    </w:p>
    <w:p w14:paraId="5FB8F1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550739CE" w14:textId="2832575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1843B" w14:textId="77777777" w:rsidR="00F47D17" w:rsidRDefault="00F47D17" w:rsidP="00F47D17">
      <w:pPr>
        <w:rPr>
          <w:rFonts w:ascii="Arial" w:hAnsi="Arial" w:cs="Arial"/>
          <w:b/>
          <w:color w:val="0000FF"/>
          <w:sz w:val="24"/>
        </w:rPr>
      </w:pPr>
    </w:p>
    <w:p w14:paraId="197A9098" w14:textId="77777777" w:rsidR="00F47D17" w:rsidRDefault="00F47D17" w:rsidP="00F47D17">
      <w:pPr>
        <w:rPr>
          <w:rFonts w:ascii="Arial" w:hAnsi="Arial" w:cs="Arial"/>
          <w:b/>
          <w:sz w:val="24"/>
        </w:rPr>
      </w:pPr>
      <w:r>
        <w:rPr>
          <w:rFonts w:ascii="Arial" w:hAnsi="Arial" w:cs="Arial"/>
          <w:b/>
          <w:color w:val="0000FF"/>
          <w:sz w:val="24"/>
        </w:rPr>
        <w:t>R4-2015766</w:t>
      </w:r>
      <w:r>
        <w:rPr>
          <w:rFonts w:ascii="Arial" w:hAnsi="Arial" w:cs="Arial"/>
          <w:b/>
          <w:color w:val="0000FF"/>
          <w:sz w:val="24"/>
        </w:rPr>
        <w:tab/>
      </w:r>
      <w:r>
        <w:rPr>
          <w:rFonts w:ascii="Arial" w:hAnsi="Arial" w:cs="Arial"/>
          <w:b/>
          <w:sz w:val="24"/>
        </w:rPr>
        <w:t>draftCR on PRS RMC for positioning test cases</w:t>
      </w:r>
    </w:p>
    <w:p w14:paraId="0E09E3CD"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C74D503" w14:textId="77777777" w:rsidR="00F47D17" w:rsidRDefault="00F47D17" w:rsidP="00F47D17">
      <w:pPr>
        <w:rPr>
          <w:rFonts w:ascii="Arial" w:hAnsi="Arial" w:cs="Arial"/>
          <w:b/>
        </w:rPr>
      </w:pPr>
      <w:r>
        <w:rPr>
          <w:rFonts w:ascii="Arial" w:hAnsi="Arial" w:cs="Arial"/>
          <w:b/>
        </w:rPr>
        <w:t xml:space="preserve">Abstract: </w:t>
      </w:r>
    </w:p>
    <w:p w14:paraId="191CAE02" w14:textId="77777777" w:rsidR="00F47D17" w:rsidRDefault="00F47D17" w:rsidP="00F47D17">
      <w:r>
        <w:t>RAN4 to define RRM test cases for positioning measurement, and a common RMC for PRS configuration is needed.</w:t>
      </w:r>
    </w:p>
    <w:p w14:paraId="7C4C3500" w14:textId="41E149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29A3CA3" w14:textId="77777777" w:rsidR="00F47D17" w:rsidRDefault="00F47D17" w:rsidP="00F47D17">
      <w:pPr>
        <w:rPr>
          <w:rFonts w:ascii="Arial" w:hAnsi="Arial" w:cs="Arial"/>
          <w:b/>
          <w:color w:val="0000FF"/>
          <w:sz w:val="24"/>
        </w:rPr>
      </w:pPr>
    </w:p>
    <w:p w14:paraId="4214E19A" w14:textId="77777777" w:rsidR="00F47D17" w:rsidRDefault="00F47D17" w:rsidP="00F47D17">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361FA71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75AD906" w14:textId="77777777" w:rsidR="00F47D17" w:rsidRDefault="00F47D17" w:rsidP="00F47D17">
      <w:pPr>
        <w:rPr>
          <w:rFonts w:ascii="Arial" w:hAnsi="Arial" w:cs="Arial"/>
          <w:b/>
        </w:rPr>
      </w:pPr>
      <w:r>
        <w:rPr>
          <w:rFonts w:ascii="Arial" w:hAnsi="Arial" w:cs="Arial"/>
          <w:b/>
        </w:rPr>
        <w:t xml:space="preserve">Abstract: </w:t>
      </w:r>
    </w:p>
    <w:p w14:paraId="7344C50C" w14:textId="77777777" w:rsidR="00F47D17" w:rsidRDefault="00F47D17" w:rsidP="00F47D17">
      <w:r>
        <w:t>NR RRM positioning test cases list and time plan</w:t>
      </w:r>
    </w:p>
    <w:p w14:paraId="30483F97" w14:textId="05875DC4"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C62CA" w14:textId="77777777" w:rsidR="00F47D17" w:rsidRDefault="00F47D17" w:rsidP="00F47D17">
      <w:pPr>
        <w:rPr>
          <w:rFonts w:ascii="Arial" w:hAnsi="Arial" w:cs="Arial"/>
          <w:b/>
          <w:color w:val="0000FF"/>
          <w:sz w:val="24"/>
        </w:rPr>
      </w:pPr>
    </w:p>
    <w:p w14:paraId="7C26BE8A" w14:textId="77777777" w:rsidR="00F47D17" w:rsidRDefault="00F47D17" w:rsidP="00F47D17">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7568A83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B096DF0" w14:textId="77777777" w:rsidR="00F47D17" w:rsidRDefault="00F47D17" w:rsidP="00F47D17">
      <w:pPr>
        <w:rPr>
          <w:rFonts w:ascii="Arial" w:hAnsi="Arial" w:cs="Arial"/>
          <w:b/>
        </w:rPr>
      </w:pPr>
      <w:r>
        <w:rPr>
          <w:rFonts w:ascii="Arial" w:hAnsi="Arial" w:cs="Arial"/>
          <w:b/>
        </w:rPr>
        <w:t xml:space="preserve">Abstract: </w:t>
      </w:r>
    </w:p>
    <w:p w14:paraId="43CB800E" w14:textId="77777777" w:rsidR="00F47D17" w:rsidRDefault="00F47D17" w:rsidP="00F47D17">
      <w:r>
        <w:t>No specification structure for NR positioning test cases</w:t>
      </w:r>
    </w:p>
    <w:p w14:paraId="70FC7A31" w14:textId="55290598"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R4-2017152 (from R4-2016400).</w:t>
      </w:r>
    </w:p>
    <w:p w14:paraId="37AC2E67" w14:textId="2A340F4C" w:rsidR="00E63BEE" w:rsidRDefault="00E63BEE" w:rsidP="00E63BEE">
      <w:pPr>
        <w:rPr>
          <w:rFonts w:ascii="Arial" w:hAnsi="Arial" w:cs="Arial"/>
          <w:b/>
          <w:sz w:val="24"/>
        </w:rPr>
      </w:pPr>
      <w:bookmarkStart w:id="125" w:name="_Toc54628505"/>
      <w:r>
        <w:rPr>
          <w:rFonts w:ascii="Arial" w:hAnsi="Arial" w:cs="Arial"/>
          <w:b/>
          <w:color w:val="0000FF"/>
          <w:sz w:val="24"/>
        </w:rPr>
        <w:t>R4-2017152</w:t>
      </w:r>
      <w:r>
        <w:rPr>
          <w:rFonts w:ascii="Arial" w:hAnsi="Arial" w:cs="Arial"/>
          <w:b/>
          <w:color w:val="0000FF"/>
          <w:sz w:val="24"/>
        </w:rPr>
        <w:tab/>
      </w:r>
      <w:r>
        <w:rPr>
          <w:rFonts w:ascii="Arial" w:hAnsi="Arial" w:cs="Arial"/>
          <w:b/>
          <w:sz w:val="24"/>
        </w:rPr>
        <w:t>NR RRM positioning test cases structure</w:t>
      </w:r>
    </w:p>
    <w:p w14:paraId="637CE554" w14:textId="77777777" w:rsidR="00E63BEE" w:rsidRDefault="00E63BEE" w:rsidP="00E63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976C565" w14:textId="77777777" w:rsidR="00E63BEE" w:rsidRDefault="00E63BEE" w:rsidP="00E63BEE">
      <w:pPr>
        <w:rPr>
          <w:rFonts w:ascii="Arial" w:hAnsi="Arial" w:cs="Arial"/>
          <w:b/>
        </w:rPr>
      </w:pPr>
      <w:r>
        <w:rPr>
          <w:rFonts w:ascii="Arial" w:hAnsi="Arial" w:cs="Arial"/>
          <w:b/>
        </w:rPr>
        <w:t xml:space="preserve">Abstract: </w:t>
      </w:r>
    </w:p>
    <w:p w14:paraId="6C7F9386" w14:textId="77777777" w:rsidR="00E63BEE" w:rsidRDefault="00E63BEE" w:rsidP="00E63BEE">
      <w:r>
        <w:t>No specification structure for NR positioning test cases</w:t>
      </w:r>
    </w:p>
    <w:p w14:paraId="754B61BB" w14:textId="4AA5CEB9" w:rsidR="00E63BEE" w:rsidRDefault="00E63BEE" w:rsidP="00E63BEE">
      <w:pPr>
        <w:rPr>
          <w:color w:val="993300"/>
          <w:u w:val="single"/>
        </w:rPr>
      </w:pPr>
      <w:r>
        <w:rPr>
          <w:rFonts w:ascii="Arial" w:hAnsi="Arial" w:cs="Arial"/>
          <w:b/>
        </w:rPr>
        <w:t>Decision:</w:t>
      </w:r>
      <w:r>
        <w:rPr>
          <w:rFonts w:ascii="Arial" w:hAnsi="Arial" w:cs="Arial"/>
          <w:b/>
        </w:rPr>
        <w:tab/>
      </w:r>
      <w:r>
        <w:rPr>
          <w:rFonts w:ascii="Arial" w:hAnsi="Arial" w:cs="Arial"/>
          <w:b/>
        </w:rPr>
        <w:tab/>
      </w:r>
      <w:r w:rsidRPr="00E63BEE">
        <w:rPr>
          <w:rFonts w:ascii="Arial" w:hAnsi="Arial" w:cs="Arial"/>
          <w:b/>
          <w:highlight w:val="yellow"/>
        </w:rPr>
        <w:t>Return to.</w:t>
      </w:r>
    </w:p>
    <w:p w14:paraId="20E8933A" w14:textId="77777777" w:rsidR="00F47D17" w:rsidRDefault="00F47D17" w:rsidP="00F47D17">
      <w:pPr>
        <w:pStyle w:val="Heading6"/>
      </w:pPr>
      <w:r>
        <w:t>7.7.3.2.3</w:t>
      </w:r>
      <w:r>
        <w:tab/>
        <w:t>Other [NR_pos-Perf]</w:t>
      </w:r>
      <w:bookmarkEnd w:id="125"/>
    </w:p>
    <w:p w14:paraId="1564E16E" w14:textId="77777777" w:rsidR="00F47D17" w:rsidRDefault="00F47D17" w:rsidP="00F47D17">
      <w:pPr>
        <w:rPr>
          <w:rFonts w:ascii="Arial" w:hAnsi="Arial" w:cs="Arial"/>
          <w:b/>
          <w:color w:val="0000FF"/>
          <w:sz w:val="24"/>
        </w:rPr>
      </w:pPr>
    </w:p>
    <w:p w14:paraId="5A28E5C4" w14:textId="77777777" w:rsidR="00F47D17" w:rsidRDefault="00F47D17" w:rsidP="00F47D17">
      <w:pPr>
        <w:rPr>
          <w:rFonts w:ascii="Arial" w:hAnsi="Arial" w:cs="Arial"/>
          <w:b/>
          <w:sz w:val="24"/>
        </w:rPr>
      </w:pPr>
      <w:bookmarkStart w:id="126" w:name="_Hlk55679120"/>
      <w:r>
        <w:rPr>
          <w:rFonts w:ascii="Arial" w:hAnsi="Arial" w:cs="Arial"/>
          <w:b/>
          <w:color w:val="0000FF"/>
          <w:sz w:val="24"/>
        </w:rPr>
        <w:lastRenderedPageBreak/>
        <w:t>R4-2016401</w:t>
      </w:r>
      <w:bookmarkEnd w:id="126"/>
      <w:r>
        <w:rPr>
          <w:rFonts w:ascii="Arial" w:hAnsi="Arial" w:cs="Arial"/>
          <w:b/>
          <w:color w:val="0000FF"/>
          <w:sz w:val="24"/>
        </w:rPr>
        <w:tab/>
      </w:r>
      <w:r>
        <w:rPr>
          <w:rFonts w:ascii="Arial" w:hAnsi="Arial" w:cs="Arial"/>
          <w:b/>
          <w:sz w:val="24"/>
        </w:rPr>
        <w:t>Correction to UE Rx-Tx measurement report mapping</w:t>
      </w:r>
    </w:p>
    <w:p w14:paraId="6E0381D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-1380  Cat: F (Rel-16)</w:t>
      </w:r>
      <w:r>
        <w:rPr>
          <w:i/>
        </w:rPr>
        <w:br/>
      </w:r>
      <w:r>
        <w:rPr>
          <w:i/>
        </w:rPr>
        <w:br/>
      </w:r>
      <w:r>
        <w:rPr>
          <w:i/>
        </w:rPr>
        <w:tab/>
      </w:r>
      <w:r>
        <w:rPr>
          <w:i/>
        </w:rPr>
        <w:tab/>
      </w:r>
      <w:r>
        <w:rPr>
          <w:i/>
        </w:rPr>
        <w:tab/>
      </w:r>
      <w:r>
        <w:rPr>
          <w:i/>
        </w:rPr>
        <w:tab/>
      </w:r>
      <w:r>
        <w:rPr>
          <w:i/>
        </w:rPr>
        <w:tab/>
        <w:t>Source: Ericsson</w:t>
      </w:r>
    </w:p>
    <w:p w14:paraId="179A108C" w14:textId="77777777" w:rsidR="00F47D17" w:rsidRDefault="00F47D17" w:rsidP="00F47D17">
      <w:pPr>
        <w:rPr>
          <w:rFonts w:ascii="Arial" w:hAnsi="Arial" w:cs="Arial"/>
          <w:b/>
        </w:rPr>
      </w:pPr>
      <w:r>
        <w:rPr>
          <w:rFonts w:ascii="Arial" w:hAnsi="Arial" w:cs="Arial"/>
          <w:b/>
        </w:rPr>
        <w:t xml:space="preserve">Abstract: </w:t>
      </w:r>
    </w:p>
    <w:p w14:paraId="0C7977BF" w14:textId="77777777" w:rsidR="00F47D17" w:rsidRDefault="00F47D17" w:rsidP="00F47D17">
      <w:r>
        <w:t>The parameter k used in the gNB timing measurement report mapping is corrected.</w:t>
      </w:r>
    </w:p>
    <w:p w14:paraId="2AF3864C" w14:textId="621D1048"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green"/>
        </w:rPr>
        <w:t>Endorsed.</w:t>
      </w:r>
    </w:p>
    <w:p w14:paraId="5B73D604" w14:textId="77777777" w:rsidR="00F47D17" w:rsidRDefault="00F47D17" w:rsidP="00F47D17">
      <w:pPr>
        <w:pStyle w:val="Heading5"/>
      </w:pPr>
      <w:bookmarkStart w:id="127" w:name="_Toc54628506"/>
      <w:r>
        <w:t>7.7.3.3</w:t>
      </w:r>
      <w:r>
        <w:tab/>
        <w:t>gNB requirements [NR_pos-Perf]</w:t>
      </w:r>
      <w:bookmarkEnd w:id="127"/>
    </w:p>
    <w:p w14:paraId="05E65171" w14:textId="77777777" w:rsidR="00F47D17" w:rsidRDefault="00F47D17" w:rsidP="00F47D17">
      <w:pPr>
        <w:rPr>
          <w:rFonts w:ascii="Arial" w:hAnsi="Arial" w:cs="Arial"/>
          <w:b/>
          <w:color w:val="0000FF"/>
          <w:sz w:val="24"/>
        </w:rPr>
      </w:pPr>
    </w:p>
    <w:p w14:paraId="6FCF046F" w14:textId="77777777" w:rsidR="00F47D17" w:rsidRDefault="00F47D17" w:rsidP="00F47D17">
      <w:r>
        <w:t>================================================================================</w:t>
      </w:r>
    </w:p>
    <w:p w14:paraId="73EA12DA"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[97e][215] NR_pos_RRM_3</w:t>
      </w:r>
    </w:p>
    <w:p w14:paraId="75E23133" w14:textId="77777777" w:rsidR="00F47D17" w:rsidRDefault="00F47D17" w:rsidP="00F47D17">
      <w:pPr>
        <w:rPr>
          <w:rFonts w:ascii="Arial" w:hAnsi="Arial" w:cs="Arial"/>
          <w:b/>
          <w:sz w:val="24"/>
          <w:lang w:val="en-US"/>
        </w:rPr>
      </w:pPr>
      <w:r>
        <w:rPr>
          <w:rFonts w:ascii="Arial" w:hAnsi="Arial" w:cs="Arial"/>
          <w:b/>
          <w:color w:val="0000FF"/>
          <w:sz w:val="24"/>
          <w:u w:val="thick"/>
        </w:rPr>
        <w:t>R4-2017014</w:t>
      </w:r>
      <w:r>
        <w:rPr>
          <w:b/>
          <w:lang w:val="en-US" w:eastAsia="zh-CN"/>
        </w:rPr>
        <w:tab/>
      </w:r>
      <w:r>
        <w:rPr>
          <w:rFonts w:ascii="Arial" w:hAnsi="Arial" w:cs="Arial"/>
          <w:b/>
          <w:sz w:val="24"/>
        </w:rPr>
        <w:t>Email discussion summary for [97e][215] NR_pos_RRM_3</w:t>
      </w:r>
    </w:p>
    <w:p w14:paraId="0186630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B927E0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F9B50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FA199E7" w14:textId="05B5FD7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R4-2017285 (from R4-2017014).</w:t>
      </w:r>
    </w:p>
    <w:p w14:paraId="1C81DFF0" w14:textId="0CF0BB08" w:rsidR="00577AAB" w:rsidRDefault="00577AAB" w:rsidP="00577AAB">
      <w:pPr>
        <w:rPr>
          <w:rFonts w:ascii="Arial" w:hAnsi="Arial" w:cs="Arial"/>
          <w:b/>
          <w:sz w:val="24"/>
          <w:lang w:val="en-US"/>
        </w:rPr>
      </w:pPr>
      <w:r>
        <w:rPr>
          <w:rFonts w:ascii="Arial" w:hAnsi="Arial" w:cs="Arial"/>
          <w:b/>
          <w:color w:val="0000FF"/>
          <w:sz w:val="24"/>
          <w:u w:val="thick"/>
        </w:rPr>
        <w:t>R4-2017285</w:t>
      </w:r>
      <w:r>
        <w:rPr>
          <w:b/>
          <w:lang w:val="en-US" w:eastAsia="zh-CN"/>
        </w:rPr>
        <w:tab/>
      </w:r>
      <w:r>
        <w:rPr>
          <w:rFonts w:ascii="Arial" w:hAnsi="Arial" w:cs="Arial"/>
          <w:b/>
          <w:sz w:val="24"/>
        </w:rPr>
        <w:t>Email discussion summary for [97e][215] NR_pos_RRM_3</w:t>
      </w:r>
    </w:p>
    <w:p w14:paraId="3D78CC6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E45AF6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267008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8BE30E" w14:textId="6888D4D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59A0D6F" w14:textId="77777777" w:rsidR="00F47D17" w:rsidRDefault="00F47D17" w:rsidP="00F47D17">
      <w:pPr>
        <w:rPr>
          <w:lang w:val="en-US"/>
        </w:rPr>
      </w:pPr>
    </w:p>
    <w:p w14:paraId="02021EFD"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66B8436" w14:textId="77777777" w:rsidR="00F47D17" w:rsidRDefault="00F47D17" w:rsidP="00F47D17">
      <w:pPr>
        <w:rPr>
          <w:u w:val="single"/>
        </w:rPr>
      </w:pPr>
      <w:r>
        <w:rPr>
          <w:u w:val="single"/>
        </w:rPr>
        <w:t>Issue 1-1-1: Selection of option for gNB measurement accuracy requirements</w:t>
      </w:r>
    </w:p>
    <w:p w14:paraId="05BBDD38" w14:textId="77777777" w:rsidR="00F47D17" w:rsidRDefault="00F47D17" w:rsidP="002C26C1">
      <w:pPr>
        <w:pStyle w:val="ListParagraph"/>
        <w:numPr>
          <w:ilvl w:val="0"/>
          <w:numId w:val="20"/>
        </w:numPr>
        <w:tabs>
          <w:tab w:val="left" w:pos="5387"/>
        </w:tabs>
        <w:rPr>
          <w:bCs/>
        </w:rPr>
      </w:pPr>
      <w:r>
        <w:rPr>
          <w:bCs/>
        </w:rPr>
        <w:t>Option 1: E///, Nokia</w:t>
      </w:r>
    </w:p>
    <w:p w14:paraId="13227068" w14:textId="77777777" w:rsidR="00F47D17" w:rsidRDefault="00F47D17" w:rsidP="002C26C1">
      <w:pPr>
        <w:keepNext/>
        <w:keepLines/>
        <w:numPr>
          <w:ilvl w:val="1"/>
          <w:numId w:val="10"/>
        </w:numPr>
        <w:overflowPunct/>
        <w:autoSpaceDE/>
        <w:adjustRightInd/>
        <w:spacing w:after="120"/>
      </w:pPr>
      <w:r>
        <w:t xml:space="preserve">Define accuracy for SRS-RSRP and gNB Rx-Tx time difference </w:t>
      </w:r>
    </w:p>
    <w:p w14:paraId="2B3F0F10" w14:textId="77777777" w:rsidR="00F47D17" w:rsidRDefault="00F47D17" w:rsidP="002C26C1">
      <w:pPr>
        <w:pStyle w:val="ListParagraph"/>
        <w:numPr>
          <w:ilvl w:val="0"/>
          <w:numId w:val="20"/>
        </w:numPr>
        <w:tabs>
          <w:tab w:val="left" w:pos="5387"/>
        </w:tabs>
        <w:rPr>
          <w:bCs/>
        </w:rPr>
      </w:pPr>
      <w:r>
        <w:rPr>
          <w:bCs/>
        </w:rPr>
        <w:t>Option 2: CATT, HW, CMCC</w:t>
      </w:r>
    </w:p>
    <w:p w14:paraId="2D31A504" w14:textId="77777777" w:rsidR="00F47D17" w:rsidRDefault="00F47D17" w:rsidP="002C26C1">
      <w:pPr>
        <w:keepNext/>
        <w:keepLines/>
        <w:numPr>
          <w:ilvl w:val="1"/>
          <w:numId w:val="10"/>
        </w:numPr>
        <w:overflowPunct/>
        <w:autoSpaceDE/>
        <w:adjustRightInd/>
        <w:spacing w:after="120"/>
      </w:pPr>
      <w:r>
        <w:t>Define accuracy for SRS-RSRP, gNB Rx-Tx time difference and UL RTOA</w:t>
      </w:r>
    </w:p>
    <w:p w14:paraId="649459E0" w14:textId="77777777" w:rsidR="00F47D17" w:rsidRDefault="00F47D17" w:rsidP="00F47D17">
      <w:pPr>
        <w:spacing w:after="120"/>
        <w:rPr>
          <w:u w:val="single"/>
          <w:lang w:val="en-US"/>
        </w:rPr>
      </w:pPr>
    </w:p>
    <w:p w14:paraId="2A48D4E5" w14:textId="77777777" w:rsidR="00F47D17" w:rsidRDefault="00F47D17" w:rsidP="00F47D17">
      <w:pPr>
        <w:spacing w:after="120"/>
        <w:ind w:left="568"/>
        <w:rPr>
          <w:lang w:val="en-US"/>
        </w:rPr>
      </w:pPr>
      <w:r>
        <w:rPr>
          <w:lang w:val="en-US"/>
        </w:rPr>
        <w:t>Discussion:</w:t>
      </w:r>
    </w:p>
    <w:p w14:paraId="471C2BF5" w14:textId="77777777" w:rsidR="00F47D17" w:rsidRDefault="00F47D17" w:rsidP="00F47D17">
      <w:pPr>
        <w:spacing w:after="120"/>
        <w:ind w:left="852" w:firstLine="1"/>
        <w:rPr>
          <w:lang w:val="en-US"/>
        </w:rPr>
      </w:pPr>
      <w:r>
        <w:rPr>
          <w:lang w:val="en-US"/>
        </w:rPr>
        <w:t>HW: UL RTOA is the only UL measurement which can enable the UL-based positioning. Clear interest from vendors and operators.</w:t>
      </w:r>
    </w:p>
    <w:p w14:paraId="1ECF3CE2" w14:textId="77777777" w:rsidR="00F47D17" w:rsidRDefault="00F47D17" w:rsidP="00F47D17">
      <w:pPr>
        <w:spacing w:after="120"/>
        <w:ind w:left="852" w:firstLine="1"/>
        <w:rPr>
          <w:lang w:val="en-US"/>
        </w:rPr>
      </w:pPr>
      <w:r>
        <w:rPr>
          <w:lang w:val="en-US"/>
        </w:rPr>
        <w:t>E///: RTOA procedure is applicable only for the case of precise synch among the BSs. RTOA requires a lot of time and simulation efforts in RAN4.</w:t>
      </w:r>
    </w:p>
    <w:p w14:paraId="0F5F6CA4" w14:textId="77777777" w:rsidR="00F47D17" w:rsidRDefault="00F47D17" w:rsidP="00F47D17">
      <w:pPr>
        <w:spacing w:after="120"/>
        <w:ind w:left="852" w:firstLine="1"/>
        <w:rPr>
          <w:lang w:val="en-US"/>
        </w:rPr>
      </w:pPr>
      <w:r>
        <w:rPr>
          <w:lang w:val="en-US"/>
        </w:rPr>
        <w:lastRenderedPageBreak/>
        <w:t>Nokia: Same view as E///. UL RTOA has drawbacks comparing to other methods incl. synchronization and increased UE power consumption. Multi-RTT has some benefits. We see one operator involved in the discussion.</w:t>
      </w:r>
    </w:p>
    <w:p w14:paraId="5AD78E71" w14:textId="77777777" w:rsidR="00F47D17" w:rsidRDefault="00F47D17" w:rsidP="00F47D17">
      <w:pPr>
        <w:spacing w:after="120"/>
        <w:ind w:left="852" w:firstLine="1"/>
        <w:rPr>
          <w:lang w:val="en-US"/>
        </w:rPr>
      </w:pPr>
      <w:r>
        <w:rPr>
          <w:lang w:val="en-US"/>
        </w:rPr>
        <w:t>Intel: slightly prefer Option 2 in case the UL RTOA requirements can reuse the gNB Rx-Tx.</w:t>
      </w:r>
    </w:p>
    <w:p w14:paraId="1A806E1A" w14:textId="77777777" w:rsidR="00F47D17" w:rsidRDefault="00F47D17" w:rsidP="00F47D17">
      <w:pPr>
        <w:spacing w:after="120"/>
        <w:ind w:left="852" w:firstLine="1"/>
        <w:rPr>
          <w:lang w:val="en-US"/>
        </w:rPr>
      </w:pPr>
      <w:r>
        <w:rPr>
          <w:lang w:val="en-US"/>
        </w:rPr>
        <w:t>QC: ok with either Option. Slight preference for Option 2.</w:t>
      </w:r>
    </w:p>
    <w:p w14:paraId="4C0CA83F" w14:textId="77777777" w:rsidR="00F47D17" w:rsidRDefault="00F47D17" w:rsidP="00F47D17">
      <w:pPr>
        <w:spacing w:after="120"/>
        <w:ind w:left="852" w:firstLine="1"/>
        <w:rPr>
          <w:lang w:val="en-US"/>
        </w:rPr>
      </w:pPr>
      <w:r>
        <w:rPr>
          <w:lang w:val="en-US"/>
        </w:rPr>
        <w:t xml:space="preserve">HW: to E/// for synch we are defining the measurement requirements which does not mandate any gNB synchronization. For </w:t>
      </w:r>
      <w:proofErr w:type="gramStart"/>
      <w:r>
        <w:rPr>
          <w:lang w:val="en-US"/>
        </w:rPr>
        <w:t>example</w:t>
      </w:r>
      <w:proofErr w:type="gramEnd"/>
      <w:r>
        <w:rPr>
          <w:lang w:val="en-US"/>
        </w:rPr>
        <w:t xml:space="preserve"> DL methods also require tight synchronization but it does not mean we need to remove those. We can reuse the gNB Rx-Tx time different requirements. </w:t>
      </w:r>
    </w:p>
    <w:p w14:paraId="1C9F59B2" w14:textId="77777777" w:rsidR="00F47D17" w:rsidRDefault="00F47D17" w:rsidP="00F47D17">
      <w:pPr>
        <w:spacing w:after="120"/>
        <w:ind w:left="852" w:firstLine="1"/>
        <w:rPr>
          <w:lang w:val="en-US"/>
        </w:rPr>
      </w:pPr>
      <w:r>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14:paraId="2840CF37" w14:textId="77777777" w:rsidR="00F47D17" w:rsidRDefault="00F47D17" w:rsidP="00F47D17">
      <w:pPr>
        <w:spacing w:after="120"/>
        <w:ind w:left="852" w:firstLine="1"/>
        <w:rPr>
          <w:lang w:val="en-US"/>
        </w:rPr>
      </w:pPr>
      <w:r>
        <w:rPr>
          <w:lang w:val="en-US"/>
        </w:rPr>
        <w:t>E///: do not think we can reuse the gNB Rx-Tx requirements.</w:t>
      </w:r>
    </w:p>
    <w:p w14:paraId="595A4ABE" w14:textId="77777777" w:rsidR="00F47D17" w:rsidRDefault="00F47D17" w:rsidP="00F47D17">
      <w:pPr>
        <w:spacing w:after="120"/>
        <w:ind w:left="852" w:firstLine="1"/>
        <w:rPr>
          <w:lang w:val="en-US"/>
        </w:rPr>
      </w:pPr>
      <w:r>
        <w:rPr>
          <w:lang w:val="en-US"/>
        </w:rPr>
        <w:t>Nokia: agree with E/// statement. We have concern on non-guaranteed transmission which is planned to be addressed in Rel-17.</w:t>
      </w:r>
    </w:p>
    <w:p w14:paraId="77F24C16" w14:textId="77777777" w:rsidR="00F47D17" w:rsidRDefault="00F47D17" w:rsidP="00F47D17">
      <w:pPr>
        <w:spacing w:after="120"/>
        <w:ind w:left="852" w:firstLine="1"/>
        <w:rPr>
          <w:lang w:val="en-US"/>
        </w:rPr>
      </w:pPr>
      <w:r>
        <w:rPr>
          <w:lang w:val="en-US"/>
        </w:rPr>
        <w:t xml:space="preserve">Huawei: to E/// what really matters is Es/Iot for the measurement accuracy. For non-guaranteed transmission the issue applies to gNB Rx-Tx as well.  </w:t>
      </w:r>
    </w:p>
    <w:p w14:paraId="255DEBDE" w14:textId="77777777" w:rsidR="00F47D17" w:rsidRDefault="00F47D17" w:rsidP="00F47D17">
      <w:pPr>
        <w:spacing w:after="120"/>
        <w:ind w:left="568"/>
        <w:rPr>
          <w:highlight w:val="green"/>
          <w:lang w:val="en-US"/>
        </w:rPr>
      </w:pPr>
      <w:r>
        <w:rPr>
          <w:highlight w:val="green"/>
          <w:lang w:val="en-US"/>
        </w:rPr>
        <w:t>Agreement:</w:t>
      </w:r>
    </w:p>
    <w:p w14:paraId="1F2E7180" w14:textId="77777777" w:rsidR="00F47D17" w:rsidRDefault="00F47D17" w:rsidP="00F47D17">
      <w:pPr>
        <w:spacing w:after="120"/>
        <w:ind w:left="568"/>
        <w:rPr>
          <w:highlight w:val="green"/>
          <w:lang w:val="en-US"/>
        </w:rPr>
      </w:pPr>
      <w:r>
        <w:rPr>
          <w:highlight w:val="green"/>
          <w:lang w:val="en-US"/>
        </w:rPr>
        <w:tab/>
        <w:t xml:space="preserve">Define measurement accuracy requirements for </w:t>
      </w:r>
    </w:p>
    <w:p w14:paraId="53C50AC6" w14:textId="77777777" w:rsidR="00F47D17" w:rsidRDefault="00F47D17" w:rsidP="00F47D17">
      <w:pPr>
        <w:spacing w:after="120"/>
        <w:ind w:left="568"/>
        <w:rPr>
          <w:highlight w:val="green"/>
        </w:rPr>
      </w:pPr>
      <w:r>
        <w:rPr>
          <w:highlight w:val="green"/>
          <w:lang w:val="en-US"/>
        </w:rPr>
        <w:tab/>
      </w:r>
      <w:r>
        <w:rPr>
          <w:highlight w:val="green"/>
          <w:lang w:val="en-US"/>
        </w:rPr>
        <w:tab/>
      </w:r>
      <w:r>
        <w:rPr>
          <w:highlight w:val="green"/>
        </w:rPr>
        <w:t xml:space="preserve">SRS-RSRP </w:t>
      </w:r>
    </w:p>
    <w:p w14:paraId="493B2E83" w14:textId="77777777" w:rsidR="00F47D17" w:rsidRDefault="00F47D17" w:rsidP="00F47D17">
      <w:pPr>
        <w:spacing w:after="120"/>
        <w:ind w:left="852" w:firstLine="284"/>
        <w:rPr>
          <w:highlight w:val="green"/>
        </w:rPr>
      </w:pPr>
      <w:r>
        <w:rPr>
          <w:highlight w:val="green"/>
        </w:rPr>
        <w:t>gNB Rx-Tx time difference</w:t>
      </w:r>
    </w:p>
    <w:p w14:paraId="7E743698" w14:textId="77777777" w:rsidR="00F47D17" w:rsidRDefault="00F47D17" w:rsidP="00F47D17">
      <w:pPr>
        <w:spacing w:after="120"/>
        <w:ind w:left="852" w:firstLine="284"/>
        <w:rPr>
          <w:highlight w:val="green"/>
        </w:rPr>
      </w:pPr>
      <w:r>
        <w:rPr>
          <w:highlight w:val="green"/>
        </w:rPr>
        <w:t xml:space="preserve">FFS: UL RTOA </w:t>
      </w:r>
    </w:p>
    <w:p w14:paraId="4B5F71B5" w14:textId="77777777" w:rsidR="00F47D17" w:rsidRDefault="00F47D17" w:rsidP="00F47D17">
      <w:pPr>
        <w:spacing w:after="120"/>
        <w:ind w:left="1420"/>
        <w:rPr>
          <w:highlight w:val="green"/>
        </w:rPr>
      </w:pPr>
      <w:r>
        <w:rPr>
          <w:highlight w:val="green"/>
        </w:rPr>
        <w:t>Further investigate whether the accuracy requirements for gNB Rx-Tx can be reused. If there are no technical issues to reuse gNB Rx-Tx time difference requirements, then the UL RTOA requirements will be defined.</w:t>
      </w:r>
    </w:p>
    <w:p w14:paraId="279A1CC6" w14:textId="77777777" w:rsidR="00F47D17" w:rsidRDefault="00F47D17" w:rsidP="00F47D17">
      <w:pPr>
        <w:spacing w:after="120"/>
        <w:ind w:left="852"/>
        <w:rPr>
          <w:lang w:val="en-US"/>
        </w:rPr>
      </w:pPr>
      <w:r>
        <w:rPr>
          <w:highlight w:val="green"/>
        </w:rPr>
        <w:t>Further study the impact from non-guaranteed SRS transmission for different methods</w:t>
      </w:r>
    </w:p>
    <w:p w14:paraId="5E4EA09C" w14:textId="77777777" w:rsidR="00F47D17" w:rsidRDefault="00F47D17" w:rsidP="00F47D17">
      <w:pPr>
        <w:spacing w:after="120"/>
        <w:rPr>
          <w:u w:val="single"/>
          <w:lang w:val="en-US"/>
        </w:rPr>
      </w:pPr>
    </w:p>
    <w:p w14:paraId="097461DC" w14:textId="77777777" w:rsidR="00F47D17" w:rsidRDefault="00F47D17" w:rsidP="00F47D17">
      <w:pPr>
        <w:rPr>
          <w:bCs/>
          <w:u w:val="single"/>
        </w:rPr>
      </w:pPr>
      <w:r>
        <w:rPr>
          <w:bCs/>
          <w:u w:val="single"/>
        </w:rPr>
        <w:t xml:space="preserve">Issue 1-2-1: Optionality of gNB measurement accuracy requirements </w:t>
      </w:r>
    </w:p>
    <w:p w14:paraId="50DAD896" w14:textId="77777777" w:rsidR="00F47D17" w:rsidRDefault="00F47D17" w:rsidP="002C26C1">
      <w:pPr>
        <w:pStyle w:val="ListParagraph"/>
        <w:numPr>
          <w:ilvl w:val="0"/>
          <w:numId w:val="20"/>
        </w:numPr>
        <w:tabs>
          <w:tab w:val="left" w:pos="5387"/>
        </w:tabs>
        <w:rPr>
          <w:bCs/>
        </w:rPr>
      </w:pPr>
      <w:r>
        <w:rPr>
          <w:bCs/>
        </w:rPr>
        <w:t>Option 1: QC, CATT, ZTE, HW</w:t>
      </w:r>
    </w:p>
    <w:p w14:paraId="76B3DE03" w14:textId="77777777" w:rsidR="00F47D17" w:rsidRDefault="00F47D17" w:rsidP="002C26C1">
      <w:pPr>
        <w:numPr>
          <w:ilvl w:val="1"/>
          <w:numId w:val="10"/>
        </w:numPr>
        <w:overflowPunct/>
        <w:autoSpaceDE/>
        <w:adjustRightInd/>
        <w:spacing w:after="120"/>
        <w:rPr>
          <w:szCs w:val="24"/>
          <w:lang w:eastAsia="zh-CN"/>
        </w:rPr>
      </w:pPr>
      <w:r>
        <w:rPr>
          <w:szCs w:val="24"/>
          <w:lang w:eastAsia="zh-CN"/>
        </w:rPr>
        <w:t>Mandatory for gNB to meet accuracy for supported positioning measurement</w:t>
      </w:r>
    </w:p>
    <w:p w14:paraId="6D590C07" w14:textId="77777777" w:rsidR="00F47D17" w:rsidRDefault="00F47D17" w:rsidP="002C26C1">
      <w:pPr>
        <w:pStyle w:val="ListParagraph"/>
        <w:numPr>
          <w:ilvl w:val="0"/>
          <w:numId w:val="20"/>
        </w:numPr>
        <w:tabs>
          <w:tab w:val="left" w:pos="5387"/>
        </w:tabs>
        <w:rPr>
          <w:bCs/>
        </w:rPr>
      </w:pPr>
      <w:r>
        <w:rPr>
          <w:bCs/>
        </w:rPr>
        <w:t>Option 2: E///, Nokia</w:t>
      </w:r>
    </w:p>
    <w:p w14:paraId="0C2F5AF6" w14:textId="77777777" w:rsidR="00F47D17" w:rsidRDefault="00F47D17" w:rsidP="002C26C1">
      <w:pPr>
        <w:numPr>
          <w:ilvl w:val="1"/>
          <w:numId w:val="10"/>
        </w:numPr>
        <w:overflowPunct/>
        <w:autoSpaceDE/>
        <w:adjustRightInd/>
        <w:spacing w:after="120"/>
        <w:rPr>
          <w:szCs w:val="24"/>
          <w:lang w:eastAsia="zh-CN"/>
        </w:rPr>
      </w:pPr>
      <w:r>
        <w:rPr>
          <w:szCs w:val="24"/>
          <w:lang w:eastAsia="zh-CN"/>
        </w:rPr>
        <w:t>gNB shall meet accuracy requirements for supported positioning measurement as declared by the manufacturer</w:t>
      </w:r>
    </w:p>
    <w:p w14:paraId="0FC150EF" w14:textId="77777777" w:rsidR="00F47D17" w:rsidRDefault="00F47D17" w:rsidP="00F47D17">
      <w:pPr>
        <w:tabs>
          <w:tab w:val="left" w:pos="5387"/>
        </w:tabs>
        <w:rPr>
          <w:bCs/>
          <w:u w:val="single"/>
        </w:rPr>
      </w:pPr>
    </w:p>
    <w:p w14:paraId="064A91D5" w14:textId="77777777" w:rsidR="00F47D17" w:rsidRDefault="00F47D17" w:rsidP="00F47D17">
      <w:pPr>
        <w:tabs>
          <w:tab w:val="left" w:pos="5387"/>
        </w:tabs>
        <w:ind w:firstLine="568"/>
        <w:rPr>
          <w:bCs/>
        </w:rPr>
      </w:pPr>
      <w:r>
        <w:rPr>
          <w:bCs/>
        </w:rPr>
        <w:t xml:space="preserve">Discussion: </w:t>
      </w:r>
    </w:p>
    <w:p w14:paraId="75C943E9" w14:textId="77777777" w:rsidR="00F47D17" w:rsidRDefault="00F47D17" w:rsidP="00F47D17">
      <w:pPr>
        <w:tabs>
          <w:tab w:val="left" w:pos="5387"/>
        </w:tabs>
        <w:ind w:firstLine="852"/>
        <w:rPr>
          <w:bCs/>
        </w:rPr>
      </w:pPr>
      <w:r>
        <w:rPr>
          <w:bCs/>
        </w:rPr>
        <w:t xml:space="preserve">E///: The BS hardware is fixed. It is much better to give a recommendation rather than a requirement. </w:t>
      </w:r>
    </w:p>
    <w:p w14:paraId="453F2FF0" w14:textId="77777777" w:rsidR="00F47D17" w:rsidRDefault="00F47D17" w:rsidP="00F47D17">
      <w:pPr>
        <w:tabs>
          <w:tab w:val="left" w:pos="5387"/>
        </w:tabs>
        <w:ind w:left="852"/>
        <w:rPr>
          <w:bCs/>
        </w:rPr>
      </w:pPr>
      <w:r>
        <w:rPr>
          <w:bCs/>
        </w:rPr>
        <w:t xml:space="preserve">Nokia: Same view as E///. It cannot be mandated that gNB support </w:t>
      </w:r>
      <w:proofErr w:type="gramStart"/>
      <w:r>
        <w:rPr>
          <w:bCs/>
        </w:rPr>
        <w:t>each and every</w:t>
      </w:r>
      <w:proofErr w:type="gramEnd"/>
      <w:r>
        <w:rPr>
          <w:bCs/>
        </w:rPr>
        <w:t xml:space="preserve"> combination of parameters (e.g. BW, supported SRS configurations, etc).</w:t>
      </w:r>
    </w:p>
    <w:p w14:paraId="241EF26A" w14:textId="77777777" w:rsidR="00F47D17" w:rsidRDefault="00F47D17" w:rsidP="00F47D17">
      <w:pPr>
        <w:tabs>
          <w:tab w:val="left" w:pos="5387"/>
        </w:tabs>
        <w:ind w:firstLine="568"/>
        <w:rPr>
          <w:bCs/>
          <w:highlight w:val="green"/>
        </w:rPr>
      </w:pPr>
      <w:r>
        <w:rPr>
          <w:bCs/>
          <w:highlight w:val="green"/>
        </w:rPr>
        <w:t>Agreement:</w:t>
      </w:r>
    </w:p>
    <w:p w14:paraId="52469962" w14:textId="77777777" w:rsidR="00F47D17" w:rsidRDefault="00F47D17" w:rsidP="00F47D17">
      <w:pPr>
        <w:tabs>
          <w:tab w:val="left" w:pos="5387"/>
        </w:tabs>
        <w:ind w:left="852"/>
        <w:rPr>
          <w:bCs/>
        </w:rPr>
      </w:pPr>
      <w:r>
        <w:rPr>
          <w:szCs w:val="24"/>
          <w:highlight w:val="green"/>
          <w:lang w:eastAsia="zh-CN"/>
        </w:rPr>
        <w:t>gNB shall meet accuracy requirements for supported positioning measurement for the test configurations (e.g. CBW, SRS configurations, etc) declared by the manufacturer</w:t>
      </w:r>
    </w:p>
    <w:p w14:paraId="79772C60" w14:textId="77777777" w:rsidR="00F47D17" w:rsidRDefault="00F47D17" w:rsidP="00F47D17">
      <w:pPr>
        <w:tabs>
          <w:tab w:val="left" w:pos="5387"/>
        </w:tabs>
        <w:rPr>
          <w:bCs/>
          <w:u w:val="single"/>
        </w:rPr>
      </w:pPr>
    </w:p>
    <w:p w14:paraId="6BEE4EAA" w14:textId="77777777" w:rsidR="00F47D17" w:rsidRDefault="00F47D17" w:rsidP="00F47D17">
      <w:pPr>
        <w:tabs>
          <w:tab w:val="left" w:pos="5387"/>
        </w:tabs>
        <w:rPr>
          <w:bCs/>
          <w:u w:val="single"/>
        </w:rPr>
      </w:pPr>
      <w:r>
        <w:rPr>
          <w:bCs/>
          <w:u w:val="single"/>
        </w:rPr>
        <w:t>Issue 1-3-1: Side conditions (e.g. SINR) for applicability of accuracy</w:t>
      </w:r>
    </w:p>
    <w:p w14:paraId="304CD043" w14:textId="77777777" w:rsidR="00F47D17" w:rsidRDefault="00F47D17" w:rsidP="002C26C1">
      <w:pPr>
        <w:pStyle w:val="ListParagraph"/>
        <w:numPr>
          <w:ilvl w:val="0"/>
          <w:numId w:val="20"/>
        </w:numPr>
        <w:tabs>
          <w:tab w:val="left" w:pos="5387"/>
        </w:tabs>
        <w:rPr>
          <w:bCs/>
        </w:rPr>
      </w:pPr>
      <w:r>
        <w:rPr>
          <w:bCs/>
        </w:rPr>
        <w:t>Option 1: CATT, QC</w:t>
      </w:r>
    </w:p>
    <w:p w14:paraId="0DDE619A" w14:textId="77777777" w:rsidR="00F47D17" w:rsidRDefault="00F47D17" w:rsidP="002C26C1">
      <w:pPr>
        <w:pStyle w:val="ListParagraph"/>
        <w:numPr>
          <w:ilvl w:val="1"/>
          <w:numId w:val="20"/>
        </w:numPr>
        <w:tabs>
          <w:tab w:val="left" w:pos="5387"/>
        </w:tabs>
        <w:rPr>
          <w:bCs/>
        </w:rPr>
      </w:pPr>
      <w:r>
        <w:rPr>
          <w:bCs/>
        </w:rPr>
        <w:lastRenderedPageBreak/>
        <w:t xml:space="preserve">One set of side conditions to meet accuracy for UE in serving as well as in neighbour cells </w:t>
      </w:r>
    </w:p>
    <w:p w14:paraId="2752FA75" w14:textId="77777777" w:rsidR="00F47D17" w:rsidRDefault="00F47D17" w:rsidP="002C26C1">
      <w:pPr>
        <w:pStyle w:val="ListParagraph"/>
        <w:numPr>
          <w:ilvl w:val="0"/>
          <w:numId w:val="20"/>
        </w:numPr>
        <w:tabs>
          <w:tab w:val="left" w:pos="5387"/>
        </w:tabs>
        <w:rPr>
          <w:bCs/>
        </w:rPr>
      </w:pPr>
      <w:r>
        <w:rPr>
          <w:bCs/>
        </w:rPr>
        <w:t>Option 2:  ZTE, HW, E///, Nokia</w:t>
      </w:r>
    </w:p>
    <w:p w14:paraId="355F261C" w14:textId="77777777" w:rsidR="00F47D17" w:rsidRDefault="00F47D17" w:rsidP="002C26C1">
      <w:pPr>
        <w:pStyle w:val="ListParagraph"/>
        <w:numPr>
          <w:ilvl w:val="1"/>
          <w:numId w:val="20"/>
        </w:numPr>
        <w:tabs>
          <w:tab w:val="left" w:pos="5387"/>
        </w:tabs>
        <w:rPr>
          <w:bCs/>
        </w:rPr>
      </w:pPr>
      <w:r>
        <w:rPr>
          <w:bCs/>
        </w:rPr>
        <w:t>Accuracy is defined for two different side conditions (two sets of Es/Iot).</w:t>
      </w:r>
    </w:p>
    <w:p w14:paraId="1E45BE37" w14:textId="77777777" w:rsidR="00F47D17" w:rsidRDefault="00F47D17" w:rsidP="00F47D17">
      <w:pPr>
        <w:tabs>
          <w:tab w:val="left" w:pos="5387"/>
        </w:tabs>
        <w:rPr>
          <w:bCs/>
          <w:lang w:val="en-US"/>
        </w:rPr>
      </w:pPr>
    </w:p>
    <w:p w14:paraId="749F06BD" w14:textId="77777777" w:rsidR="00F47D17" w:rsidRDefault="00F47D17" w:rsidP="00F47D17">
      <w:pPr>
        <w:tabs>
          <w:tab w:val="left" w:pos="5387"/>
        </w:tabs>
        <w:ind w:firstLine="568"/>
        <w:rPr>
          <w:bCs/>
          <w:highlight w:val="green"/>
          <w:lang w:val="en-US"/>
        </w:rPr>
      </w:pPr>
      <w:r>
        <w:rPr>
          <w:bCs/>
          <w:highlight w:val="green"/>
          <w:lang w:val="en-US"/>
        </w:rPr>
        <w:t xml:space="preserve">Agreement: </w:t>
      </w:r>
      <w:r>
        <w:rPr>
          <w:bCs/>
          <w:highlight w:val="green"/>
        </w:rPr>
        <w:t>Accuracy is defined for two different side conditions (two sets of Es/Iot)</w:t>
      </w:r>
    </w:p>
    <w:p w14:paraId="13D27ACC" w14:textId="77777777" w:rsidR="00F47D17" w:rsidRDefault="00F47D17" w:rsidP="00F47D17">
      <w:pPr>
        <w:tabs>
          <w:tab w:val="left" w:pos="5387"/>
        </w:tabs>
        <w:ind w:left="852"/>
        <w:rPr>
          <w:bCs/>
          <w:highlight w:val="green"/>
          <w:lang w:val="en-US"/>
        </w:rPr>
      </w:pPr>
      <w:r>
        <w:rPr>
          <w:bCs/>
          <w:highlight w:val="green"/>
          <w:lang w:val="en-US"/>
        </w:rPr>
        <w:t>High SNR side condition (Es/Iot1) which corresponds to for example typical serving cell conditions or low interference neighbor cell conditions</w:t>
      </w:r>
      <w:r>
        <w:rPr>
          <w:bCs/>
          <w:highlight w:val="green"/>
          <w:lang w:val="en-US"/>
        </w:rPr>
        <w:tab/>
      </w:r>
      <w:r>
        <w:rPr>
          <w:bCs/>
          <w:highlight w:val="green"/>
          <w:lang w:val="en-US"/>
        </w:rPr>
        <w:tab/>
      </w:r>
    </w:p>
    <w:p w14:paraId="0CBD9A96" w14:textId="77777777" w:rsidR="00F47D17" w:rsidRDefault="00F47D17" w:rsidP="00F47D17">
      <w:pPr>
        <w:tabs>
          <w:tab w:val="left" w:pos="5387"/>
        </w:tabs>
        <w:ind w:left="852"/>
        <w:rPr>
          <w:bCs/>
          <w:lang w:val="en-US"/>
        </w:rPr>
      </w:pPr>
      <w:r>
        <w:rPr>
          <w:bCs/>
          <w:highlight w:val="green"/>
          <w:lang w:val="en-US"/>
        </w:rPr>
        <w:t>Low SNR side condition (Es/Iot2) which corresponds to for example typical neighbor cell conditions</w:t>
      </w:r>
      <w:r>
        <w:rPr>
          <w:bCs/>
          <w:lang w:val="en-US"/>
        </w:rPr>
        <w:tab/>
      </w:r>
      <w:r>
        <w:rPr>
          <w:bCs/>
          <w:lang w:val="en-US"/>
        </w:rPr>
        <w:tab/>
      </w:r>
    </w:p>
    <w:p w14:paraId="60E021FD" w14:textId="77777777" w:rsidR="00F47D17" w:rsidRDefault="00F47D17" w:rsidP="00F47D17">
      <w:pPr>
        <w:tabs>
          <w:tab w:val="left" w:pos="5387"/>
        </w:tabs>
        <w:rPr>
          <w:bCs/>
          <w:lang w:val="en-US"/>
        </w:rPr>
      </w:pPr>
    </w:p>
    <w:p w14:paraId="1184DB47" w14:textId="77777777" w:rsidR="00F47D17" w:rsidRDefault="00F47D17" w:rsidP="00F47D17">
      <w:pPr>
        <w:tabs>
          <w:tab w:val="left" w:pos="5387"/>
        </w:tabs>
        <w:rPr>
          <w:bCs/>
          <w:u w:val="single"/>
        </w:rPr>
      </w:pPr>
      <w:r>
        <w:rPr>
          <w:bCs/>
          <w:u w:val="single"/>
        </w:rPr>
        <w:t>Issue 1-3-2: If two conditions are used for applicability of accuracy then whether they depend on cell type?</w:t>
      </w:r>
    </w:p>
    <w:p w14:paraId="30DCE9A4" w14:textId="77777777" w:rsidR="00F47D17" w:rsidRDefault="00F47D17" w:rsidP="002C26C1">
      <w:pPr>
        <w:pStyle w:val="ListParagraph"/>
        <w:numPr>
          <w:ilvl w:val="0"/>
          <w:numId w:val="20"/>
        </w:numPr>
        <w:tabs>
          <w:tab w:val="left" w:pos="5387"/>
        </w:tabs>
        <w:rPr>
          <w:bCs/>
        </w:rPr>
      </w:pPr>
      <w:r>
        <w:rPr>
          <w:bCs/>
        </w:rPr>
        <w:t>Option 1: ZTE, Nokia, E///</w:t>
      </w:r>
    </w:p>
    <w:p w14:paraId="25FC10EC" w14:textId="77777777" w:rsidR="00F47D17" w:rsidRDefault="00F47D17" w:rsidP="002C26C1">
      <w:pPr>
        <w:pStyle w:val="ListParagraph"/>
        <w:numPr>
          <w:ilvl w:val="1"/>
          <w:numId w:val="20"/>
        </w:numPr>
        <w:tabs>
          <w:tab w:val="left" w:pos="5387"/>
        </w:tabs>
        <w:rPr>
          <w:bCs/>
        </w:rPr>
      </w:pPr>
      <w:r>
        <w:rPr>
          <w:bCs/>
        </w:rPr>
        <w:t xml:space="preserve">One side condition is to meet accuracy for UE in serving and another one for UE in neighbour cells </w:t>
      </w:r>
    </w:p>
    <w:p w14:paraId="5221E721" w14:textId="77777777" w:rsidR="00F47D17" w:rsidRDefault="00F47D17" w:rsidP="002C26C1">
      <w:pPr>
        <w:pStyle w:val="ListParagraph"/>
        <w:numPr>
          <w:ilvl w:val="0"/>
          <w:numId w:val="20"/>
        </w:numPr>
        <w:tabs>
          <w:tab w:val="left" w:pos="5387"/>
        </w:tabs>
        <w:rPr>
          <w:bCs/>
        </w:rPr>
      </w:pPr>
      <w:r>
        <w:rPr>
          <w:bCs/>
        </w:rPr>
        <w:t>Option 2: HW, QC</w:t>
      </w:r>
    </w:p>
    <w:p w14:paraId="79ACBC12" w14:textId="77777777" w:rsidR="00F47D17" w:rsidRDefault="00F47D17" w:rsidP="002C26C1">
      <w:pPr>
        <w:pStyle w:val="ListParagraph"/>
        <w:numPr>
          <w:ilvl w:val="1"/>
          <w:numId w:val="20"/>
        </w:numPr>
        <w:tabs>
          <w:tab w:val="left" w:pos="5387"/>
        </w:tabs>
        <w:rPr>
          <w:bCs/>
        </w:rPr>
      </w:pPr>
      <w:r>
        <w:rPr>
          <w:bCs/>
        </w:rPr>
        <w:t>The two sets of Es/Iot conditions are agnostic to cell type</w:t>
      </w:r>
    </w:p>
    <w:p w14:paraId="72B7EBA2" w14:textId="77777777" w:rsidR="00F47D17" w:rsidRDefault="00F47D17" w:rsidP="00F47D17">
      <w:pPr>
        <w:spacing w:after="120"/>
        <w:rPr>
          <w:szCs w:val="24"/>
          <w:lang w:eastAsia="zh-CN"/>
        </w:rPr>
      </w:pPr>
    </w:p>
    <w:p w14:paraId="14D791AD" w14:textId="77777777" w:rsidR="00F47D17" w:rsidRDefault="00F47D17" w:rsidP="00F47D17">
      <w:pPr>
        <w:rPr>
          <w:lang w:val="en-US"/>
        </w:rPr>
      </w:pPr>
    </w:p>
    <w:p w14:paraId="2CFC5C0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4EF8C6" w14:textId="77777777" w:rsidR="000922E5" w:rsidRDefault="000922E5" w:rsidP="000922E5">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687E30" w:rsidRPr="00C67289" w14:paraId="2104754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6AAAE54" w14:textId="5268A728" w:rsidR="00687E30" w:rsidRPr="00C67289" w:rsidRDefault="001152F3" w:rsidP="00687E30">
            <w:pPr>
              <w:spacing w:before="0" w:after="0" w:line="240" w:lineRule="auto"/>
            </w:pPr>
            <w:r w:rsidRPr="001152F3">
              <w:t>R4-2017159</w:t>
            </w:r>
          </w:p>
        </w:tc>
        <w:tc>
          <w:tcPr>
            <w:tcW w:w="2870" w:type="pct"/>
            <w:tcBorders>
              <w:top w:val="single" w:sz="4" w:space="0" w:color="auto"/>
              <w:left w:val="single" w:sz="4" w:space="0" w:color="auto"/>
              <w:bottom w:val="single" w:sz="4" w:space="0" w:color="auto"/>
              <w:right w:val="single" w:sz="4" w:space="0" w:color="auto"/>
            </w:tcBorders>
          </w:tcPr>
          <w:p w14:paraId="1CEEA3A9" w14:textId="4A8D6499" w:rsidR="00687E30" w:rsidRPr="00C67289" w:rsidRDefault="00687E30" w:rsidP="00687E30">
            <w:pPr>
              <w:spacing w:before="0" w:after="0" w:line="240" w:lineRule="auto"/>
            </w:pPr>
            <w:r w:rsidRPr="00277B20">
              <w:rPr>
                <w:rFonts w:eastAsiaTheme="minorEastAsia"/>
                <w:lang w:val="en-US" w:eastAsia="zh-CN"/>
              </w:rPr>
              <w:t>WF on gNB positioning measurement requirements</w:t>
            </w:r>
          </w:p>
        </w:tc>
        <w:tc>
          <w:tcPr>
            <w:tcW w:w="1396" w:type="pct"/>
            <w:tcBorders>
              <w:top w:val="single" w:sz="4" w:space="0" w:color="auto"/>
              <w:left w:val="single" w:sz="4" w:space="0" w:color="auto"/>
              <w:bottom w:val="single" w:sz="4" w:space="0" w:color="auto"/>
              <w:right w:val="single" w:sz="4" w:space="0" w:color="auto"/>
            </w:tcBorders>
          </w:tcPr>
          <w:p w14:paraId="0A094764" w14:textId="100EF48A" w:rsidR="00687E30" w:rsidRPr="00C67289" w:rsidRDefault="00687E30" w:rsidP="00687E30">
            <w:pPr>
              <w:spacing w:before="0" w:after="0" w:line="240" w:lineRule="auto"/>
            </w:pPr>
            <w:r>
              <w:t>Ericsson</w:t>
            </w:r>
          </w:p>
        </w:tc>
      </w:tr>
      <w:tr w:rsidR="00687E30" w:rsidRPr="00C67289" w14:paraId="08A73193" w14:textId="77777777" w:rsidTr="00A0254B">
        <w:trPr>
          <w:trHeight w:val="77"/>
        </w:trPr>
        <w:tc>
          <w:tcPr>
            <w:tcW w:w="734" w:type="pct"/>
          </w:tcPr>
          <w:p w14:paraId="43134C14" w14:textId="452656D2" w:rsidR="00687E30" w:rsidRPr="00453BCE" w:rsidRDefault="001152F3" w:rsidP="00687E30">
            <w:pPr>
              <w:spacing w:before="0" w:after="0" w:line="240" w:lineRule="auto"/>
            </w:pPr>
            <w:r w:rsidRPr="001152F3">
              <w:t>R4-2017160</w:t>
            </w:r>
          </w:p>
        </w:tc>
        <w:tc>
          <w:tcPr>
            <w:tcW w:w="2870" w:type="pct"/>
          </w:tcPr>
          <w:p w14:paraId="565A72B5" w14:textId="4F428283" w:rsidR="00687E30" w:rsidRPr="00453BCE" w:rsidRDefault="001152F3" w:rsidP="00687E30">
            <w:pPr>
              <w:spacing w:before="0" w:after="0" w:line="240" w:lineRule="auto"/>
            </w:pPr>
            <w:r w:rsidRPr="001152F3">
              <w:rPr>
                <w:rFonts w:eastAsiaTheme="minorEastAsia"/>
                <w:lang w:val="en-US" w:eastAsia="zh-CN"/>
              </w:rPr>
              <w:t>Updated system simulation assumptions on gNB positioning measurement for deriving side conditions</w:t>
            </w:r>
          </w:p>
        </w:tc>
        <w:tc>
          <w:tcPr>
            <w:tcW w:w="1396" w:type="pct"/>
          </w:tcPr>
          <w:p w14:paraId="66EF629E" w14:textId="1EDF0893" w:rsidR="00687E30" w:rsidRPr="00453BCE" w:rsidRDefault="00687E30" w:rsidP="00687E30">
            <w:pPr>
              <w:spacing w:before="0" w:after="0" w:line="240" w:lineRule="auto"/>
            </w:pPr>
            <w:r>
              <w:t>Ericsson</w:t>
            </w:r>
          </w:p>
        </w:tc>
      </w:tr>
    </w:tbl>
    <w:p w14:paraId="112596A4" w14:textId="6D58BFB9" w:rsidR="000922E5" w:rsidRDefault="000922E5" w:rsidP="000922E5">
      <w:pPr>
        <w:spacing w:after="120"/>
        <w:rPr>
          <w:b/>
          <w:bCs/>
          <w:u w:val="single"/>
        </w:rPr>
      </w:pPr>
    </w:p>
    <w:p w14:paraId="3671975C" w14:textId="4E334836" w:rsidR="007A7AC8" w:rsidRDefault="007A7AC8" w:rsidP="007A7AC8">
      <w:pPr>
        <w:spacing w:after="120"/>
        <w:rPr>
          <w:b/>
          <w:bCs/>
          <w:u w:val="single"/>
          <w:lang w:val="en-US"/>
        </w:rPr>
      </w:pPr>
      <w:r w:rsidRPr="007A7AC8">
        <w:rPr>
          <w:b/>
          <w:bCs/>
          <w:u w:val="single"/>
          <w:lang w:val="en-US"/>
        </w:rPr>
        <w:t>Topic #1: gNB requirements</w:t>
      </w:r>
    </w:p>
    <w:p w14:paraId="5865CD06" w14:textId="77777777" w:rsidR="00677253" w:rsidRPr="00677253" w:rsidRDefault="00677253" w:rsidP="00677253">
      <w:pPr>
        <w:spacing w:after="120"/>
        <w:ind w:left="284"/>
        <w:rPr>
          <w:u w:val="single"/>
          <w:lang w:val="en-US"/>
        </w:rPr>
      </w:pPr>
      <w:r w:rsidRPr="00677253">
        <w:rPr>
          <w:u w:val="single"/>
          <w:lang w:val="en-US"/>
        </w:rPr>
        <w:t>Issue 1-3-3: How to derive side conditions (e.g. SINR)</w:t>
      </w:r>
    </w:p>
    <w:p w14:paraId="54773AD1" w14:textId="23FAA6B3" w:rsidR="00677253" w:rsidRPr="00677253" w:rsidRDefault="00677253" w:rsidP="00677253">
      <w:pPr>
        <w:spacing w:after="120"/>
        <w:ind w:left="568"/>
        <w:rPr>
          <w:rFonts w:eastAsiaTheme="minorEastAsia"/>
          <w:highlight w:val="green"/>
          <w:lang w:val="en-US" w:eastAsia="zh-CN"/>
        </w:rPr>
      </w:pPr>
      <w:r>
        <w:rPr>
          <w:rFonts w:eastAsiaTheme="minorEastAsia"/>
          <w:highlight w:val="green"/>
          <w:lang w:val="en-US" w:eastAsia="zh-CN"/>
        </w:rPr>
        <w:t>A</w:t>
      </w:r>
      <w:r w:rsidRPr="00677253">
        <w:rPr>
          <w:rFonts w:eastAsiaTheme="minorEastAsia" w:hint="eastAsia"/>
          <w:highlight w:val="green"/>
          <w:lang w:val="en-US" w:eastAsia="zh-CN"/>
        </w:rPr>
        <w:t>greements:</w:t>
      </w:r>
      <w:r w:rsidRPr="00677253">
        <w:rPr>
          <w:rFonts w:eastAsiaTheme="minorEastAsia"/>
          <w:highlight w:val="green"/>
          <w:lang w:val="en-US" w:eastAsia="zh-CN"/>
        </w:rPr>
        <w:t xml:space="preserve"> Based on system simulations. Note: as agreed in issue 1-3-1 there will be two different side conditions: low Es/Iot and high Es/Iot values.</w:t>
      </w:r>
    </w:p>
    <w:p w14:paraId="0D9601AD" w14:textId="77777777" w:rsidR="000922E5" w:rsidRDefault="000922E5" w:rsidP="000922E5">
      <w:pPr>
        <w:spacing w:after="120"/>
        <w:rPr>
          <w:b/>
          <w:bCs/>
          <w:u w:val="single"/>
          <w:lang w:val="en-US"/>
        </w:rPr>
      </w:pPr>
    </w:p>
    <w:p w14:paraId="4ECB0245" w14:textId="77777777" w:rsidR="000922E5" w:rsidRPr="006D7F2F" w:rsidRDefault="000922E5" w:rsidP="000922E5">
      <w:pPr>
        <w:spacing w:after="120"/>
        <w:rPr>
          <w:b/>
          <w:bCs/>
          <w:u w:val="single"/>
        </w:rPr>
      </w:pPr>
      <w:r w:rsidRPr="006D7F2F">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0922E5" w14:paraId="7F22B39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22E24A" w14:textId="77777777" w:rsidR="000922E5" w:rsidRDefault="000922E5"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E5006D4" w14:textId="77777777" w:rsidR="000922E5" w:rsidRDefault="000922E5" w:rsidP="00A0254B">
            <w:pPr>
              <w:spacing w:before="0" w:after="0" w:line="240" w:lineRule="auto"/>
              <w:rPr>
                <w:rFonts w:eastAsia="MS Mincho"/>
                <w:b/>
                <w:bCs/>
                <w:lang w:val="en-US" w:eastAsia="zh-CN"/>
              </w:rPr>
            </w:pPr>
            <w:r>
              <w:rPr>
                <w:b/>
                <w:bCs/>
                <w:lang w:val="en-US" w:eastAsia="zh-CN"/>
              </w:rPr>
              <w:t>Decision</w:t>
            </w:r>
          </w:p>
        </w:tc>
      </w:tr>
      <w:tr w:rsidR="000922E5" w:rsidRPr="004F15EF" w14:paraId="46F49F7E" w14:textId="77777777" w:rsidTr="00A0254B">
        <w:tc>
          <w:tcPr>
            <w:tcW w:w="1028" w:type="pct"/>
            <w:tcBorders>
              <w:top w:val="single" w:sz="4" w:space="0" w:color="auto"/>
              <w:left w:val="single" w:sz="4" w:space="0" w:color="auto"/>
              <w:bottom w:val="single" w:sz="4" w:space="0" w:color="auto"/>
              <w:right w:val="single" w:sz="4" w:space="0" w:color="auto"/>
            </w:tcBorders>
            <w:vAlign w:val="center"/>
          </w:tcPr>
          <w:p w14:paraId="71510AD0" w14:textId="284A3334" w:rsidR="000922E5" w:rsidRPr="00762A83" w:rsidRDefault="00C77897" w:rsidP="00A0254B">
            <w:pPr>
              <w:spacing w:before="0" w:after="0" w:line="240" w:lineRule="auto"/>
              <w:rPr>
                <w:lang w:eastAsia="sv-SE"/>
              </w:rPr>
            </w:pPr>
            <w:r w:rsidRPr="00C77897">
              <w:rPr>
                <w:lang w:eastAsia="sv-SE"/>
              </w:rPr>
              <w:t>R4-2015770</w:t>
            </w:r>
          </w:p>
        </w:tc>
        <w:tc>
          <w:tcPr>
            <w:tcW w:w="3972" w:type="pct"/>
            <w:tcBorders>
              <w:top w:val="single" w:sz="4" w:space="0" w:color="auto"/>
              <w:left w:val="single" w:sz="4" w:space="0" w:color="auto"/>
              <w:bottom w:val="single" w:sz="4" w:space="0" w:color="auto"/>
              <w:right w:val="single" w:sz="4" w:space="0" w:color="auto"/>
            </w:tcBorders>
            <w:vAlign w:val="center"/>
          </w:tcPr>
          <w:p w14:paraId="4D18AEBE" w14:textId="74488771" w:rsidR="000922E5" w:rsidRPr="004F15EF" w:rsidRDefault="00C77897" w:rsidP="00A0254B">
            <w:pPr>
              <w:spacing w:before="0" w:after="0" w:line="240" w:lineRule="auto"/>
              <w:rPr>
                <w:lang w:eastAsia="sv-SE"/>
              </w:rPr>
            </w:pPr>
            <w:r>
              <w:rPr>
                <w:lang w:eastAsia="sv-SE"/>
              </w:rPr>
              <w:t>Noted</w:t>
            </w:r>
          </w:p>
        </w:tc>
      </w:tr>
      <w:tr w:rsidR="000922E5" w:rsidRPr="004F15EF" w14:paraId="520E2D2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319770E7" w14:textId="03449D24" w:rsidR="000922E5" w:rsidRPr="00762A83" w:rsidRDefault="006D7F2F" w:rsidP="00A0254B">
            <w:pPr>
              <w:spacing w:before="0" w:after="0" w:line="240" w:lineRule="auto"/>
              <w:rPr>
                <w:lang w:eastAsia="sv-SE"/>
              </w:rPr>
            </w:pPr>
            <w:r w:rsidRPr="00277B20">
              <w:rPr>
                <w:rFonts w:eastAsiaTheme="minorEastAsia"/>
                <w:lang w:val="en-US" w:eastAsia="zh-CN"/>
              </w:rPr>
              <w:t>R4-2016062</w:t>
            </w:r>
          </w:p>
        </w:tc>
        <w:tc>
          <w:tcPr>
            <w:tcW w:w="3972" w:type="pct"/>
            <w:tcBorders>
              <w:top w:val="single" w:sz="4" w:space="0" w:color="auto"/>
              <w:left w:val="single" w:sz="4" w:space="0" w:color="auto"/>
              <w:bottom w:val="single" w:sz="4" w:space="0" w:color="auto"/>
              <w:right w:val="single" w:sz="4" w:space="0" w:color="auto"/>
            </w:tcBorders>
            <w:vAlign w:val="center"/>
          </w:tcPr>
          <w:p w14:paraId="19D31660" w14:textId="2CFDD17D" w:rsidR="000922E5" w:rsidRPr="004F15EF" w:rsidRDefault="006D7F2F" w:rsidP="00A0254B">
            <w:pPr>
              <w:spacing w:before="0" w:after="0" w:line="240" w:lineRule="auto"/>
              <w:rPr>
                <w:lang w:eastAsia="sv-SE"/>
              </w:rPr>
            </w:pPr>
            <w:r>
              <w:rPr>
                <w:lang w:eastAsia="sv-SE"/>
              </w:rPr>
              <w:t>Revised</w:t>
            </w:r>
          </w:p>
        </w:tc>
      </w:tr>
    </w:tbl>
    <w:p w14:paraId="715CB97D" w14:textId="77777777" w:rsidR="000922E5" w:rsidRDefault="000922E5" w:rsidP="000922E5">
      <w:pPr>
        <w:spacing w:after="120"/>
        <w:rPr>
          <w:b/>
          <w:bCs/>
          <w:u w:val="single"/>
          <w:lang w:val="en-US"/>
        </w:rPr>
      </w:pPr>
    </w:p>
    <w:p w14:paraId="6862A179" w14:textId="77777777" w:rsidR="00F47D17" w:rsidRDefault="00F47D17" w:rsidP="00F47D17">
      <w:pPr>
        <w:rPr>
          <w:lang w:val="en-US"/>
        </w:rPr>
      </w:pPr>
    </w:p>
    <w:p w14:paraId="2AD99C9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959FDF6" w14:textId="77777777" w:rsidR="00F47D17" w:rsidRDefault="00F47D17" w:rsidP="00F47D17">
      <w:pPr>
        <w:rPr>
          <w:lang w:val="en-US"/>
        </w:rPr>
      </w:pPr>
    </w:p>
    <w:p w14:paraId="0C70B8C9" w14:textId="77777777" w:rsidR="00F47D17" w:rsidRDefault="00F47D17" w:rsidP="00F47D17">
      <w:r>
        <w:t>================================================================================</w:t>
      </w:r>
    </w:p>
    <w:p w14:paraId="54752766" w14:textId="77777777" w:rsidR="001152F3" w:rsidRDefault="001152F3" w:rsidP="001152F3">
      <w:pPr>
        <w:rPr>
          <w:rFonts w:ascii="Arial" w:hAnsi="Arial" w:cs="Arial"/>
          <w:b/>
          <w:sz w:val="24"/>
        </w:rPr>
      </w:pPr>
      <w:r>
        <w:rPr>
          <w:rFonts w:ascii="Arial" w:hAnsi="Arial" w:cs="Arial"/>
          <w:b/>
          <w:color w:val="0000FF"/>
          <w:sz w:val="24"/>
          <w:u w:val="thick"/>
        </w:rPr>
        <w:t>R4-2017159</w:t>
      </w:r>
      <w:r>
        <w:rPr>
          <w:b/>
          <w:lang w:val="en-US" w:eastAsia="zh-CN"/>
        </w:rPr>
        <w:tab/>
      </w:r>
      <w:r w:rsidRPr="00687E30">
        <w:rPr>
          <w:rFonts w:ascii="Arial" w:hAnsi="Arial" w:cs="Arial"/>
          <w:b/>
          <w:sz w:val="24"/>
        </w:rPr>
        <w:t>WF on gNB positioning measurement requirements</w:t>
      </w:r>
    </w:p>
    <w:p w14:paraId="2D7545A7"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6FDEA18"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0A46B3"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634732C4" w14:textId="77777777" w:rsidR="001152F3" w:rsidRDefault="001152F3" w:rsidP="001152F3">
      <w:pPr>
        <w:spacing w:after="120"/>
        <w:rPr>
          <w:b/>
          <w:bCs/>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D737F11" w14:textId="77777777" w:rsidR="001152F3" w:rsidRDefault="001152F3" w:rsidP="001152F3">
      <w:pPr>
        <w:spacing w:after="120"/>
        <w:rPr>
          <w:b/>
          <w:bCs/>
          <w:u w:val="single"/>
        </w:rPr>
      </w:pPr>
    </w:p>
    <w:p w14:paraId="12DE7E4E" w14:textId="77777777" w:rsidR="001152F3" w:rsidRDefault="001152F3" w:rsidP="001152F3">
      <w:pPr>
        <w:rPr>
          <w:rFonts w:ascii="Arial" w:hAnsi="Arial" w:cs="Arial"/>
          <w:b/>
          <w:sz w:val="24"/>
        </w:rPr>
      </w:pPr>
      <w:r>
        <w:rPr>
          <w:rFonts w:ascii="Arial" w:hAnsi="Arial" w:cs="Arial"/>
          <w:b/>
          <w:color w:val="0000FF"/>
          <w:sz w:val="24"/>
          <w:u w:val="thick"/>
        </w:rPr>
        <w:t>R4-2017160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on gNB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7CA0229D"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65CEEA7"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3C3BD5"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5FD038F0" w14:textId="77777777" w:rsidR="001152F3" w:rsidRDefault="001152F3"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6DB895" w14:textId="77777777" w:rsidR="00F47D17" w:rsidRDefault="00F47D17" w:rsidP="00F47D17">
      <w:pPr>
        <w:rPr>
          <w:rFonts w:ascii="Arial" w:hAnsi="Arial" w:cs="Arial"/>
          <w:b/>
          <w:color w:val="0000FF"/>
          <w:sz w:val="24"/>
        </w:rPr>
      </w:pPr>
    </w:p>
    <w:p w14:paraId="1B4F037F" w14:textId="77777777" w:rsidR="00F47D17" w:rsidRDefault="00F47D17" w:rsidP="00F47D17">
      <w:pPr>
        <w:rPr>
          <w:rFonts w:ascii="Arial" w:hAnsi="Arial" w:cs="Arial"/>
          <w:b/>
          <w:color w:val="0000FF"/>
          <w:sz w:val="24"/>
        </w:rPr>
      </w:pPr>
    </w:p>
    <w:p w14:paraId="4145F109" w14:textId="77777777" w:rsidR="00F47D17" w:rsidRDefault="00F47D17" w:rsidP="00F47D17">
      <w:pPr>
        <w:rPr>
          <w:rFonts w:ascii="Arial" w:hAnsi="Arial" w:cs="Arial"/>
          <w:b/>
          <w:sz w:val="24"/>
        </w:rPr>
      </w:pPr>
      <w:r>
        <w:rPr>
          <w:rFonts w:ascii="Arial" w:hAnsi="Arial" w:cs="Arial"/>
          <w:b/>
          <w:color w:val="0000FF"/>
          <w:sz w:val="24"/>
        </w:rPr>
        <w:t>R4-2014002</w:t>
      </w:r>
      <w:r>
        <w:rPr>
          <w:rFonts w:ascii="Arial" w:hAnsi="Arial" w:cs="Arial"/>
          <w:b/>
          <w:color w:val="0000FF"/>
          <w:sz w:val="24"/>
        </w:rPr>
        <w:tab/>
      </w:r>
      <w:r>
        <w:rPr>
          <w:rFonts w:ascii="Arial" w:hAnsi="Arial" w:cs="Arial"/>
          <w:b/>
          <w:sz w:val="24"/>
        </w:rPr>
        <w:t>gNB requirements for NR positioning</w:t>
      </w:r>
    </w:p>
    <w:p w14:paraId="333CAE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9F3C2C1" w14:textId="77777777" w:rsidR="00F47D17" w:rsidRDefault="00F47D17" w:rsidP="00F47D17">
      <w:pPr>
        <w:rPr>
          <w:rFonts w:ascii="Arial" w:hAnsi="Arial" w:cs="Arial"/>
          <w:b/>
        </w:rPr>
      </w:pPr>
      <w:r>
        <w:rPr>
          <w:rFonts w:ascii="Arial" w:hAnsi="Arial" w:cs="Arial"/>
          <w:b/>
        </w:rPr>
        <w:t xml:space="preserve">Abstract: </w:t>
      </w:r>
    </w:p>
    <w:p w14:paraId="578332FD" w14:textId="77777777" w:rsidR="00F47D17" w:rsidRDefault="00F47D17" w:rsidP="00F47D17">
      <w:r>
        <w:t>This paper discusses some pending issues left from last meeting</w:t>
      </w:r>
    </w:p>
    <w:p w14:paraId="5F47FBAF" w14:textId="3BC4E03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F585D" w14:textId="77777777" w:rsidR="00F47D17" w:rsidRDefault="00F47D17" w:rsidP="00F47D17">
      <w:pPr>
        <w:rPr>
          <w:rFonts w:ascii="Arial" w:hAnsi="Arial" w:cs="Arial"/>
          <w:b/>
          <w:color w:val="0000FF"/>
          <w:sz w:val="24"/>
        </w:rPr>
      </w:pPr>
    </w:p>
    <w:p w14:paraId="013DE84B" w14:textId="77777777" w:rsidR="00F47D17" w:rsidRDefault="00F47D17" w:rsidP="00F47D17">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Discussion on gNB measurement requirements</w:t>
      </w:r>
    </w:p>
    <w:p w14:paraId="3F05261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3922315" w14:textId="21F33B2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8B7D1" w14:textId="77777777" w:rsidR="00F47D17" w:rsidRDefault="00F47D17" w:rsidP="00F47D17">
      <w:pPr>
        <w:rPr>
          <w:rFonts w:ascii="Arial" w:hAnsi="Arial" w:cs="Arial"/>
          <w:b/>
          <w:color w:val="0000FF"/>
          <w:sz w:val="24"/>
        </w:rPr>
      </w:pPr>
    </w:p>
    <w:p w14:paraId="5E90A8F0" w14:textId="77777777" w:rsidR="00F47D17" w:rsidRDefault="00F47D17" w:rsidP="00F47D17">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Discussion on the scope gNB requirements for NR positioning</w:t>
      </w:r>
    </w:p>
    <w:p w14:paraId="6EADDB1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 CMCC</w:t>
      </w:r>
    </w:p>
    <w:p w14:paraId="1EBC2F99" w14:textId="6F68B07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AB376" w14:textId="77777777" w:rsidR="00F47D17" w:rsidRDefault="00F47D17" w:rsidP="00F47D17">
      <w:pPr>
        <w:rPr>
          <w:rFonts w:ascii="Arial" w:hAnsi="Arial" w:cs="Arial"/>
          <w:b/>
          <w:color w:val="0000FF"/>
          <w:sz w:val="24"/>
        </w:rPr>
      </w:pPr>
    </w:p>
    <w:p w14:paraId="62437627" w14:textId="77777777" w:rsidR="00F47D17" w:rsidRDefault="00F47D17" w:rsidP="00F47D17">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Discussion on gNB positioning measurement requirements</w:t>
      </w:r>
    </w:p>
    <w:p w14:paraId="5118B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3B38F646" w14:textId="426C4B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C9CFF" w14:textId="77777777" w:rsidR="00F47D17" w:rsidRDefault="00F47D17" w:rsidP="00F47D17">
      <w:pPr>
        <w:rPr>
          <w:rFonts w:ascii="Arial" w:hAnsi="Arial" w:cs="Arial"/>
          <w:b/>
          <w:color w:val="0000FF"/>
          <w:sz w:val="24"/>
        </w:rPr>
      </w:pPr>
    </w:p>
    <w:p w14:paraId="7D2F93A3" w14:textId="77777777" w:rsidR="00F47D17" w:rsidRDefault="00F47D17" w:rsidP="00F47D17">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System and link level simulation results for gNB measurement requirements</w:t>
      </w:r>
    </w:p>
    <w:p w14:paraId="253FCC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1B942C54" w14:textId="16DF6D50" w:rsidR="00F47D17" w:rsidRDefault="006D7F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E755B59" w14:textId="77777777" w:rsidR="00F47D17" w:rsidRDefault="00F47D17" w:rsidP="00F47D17">
      <w:pPr>
        <w:rPr>
          <w:rFonts w:ascii="Arial" w:hAnsi="Arial" w:cs="Arial"/>
          <w:b/>
          <w:color w:val="0000FF"/>
          <w:sz w:val="24"/>
        </w:rPr>
      </w:pPr>
    </w:p>
    <w:p w14:paraId="173E2E17" w14:textId="77777777" w:rsidR="00F47D17" w:rsidRDefault="00F47D17" w:rsidP="00F47D17">
      <w:pPr>
        <w:rPr>
          <w:rFonts w:ascii="Arial" w:hAnsi="Arial" w:cs="Arial"/>
          <w:b/>
          <w:sz w:val="24"/>
        </w:rPr>
      </w:pPr>
      <w:r>
        <w:rPr>
          <w:rFonts w:ascii="Arial" w:hAnsi="Arial" w:cs="Arial"/>
          <w:b/>
          <w:color w:val="0000FF"/>
          <w:sz w:val="24"/>
        </w:rPr>
        <w:t>R4-2015770</w:t>
      </w:r>
      <w:r>
        <w:rPr>
          <w:rFonts w:ascii="Arial" w:hAnsi="Arial" w:cs="Arial"/>
          <w:b/>
          <w:color w:val="0000FF"/>
          <w:sz w:val="24"/>
        </w:rPr>
        <w:tab/>
      </w:r>
      <w:r>
        <w:rPr>
          <w:rFonts w:ascii="Arial" w:hAnsi="Arial" w:cs="Arial"/>
          <w:b/>
          <w:sz w:val="24"/>
        </w:rPr>
        <w:t>draftCR to introduce accuracy requirements for gNB positioning measurement</w:t>
      </w:r>
    </w:p>
    <w:p w14:paraId="477AEA2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1755359" w14:textId="77777777" w:rsidR="00F47D17" w:rsidRDefault="00F47D17" w:rsidP="00F47D17">
      <w:pPr>
        <w:rPr>
          <w:rFonts w:ascii="Arial" w:hAnsi="Arial" w:cs="Arial"/>
          <w:b/>
        </w:rPr>
      </w:pPr>
      <w:r>
        <w:rPr>
          <w:rFonts w:ascii="Arial" w:hAnsi="Arial" w:cs="Arial"/>
          <w:b/>
        </w:rPr>
        <w:t xml:space="preserve">Abstract: </w:t>
      </w:r>
    </w:p>
    <w:p w14:paraId="1D0B693B" w14:textId="77777777" w:rsidR="00F47D17" w:rsidRDefault="00F47D17" w:rsidP="00F47D17">
      <w:r>
        <w:t xml:space="preserve">There </w:t>
      </w:r>
      <w:proofErr w:type="gramStart"/>
      <w:r>
        <w:t>is</w:t>
      </w:r>
      <w:proofErr w:type="gramEnd"/>
      <w:r>
        <w:t xml:space="preserve"> no accuracy requirements for gNB positioning measurement.</w:t>
      </w:r>
    </w:p>
    <w:p w14:paraId="59D0C57D" w14:textId="597DE089"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352A12" w14:textId="77777777" w:rsidR="00F47D17" w:rsidRDefault="00F47D17" w:rsidP="00F47D17">
      <w:pPr>
        <w:rPr>
          <w:rFonts w:ascii="Arial" w:hAnsi="Arial" w:cs="Arial"/>
          <w:b/>
          <w:color w:val="0000FF"/>
          <w:sz w:val="24"/>
        </w:rPr>
      </w:pPr>
    </w:p>
    <w:p w14:paraId="479BD053" w14:textId="77777777" w:rsidR="00F47D17" w:rsidRDefault="00F47D17" w:rsidP="00F47D17">
      <w:pPr>
        <w:rPr>
          <w:rFonts w:ascii="Arial" w:hAnsi="Arial" w:cs="Arial"/>
          <w:b/>
          <w:sz w:val="24"/>
        </w:rPr>
      </w:pPr>
      <w:r>
        <w:rPr>
          <w:rFonts w:ascii="Arial" w:hAnsi="Arial" w:cs="Arial"/>
          <w:b/>
          <w:color w:val="0000FF"/>
          <w:sz w:val="24"/>
        </w:rPr>
        <w:t>R4-2016062</w:t>
      </w:r>
      <w:r>
        <w:rPr>
          <w:rFonts w:ascii="Arial" w:hAnsi="Arial" w:cs="Arial"/>
          <w:b/>
          <w:color w:val="0000FF"/>
          <w:sz w:val="24"/>
        </w:rPr>
        <w:tab/>
      </w:r>
      <w:r>
        <w:rPr>
          <w:rFonts w:ascii="Arial" w:hAnsi="Arial" w:cs="Arial"/>
          <w:b/>
          <w:sz w:val="24"/>
        </w:rPr>
        <w:t>gNB timing positioning measurement report mapping update for k</w:t>
      </w:r>
    </w:p>
    <w:p w14:paraId="3F93ED8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290CF531" w14:textId="77777777" w:rsidR="00F47D17" w:rsidRDefault="00F47D17" w:rsidP="00F47D17">
      <w:pPr>
        <w:rPr>
          <w:rFonts w:ascii="Arial" w:hAnsi="Arial" w:cs="Arial"/>
          <w:b/>
        </w:rPr>
      </w:pPr>
      <w:r>
        <w:rPr>
          <w:rFonts w:ascii="Arial" w:hAnsi="Arial" w:cs="Arial"/>
          <w:b/>
        </w:rPr>
        <w:t xml:space="preserve">Abstract: </w:t>
      </w:r>
    </w:p>
    <w:p w14:paraId="712730C4" w14:textId="77777777" w:rsidR="00F47D17" w:rsidRDefault="00F47D17" w:rsidP="00F47D17">
      <w:r>
        <w:t>The parameter k used in the gNB timing measurement report mapping is corrected.</w:t>
      </w:r>
    </w:p>
    <w:p w14:paraId="0786B27D" w14:textId="3F6BD1FD"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R4-2017161 (from R4-2016062).</w:t>
      </w:r>
    </w:p>
    <w:p w14:paraId="2576EBA5" w14:textId="7AD47C60" w:rsidR="006D7F2F" w:rsidRDefault="006D7F2F" w:rsidP="006D7F2F">
      <w:pPr>
        <w:rPr>
          <w:rFonts w:ascii="Arial" w:hAnsi="Arial" w:cs="Arial"/>
          <w:b/>
          <w:sz w:val="24"/>
        </w:rPr>
      </w:pPr>
      <w:r>
        <w:rPr>
          <w:rFonts w:ascii="Arial" w:hAnsi="Arial" w:cs="Arial"/>
          <w:b/>
          <w:color w:val="0000FF"/>
          <w:sz w:val="24"/>
        </w:rPr>
        <w:t>R4-2017161</w:t>
      </w:r>
      <w:r>
        <w:rPr>
          <w:rFonts w:ascii="Arial" w:hAnsi="Arial" w:cs="Arial"/>
          <w:b/>
          <w:color w:val="0000FF"/>
          <w:sz w:val="24"/>
        </w:rPr>
        <w:tab/>
      </w:r>
      <w:r>
        <w:rPr>
          <w:rFonts w:ascii="Arial" w:hAnsi="Arial" w:cs="Arial"/>
          <w:b/>
          <w:sz w:val="24"/>
        </w:rPr>
        <w:t>gNB timing positioning measurement report mapping update for k</w:t>
      </w:r>
    </w:p>
    <w:p w14:paraId="5E3ACDC4" w14:textId="77777777" w:rsidR="006D7F2F" w:rsidRDefault="006D7F2F" w:rsidP="006D7F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10F4B438" w14:textId="77777777" w:rsidR="006D7F2F" w:rsidRDefault="006D7F2F" w:rsidP="006D7F2F">
      <w:pPr>
        <w:rPr>
          <w:rFonts w:ascii="Arial" w:hAnsi="Arial" w:cs="Arial"/>
          <w:b/>
        </w:rPr>
      </w:pPr>
      <w:r>
        <w:rPr>
          <w:rFonts w:ascii="Arial" w:hAnsi="Arial" w:cs="Arial"/>
          <w:b/>
        </w:rPr>
        <w:t xml:space="preserve">Abstract: </w:t>
      </w:r>
    </w:p>
    <w:p w14:paraId="16B27DEC" w14:textId="77777777" w:rsidR="006D7F2F" w:rsidRDefault="006D7F2F" w:rsidP="006D7F2F">
      <w:r>
        <w:t>The parameter k used in the gNB timing measurement report mapping is corrected.</w:t>
      </w:r>
    </w:p>
    <w:p w14:paraId="58957557" w14:textId="59721FDF" w:rsidR="006D7F2F" w:rsidRDefault="006D7F2F" w:rsidP="006D7F2F">
      <w:pPr>
        <w:rPr>
          <w:color w:val="993300"/>
          <w:u w:val="single"/>
        </w:rPr>
      </w:pPr>
      <w:r>
        <w:rPr>
          <w:rFonts w:ascii="Arial" w:hAnsi="Arial" w:cs="Arial"/>
          <w:b/>
        </w:rPr>
        <w:t>Decision:</w:t>
      </w:r>
      <w:r>
        <w:rPr>
          <w:rFonts w:ascii="Arial" w:hAnsi="Arial" w:cs="Arial"/>
          <w:b/>
        </w:rPr>
        <w:tab/>
      </w:r>
      <w:r>
        <w:rPr>
          <w:rFonts w:ascii="Arial" w:hAnsi="Arial" w:cs="Arial"/>
          <w:b/>
        </w:rPr>
        <w:tab/>
      </w:r>
      <w:r w:rsidRPr="006D7F2F">
        <w:rPr>
          <w:rFonts w:ascii="Arial" w:hAnsi="Arial" w:cs="Arial"/>
          <w:b/>
          <w:highlight w:val="yellow"/>
        </w:rPr>
        <w:t>Return to.</w:t>
      </w:r>
    </w:p>
    <w:p w14:paraId="557A0C72" w14:textId="77777777" w:rsidR="00F47D17" w:rsidRDefault="00F47D17" w:rsidP="00F47D17">
      <w:pPr>
        <w:rPr>
          <w:rFonts w:ascii="Arial" w:hAnsi="Arial" w:cs="Arial"/>
          <w:b/>
          <w:color w:val="0000FF"/>
          <w:sz w:val="24"/>
        </w:rPr>
      </w:pPr>
    </w:p>
    <w:p w14:paraId="463C639B" w14:textId="77777777" w:rsidR="00F47D17" w:rsidRDefault="00F47D17" w:rsidP="00F47D17">
      <w:pPr>
        <w:rPr>
          <w:rFonts w:ascii="Arial" w:hAnsi="Arial" w:cs="Arial"/>
          <w:b/>
          <w:sz w:val="24"/>
        </w:rPr>
      </w:pPr>
      <w:r>
        <w:rPr>
          <w:rFonts w:ascii="Arial" w:hAnsi="Arial" w:cs="Arial"/>
          <w:b/>
          <w:color w:val="0000FF"/>
          <w:sz w:val="24"/>
        </w:rPr>
        <w:t>R4-2016088</w:t>
      </w:r>
      <w:r>
        <w:rPr>
          <w:rFonts w:ascii="Arial" w:hAnsi="Arial" w:cs="Arial"/>
          <w:b/>
          <w:color w:val="0000FF"/>
          <w:sz w:val="24"/>
        </w:rPr>
        <w:tab/>
      </w:r>
      <w:r>
        <w:rPr>
          <w:rFonts w:ascii="Arial" w:hAnsi="Arial" w:cs="Arial"/>
          <w:b/>
          <w:sz w:val="24"/>
        </w:rPr>
        <w:t>gNB Positioning Requirements</w:t>
      </w:r>
    </w:p>
    <w:p w14:paraId="15C6044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E0E5F" w14:textId="77777777" w:rsidR="00F47D17" w:rsidRDefault="00F47D17" w:rsidP="00F47D17">
      <w:pPr>
        <w:rPr>
          <w:rFonts w:ascii="Arial" w:hAnsi="Arial" w:cs="Arial"/>
          <w:b/>
        </w:rPr>
      </w:pPr>
      <w:r>
        <w:rPr>
          <w:rFonts w:ascii="Arial" w:hAnsi="Arial" w:cs="Arial"/>
          <w:b/>
        </w:rPr>
        <w:t xml:space="preserve">Abstract: </w:t>
      </w:r>
    </w:p>
    <w:p w14:paraId="129A4DC6" w14:textId="77777777" w:rsidR="00F47D17" w:rsidRDefault="00F47D17" w:rsidP="00F47D17">
      <w:r>
        <w:t>Discussion on WF from the last meeting and a proposal to split the requirements.</w:t>
      </w:r>
    </w:p>
    <w:p w14:paraId="44A650B0" w14:textId="79C7775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24CC6" w14:textId="77777777" w:rsidR="00F47D17" w:rsidRDefault="00F47D17" w:rsidP="00F47D17">
      <w:pPr>
        <w:rPr>
          <w:rFonts w:ascii="Arial" w:hAnsi="Arial" w:cs="Arial"/>
          <w:b/>
          <w:color w:val="0000FF"/>
          <w:sz w:val="24"/>
        </w:rPr>
      </w:pPr>
    </w:p>
    <w:p w14:paraId="2AF823CB" w14:textId="77777777" w:rsidR="00F47D17" w:rsidRDefault="00F47D17" w:rsidP="00F47D17">
      <w:pPr>
        <w:rPr>
          <w:rFonts w:ascii="Arial" w:hAnsi="Arial" w:cs="Arial"/>
          <w:b/>
          <w:sz w:val="24"/>
        </w:rPr>
      </w:pPr>
      <w:r>
        <w:rPr>
          <w:rFonts w:ascii="Arial" w:hAnsi="Arial" w:cs="Arial"/>
          <w:b/>
          <w:color w:val="0000FF"/>
          <w:sz w:val="24"/>
        </w:rPr>
        <w:t>R4-2016109</w:t>
      </w:r>
      <w:r>
        <w:rPr>
          <w:rFonts w:ascii="Arial" w:hAnsi="Arial" w:cs="Arial"/>
          <w:b/>
          <w:color w:val="0000FF"/>
          <w:sz w:val="24"/>
        </w:rPr>
        <w:tab/>
      </w:r>
      <w:r>
        <w:rPr>
          <w:rFonts w:ascii="Arial" w:hAnsi="Arial" w:cs="Arial"/>
          <w:b/>
          <w:sz w:val="24"/>
        </w:rPr>
        <w:t>gNB Positioning UL SRS System Simulation Results</w:t>
      </w:r>
    </w:p>
    <w:p w14:paraId="0C81F0C0"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FDAC98" w14:textId="77777777" w:rsidR="00F47D17" w:rsidRDefault="00F47D17" w:rsidP="00F47D17">
      <w:pPr>
        <w:rPr>
          <w:rFonts w:ascii="Arial" w:hAnsi="Arial" w:cs="Arial"/>
          <w:b/>
        </w:rPr>
      </w:pPr>
      <w:r>
        <w:rPr>
          <w:rFonts w:ascii="Arial" w:hAnsi="Arial" w:cs="Arial"/>
          <w:b/>
        </w:rPr>
        <w:lastRenderedPageBreak/>
        <w:t xml:space="preserve">Abstract: </w:t>
      </w:r>
    </w:p>
    <w:p w14:paraId="71D341EB" w14:textId="77777777" w:rsidR="00F47D17" w:rsidRDefault="00F47D17" w:rsidP="00F47D17">
      <w:r>
        <w:t>Simulation results according to agreed assumptions.</w:t>
      </w:r>
    </w:p>
    <w:p w14:paraId="5094DA91" w14:textId="20FAAEE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D2CD" w14:textId="77777777" w:rsidR="00F47D17" w:rsidRDefault="00F47D17" w:rsidP="00F47D17">
      <w:pPr>
        <w:rPr>
          <w:rFonts w:ascii="Arial" w:hAnsi="Arial" w:cs="Arial"/>
          <w:b/>
          <w:color w:val="0000FF"/>
          <w:sz w:val="24"/>
        </w:rPr>
      </w:pPr>
    </w:p>
    <w:p w14:paraId="6A50F26A" w14:textId="77777777" w:rsidR="00F47D17" w:rsidRDefault="00F47D17" w:rsidP="00F47D17">
      <w:pPr>
        <w:rPr>
          <w:rFonts w:ascii="Arial" w:hAnsi="Arial" w:cs="Arial"/>
          <w:b/>
          <w:sz w:val="24"/>
        </w:rPr>
      </w:pPr>
      <w:r>
        <w:rPr>
          <w:rFonts w:ascii="Arial" w:hAnsi="Arial" w:cs="Arial"/>
          <w:b/>
          <w:color w:val="0000FF"/>
          <w:sz w:val="24"/>
        </w:rPr>
        <w:t>R4-2016154</w:t>
      </w:r>
      <w:r>
        <w:rPr>
          <w:rFonts w:ascii="Arial" w:hAnsi="Arial" w:cs="Arial"/>
          <w:b/>
          <w:color w:val="0000FF"/>
          <w:sz w:val="24"/>
        </w:rPr>
        <w:tab/>
      </w:r>
      <w:r>
        <w:rPr>
          <w:rFonts w:ascii="Arial" w:hAnsi="Arial" w:cs="Arial"/>
          <w:b/>
          <w:sz w:val="24"/>
        </w:rPr>
        <w:t>gNB Positioning UL SRS Link Level Simulation Results</w:t>
      </w:r>
    </w:p>
    <w:p w14:paraId="3E70B4B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4D25D2D" w14:textId="77777777" w:rsidR="00F47D17" w:rsidRDefault="00F47D17" w:rsidP="00F47D17">
      <w:pPr>
        <w:rPr>
          <w:rFonts w:ascii="Arial" w:hAnsi="Arial" w:cs="Arial"/>
          <w:b/>
        </w:rPr>
      </w:pPr>
      <w:r>
        <w:rPr>
          <w:rFonts w:ascii="Arial" w:hAnsi="Arial" w:cs="Arial"/>
          <w:b/>
        </w:rPr>
        <w:t xml:space="preserve">Abstract: </w:t>
      </w:r>
    </w:p>
    <w:p w14:paraId="154D48C3" w14:textId="77777777" w:rsidR="00F47D17" w:rsidRDefault="00F47D17" w:rsidP="00F47D17">
      <w:r>
        <w:t>Simulation results according to agreed assumptions</w:t>
      </w:r>
    </w:p>
    <w:p w14:paraId="50ED2A45" w14:textId="4611B39C"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B7335" w14:textId="77777777" w:rsidR="00F47D17" w:rsidRDefault="00F47D17" w:rsidP="00F47D17">
      <w:pPr>
        <w:rPr>
          <w:rFonts w:ascii="Arial" w:hAnsi="Arial" w:cs="Arial"/>
          <w:b/>
          <w:color w:val="0000FF"/>
          <w:sz w:val="24"/>
        </w:rPr>
      </w:pPr>
    </w:p>
    <w:p w14:paraId="5BFF7F6F" w14:textId="77777777" w:rsidR="00F47D17" w:rsidRDefault="00F47D17" w:rsidP="00F47D17">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On gNB measurement accuracy requirements for NR positioning</w:t>
      </w:r>
    </w:p>
    <w:p w14:paraId="73C8B4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75C4FAF1" w14:textId="77777777" w:rsidR="00F47D17" w:rsidRDefault="00F47D17" w:rsidP="00F47D17">
      <w:pPr>
        <w:rPr>
          <w:rFonts w:ascii="Arial" w:hAnsi="Arial" w:cs="Arial"/>
          <w:b/>
        </w:rPr>
      </w:pPr>
      <w:r>
        <w:rPr>
          <w:rFonts w:ascii="Arial" w:hAnsi="Arial" w:cs="Arial"/>
          <w:b/>
        </w:rPr>
        <w:t xml:space="preserve">Abstract: </w:t>
      </w:r>
    </w:p>
    <w:p w14:paraId="20DBD395" w14:textId="77777777" w:rsidR="00F47D17" w:rsidRDefault="00F47D17" w:rsidP="00F47D17">
      <w:r>
        <w:t>Discussion on gNB measurement accuracy requirements for NR positioning.</w:t>
      </w:r>
    </w:p>
    <w:p w14:paraId="2C50C17D" w14:textId="7C2B36A7"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A164" w14:textId="77777777" w:rsidR="00F47D17" w:rsidRDefault="00F47D17" w:rsidP="00F47D17">
      <w:pPr>
        <w:rPr>
          <w:rFonts w:ascii="Arial" w:hAnsi="Arial" w:cs="Arial"/>
          <w:b/>
          <w:color w:val="0000FF"/>
          <w:sz w:val="24"/>
        </w:rPr>
      </w:pPr>
    </w:p>
    <w:p w14:paraId="0C0B5006" w14:textId="77777777" w:rsidR="00F47D17" w:rsidRDefault="00F47D17" w:rsidP="00F47D17">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2909AFB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3A7393A" w14:textId="77777777" w:rsidR="00F47D17" w:rsidRDefault="00F47D17" w:rsidP="00F47D17">
      <w:pPr>
        <w:rPr>
          <w:rFonts w:ascii="Arial" w:hAnsi="Arial" w:cs="Arial"/>
          <w:b/>
        </w:rPr>
      </w:pPr>
      <w:r>
        <w:rPr>
          <w:rFonts w:ascii="Arial" w:hAnsi="Arial" w:cs="Arial"/>
          <w:b/>
        </w:rPr>
        <w:t xml:space="preserve">Abstract: </w:t>
      </w:r>
    </w:p>
    <w:p w14:paraId="714B4AEC" w14:textId="77777777" w:rsidR="00F47D17" w:rsidRDefault="00F47D17" w:rsidP="00F47D17">
      <w:r>
        <w:t>Partial system simulation results for SRS for NR positioning.</w:t>
      </w:r>
    </w:p>
    <w:p w14:paraId="70862C74" w14:textId="4A0FE362"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44D8F" w14:textId="77777777" w:rsidR="00F47D17" w:rsidRDefault="00F47D17" w:rsidP="00F47D17">
      <w:pPr>
        <w:rPr>
          <w:rFonts w:ascii="Arial" w:hAnsi="Arial" w:cs="Arial"/>
          <w:b/>
          <w:color w:val="0000FF"/>
          <w:sz w:val="24"/>
        </w:rPr>
      </w:pPr>
    </w:p>
    <w:p w14:paraId="310044B0" w14:textId="77777777" w:rsidR="00F47D17" w:rsidRDefault="00F47D17" w:rsidP="00F47D17">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7257D0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DE00FCB" w14:textId="77777777" w:rsidR="00F47D17" w:rsidRDefault="00F47D17" w:rsidP="00F47D17">
      <w:pPr>
        <w:rPr>
          <w:rFonts w:ascii="Arial" w:hAnsi="Arial" w:cs="Arial"/>
          <w:b/>
        </w:rPr>
      </w:pPr>
      <w:r>
        <w:rPr>
          <w:rFonts w:ascii="Arial" w:hAnsi="Arial" w:cs="Arial"/>
          <w:b/>
        </w:rPr>
        <w:t xml:space="preserve">Abstract: </w:t>
      </w:r>
    </w:p>
    <w:p w14:paraId="07CA9A2B" w14:textId="77777777" w:rsidR="00F47D17" w:rsidRDefault="00F47D17" w:rsidP="00F47D17">
      <w:r>
        <w:t>Updated system simulation results for SRS for NR positioning.</w:t>
      </w:r>
    </w:p>
    <w:p w14:paraId="028918AD" w14:textId="4670F8A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44909" w14:textId="77777777" w:rsidR="00F47D17" w:rsidRDefault="00F47D17" w:rsidP="00F47D17">
      <w:pPr>
        <w:rPr>
          <w:rFonts w:ascii="Arial" w:hAnsi="Arial" w:cs="Arial"/>
          <w:b/>
          <w:color w:val="0000FF"/>
          <w:sz w:val="24"/>
        </w:rPr>
      </w:pPr>
    </w:p>
    <w:p w14:paraId="4DF2D435" w14:textId="77777777" w:rsidR="00F47D17" w:rsidRDefault="00F47D17" w:rsidP="00F47D17">
      <w:pPr>
        <w:rPr>
          <w:rFonts w:ascii="Arial" w:hAnsi="Arial" w:cs="Arial"/>
          <w:b/>
          <w:sz w:val="24"/>
        </w:rPr>
      </w:pPr>
      <w:r>
        <w:rPr>
          <w:rFonts w:ascii="Arial" w:hAnsi="Arial" w:cs="Arial"/>
          <w:b/>
          <w:color w:val="0000FF"/>
          <w:sz w:val="24"/>
        </w:rPr>
        <w:t>R4-2016506</w:t>
      </w:r>
      <w:r>
        <w:rPr>
          <w:rFonts w:ascii="Arial" w:hAnsi="Arial" w:cs="Arial"/>
          <w:b/>
          <w:color w:val="0000FF"/>
          <w:sz w:val="24"/>
        </w:rPr>
        <w:tab/>
      </w:r>
      <w:r>
        <w:rPr>
          <w:rFonts w:ascii="Arial" w:hAnsi="Arial" w:cs="Arial"/>
          <w:b/>
          <w:sz w:val="24"/>
        </w:rPr>
        <w:t>gNB requirements for positioning</w:t>
      </w:r>
    </w:p>
    <w:p w14:paraId="77C3E2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0CF5C28" w14:textId="77777777" w:rsidR="00F47D17" w:rsidRDefault="00F47D17" w:rsidP="00F47D17">
      <w:pPr>
        <w:rPr>
          <w:rFonts w:ascii="Arial" w:hAnsi="Arial" w:cs="Arial"/>
          <w:b/>
        </w:rPr>
      </w:pPr>
      <w:r>
        <w:rPr>
          <w:rFonts w:ascii="Arial" w:hAnsi="Arial" w:cs="Arial"/>
          <w:b/>
        </w:rPr>
        <w:t xml:space="preserve">Abstract: </w:t>
      </w:r>
    </w:p>
    <w:p w14:paraId="1E0F2CB2" w14:textId="77777777" w:rsidR="00F47D17" w:rsidRDefault="00F47D17" w:rsidP="00F47D17">
      <w:r>
        <w:lastRenderedPageBreak/>
        <w:t>This contribution discusses remaining issues about gNB requirements for NR positioning</w:t>
      </w:r>
    </w:p>
    <w:p w14:paraId="47326B0D" w14:textId="4E6190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1A903" w14:textId="77777777" w:rsidR="00F47D17" w:rsidRDefault="00F47D17" w:rsidP="00F47D17">
      <w:pPr>
        <w:pStyle w:val="Heading3"/>
      </w:pPr>
      <w:bookmarkStart w:id="128" w:name="_Toc54628507"/>
      <w:r>
        <w:t>7.8</w:t>
      </w:r>
      <w:r>
        <w:tab/>
        <w:t>Physical layer enhancements for NR URLLC [NR_L1enh_URLLC-Core]</w:t>
      </w:r>
      <w:bookmarkEnd w:id="128"/>
    </w:p>
    <w:p w14:paraId="442380A7" w14:textId="77777777" w:rsidR="00F47D17" w:rsidRDefault="00F47D17" w:rsidP="00F47D17">
      <w:pPr>
        <w:pStyle w:val="Heading3"/>
      </w:pPr>
      <w:bookmarkStart w:id="129" w:name="_Toc54628516"/>
      <w:r>
        <w:t>7.9</w:t>
      </w:r>
      <w:r>
        <w:tab/>
        <w:t>Enhancements on MIMO for NR [NR_eMIMO]</w:t>
      </w:r>
      <w:bookmarkEnd w:id="129"/>
    </w:p>
    <w:p w14:paraId="4E9BB4B7" w14:textId="77777777" w:rsidR="00F47D17" w:rsidRDefault="00F47D17" w:rsidP="00F47D17">
      <w:pPr>
        <w:pStyle w:val="Heading4"/>
      </w:pPr>
      <w:bookmarkStart w:id="130" w:name="_Toc54628520"/>
      <w:r>
        <w:t>7.9.2</w:t>
      </w:r>
      <w:r>
        <w:tab/>
        <w:t>RRM core requirements maintenance (38.133) [NR_eMIMO-Core]</w:t>
      </w:r>
      <w:bookmarkEnd w:id="130"/>
    </w:p>
    <w:p w14:paraId="4670A680" w14:textId="77777777" w:rsidR="00F47D17" w:rsidRDefault="00F47D17" w:rsidP="00F47D17">
      <w:r>
        <w:t>================================================================================</w:t>
      </w:r>
    </w:p>
    <w:p w14:paraId="6AB0440E"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[97e][216] NR_eMIMO_RRM</w:t>
      </w:r>
    </w:p>
    <w:p w14:paraId="072FB8D6" w14:textId="77777777" w:rsidR="00F47D17" w:rsidRDefault="00F47D17" w:rsidP="00F47D17">
      <w:pPr>
        <w:rPr>
          <w:rFonts w:ascii="Arial" w:hAnsi="Arial" w:cs="Arial"/>
          <w:b/>
          <w:sz w:val="24"/>
          <w:lang w:val="en-US"/>
        </w:rPr>
      </w:pPr>
      <w:r>
        <w:rPr>
          <w:rFonts w:ascii="Arial" w:hAnsi="Arial" w:cs="Arial"/>
          <w:b/>
          <w:color w:val="0000FF"/>
          <w:sz w:val="24"/>
          <w:u w:val="thick"/>
        </w:rPr>
        <w:t>R4-2017015</w:t>
      </w:r>
      <w:r>
        <w:rPr>
          <w:b/>
          <w:lang w:val="en-US" w:eastAsia="zh-CN"/>
        </w:rPr>
        <w:tab/>
      </w:r>
      <w:r>
        <w:rPr>
          <w:rFonts w:ascii="Arial" w:hAnsi="Arial" w:cs="Arial"/>
          <w:b/>
          <w:sz w:val="24"/>
        </w:rPr>
        <w:t>Email discussion summary for [97e][216] NR_eMIMO_RRM</w:t>
      </w:r>
    </w:p>
    <w:p w14:paraId="4CD2A4D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480B71D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A1A86B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6AE0260" w14:textId="56FB8B9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R4-2017286 (from R4-2017015).</w:t>
      </w:r>
    </w:p>
    <w:p w14:paraId="13633F46" w14:textId="18B97D1C" w:rsidR="00577AAB" w:rsidRDefault="00577AAB" w:rsidP="00577AAB">
      <w:pPr>
        <w:rPr>
          <w:rFonts w:ascii="Arial" w:hAnsi="Arial" w:cs="Arial"/>
          <w:b/>
          <w:sz w:val="24"/>
          <w:lang w:val="en-US"/>
        </w:rPr>
      </w:pPr>
      <w:r>
        <w:rPr>
          <w:rFonts w:ascii="Arial" w:hAnsi="Arial" w:cs="Arial"/>
          <w:b/>
          <w:color w:val="0000FF"/>
          <w:sz w:val="24"/>
          <w:u w:val="thick"/>
        </w:rPr>
        <w:t>R4-2017286</w:t>
      </w:r>
      <w:r>
        <w:rPr>
          <w:b/>
          <w:lang w:val="en-US" w:eastAsia="zh-CN"/>
        </w:rPr>
        <w:tab/>
      </w:r>
      <w:r>
        <w:rPr>
          <w:rFonts w:ascii="Arial" w:hAnsi="Arial" w:cs="Arial"/>
          <w:b/>
          <w:sz w:val="24"/>
        </w:rPr>
        <w:t>Email discussion summary for [97e][216] NR_eMIMO_RRM</w:t>
      </w:r>
    </w:p>
    <w:p w14:paraId="617F121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62E6800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FCB88A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E465A43" w14:textId="11527B0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C9E0134" w14:textId="77777777" w:rsidR="00F47D17" w:rsidRDefault="00F47D17" w:rsidP="00F47D17">
      <w:pPr>
        <w:rPr>
          <w:lang w:val="en-US"/>
        </w:rPr>
      </w:pPr>
    </w:p>
    <w:p w14:paraId="14A10A0D"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010B4641" w14:textId="77777777" w:rsidR="00F47D17" w:rsidRDefault="00F47D17" w:rsidP="00F47D17">
      <w:pPr>
        <w:rPr>
          <w:bCs/>
          <w:u w:val="single"/>
        </w:rPr>
      </w:pPr>
      <w:r>
        <w:rPr>
          <w:bCs/>
          <w:u w:val="single"/>
        </w:rPr>
        <w:t xml:space="preserve">Issue 3-1-3: </w:t>
      </w:r>
      <w:r>
        <w:rPr>
          <w:bCs/>
          <w:u w:val="single"/>
          <w:lang w:eastAsia="zh-CN"/>
        </w:rPr>
        <w:t xml:space="preserve">Accuracy requirements of L1-SINR under normal condition  </w:t>
      </w:r>
    </w:p>
    <w:p w14:paraId="2892E190" w14:textId="77777777" w:rsidR="00F47D17" w:rsidRDefault="00F47D17" w:rsidP="002C26C1">
      <w:pPr>
        <w:pStyle w:val="ListParagraph"/>
        <w:numPr>
          <w:ilvl w:val="0"/>
          <w:numId w:val="10"/>
        </w:numPr>
        <w:autoSpaceDN w:val="0"/>
        <w:ind w:left="714" w:hanging="357"/>
      </w:pPr>
      <w:r>
        <w:t>Proposals</w:t>
      </w:r>
    </w:p>
    <w:p w14:paraId="25E422C3" w14:textId="77777777" w:rsidR="00F47D17" w:rsidRDefault="00F47D17" w:rsidP="002C26C1">
      <w:pPr>
        <w:pStyle w:val="ListParagraph"/>
        <w:numPr>
          <w:ilvl w:val="1"/>
          <w:numId w:val="10"/>
        </w:numPr>
        <w:autoSpaceDN w:val="0"/>
        <w:ind w:left="1440"/>
      </w:pPr>
      <w:r>
        <w:t>Option 1: For Scenario 1A: ±5 dB in FR1 and ±6.5 dB in FR2; for CMR + IMR: ±3.5 dB in FR1 and ±5 dB in FR2 (Qualcomm)</w:t>
      </w:r>
    </w:p>
    <w:p w14:paraId="3C1662D4" w14:textId="77777777" w:rsidR="00F47D17" w:rsidRDefault="00F47D17" w:rsidP="002C26C1">
      <w:pPr>
        <w:pStyle w:val="ListParagraph"/>
        <w:numPr>
          <w:ilvl w:val="2"/>
          <w:numId w:val="10"/>
        </w:numPr>
        <w:autoSpaceDN w:val="0"/>
      </w:pPr>
      <w:r>
        <w:t xml:space="preserve">Option 1a: </w:t>
      </w:r>
      <w:r>
        <w:rPr>
          <w:rFonts w:eastAsiaTheme="minorEastAsia"/>
          <w:color w:val="0070C0"/>
        </w:rPr>
        <w:t>same requirement for FR1 and FR2 for CMR only; Different for CMR+IMR. (Apple)</w:t>
      </w:r>
    </w:p>
    <w:p w14:paraId="41DA21E4" w14:textId="77777777" w:rsidR="00F47D17" w:rsidRDefault="00F47D17" w:rsidP="002C26C1">
      <w:pPr>
        <w:pStyle w:val="ListParagraph"/>
        <w:numPr>
          <w:ilvl w:val="1"/>
          <w:numId w:val="10"/>
        </w:numPr>
        <w:autoSpaceDN w:val="0"/>
        <w:ind w:left="1440"/>
      </w:pPr>
      <w:r>
        <w:t>Option 2: For Scenario 1A: ±4.5 dB in FR1 and ±4.5 dB in FR2; for CMR + IMR: ±4 dB in FR1 and ±4 dB in FR2 (MediaTek)</w:t>
      </w:r>
    </w:p>
    <w:p w14:paraId="6852F2E7" w14:textId="77777777" w:rsidR="00F47D17" w:rsidRDefault="00F47D17" w:rsidP="002C26C1">
      <w:pPr>
        <w:pStyle w:val="ListParagraph"/>
        <w:numPr>
          <w:ilvl w:val="1"/>
          <w:numId w:val="10"/>
        </w:numPr>
        <w:autoSpaceDN w:val="0"/>
        <w:ind w:left="1440"/>
      </w:pPr>
      <w:r>
        <w:t>Option 3: +/-4.0dB for Scenario 1A; +/-3.5 dB for Scenario 2A and 2B; and +/-3.0dB for Scenario 2C and 2D (Samsung)</w:t>
      </w:r>
    </w:p>
    <w:p w14:paraId="513D8845" w14:textId="77777777" w:rsidR="00F47D17" w:rsidRDefault="00F47D17" w:rsidP="002C26C1">
      <w:pPr>
        <w:pStyle w:val="ListParagraph"/>
        <w:numPr>
          <w:ilvl w:val="1"/>
          <w:numId w:val="10"/>
        </w:numPr>
        <w:autoSpaceDN w:val="0"/>
        <w:ind w:left="1440"/>
      </w:pPr>
      <w:r>
        <w:t>Option 4: +/-3.5dB for Scenario 1A, 2A and 2B; and +/-3.0dB for Scenario 2C and 2D (Huawei)</w:t>
      </w:r>
    </w:p>
    <w:p w14:paraId="40A19EAD" w14:textId="77777777" w:rsidR="00F47D17" w:rsidRDefault="00F47D17" w:rsidP="002C26C1">
      <w:pPr>
        <w:pStyle w:val="ListParagraph"/>
        <w:numPr>
          <w:ilvl w:val="0"/>
          <w:numId w:val="10"/>
        </w:numPr>
        <w:autoSpaceDN w:val="0"/>
        <w:ind w:left="714" w:hanging="357"/>
      </w:pPr>
      <w:r>
        <w:t>Moderator’s opinion: Key point of this issue is to decide how many levels for the accuracy requirements. After that we can derive the concrete number from the determined methodology. We can discuss in the 1st round GTW session for details.</w:t>
      </w:r>
    </w:p>
    <w:p w14:paraId="13512400" w14:textId="77777777" w:rsidR="00F47D17" w:rsidRDefault="00F47D17" w:rsidP="002C26C1">
      <w:pPr>
        <w:pStyle w:val="ListParagraph"/>
        <w:numPr>
          <w:ilvl w:val="0"/>
          <w:numId w:val="10"/>
        </w:numPr>
        <w:autoSpaceDN w:val="0"/>
        <w:ind w:left="714" w:hanging="357"/>
      </w:pPr>
      <w:r>
        <w:t>Tentative agreements: Discuss on How many levels for accuracy requirement:</w:t>
      </w:r>
    </w:p>
    <w:p w14:paraId="2ADEBC9D" w14:textId="77777777" w:rsidR="00F47D17" w:rsidRDefault="00F47D17" w:rsidP="002C26C1">
      <w:pPr>
        <w:pStyle w:val="ListParagraph"/>
        <w:numPr>
          <w:ilvl w:val="1"/>
          <w:numId w:val="10"/>
        </w:numPr>
        <w:autoSpaceDN w:val="0"/>
        <w:ind w:left="1440"/>
        <w:rPr>
          <w:lang w:val="en-GB"/>
        </w:rPr>
      </w:pPr>
      <w:r>
        <w:t>Option 1 (QC, MTK): two levels [1A], [2A, 2B, 2C, 2D]</w:t>
      </w:r>
    </w:p>
    <w:p w14:paraId="3DF697BF" w14:textId="77777777" w:rsidR="00F47D17" w:rsidRDefault="00F47D17" w:rsidP="002C26C1">
      <w:pPr>
        <w:pStyle w:val="ListParagraph"/>
        <w:numPr>
          <w:ilvl w:val="1"/>
          <w:numId w:val="10"/>
        </w:numPr>
        <w:autoSpaceDN w:val="0"/>
        <w:ind w:left="1440"/>
      </w:pPr>
      <w:r>
        <w:lastRenderedPageBreak/>
        <w:t>Option 2 (SS): three levels [1A], [2A, 2B], [2C, 2D]</w:t>
      </w:r>
    </w:p>
    <w:p w14:paraId="38284384" w14:textId="77777777" w:rsidR="00F47D17" w:rsidRDefault="00F47D17" w:rsidP="002C26C1">
      <w:pPr>
        <w:pStyle w:val="ListParagraph"/>
        <w:numPr>
          <w:ilvl w:val="1"/>
          <w:numId w:val="10"/>
        </w:numPr>
        <w:autoSpaceDN w:val="0"/>
        <w:ind w:left="1440"/>
      </w:pPr>
      <w:r>
        <w:t>Option 3 (HW): two levels [1A, 2A, 2B], [2C, 2D]</w:t>
      </w:r>
    </w:p>
    <w:p w14:paraId="7BB30394" w14:textId="77777777" w:rsidR="00F47D17" w:rsidRDefault="00F47D17" w:rsidP="00F47D17">
      <w:pPr>
        <w:ind w:left="720" w:hanging="360"/>
      </w:pPr>
      <w:r>
        <w:t>Discussion:</w:t>
      </w:r>
    </w:p>
    <w:p w14:paraId="1D9D42CC" w14:textId="77777777" w:rsidR="00F47D17" w:rsidRDefault="00F47D17" w:rsidP="00F47D17">
      <w:pPr>
        <w:ind w:left="720" w:hanging="360"/>
      </w:pPr>
      <w:r>
        <w:tab/>
        <w:t>MTK: 5 scenarios. Need to group the requirements.</w:t>
      </w:r>
    </w:p>
    <w:p w14:paraId="351853AB" w14:textId="77777777" w:rsidR="00F47D17" w:rsidRDefault="00F47D17" w:rsidP="00F47D17">
      <w:pPr>
        <w:ind w:left="720" w:hanging="360"/>
      </w:pPr>
      <w:r>
        <w:tab/>
        <w:t>Apple: no need to group the requirements.</w:t>
      </w:r>
    </w:p>
    <w:p w14:paraId="014E8C82" w14:textId="77777777" w:rsidR="00F47D17" w:rsidRDefault="00F47D17" w:rsidP="00F47D17">
      <w:pPr>
        <w:ind w:left="720"/>
      </w:pPr>
      <w:r>
        <w:t>E///: we need to check the results first.</w:t>
      </w:r>
    </w:p>
    <w:p w14:paraId="3D711258" w14:textId="77777777" w:rsidR="00F47D17" w:rsidRDefault="00F47D17" w:rsidP="00F47D17">
      <w:pPr>
        <w:rPr>
          <w:b/>
          <w:u w:val="single"/>
        </w:rPr>
      </w:pPr>
    </w:p>
    <w:p w14:paraId="35D99FE0" w14:textId="77777777" w:rsidR="00F47D17" w:rsidRDefault="00F47D17" w:rsidP="00F47D17">
      <w:pPr>
        <w:rPr>
          <w:bCs/>
          <w:u w:val="single"/>
        </w:rPr>
      </w:pPr>
      <w:r>
        <w:rPr>
          <w:bCs/>
          <w:u w:val="single"/>
        </w:rPr>
        <w:t>Issue 3-1-4: Difference of accuracy requirements of L1-SINR between FR1 and FR2</w:t>
      </w:r>
    </w:p>
    <w:p w14:paraId="78D71483" w14:textId="77777777" w:rsidR="00F47D17" w:rsidRDefault="00F47D17" w:rsidP="002C26C1">
      <w:pPr>
        <w:pStyle w:val="ListParagraph"/>
        <w:numPr>
          <w:ilvl w:val="0"/>
          <w:numId w:val="10"/>
        </w:numPr>
        <w:autoSpaceDN w:val="0"/>
        <w:ind w:left="714" w:hanging="357"/>
      </w:pPr>
      <w:r>
        <w:t>Proposals</w:t>
      </w:r>
    </w:p>
    <w:p w14:paraId="6E3AD202" w14:textId="77777777" w:rsidR="00F47D17" w:rsidRDefault="00F47D17" w:rsidP="002C26C1">
      <w:pPr>
        <w:pStyle w:val="ListParagraph"/>
        <w:numPr>
          <w:ilvl w:val="1"/>
          <w:numId w:val="10"/>
        </w:numPr>
        <w:autoSpaceDN w:val="0"/>
        <w:ind w:left="1440"/>
      </w:pPr>
      <w:r>
        <w:t>Option 1: No obvious difference as it is SINR (MediaTek, Huawei, Samsung, CMCC, Intel)</w:t>
      </w:r>
    </w:p>
    <w:p w14:paraId="619790A2" w14:textId="77777777" w:rsidR="00F47D17" w:rsidRDefault="00F47D17" w:rsidP="002C26C1">
      <w:pPr>
        <w:pStyle w:val="ListParagraph"/>
        <w:numPr>
          <w:ilvl w:val="1"/>
          <w:numId w:val="10"/>
        </w:numPr>
        <w:autoSpaceDN w:val="0"/>
        <w:ind w:left="1440"/>
      </w:pPr>
      <w:r>
        <w:t>Option 2: Consider RF margin 1.5dB higher for FR2 than FR1(Qualcomm)</w:t>
      </w:r>
    </w:p>
    <w:p w14:paraId="0E948513" w14:textId="77777777" w:rsidR="00F47D17" w:rsidRDefault="00F47D17" w:rsidP="002C26C1">
      <w:pPr>
        <w:pStyle w:val="ListParagraph"/>
        <w:numPr>
          <w:ilvl w:val="2"/>
          <w:numId w:val="10"/>
        </w:numPr>
        <w:autoSpaceDN w:val="0"/>
      </w:pPr>
      <w:r>
        <w:t>Option 2a: Same RF margin for CMR only; 1.5 dB higher for FR2 (Apple)</w:t>
      </w:r>
    </w:p>
    <w:p w14:paraId="72C1E4CB" w14:textId="77777777" w:rsidR="00F47D17" w:rsidRDefault="00F47D17" w:rsidP="002C26C1">
      <w:pPr>
        <w:pStyle w:val="ListParagraph"/>
        <w:numPr>
          <w:ilvl w:val="0"/>
          <w:numId w:val="10"/>
        </w:numPr>
        <w:autoSpaceDN w:val="0"/>
        <w:ind w:left="714" w:hanging="357"/>
      </w:pPr>
      <w:r>
        <w:t>Moderator’s opinion: We can discuss in the 1st round GTW session for details. Option 2a (difference between FR1 and FR2 for CMR only scenario) would be a compromise solution.</w:t>
      </w:r>
    </w:p>
    <w:p w14:paraId="1373371C" w14:textId="77777777" w:rsidR="00F47D17" w:rsidRDefault="00F47D17" w:rsidP="002C26C1">
      <w:pPr>
        <w:pStyle w:val="ListParagraph"/>
        <w:numPr>
          <w:ilvl w:val="0"/>
          <w:numId w:val="10"/>
        </w:numPr>
        <w:autoSpaceDN w:val="0"/>
        <w:ind w:left="714" w:hanging="357"/>
      </w:pPr>
      <w:r>
        <w:t xml:space="preserve">Tentative agreements: Discuss on accuracy requirement difference between FR1 and FR2 </w:t>
      </w:r>
    </w:p>
    <w:p w14:paraId="4615EE49" w14:textId="77777777" w:rsidR="00F47D17" w:rsidRDefault="00F47D17" w:rsidP="002C26C1">
      <w:pPr>
        <w:pStyle w:val="ListParagraph"/>
        <w:numPr>
          <w:ilvl w:val="1"/>
          <w:numId w:val="10"/>
        </w:numPr>
        <w:autoSpaceDN w:val="0"/>
        <w:ind w:left="1440"/>
        <w:rPr>
          <w:lang w:val="en-GB"/>
        </w:rPr>
      </w:pPr>
      <w:r>
        <w:t>Option 1: No obvious difference</w:t>
      </w:r>
    </w:p>
    <w:p w14:paraId="52633A70" w14:textId="77777777" w:rsidR="00F47D17" w:rsidRDefault="00F47D17" w:rsidP="002C26C1">
      <w:pPr>
        <w:pStyle w:val="ListParagraph"/>
        <w:numPr>
          <w:ilvl w:val="1"/>
          <w:numId w:val="10"/>
        </w:numPr>
        <w:autoSpaceDN w:val="0"/>
        <w:ind w:left="1440"/>
      </w:pPr>
      <w:r>
        <w:t>Option 2: FR2 1.5dB higher than FR1</w:t>
      </w:r>
    </w:p>
    <w:p w14:paraId="43C5C550" w14:textId="77777777" w:rsidR="00F47D17" w:rsidRDefault="00F47D17" w:rsidP="002C26C1">
      <w:pPr>
        <w:pStyle w:val="ListParagraph"/>
        <w:numPr>
          <w:ilvl w:val="1"/>
          <w:numId w:val="10"/>
        </w:numPr>
        <w:autoSpaceDN w:val="0"/>
        <w:ind w:left="1440"/>
      </w:pPr>
      <w:r>
        <w:t xml:space="preserve">Option 3: </w:t>
      </w:r>
      <w:r>
        <w:rPr>
          <w:rFonts w:eastAsiaTheme="minorEastAsia"/>
        </w:rPr>
        <w:t>Difference exists for CMR only scenario</w:t>
      </w:r>
    </w:p>
    <w:p w14:paraId="152F53C0" w14:textId="77777777" w:rsidR="00F47D17" w:rsidRDefault="00F47D17" w:rsidP="00F47D17"/>
    <w:p w14:paraId="53AC9D61" w14:textId="77777777" w:rsidR="00F47D17" w:rsidRDefault="00F47D17" w:rsidP="00F47D17">
      <w:pPr>
        <w:ind w:left="568"/>
      </w:pPr>
      <w:r>
        <w:t>Discussion</w:t>
      </w:r>
    </w:p>
    <w:p w14:paraId="201E67A9" w14:textId="77777777" w:rsidR="00F47D17" w:rsidRDefault="00F47D17" w:rsidP="00F47D17">
      <w:pPr>
        <w:ind w:left="568"/>
      </w:pPr>
      <w:r>
        <w:tab/>
        <w:t>QC: We need to have higher margin for FR2 due to directivity.</w:t>
      </w:r>
    </w:p>
    <w:p w14:paraId="497B7491" w14:textId="77777777" w:rsidR="00F47D17" w:rsidRDefault="00F47D17" w:rsidP="00F47D17">
      <w:pPr>
        <w:ind w:left="568"/>
      </w:pPr>
      <w:r>
        <w:tab/>
        <w:t>Samsung: L1-SINR RF margin should be smaller than for L1-RSRP case which already has 1.5dB</w:t>
      </w:r>
    </w:p>
    <w:p w14:paraId="2033C508" w14:textId="77777777" w:rsidR="00F47D17" w:rsidRDefault="00F47D17" w:rsidP="00F47D17">
      <w:pPr>
        <w:ind w:left="852"/>
      </w:pPr>
      <w:r>
        <w:t xml:space="preserve">MTK: RAN1 agreement is that UE needs to use same Rx beam from channel and interference measurements. So, we think that the margin is not needed. </w:t>
      </w:r>
    </w:p>
    <w:p w14:paraId="7D1A7C06" w14:textId="77777777" w:rsidR="00F47D17" w:rsidRDefault="00F47D17" w:rsidP="00F47D17">
      <w:pPr>
        <w:ind w:left="852" w:firstLine="1"/>
      </w:pPr>
      <w:r>
        <w:t>Apple: For CMR both noise and interference are measured on the same resource. So, all RF margins are cancelled out. For IMR the measurements are done on different Tx beams. Even if Rx beam is same then there still may be some mismatch.</w:t>
      </w:r>
    </w:p>
    <w:p w14:paraId="7C14F440" w14:textId="77777777" w:rsidR="00F47D17" w:rsidRDefault="00F47D17" w:rsidP="00F47D17">
      <w:pPr>
        <w:ind w:left="568"/>
      </w:pPr>
      <w:r>
        <w:tab/>
      </w:r>
      <w:r>
        <w:tab/>
        <w:t>MTK: not clear how different Tx beams will affect the accuracy</w:t>
      </w:r>
    </w:p>
    <w:p w14:paraId="4AEB480A" w14:textId="77777777" w:rsidR="00F47D17" w:rsidRDefault="00F47D17" w:rsidP="00F47D17">
      <w:pPr>
        <w:ind w:left="1136"/>
      </w:pPr>
      <w:r>
        <w:t>Apple: we make channel and interference measurements at different time. We cannot make sure that RF parameters are same.</w:t>
      </w:r>
    </w:p>
    <w:p w14:paraId="3F378D29" w14:textId="77777777" w:rsidR="00F47D17" w:rsidRDefault="00F47D17" w:rsidP="00F47D17">
      <w:pPr>
        <w:ind w:left="568" w:firstLine="284"/>
      </w:pPr>
      <w:r>
        <w:t>HW: For CMR+IMR scenario as MTK mentioned UE will use same Rx beam and no margin needed</w:t>
      </w:r>
    </w:p>
    <w:p w14:paraId="512F3C74" w14:textId="77777777" w:rsidR="00F47D17" w:rsidRDefault="00F47D17" w:rsidP="00F47D17">
      <w:pPr>
        <w:ind w:left="852" w:firstLine="1"/>
      </w:pPr>
      <w:r>
        <w:t>Intel: same view as MTK. In case of different Tx beams and same Rx beams there is no impact on accuracy and rather on side conditions.</w:t>
      </w:r>
    </w:p>
    <w:p w14:paraId="1C2F10D3" w14:textId="77777777" w:rsidR="00F47D17" w:rsidRDefault="00F47D17" w:rsidP="00F47D17">
      <w:pPr>
        <w:ind w:left="568"/>
        <w:rPr>
          <w:highlight w:val="green"/>
        </w:rPr>
      </w:pPr>
      <w:r>
        <w:rPr>
          <w:highlight w:val="green"/>
        </w:rPr>
        <w:t xml:space="preserve">Agreements: </w:t>
      </w:r>
    </w:p>
    <w:p w14:paraId="54A52A98" w14:textId="77777777" w:rsidR="00F47D17" w:rsidRDefault="00F47D17" w:rsidP="00F47D17">
      <w:pPr>
        <w:ind w:left="852" w:firstLine="1"/>
        <w:rPr>
          <w:highlight w:val="green"/>
        </w:rPr>
      </w:pPr>
      <w:r>
        <w:rPr>
          <w:highlight w:val="green"/>
        </w:rPr>
        <w:t>Follow RAN1 assumption that UE uses same Rx beam for channel and interference measurements for both CMR only and CMR+IMR cases</w:t>
      </w:r>
    </w:p>
    <w:p w14:paraId="5F5FEF0B" w14:textId="77777777" w:rsidR="00F47D17" w:rsidRDefault="00F47D17" w:rsidP="00F47D17">
      <w:pPr>
        <w:ind w:left="852" w:firstLine="1"/>
        <w:rPr>
          <w:highlight w:val="green"/>
        </w:rPr>
      </w:pPr>
      <w:r>
        <w:rPr>
          <w:highlight w:val="green"/>
        </w:rPr>
        <w:t>Margins for L1-SINR accuracy requirements</w:t>
      </w:r>
    </w:p>
    <w:p w14:paraId="7E62736D" w14:textId="77777777" w:rsidR="00F47D17" w:rsidRDefault="00F47D17" w:rsidP="00F47D17">
      <w:pPr>
        <w:ind w:left="1136"/>
        <w:rPr>
          <w:highlight w:val="green"/>
        </w:rPr>
      </w:pPr>
      <w:r>
        <w:rPr>
          <w:highlight w:val="green"/>
        </w:rPr>
        <w:t>CMR only measurements: same implementation margin is applied for FR1 and FR2. No FR2 specific margin is applied.</w:t>
      </w:r>
    </w:p>
    <w:p w14:paraId="21F31529" w14:textId="77777777" w:rsidR="00F47D17" w:rsidRDefault="00F47D17" w:rsidP="00F47D17">
      <w:pPr>
        <w:ind w:left="856" w:firstLine="280"/>
      </w:pPr>
      <w:r>
        <w:rPr>
          <w:highlight w:val="green"/>
        </w:rPr>
        <w:t>CMR+IMR measurements: additional FR2 margin is FFS</w:t>
      </w:r>
    </w:p>
    <w:p w14:paraId="057F836A" w14:textId="77777777" w:rsidR="00F47D17" w:rsidRDefault="00F47D17" w:rsidP="00F47D17"/>
    <w:p w14:paraId="07E131DC" w14:textId="77777777" w:rsidR="00F47D17" w:rsidRDefault="00F47D17" w:rsidP="00F47D17">
      <w:pPr>
        <w:rPr>
          <w:bCs/>
          <w:u w:val="single"/>
          <w:lang w:eastAsia="zh-CN"/>
        </w:rPr>
      </w:pPr>
      <w:r>
        <w:rPr>
          <w:bCs/>
          <w:u w:val="single"/>
        </w:rPr>
        <w:t xml:space="preserve">Issue 3-1-5: </w:t>
      </w:r>
      <w:r>
        <w:rPr>
          <w:bCs/>
          <w:u w:val="single"/>
          <w:lang w:eastAsia="zh-CN"/>
        </w:rPr>
        <w:t>Accuracy requirements of L1-SINR under extreme condition</w:t>
      </w:r>
    </w:p>
    <w:p w14:paraId="654268D0" w14:textId="77777777" w:rsidR="00F47D17" w:rsidRDefault="00F47D17" w:rsidP="002C26C1">
      <w:pPr>
        <w:pStyle w:val="ListParagraph"/>
        <w:numPr>
          <w:ilvl w:val="0"/>
          <w:numId w:val="10"/>
        </w:numPr>
        <w:autoSpaceDN w:val="0"/>
        <w:ind w:left="714" w:hanging="357"/>
      </w:pPr>
      <w:r>
        <w:t xml:space="preserve">Proposals </w:t>
      </w:r>
    </w:p>
    <w:p w14:paraId="3FBBCDA0" w14:textId="77777777" w:rsidR="00F47D17" w:rsidRDefault="00F47D17" w:rsidP="002C26C1">
      <w:pPr>
        <w:pStyle w:val="ListParagraph"/>
        <w:numPr>
          <w:ilvl w:val="1"/>
          <w:numId w:val="10"/>
        </w:numPr>
        <w:autoSpaceDN w:val="0"/>
        <w:ind w:left="1440"/>
      </w:pPr>
      <w:r>
        <w:t>Option 1: 1dB higher for extreme condition than normal condition (Samsung, Ericsson)</w:t>
      </w:r>
    </w:p>
    <w:p w14:paraId="22CC59B4" w14:textId="77777777" w:rsidR="00F47D17" w:rsidRDefault="00F47D17" w:rsidP="002C26C1">
      <w:pPr>
        <w:pStyle w:val="ListParagraph"/>
        <w:numPr>
          <w:ilvl w:val="1"/>
          <w:numId w:val="10"/>
        </w:numPr>
        <w:autoSpaceDN w:val="0"/>
        <w:ind w:left="1440"/>
      </w:pPr>
      <w:r>
        <w:t>Option 2: Other values (Qualcomm, Apple)</w:t>
      </w:r>
    </w:p>
    <w:p w14:paraId="149A1B6B" w14:textId="77777777" w:rsidR="00F47D17" w:rsidRDefault="00F47D17" w:rsidP="002C26C1">
      <w:pPr>
        <w:pStyle w:val="ListParagraph"/>
        <w:numPr>
          <w:ilvl w:val="2"/>
          <w:numId w:val="10"/>
        </w:numPr>
        <w:autoSpaceDN w:val="0"/>
      </w:pPr>
      <w:r>
        <w:t>Option 2a: 2dB higher for extreme condition than normal condition (MediaTek)</w:t>
      </w:r>
    </w:p>
    <w:p w14:paraId="771AA738"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548DF6E5" w14:textId="77777777" w:rsidR="00F47D17" w:rsidRDefault="00F47D17" w:rsidP="002C26C1">
      <w:pPr>
        <w:pStyle w:val="ListParagraph"/>
        <w:numPr>
          <w:ilvl w:val="0"/>
          <w:numId w:val="10"/>
        </w:numPr>
        <w:autoSpaceDN w:val="0"/>
        <w:ind w:left="714" w:hanging="357"/>
      </w:pPr>
      <w:r>
        <w:t>Tentative agreements: Discuss in the GTW, extreme condition compared to normal condition</w:t>
      </w:r>
    </w:p>
    <w:p w14:paraId="65458A3A" w14:textId="77777777" w:rsidR="00F47D17" w:rsidRDefault="00F47D17" w:rsidP="002C26C1">
      <w:pPr>
        <w:pStyle w:val="ListParagraph"/>
        <w:numPr>
          <w:ilvl w:val="1"/>
          <w:numId w:val="10"/>
        </w:numPr>
        <w:autoSpaceDN w:val="0"/>
        <w:ind w:left="1440"/>
        <w:rPr>
          <w:lang w:val="en-GB"/>
        </w:rPr>
      </w:pPr>
      <w:r>
        <w:t>Option 1: 1dB higher</w:t>
      </w:r>
    </w:p>
    <w:p w14:paraId="37D4C782" w14:textId="77777777" w:rsidR="00F47D17" w:rsidRDefault="00F47D17" w:rsidP="002C26C1">
      <w:pPr>
        <w:pStyle w:val="ListParagraph"/>
        <w:numPr>
          <w:ilvl w:val="1"/>
          <w:numId w:val="10"/>
        </w:numPr>
        <w:autoSpaceDN w:val="0"/>
        <w:ind w:left="1440"/>
      </w:pPr>
      <w:r>
        <w:t xml:space="preserve">Option 2: other values (proponent could give their proposal) </w:t>
      </w:r>
    </w:p>
    <w:p w14:paraId="78F6AA67" w14:textId="77777777" w:rsidR="00F47D17" w:rsidRDefault="00F47D17" w:rsidP="00F47D17">
      <w:pPr>
        <w:rPr>
          <w:lang w:val="en-US"/>
        </w:rPr>
      </w:pPr>
    </w:p>
    <w:p w14:paraId="29F42C01" w14:textId="77777777" w:rsidR="00F47D17" w:rsidRDefault="00F47D17" w:rsidP="00F47D17">
      <w:pPr>
        <w:ind w:left="284"/>
        <w:rPr>
          <w:lang w:val="en-US"/>
        </w:rPr>
      </w:pPr>
      <w:r>
        <w:rPr>
          <w:lang w:val="en-US"/>
        </w:rPr>
        <w:t xml:space="preserve">Discussion: </w:t>
      </w:r>
    </w:p>
    <w:p w14:paraId="1748DC23" w14:textId="77777777" w:rsidR="00F47D17" w:rsidRDefault="00F47D17" w:rsidP="00F47D17">
      <w:pPr>
        <w:ind w:left="284"/>
        <w:rPr>
          <w:lang w:val="en-US"/>
        </w:rPr>
      </w:pPr>
      <w:r>
        <w:rPr>
          <w:lang w:val="en-US"/>
        </w:rPr>
        <w:tab/>
        <w:t>MTK: we have 2dB for L1-RSRP</w:t>
      </w:r>
    </w:p>
    <w:p w14:paraId="6131DFEA" w14:textId="77777777" w:rsidR="00F47D17" w:rsidRDefault="00F47D17" w:rsidP="00F47D17">
      <w:pPr>
        <w:ind w:left="284"/>
        <w:rPr>
          <w:lang w:val="en-US"/>
        </w:rPr>
      </w:pPr>
      <w:r>
        <w:rPr>
          <w:lang w:val="en-US"/>
        </w:rPr>
        <w:tab/>
        <w:t xml:space="preserve">Samsung: we need to follow SS-SINR which has 1dB higher </w:t>
      </w:r>
    </w:p>
    <w:p w14:paraId="5167EC7F" w14:textId="77777777" w:rsidR="00F47D17" w:rsidRDefault="00F47D17" w:rsidP="00F47D17">
      <w:pPr>
        <w:ind w:left="284"/>
        <w:rPr>
          <w:lang w:val="en-US"/>
        </w:rPr>
      </w:pPr>
      <w:r>
        <w:rPr>
          <w:lang w:val="en-US"/>
        </w:rPr>
        <w:tab/>
      </w:r>
      <w:r>
        <w:rPr>
          <w:lang w:val="en-US"/>
        </w:rPr>
        <w:tab/>
        <w:t>MTK: SS-SINR is L3 measurement with 5 samples. L1-SINR is 1 sample and is quite different.</w:t>
      </w:r>
    </w:p>
    <w:p w14:paraId="1AE8B1D6" w14:textId="77777777" w:rsidR="00F47D17" w:rsidRDefault="00F47D17" w:rsidP="00F47D17">
      <w:pPr>
        <w:ind w:left="284"/>
        <w:rPr>
          <w:lang w:val="en-US"/>
        </w:rPr>
      </w:pPr>
      <w:r>
        <w:rPr>
          <w:lang w:val="en-US"/>
        </w:rPr>
        <w:tab/>
      </w:r>
      <w:r>
        <w:rPr>
          <w:lang w:val="en-US"/>
        </w:rPr>
        <w:tab/>
        <w:t>Samsung: L1-SINR is not an absolute metric comparing to L1-RSRP and accuracy should be better.</w:t>
      </w:r>
    </w:p>
    <w:p w14:paraId="6BFB0F38" w14:textId="77777777" w:rsidR="00F47D17" w:rsidRDefault="00F47D17" w:rsidP="00F47D17">
      <w:pPr>
        <w:ind w:left="284"/>
        <w:rPr>
          <w:lang w:val="en-US"/>
        </w:rPr>
      </w:pPr>
      <w:r>
        <w:rPr>
          <w:lang w:val="en-US"/>
        </w:rPr>
        <w:tab/>
        <w:t>E///: for SSB-based L1-RSRP the difference is 1dB under extreme conditions</w:t>
      </w:r>
    </w:p>
    <w:p w14:paraId="1983C531" w14:textId="77777777" w:rsidR="00F47D17" w:rsidRDefault="00F47D17" w:rsidP="00F47D17">
      <w:pPr>
        <w:ind w:left="284"/>
        <w:rPr>
          <w:lang w:val="en-US"/>
        </w:rPr>
      </w:pPr>
      <w:r>
        <w:rPr>
          <w:lang w:val="en-US"/>
        </w:rPr>
        <w:tab/>
      </w:r>
      <w:r>
        <w:rPr>
          <w:lang w:val="en-US"/>
        </w:rPr>
        <w:tab/>
        <w:t>MTK: need to check the values</w:t>
      </w:r>
    </w:p>
    <w:p w14:paraId="6F30A75D" w14:textId="77777777" w:rsidR="00F47D17" w:rsidRDefault="00F47D17" w:rsidP="00F47D17">
      <w:pPr>
        <w:ind w:left="284"/>
        <w:rPr>
          <w:lang w:val="en-US"/>
        </w:rPr>
      </w:pPr>
      <w:r>
        <w:rPr>
          <w:lang w:val="en-US"/>
        </w:rPr>
        <w:tab/>
        <w:t>Apple: sometimes the delta is up to 4.5dB for RSRP for absolute case and 1 dB for relative RSRP</w:t>
      </w:r>
    </w:p>
    <w:p w14:paraId="38918E53" w14:textId="77777777" w:rsidR="00F47D17" w:rsidRDefault="00F47D17" w:rsidP="00F47D17">
      <w:pPr>
        <w:ind w:left="284"/>
        <w:rPr>
          <w:lang w:val="en-US"/>
        </w:rPr>
      </w:pPr>
      <w:r>
        <w:rPr>
          <w:lang w:val="en-US"/>
        </w:rPr>
        <w:tab/>
      </w:r>
      <w:r>
        <w:rPr>
          <w:lang w:val="en-US"/>
        </w:rPr>
        <w:tab/>
        <w:t>E///: for relative accuracy the margin is 1 dB</w:t>
      </w:r>
    </w:p>
    <w:p w14:paraId="430DE397" w14:textId="77777777" w:rsidR="00F47D17" w:rsidRDefault="00F47D17" w:rsidP="00F47D17">
      <w:pPr>
        <w:rPr>
          <w:lang w:val="en-US"/>
        </w:rPr>
      </w:pPr>
    </w:p>
    <w:p w14:paraId="06E0DEBE" w14:textId="77777777" w:rsidR="00F47D17" w:rsidRDefault="00F47D17" w:rsidP="00F47D17">
      <w:pPr>
        <w:ind w:left="720" w:hanging="360"/>
        <w:rPr>
          <w:highlight w:val="green"/>
        </w:rPr>
      </w:pPr>
      <w:r>
        <w:rPr>
          <w:highlight w:val="green"/>
        </w:rPr>
        <w:t>Agreement: Accuracy requirements of L1-SINR under extreme condition is</w:t>
      </w:r>
    </w:p>
    <w:p w14:paraId="7BCDCC0D" w14:textId="77777777" w:rsidR="00F47D17" w:rsidRDefault="00F47D17" w:rsidP="002C26C1">
      <w:pPr>
        <w:pStyle w:val="ListParagraph"/>
        <w:numPr>
          <w:ilvl w:val="0"/>
          <w:numId w:val="10"/>
        </w:numPr>
        <w:autoSpaceDN w:val="0"/>
        <w:rPr>
          <w:highlight w:val="green"/>
        </w:rPr>
      </w:pPr>
      <w:r>
        <w:rPr>
          <w:highlight w:val="green"/>
        </w:rPr>
        <w:t>Option 1: 1dB higher than for normal condition (Samsung, Ericsson)</w:t>
      </w:r>
    </w:p>
    <w:p w14:paraId="211A154C" w14:textId="77777777" w:rsidR="00F47D17" w:rsidRDefault="00F47D17" w:rsidP="002C26C1">
      <w:pPr>
        <w:pStyle w:val="ListParagraph"/>
        <w:numPr>
          <w:ilvl w:val="0"/>
          <w:numId w:val="10"/>
        </w:numPr>
        <w:autoSpaceDN w:val="0"/>
        <w:rPr>
          <w:highlight w:val="green"/>
        </w:rPr>
      </w:pPr>
      <w:r>
        <w:rPr>
          <w:highlight w:val="green"/>
        </w:rPr>
        <w:t>Option 2: 2dB higher than for normal condition</w:t>
      </w:r>
    </w:p>
    <w:p w14:paraId="00AFC0C8" w14:textId="77777777" w:rsidR="00F47D17" w:rsidRDefault="00F47D17" w:rsidP="002C26C1">
      <w:pPr>
        <w:pStyle w:val="ListParagraph"/>
        <w:numPr>
          <w:ilvl w:val="0"/>
          <w:numId w:val="10"/>
        </w:numPr>
        <w:autoSpaceDN w:val="0"/>
        <w:rPr>
          <w:highlight w:val="green"/>
        </w:rPr>
      </w:pPr>
      <w:r>
        <w:rPr>
          <w:highlight w:val="green"/>
        </w:rPr>
        <w:t>Other options are not precluded</w:t>
      </w:r>
    </w:p>
    <w:p w14:paraId="718366A9" w14:textId="77777777" w:rsidR="00F47D17" w:rsidRDefault="00F47D17" w:rsidP="00F47D17">
      <w:pPr>
        <w:rPr>
          <w:lang w:val="en-US"/>
        </w:rPr>
      </w:pPr>
    </w:p>
    <w:p w14:paraId="59064F77" w14:textId="77777777" w:rsidR="00F47D17" w:rsidRDefault="00F47D17" w:rsidP="00F47D17">
      <w:pPr>
        <w:rPr>
          <w:lang w:val="en-US"/>
        </w:rPr>
      </w:pPr>
    </w:p>
    <w:p w14:paraId="6223672A" w14:textId="77777777" w:rsidR="00F47D17" w:rsidRDefault="00F47D17" w:rsidP="00F47D17">
      <w:pPr>
        <w:rPr>
          <w:bCs/>
          <w:u w:val="single"/>
          <w:lang w:eastAsia="zh-CN"/>
        </w:rPr>
      </w:pPr>
      <w:r>
        <w:rPr>
          <w:bCs/>
          <w:u w:val="single"/>
        </w:rPr>
        <w:t xml:space="preserve">Issue 3-2-3: </w:t>
      </w:r>
      <w:r>
        <w:rPr>
          <w:bCs/>
          <w:u w:val="single"/>
          <w:lang w:eastAsia="zh-CN"/>
        </w:rPr>
        <w:t>Io condition of dBm/BWChannel for accuracy requirement</w:t>
      </w:r>
    </w:p>
    <w:p w14:paraId="0339956C" w14:textId="77777777" w:rsidR="00F47D17" w:rsidRDefault="00F47D17" w:rsidP="002C26C1">
      <w:pPr>
        <w:pStyle w:val="ListParagraph"/>
        <w:numPr>
          <w:ilvl w:val="0"/>
          <w:numId w:val="10"/>
        </w:numPr>
        <w:autoSpaceDN w:val="0"/>
        <w:ind w:left="714" w:hanging="357"/>
      </w:pPr>
      <w:r>
        <w:t xml:space="preserve">Proposals </w:t>
      </w:r>
    </w:p>
    <w:p w14:paraId="5325F792" w14:textId="77777777" w:rsidR="00F47D17" w:rsidRDefault="00F47D17" w:rsidP="002C26C1">
      <w:pPr>
        <w:pStyle w:val="ListParagraph"/>
        <w:numPr>
          <w:ilvl w:val="1"/>
          <w:numId w:val="10"/>
        </w:numPr>
        <w:autoSpaceDN w:val="0"/>
        <w:ind w:left="1440"/>
      </w:pPr>
      <w:r>
        <w:t>Option 1: Define accuracy requirement for “Max Io -50 dBm” only (MediaTek, Qualcomm, Huawei, Samsung)</w:t>
      </w:r>
    </w:p>
    <w:p w14:paraId="729783BD" w14:textId="77777777" w:rsidR="00F47D17" w:rsidRDefault="00F47D17" w:rsidP="002C26C1">
      <w:pPr>
        <w:pStyle w:val="ListParagraph"/>
        <w:numPr>
          <w:ilvl w:val="1"/>
          <w:numId w:val="10"/>
        </w:numPr>
        <w:autoSpaceDN w:val="0"/>
        <w:ind w:left="1440"/>
      </w:pPr>
      <w:r>
        <w:t>Option 2: Define accuracy requirement for “Max Io -70 dBm” and “Min Io -70 dBm + Max Io -50 dBm” (Ericsson)</w:t>
      </w:r>
    </w:p>
    <w:p w14:paraId="39A5E97D"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2CFB35C1" w14:textId="77777777" w:rsidR="00F47D17" w:rsidRDefault="00F47D17" w:rsidP="002C26C1">
      <w:pPr>
        <w:pStyle w:val="ListParagraph"/>
        <w:numPr>
          <w:ilvl w:val="0"/>
          <w:numId w:val="10"/>
        </w:numPr>
        <w:autoSpaceDN w:val="0"/>
        <w:ind w:left="714" w:hanging="357"/>
      </w:pPr>
      <w:r>
        <w:t>Tentative agreements: Discuss on Io condition of dBm/BWChannel for accuracy requirement</w:t>
      </w:r>
    </w:p>
    <w:p w14:paraId="3C4A02AF" w14:textId="77777777" w:rsidR="00F47D17" w:rsidRDefault="00F47D17" w:rsidP="002C26C1">
      <w:pPr>
        <w:pStyle w:val="ListParagraph"/>
        <w:numPr>
          <w:ilvl w:val="1"/>
          <w:numId w:val="10"/>
        </w:numPr>
        <w:autoSpaceDN w:val="0"/>
        <w:ind w:left="1440"/>
        <w:rPr>
          <w:lang w:val="en-GB"/>
        </w:rPr>
      </w:pPr>
      <w:r>
        <w:t>Option 1: “Max Io -50 dBm” only</w:t>
      </w:r>
    </w:p>
    <w:p w14:paraId="7E55B7AE" w14:textId="77777777" w:rsidR="00F47D17" w:rsidRDefault="00F47D17" w:rsidP="002C26C1">
      <w:pPr>
        <w:pStyle w:val="ListParagraph"/>
        <w:numPr>
          <w:ilvl w:val="1"/>
          <w:numId w:val="10"/>
        </w:numPr>
        <w:autoSpaceDN w:val="0"/>
        <w:ind w:left="1440"/>
      </w:pPr>
      <w:r>
        <w:t xml:space="preserve">Option 2: “Max Io -70 dBm” and “Min Io -70 dBm + Max Io -50 dBm” </w:t>
      </w:r>
    </w:p>
    <w:p w14:paraId="397492AF" w14:textId="77777777" w:rsidR="00F47D17" w:rsidRDefault="00F47D17" w:rsidP="00F47D17"/>
    <w:p w14:paraId="482C22CF" w14:textId="77777777" w:rsidR="00F47D17" w:rsidRDefault="00F47D17" w:rsidP="00F47D17">
      <w:pPr>
        <w:ind w:left="284"/>
      </w:pPr>
      <w:r>
        <w:rPr>
          <w:highlight w:val="green"/>
        </w:rPr>
        <w:lastRenderedPageBreak/>
        <w:t xml:space="preserve">Agreement:  </w:t>
      </w:r>
      <w:r>
        <w:rPr>
          <w:szCs w:val="24"/>
          <w:highlight w:val="green"/>
          <w:lang w:eastAsia="zh-CN"/>
        </w:rPr>
        <w:t>Define accuracy requirement for “Max Io -50 dBm” only</w:t>
      </w:r>
    </w:p>
    <w:p w14:paraId="604033DE" w14:textId="77777777" w:rsidR="00F47D17" w:rsidRDefault="00F47D17" w:rsidP="00F47D17"/>
    <w:p w14:paraId="1A12AF3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FF6A4B" w14:textId="77777777" w:rsidR="008A34CA" w:rsidRDefault="008A34CA" w:rsidP="008A34CA">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8A34CA" w:rsidRPr="00C67289" w14:paraId="62F217FF"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29D92CB" w14:textId="20B7F2A4" w:rsidR="008A34CA" w:rsidRPr="00C67289" w:rsidRDefault="00C11349" w:rsidP="00A0254B">
            <w:pPr>
              <w:spacing w:before="0" w:after="0" w:line="240" w:lineRule="auto"/>
            </w:pPr>
            <w:r w:rsidRPr="00C11349">
              <w:t>R4-2017164</w:t>
            </w:r>
          </w:p>
        </w:tc>
        <w:tc>
          <w:tcPr>
            <w:tcW w:w="2870" w:type="pct"/>
            <w:tcBorders>
              <w:top w:val="single" w:sz="4" w:space="0" w:color="auto"/>
              <w:left w:val="single" w:sz="4" w:space="0" w:color="auto"/>
              <w:bottom w:val="single" w:sz="4" w:space="0" w:color="auto"/>
              <w:right w:val="single" w:sz="4" w:space="0" w:color="auto"/>
            </w:tcBorders>
          </w:tcPr>
          <w:p w14:paraId="32153D87" w14:textId="309A468C" w:rsidR="008A34CA" w:rsidRPr="00C67289" w:rsidRDefault="00C11349" w:rsidP="00A0254B">
            <w:pPr>
              <w:spacing w:before="0" w:after="0" w:line="240" w:lineRule="auto"/>
            </w:pPr>
            <w:r>
              <w:t>WF on NR eMIMO RRM Performance requirements</w:t>
            </w:r>
          </w:p>
        </w:tc>
        <w:tc>
          <w:tcPr>
            <w:tcW w:w="1396" w:type="pct"/>
            <w:tcBorders>
              <w:top w:val="single" w:sz="4" w:space="0" w:color="auto"/>
              <w:left w:val="single" w:sz="4" w:space="0" w:color="auto"/>
              <w:bottom w:val="single" w:sz="4" w:space="0" w:color="auto"/>
              <w:right w:val="single" w:sz="4" w:space="0" w:color="auto"/>
            </w:tcBorders>
          </w:tcPr>
          <w:p w14:paraId="73E63E54" w14:textId="506B6178" w:rsidR="008A34CA" w:rsidRPr="00C67289" w:rsidRDefault="00C11349" w:rsidP="00A0254B">
            <w:pPr>
              <w:spacing w:before="0" w:after="0" w:line="240" w:lineRule="auto"/>
            </w:pPr>
            <w:r>
              <w:t>Samsung</w:t>
            </w:r>
          </w:p>
        </w:tc>
      </w:tr>
      <w:tr w:rsidR="008A34CA" w:rsidRPr="00C67289" w14:paraId="62FC8869" w14:textId="77777777" w:rsidTr="00A0254B">
        <w:trPr>
          <w:trHeight w:val="77"/>
        </w:trPr>
        <w:tc>
          <w:tcPr>
            <w:tcW w:w="734" w:type="pct"/>
          </w:tcPr>
          <w:p w14:paraId="7C8F78A9" w14:textId="77777777" w:rsidR="008A34CA" w:rsidRPr="00453BCE" w:rsidRDefault="008A34CA" w:rsidP="00A0254B">
            <w:pPr>
              <w:spacing w:before="0" w:after="0" w:line="240" w:lineRule="auto"/>
            </w:pPr>
          </w:p>
        </w:tc>
        <w:tc>
          <w:tcPr>
            <w:tcW w:w="2870" w:type="pct"/>
          </w:tcPr>
          <w:p w14:paraId="2714E23C" w14:textId="77777777" w:rsidR="008A34CA" w:rsidRPr="00453BCE" w:rsidRDefault="008A34CA" w:rsidP="00A0254B">
            <w:pPr>
              <w:spacing w:before="0" w:after="0" w:line="240" w:lineRule="auto"/>
            </w:pPr>
          </w:p>
        </w:tc>
        <w:tc>
          <w:tcPr>
            <w:tcW w:w="1396" w:type="pct"/>
          </w:tcPr>
          <w:p w14:paraId="6737CE91" w14:textId="77777777" w:rsidR="008A34CA" w:rsidRPr="00453BCE" w:rsidRDefault="008A34CA" w:rsidP="00A0254B">
            <w:pPr>
              <w:spacing w:before="0" w:after="0" w:line="240" w:lineRule="auto"/>
            </w:pPr>
          </w:p>
        </w:tc>
      </w:tr>
    </w:tbl>
    <w:p w14:paraId="0D0A0807" w14:textId="597425C5" w:rsidR="008A34CA" w:rsidRDefault="008A34CA" w:rsidP="008A34CA">
      <w:pPr>
        <w:spacing w:after="120"/>
        <w:rPr>
          <w:b/>
          <w:bCs/>
          <w:u w:val="single"/>
          <w:lang w:val="en-US"/>
        </w:rPr>
      </w:pPr>
    </w:p>
    <w:p w14:paraId="40F22A8D" w14:textId="77777777" w:rsidR="008A34CA" w:rsidRDefault="008A34CA" w:rsidP="008A34CA">
      <w:pPr>
        <w:spacing w:after="120"/>
        <w:rPr>
          <w:u w:val="single"/>
        </w:rPr>
      </w:pPr>
      <w:r>
        <w:rPr>
          <w:u w:val="single"/>
        </w:rPr>
        <w:t>Tdoc decisions</w:t>
      </w:r>
    </w:p>
    <w:tbl>
      <w:tblPr>
        <w:tblStyle w:val="TableGrid"/>
        <w:tblW w:w="5000" w:type="pct"/>
        <w:tblInd w:w="0" w:type="dxa"/>
        <w:tblLook w:val="04A0" w:firstRow="1" w:lastRow="0" w:firstColumn="1" w:lastColumn="0" w:noHBand="0" w:noVBand="1"/>
      </w:tblPr>
      <w:tblGrid>
        <w:gridCol w:w="1980"/>
        <w:gridCol w:w="7649"/>
      </w:tblGrid>
      <w:tr w:rsidR="008A34CA" w14:paraId="42AE006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5574AC7" w14:textId="77777777" w:rsidR="008A34CA" w:rsidRDefault="008A34CA"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20DC68D2" w14:textId="77777777" w:rsidR="008A34CA" w:rsidRDefault="008A34CA" w:rsidP="00A0254B">
            <w:pPr>
              <w:spacing w:before="0" w:after="0" w:line="240" w:lineRule="auto"/>
              <w:rPr>
                <w:rFonts w:eastAsia="MS Mincho"/>
                <w:b/>
                <w:bCs/>
                <w:lang w:val="en-US" w:eastAsia="zh-CN"/>
              </w:rPr>
            </w:pPr>
            <w:r>
              <w:rPr>
                <w:b/>
                <w:bCs/>
                <w:lang w:val="en-US" w:eastAsia="zh-CN"/>
              </w:rPr>
              <w:t>Decision</w:t>
            </w:r>
          </w:p>
        </w:tc>
      </w:tr>
      <w:tr w:rsidR="008A34CA" w:rsidRPr="004F15EF" w14:paraId="51F110B2" w14:textId="77777777" w:rsidTr="00A0254B">
        <w:tc>
          <w:tcPr>
            <w:tcW w:w="1028" w:type="pct"/>
            <w:tcBorders>
              <w:top w:val="single" w:sz="4" w:space="0" w:color="auto"/>
              <w:left w:val="single" w:sz="4" w:space="0" w:color="auto"/>
              <w:bottom w:val="single" w:sz="4" w:space="0" w:color="auto"/>
              <w:right w:val="single" w:sz="4" w:space="0" w:color="auto"/>
            </w:tcBorders>
          </w:tcPr>
          <w:p w14:paraId="28534205" w14:textId="2CA6AC82" w:rsidR="008A34CA" w:rsidRPr="00762A83" w:rsidRDefault="004D34CE" w:rsidP="00A0254B">
            <w:pPr>
              <w:spacing w:before="0" w:after="0" w:line="240" w:lineRule="auto"/>
            </w:pPr>
            <w:r w:rsidRPr="004D34CE">
              <w:t>R4-2015826</w:t>
            </w:r>
          </w:p>
        </w:tc>
        <w:tc>
          <w:tcPr>
            <w:tcW w:w="3972" w:type="pct"/>
            <w:tcBorders>
              <w:top w:val="single" w:sz="4" w:space="0" w:color="auto"/>
              <w:left w:val="single" w:sz="4" w:space="0" w:color="auto"/>
              <w:bottom w:val="single" w:sz="4" w:space="0" w:color="auto"/>
              <w:right w:val="single" w:sz="4" w:space="0" w:color="auto"/>
            </w:tcBorders>
          </w:tcPr>
          <w:p w14:paraId="1D188D4A" w14:textId="3C2B388E" w:rsidR="008A34CA" w:rsidRPr="004F15EF" w:rsidRDefault="004D34CE" w:rsidP="00A0254B">
            <w:pPr>
              <w:spacing w:before="0" w:after="0" w:line="240" w:lineRule="auto"/>
            </w:pPr>
            <w:r>
              <w:t>Revised</w:t>
            </w:r>
          </w:p>
        </w:tc>
      </w:tr>
      <w:tr w:rsidR="008A34CA" w:rsidRPr="004F15EF" w14:paraId="1A65F07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1A5B13" w14:textId="2F919EAE" w:rsidR="008A34CA" w:rsidRPr="00762A83" w:rsidRDefault="00570A04" w:rsidP="00A0254B">
            <w:pPr>
              <w:spacing w:before="0" w:after="0" w:line="240" w:lineRule="auto"/>
            </w:pPr>
            <w:r w:rsidRPr="00570A04">
              <w:t>R4-2016240</w:t>
            </w:r>
          </w:p>
        </w:tc>
        <w:tc>
          <w:tcPr>
            <w:tcW w:w="3972" w:type="pct"/>
            <w:tcBorders>
              <w:top w:val="single" w:sz="4" w:space="0" w:color="auto"/>
              <w:left w:val="single" w:sz="4" w:space="0" w:color="auto"/>
              <w:bottom w:val="single" w:sz="4" w:space="0" w:color="auto"/>
              <w:right w:val="single" w:sz="4" w:space="0" w:color="auto"/>
            </w:tcBorders>
          </w:tcPr>
          <w:p w14:paraId="1624BCA6" w14:textId="37B60C57" w:rsidR="008A34CA" w:rsidRPr="004F15EF" w:rsidRDefault="00570A04" w:rsidP="00A0254B">
            <w:pPr>
              <w:spacing w:before="0" w:after="0" w:line="240" w:lineRule="auto"/>
            </w:pPr>
            <w:r>
              <w:t>Revised</w:t>
            </w:r>
          </w:p>
        </w:tc>
      </w:tr>
      <w:tr w:rsidR="005A2C46" w:rsidRPr="004F15EF" w14:paraId="2250B7BA" w14:textId="77777777" w:rsidTr="00A0254B">
        <w:tc>
          <w:tcPr>
            <w:tcW w:w="1028" w:type="pct"/>
          </w:tcPr>
          <w:p w14:paraId="53C7D07D" w14:textId="6F24C3EE" w:rsidR="005A2C46" w:rsidRPr="00762A83" w:rsidRDefault="005A2C46" w:rsidP="005A2C46">
            <w:pPr>
              <w:spacing w:before="0" w:after="0" w:line="240" w:lineRule="auto"/>
            </w:pPr>
            <w:r w:rsidRPr="00434B00">
              <w:t>R4-2014291</w:t>
            </w:r>
          </w:p>
        </w:tc>
        <w:tc>
          <w:tcPr>
            <w:tcW w:w="3972" w:type="pct"/>
          </w:tcPr>
          <w:p w14:paraId="33962686" w14:textId="49C86398" w:rsidR="005A2C46" w:rsidRPr="004F15EF" w:rsidRDefault="005A2C46" w:rsidP="005A2C46">
            <w:pPr>
              <w:spacing w:before="0" w:after="0" w:line="240" w:lineRule="auto"/>
            </w:pPr>
            <w:r w:rsidRPr="001C634E">
              <w:t>Revised</w:t>
            </w:r>
          </w:p>
        </w:tc>
      </w:tr>
      <w:tr w:rsidR="005A2C46" w:rsidRPr="004F15EF" w14:paraId="5F93C538" w14:textId="77777777" w:rsidTr="00A0254B">
        <w:trPr>
          <w:trHeight w:val="77"/>
        </w:trPr>
        <w:tc>
          <w:tcPr>
            <w:tcW w:w="1028" w:type="pct"/>
          </w:tcPr>
          <w:p w14:paraId="0DA51445" w14:textId="0C96B288" w:rsidR="005A2C46" w:rsidRPr="00762A83" w:rsidRDefault="005A2C46" w:rsidP="005A2C46">
            <w:pPr>
              <w:spacing w:before="0" w:after="0" w:line="240" w:lineRule="auto"/>
            </w:pPr>
            <w:r w:rsidRPr="004B2C7E">
              <w:t>R4-2014757</w:t>
            </w:r>
          </w:p>
        </w:tc>
        <w:tc>
          <w:tcPr>
            <w:tcW w:w="3972" w:type="pct"/>
          </w:tcPr>
          <w:p w14:paraId="1107494D" w14:textId="27A1AB17" w:rsidR="005A2C46" w:rsidRPr="004F15EF" w:rsidRDefault="005A2C46" w:rsidP="005A2C46">
            <w:pPr>
              <w:spacing w:before="0" w:after="0" w:line="240" w:lineRule="auto"/>
            </w:pPr>
            <w:r w:rsidRPr="001C634E">
              <w:t>Revised</w:t>
            </w:r>
          </w:p>
        </w:tc>
      </w:tr>
      <w:tr w:rsidR="005A2C46" w:rsidRPr="004F15EF" w14:paraId="46CA7759" w14:textId="77777777" w:rsidTr="00A0254B">
        <w:tc>
          <w:tcPr>
            <w:tcW w:w="1028" w:type="pct"/>
          </w:tcPr>
          <w:p w14:paraId="4301E2AA" w14:textId="01CE65F9" w:rsidR="005A2C46" w:rsidRPr="00762A83" w:rsidRDefault="005A2C46" w:rsidP="005A2C46">
            <w:pPr>
              <w:spacing w:before="0" w:after="0" w:line="240" w:lineRule="auto"/>
            </w:pPr>
            <w:r w:rsidRPr="005A2C46">
              <w:t>R4-2015473</w:t>
            </w:r>
          </w:p>
        </w:tc>
        <w:tc>
          <w:tcPr>
            <w:tcW w:w="3972" w:type="pct"/>
          </w:tcPr>
          <w:p w14:paraId="3A616E1F" w14:textId="002D6847" w:rsidR="005A2C46" w:rsidRPr="004F15EF" w:rsidRDefault="005A2C46" w:rsidP="005A2C46">
            <w:pPr>
              <w:spacing w:before="0" w:after="0" w:line="240" w:lineRule="auto"/>
            </w:pPr>
            <w:r w:rsidRPr="001C634E">
              <w:t>Revised</w:t>
            </w:r>
          </w:p>
        </w:tc>
      </w:tr>
      <w:tr w:rsidR="001B1DE3" w:rsidRPr="004F15EF" w14:paraId="1A1D4143" w14:textId="77777777" w:rsidTr="00A0254B">
        <w:trPr>
          <w:trHeight w:val="77"/>
        </w:trPr>
        <w:tc>
          <w:tcPr>
            <w:tcW w:w="1028" w:type="pct"/>
          </w:tcPr>
          <w:p w14:paraId="2A1AD3DE" w14:textId="18149D7A" w:rsidR="001B1DE3" w:rsidRPr="00762A83" w:rsidRDefault="00A90D9D" w:rsidP="00A0254B">
            <w:pPr>
              <w:spacing w:before="0" w:after="0" w:line="240" w:lineRule="auto"/>
            </w:pPr>
            <w:r w:rsidRPr="00A90D9D">
              <w:rPr>
                <w:rFonts w:eastAsiaTheme="minorEastAsia"/>
                <w:lang w:val="en-US" w:eastAsia="zh-CN"/>
              </w:rPr>
              <w:t>R4-2014606</w:t>
            </w:r>
          </w:p>
        </w:tc>
        <w:tc>
          <w:tcPr>
            <w:tcW w:w="3972" w:type="pct"/>
          </w:tcPr>
          <w:p w14:paraId="623EB11B" w14:textId="77777777" w:rsidR="001B1DE3" w:rsidRPr="004F15EF" w:rsidRDefault="001B1DE3" w:rsidP="00A0254B">
            <w:pPr>
              <w:spacing w:before="0" w:after="0" w:line="240" w:lineRule="auto"/>
            </w:pPr>
            <w:r>
              <w:t>Revised</w:t>
            </w:r>
          </w:p>
        </w:tc>
      </w:tr>
      <w:tr w:rsidR="008A34CA" w:rsidRPr="004F15EF" w14:paraId="02FD3B32" w14:textId="77777777" w:rsidTr="00A0254B">
        <w:trPr>
          <w:trHeight w:val="77"/>
        </w:trPr>
        <w:tc>
          <w:tcPr>
            <w:tcW w:w="1028" w:type="pct"/>
          </w:tcPr>
          <w:p w14:paraId="6051743C" w14:textId="672564C2" w:rsidR="008A34CA" w:rsidRPr="00762A83" w:rsidRDefault="001B1DE3" w:rsidP="00A0254B">
            <w:pPr>
              <w:spacing w:before="0" w:after="0" w:line="240" w:lineRule="auto"/>
            </w:pPr>
            <w:r>
              <w:rPr>
                <w:rFonts w:eastAsiaTheme="minorEastAsia"/>
                <w:lang w:val="en-US" w:eastAsia="zh-CN"/>
              </w:rPr>
              <w:t>R4-2015829</w:t>
            </w:r>
          </w:p>
        </w:tc>
        <w:tc>
          <w:tcPr>
            <w:tcW w:w="3972" w:type="pct"/>
          </w:tcPr>
          <w:p w14:paraId="2FE51902" w14:textId="23A7E017" w:rsidR="008A34CA" w:rsidRPr="004F15EF" w:rsidRDefault="001B1DE3" w:rsidP="00A0254B">
            <w:pPr>
              <w:spacing w:before="0" w:after="0" w:line="240" w:lineRule="auto"/>
            </w:pPr>
            <w:r>
              <w:t>Revised</w:t>
            </w:r>
          </w:p>
        </w:tc>
      </w:tr>
    </w:tbl>
    <w:p w14:paraId="47D49BFE" w14:textId="77777777" w:rsidR="008A34CA" w:rsidRDefault="008A34CA" w:rsidP="008A34CA">
      <w:pPr>
        <w:spacing w:after="120"/>
        <w:rPr>
          <w:b/>
          <w:bCs/>
          <w:u w:val="single"/>
          <w:lang w:val="en-US"/>
        </w:rPr>
      </w:pPr>
    </w:p>
    <w:p w14:paraId="7362911E" w14:textId="77777777" w:rsidR="008A34CA" w:rsidRDefault="008A34CA" w:rsidP="008A34CA">
      <w:pPr>
        <w:pStyle w:val="R4Topic"/>
        <w:rPr>
          <w:b w:val="0"/>
          <w:bCs/>
          <w:u w:val="single"/>
        </w:rPr>
      </w:pPr>
    </w:p>
    <w:p w14:paraId="59D92D45" w14:textId="77777777" w:rsidR="00F47D17" w:rsidRDefault="00F47D17" w:rsidP="00F47D17">
      <w:pPr>
        <w:rPr>
          <w:lang w:val="en-US"/>
        </w:rPr>
      </w:pPr>
    </w:p>
    <w:p w14:paraId="7BAA8AC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9BD966" w14:textId="77777777" w:rsidR="00F47D17" w:rsidRDefault="00F47D17" w:rsidP="00F47D17">
      <w:pPr>
        <w:rPr>
          <w:lang w:val="en-US"/>
        </w:rPr>
      </w:pPr>
    </w:p>
    <w:p w14:paraId="6DF012DE" w14:textId="77777777" w:rsidR="00F47D17" w:rsidRDefault="00F47D17" w:rsidP="00F47D17">
      <w:r>
        <w:t>================================================================================</w:t>
      </w:r>
    </w:p>
    <w:p w14:paraId="2E10AF4F" w14:textId="77777777" w:rsidR="00F47D17" w:rsidRDefault="00F47D17" w:rsidP="00F47D17">
      <w:pPr>
        <w:rPr>
          <w:rFonts w:ascii="Arial" w:hAnsi="Arial" w:cs="Arial"/>
          <w:b/>
          <w:color w:val="0000FF"/>
          <w:sz w:val="24"/>
        </w:rPr>
      </w:pPr>
    </w:p>
    <w:p w14:paraId="51222976" w14:textId="77777777" w:rsidR="00F47D17" w:rsidRDefault="00F47D17" w:rsidP="00F47D17">
      <w:pPr>
        <w:rPr>
          <w:rFonts w:ascii="Arial" w:hAnsi="Arial" w:cs="Arial"/>
          <w:b/>
          <w:color w:val="0000FF"/>
          <w:sz w:val="24"/>
        </w:rPr>
      </w:pPr>
    </w:p>
    <w:p w14:paraId="269D83D0" w14:textId="77777777" w:rsidR="00F47D17" w:rsidRDefault="00F47D17" w:rsidP="00F47D17">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03D6844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9D56BB" w14:textId="60543BFD"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533F3" w14:textId="77777777" w:rsidR="00F47D17" w:rsidRDefault="00F47D17" w:rsidP="00F47D17">
      <w:pPr>
        <w:rPr>
          <w:rFonts w:ascii="Arial" w:hAnsi="Arial" w:cs="Arial"/>
          <w:b/>
          <w:color w:val="0000FF"/>
          <w:sz w:val="24"/>
        </w:rPr>
      </w:pPr>
    </w:p>
    <w:p w14:paraId="2A76E053" w14:textId="77777777" w:rsidR="00F47D17" w:rsidRDefault="00F47D17" w:rsidP="00F47D17">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multi-TRxP</w:t>
      </w:r>
    </w:p>
    <w:p w14:paraId="2D888A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-1143  Cat: F (Rel-16)</w:t>
      </w:r>
      <w:r>
        <w:rPr>
          <w:i/>
        </w:rPr>
        <w:br/>
      </w:r>
      <w:r>
        <w:rPr>
          <w:i/>
        </w:rPr>
        <w:br/>
      </w:r>
      <w:r>
        <w:rPr>
          <w:i/>
        </w:rPr>
        <w:tab/>
      </w:r>
      <w:r>
        <w:rPr>
          <w:i/>
        </w:rPr>
        <w:tab/>
      </w:r>
      <w:r>
        <w:rPr>
          <w:i/>
        </w:rPr>
        <w:tab/>
      </w:r>
      <w:r>
        <w:rPr>
          <w:i/>
        </w:rPr>
        <w:tab/>
      </w:r>
      <w:r>
        <w:rPr>
          <w:i/>
        </w:rPr>
        <w:tab/>
        <w:t>Source: Apple</w:t>
      </w:r>
    </w:p>
    <w:p w14:paraId="6A483C7C" w14:textId="77777777" w:rsidR="00F47D17" w:rsidRDefault="00F47D17" w:rsidP="00F47D17">
      <w:pPr>
        <w:rPr>
          <w:rFonts w:ascii="Arial" w:hAnsi="Arial" w:cs="Arial"/>
          <w:b/>
        </w:rPr>
      </w:pPr>
      <w:r>
        <w:rPr>
          <w:rFonts w:ascii="Arial" w:hAnsi="Arial" w:cs="Arial"/>
          <w:b/>
        </w:rPr>
        <w:t xml:space="preserve">Abstract: </w:t>
      </w:r>
    </w:p>
    <w:p w14:paraId="70454C91" w14:textId="77777777" w:rsidR="00F47D17" w:rsidRDefault="00F47D17" w:rsidP="00F47D17">
      <w:r>
        <w:t>In RAN4#96e it was agreed that there are no impacts to MRTD requirements due to multi TRxP deployment and in addition it was captured in chairman’s notes that signals from multi-TRxPs of the same serving cell will be received within CP in intra-band contiguous CA scenarios. The agreement doesn’t cover the case of multiple CCs. There is a need to further clarify that signals from all CCs and multi-TRxP are received within CP.</w:t>
      </w:r>
    </w:p>
    <w:p w14:paraId="2D97499E" w14:textId="1807AB31"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1FEFFE74" w14:textId="77777777" w:rsidR="00F47D17" w:rsidRDefault="00F47D17" w:rsidP="00F47D17">
      <w:pPr>
        <w:rPr>
          <w:rFonts w:ascii="Arial" w:hAnsi="Arial" w:cs="Arial"/>
          <w:b/>
          <w:color w:val="0000FF"/>
          <w:sz w:val="24"/>
        </w:rPr>
      </w:pPr>
    </w:p>
    <w:p w14:paraId="550169A1" w14:textId="77777777" w:rsidR="00F47D17" w:rsidRDefault="00F47D17" w:rsidP="00F47D17">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23E15E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-1144  Cat: F (Rel-16)</w:t>
      </w:r>
      <w:r>
        <w:rPr>
          <w:i/>
        </w:rPr>
        <w:br/>
      </w:r>
      <w:r>
        <w:rPr>
          <w:i/>
        </w:rPr>
        <w:br/>
      </w:r>
      <w:r>
        <w:rPr>
          <w:i/>
        </w:rPr>
        <w:tab/>
      </w:r>
      <w:r>
        <w:rPr>
          <w:i/>
        </w:rPr>
        <w:tab/>
      </w:r>
      <w:r>
        <w:rPr>
          <w:i/>
        </w:rPr>
        <w:tab/>
      </w:r>
      <w:r>
        <w:rPr>
          <w:i/>
        </w:rPr>
        <w:tab/>
      </w:r>
      <w:r>
        <w:rPr>
          <w:i/>
        </w:rPr>
        <w:tab/>
        <w:t>Source: Apple</w:t>
      </w:r>
    </w:p>
    <w:p w14:paraId="12DA7B7C" w14:textId="77777777" w:rsidR="00F47D17" w:rsidRDefault="00F47D17" w:rsidP="00F47D17">
      <w:pPr>
        <w:rPr>
          <w:rFonts w:ascii="Arial" w:hAnsi="Arial" w:cs="Arial"/>
          <w:b/>
        </w:rPr>
      </w:pPr>
      <w:r>
        <w:rPr>
          <w:rFonts w:ascii="Arial" w:hAnsi="Arial" w:cs="Arial"/>
          <w:b/>
        </w:rPr>
        <w:t xml:space="preserve">Abstract: </w:t>
      </w:r>
    </w:p>
    <w:p w14:paraId="62C00B9A" w14:textId="77777777" w:rsidR="00F47D17" w:rsidRDefault="00F47D17" w:rsidP="00F47D17">
      <w:r>
        <w:t>PBFD and PCBD was introduced in Rel-16 eMIMO for BFD and CBD respectively for SCell. Currently, PBFD and PCBD are defined as:</w:t>
      </w:r>
    </w:p>
    <w:p w14:paraId="7C89FEB0" w14:textId="77777777" w:rsidR="00F47D17" w:rsidRDefault="00F47D17" w:rsidP="00F47D17">
      <w:r>
        <w:t>The values of PBFD used in Table 8.5.3.2-1 and Table 8.5.3.2-2 are defined as</w:t>
      </w:r>
    </w:p>
    <w:p w14:paraId="54FCADC8" w14:textId="77777777" w:rsidR="00F47D17" w:rsidRDefault="00F47D17" w:rsidP="00F47D17">
      <w:r>
        <w:t xml:space="preserve">For each CSI-RS resource in the </w:t>
      </w:r>
      <w:proofErr w:type="gramStart"/>
      <w:r>
        <w:t>set  configured</w:t>
      </w:r>
      <w:proofErr w:type="gramEnd"/>
      <w:r>
        <w:t xml:space="preserve"> for PCell or PSCell</w:t>
      </w:r>
    </w:p>
    <w:p w14:paraId="7CA3B7A1" w14:textId="77777777" w:rsidR="00F47D17" w:rsidRDefault="00F47D17" w:rsidP="00F47D17">
      <w:r>
        <w:t xml:space="preserve">-PBFD = </w:t>
      </w:r>
      <w:proofErr w:type="gramStart"/>
      <w:r>
        <w:t>1,.</w:t>
      </w:r>
      <w:proofErr w:type="gramEnd"/>
    </w:p>
    <w:p w14:paraId="2FC8A3DC" w14:textId="77777777" w:rsidR="00F47D17" w:rsidRDefault="00F47D17" w:rsidP="00F47D17">
      <w:r>
        <w:t xml:space="preserve">For each CSI-RS resource in the </w:t>
      </w:r>
      <w:proofErr w:type="gramStart"/>
      <w:r>
        <w:t>set  configured</w:t>
      </w:r>
      <w:proofErr w:type="gramEnd"/>
      <w:r>
        <w:t xml:space="preserve"> for a Scell</w:t>
      </w:r>
    </w:p>
    <w:p w14:paraId="3F42F8E0" w14:textId="77777777" w:rsidR="00F47D17" w:rsidRDefault="00F47D17" w:rsidP="00F47D17">
      <w:r>
        <w:t>-PBFD is the number of band(s) on which UE is performing beam failure detection only for Scell.</w:t>
      </w:r>
    </w:p>
    <w:p w14:paraId="07528DEF" w14:textId="77777777" w:rsidR="00F47D17" w:rsidRDefault="00F47D17" w:rsidP="00F47D17">
      <w:r>
        <w:t>The values of PCBD used in Table 8.5.5.2-1 and Table 8.5.5.2-2 are defined as</w:t>
      </w:r>
    </w:p>
    <w:p w14:paraId="051BB42A" w14:textId="77777777" w:rsidR="00F47D17" w:rsidRDefault="00F47D17" w:rsidP="00F47D17">
      <w:r>
        <w:t xml:space="preserve">For each SSB resource in the </w:t>
      </w:r>
      <w:proofErr w:type="gramStart"/>
      <w:r>
        <w:t>set  configured</w:t>
      </w:r>
      <w:proofErr w:type="gramEnd"/>
      <w:r>
        <w:t xml:space="preserve"> for Pcell or PSCell</w:t>
      </w:r>
    </w:p>
    <w:p w14:paraId="12DB546D" w14:textId="77777777" w:rsidR="00F47D17" w:rsidRDefault="00F47D17" w:rsidP="00F47D17">
      <w:r>
        <w:t>-PCBD = 1.</w:t>
      </w:r>
    </w:p>
    <w:p w14:paraId="034290AD" w14:textId="77777777" w:rsidR="00F47D17" w:rsidRDefault="00F47D17" w:rsidP="00F47D17">
      <w:r>
        <w:t xml:space="preserve">For each SSB resource in the </w:t>
      </w:r>
      <w:proofErr w:type="gramStart"/>
      <w:r>
        <w:t>set  configured</w:t>
      </w:r>
      <w:proofErr w:type="gramEnd"/>
      <w:r>
        <w:t xml:space="preserve"> for a Scell</w:t>
      </w:r>
    </w:p>
    <w:p w14:paraId="2BB4DD5E" w14:textId="77777777" w:rsidR="00F47D17" w:rsidRDefault="00F47D17" w:rsidP="00F47D17">
      <w:r>
        <w:t>-PCBD is the number of band(s) on which UE is performing candidate beam detection only for Scell.</w:t>
      </w:r>
    </w:p>
    <w:p w14:paraId="549D328C" w14:textId="77777777" w:rsidR="00F47D17" w:rsidRDefault="00F47D17" w:rsidP="00F47D17">
      <w:r>
        <w:t>The values of PCBD used in Table 8.5.6.2-1 and Table 8.5.6.2-2 are defined as</w:t>
      </w:r>
    </w:p>
    <w:p w14:paraId="2DA8F5B5" w14:textId="77777777" w:rsidR="00F47D17" w:rsidRDefault="00F47D17" w:rsidP="00F47D17">
      <w:r>
        <w:t xml:space="preserve">For each CSI-RS resource in the </w:t>
      </w:r>
      <w:proofErr w:type="gramStart"/>
      <w:r>
        <w:t>set  configured</w:t>
      </w:r>
      <w:proofErr w:type="gramEnd"/>
      <w:r>
        <w:t xml:space="preserve"> for Pcell or PSCell</w:t>
      </w:r>
    </w:p>
    <w:p w14:paraId="45E6FA38" w14:textId="77777777" w:rsidR="00F47D17" w:rsidRDefault="00F47D17" w:rsidP="00F47D17">
      <w:r>
        <w:t>-PCBD = 1.</w:t>
      </w:r>
    </w:p>
    <w:p w14:paraId="491A0B89" w14:textId="77777777" w:rsidR="00F47D17" w:rsidRDefault="00F47D17" w:rsidP="00F47D17">
      <w:r>
        <w:t xml:space="preserve">For each CSI-RS resource in the </w:t>
      </w:r>
      <w:proofErr w:type="gramStart"/>
      <w:r>
        <w:t>set  configured</w:t>
      </w:r>
      <w:proofErr w:type="gramEnd"/>
      <w:r>
        <w:t xml:space="preserve"> for a Scell</w:t>
      </w:r>
    </w:p>
    <w:p w14:paraId="073974C5" w14:textId="77777777" w:rsidR="00F47D17" w:rsidRDefault="00F47D17" w:rsidP="00F47D17">
      <w:r>
        <w:t>-PCBD is the number of band(s) on which UE is performing candidate beam detection only for Scell.</w:t>
      </w:r>
    </w:p>
    <w:p w14:paraId="42414F8E" w14:textId="77777777" w:rsidR="00F47D17" w:rsidRDefault="00F47D17" w:rsidP="00F47D17">
      <w:r>
        <w:t>Based on the current definition of PBFD and PCBD, for each resource in PCell or PSCell, the value is 1. This would be fine for SA, EN-DC and NE-DC when only PCell or PScell are configured. But this doesn’t cover NR-DC when we have both PCell and PScell configured.</w:t>
      </w:r>
    </w:p>
    <w:p w14:paraId="5E95D7F2" w14:textId="77777777" w:rsidR="00F47D17" w:rsidRDefault="00F47D17" w:rsidP="00F47D17">
      <w:r>
        <w:t>The definition of PBFD and PCBD needs be updated to cover NR-DC case.</w:t>
      </w:r>
    </w:p>
    <w:p w14:paraId="358A4531" w14:textId="77777777" w:rsidR="00F47D17" w:rsidRDefault="00F47D17" w:rsidP="00F47D17">
      <w:r>
        <w:t>As an example, the proposed change for PCBD for SSB based CBD is captured below:</w:t>
      </w:r>
    </w:p>
    <w:p w14:paraId="148D4052" w14:textId="77777777" w:rsidR="00F47D17" w:rsidRDefault="00F47D17" w:rsidP="00F47D17">
      <w:r>
        <w:t>The values of PCBD used in Table 8.5.5.2-1 and Table 8.5.5.2-2 are defined as</w:t>
      </w:r>
    </w:p>
    <w:p w14:paraId="09E94343" w14:textId="77777777" w:rsidR="00F47D17" w:rsidRDefault="00F47D17" w:rsidP="00F47D17">
      <w:r>
        <w:t xml:space="preserve">For each SSB resource in the </w:t>
      </w:r>
      <w:proofErr w:type="gramStart"/>
      <w:r>
        <w:t>set  configured</w:t>
      </w:r>
      <w:proofErr w:type="gramEnd"/>
      <w:r>
        <w:t xml:space="preserve"> for PCell or PSCell in EN-DC or NE-DC or SA; or PCell in NR-DC</w:t>
      </w:r>
    </w:p>
    <w:p w14:paraId="54C62107" w14:textId="77777777" w:rsidR="00F47D17" w:rsidRDefault="00F47D17" w:rsidP="00F47D17">
      <w:r>
        <w:t>-   PCBD = 1.</w:t>
      </w:r>
    </w:p>
    <w:p w14:paraId="4FEDF284" w14:textId="77777777" w:rsidR="00F47D17" w:rsidRDefault="00F47D17" w:rsidP="00F47D17">
      <w:r>
        <w:t xml:space="preserve">For each SSB resource in the </w:t>
      </w:r>
      <w:proofErr w:type="gramStart"/>
      <w:r>
        <w:t>set  configured</w:t>
      </w:r>
      <w:proofErr w:type="gramEnd"/>
      <w:r>
        <w:t xml:space="preserve"> for PSCell in NR-DC</w:t>
      </w:r>
    </w:p>
    <w:p w14:paraId="767D9E26" w14:textId="77777777" w:rsidR="00F47D17" w:rsidRDefault="00F47D17" w:rsidP="00F47D17">
      <w:r>
        <w:t>-   PCBD = 1 + number of band(s) on which UE is performing candidate beam detection only for SCell.</w:t>
      </w:r>
    </w:p>
    <w:p w14:paraId="4C28FCBC" w14:textId="77777777" w:rsidR="00F47D17" w:rsidRDefault="00F47D17" w:rsidP="00F47D17">
      <w:r>
        <w:t xml:space="preserve">For each SSB resource in the </w:t>
      </w:r>
      <w:proofErr w:type="gramStart"/>
      <w:r>
        <w:t>set  configured</w:t>
      </w:r>
      <w:proofErr w:type="gramEnd"/>
      <w:r>
        <w:t xml:space="preserve"> for a Scell</w:t>
      </w:r>
    </w:p>
    <w:p w14:paraId="5B74858C" w14:textId="77777777" w:rsidR="00F47D17" w:rsidRDefault="00F47D17" w:rsidP="00F47D17">
      <w:r>
        <w:t>-   PCBD is the number of band(s) on which UE is performing candidate beam detection only for Scell in EN-DC or NE-DC or SA</w:t>
      </w:r>
    </w:p>
    <w:p w14:paraId="2034301E" w14:textId="77777777" w:rsidR="00F47D17" w:rsidRDefault="00F47D17" w:rsidP="00F47D17">
      <w:r>
        <w:t>-   PCBD = 1+ number of band(s) on which UE is performing candidate beam detection only for Scell.</w:t>
      </w:r>
    </w:p>
    <w:p w14:paraId="0D26A3BA" w14:textId="77777777" w:rsidR="00F47D17" w:rsidRDefault="00F47D17" w:rsidP="00F47D17">
      <w:r>
        <w:t>Similar changes are required for PBFD and PCBD for CSI-RS based CBD</w:t>
      </w:r>
    </w:p>
    <w:p w14:paraId="1E63CC39" w14:textId="77777777" w:rsidR="00F47D17" w:rsidRDefault="00F47D17" w:rsidP="00F47D17">
      <w:pPr>
        <w:rPr>
          <w:rFonts w:ascii="Arial" w:hAnsi="Arial" w:cs="Arial"/>
          <w:b/>
        </w:rPr>
      </w:pPr>
      <w:r>
        <w:rPr>
          <w:rFonts w:ascii="Arial" w:hAnsi="Arial" w:cs="Arial"/>
          <w:b/>
        </w:rPr>
        <w:t xml:space="preserve">Discussion: </w:t>
      </w:r>
    </w:p>
    <w:p w14:paraId="759E5C47" w14:textId="77777777" w:rsidR="00F47D17" w:rsidRDefault="00F47D17" w:rsidP="00F47D17">
      <w:r>
        <w:lastRenderedPageBreak/>
        <w:t>The secretary asked what is the correct Version? It reads 16.2.0 on the coversheet but the CR is allocated for 16.5.0.</w:t>
      </w:r>
    </w:p>
    <w:p w14:paraId="57470B20" w14:textId="0B42298F" w:rsidR="00F47D17" w:rsidRDefault="0087448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7448E">
        <w:rPr>
          <w:rFonts w:ascii="Arial" w:hAnsi="Arial" w:cs="Arial"/>
          <w:b/>
          <w:highlight w:val="yellow"/>
        </w:rPr>
        <w:t>Return to.</w:t>
      </w:r>
    </w:p>
    <w:p w14:paraId="5B82A3DD" w14:textId="77777777" w:rsidR="00F47D17" w:rsidRDefault="00F47D17" w:rsidP="00F47D17">
      <w:pPr>
        <w:rPr>
          <w:rFonts w:ascii="Arial" w:hAnsi="Arial" w:cs="Arial"/>
          <w:b/>
          <w:color w:val="0000FF"/>
          <w:sz w:val="24"/>
        </w:rPr>
      </w:pPr>
    </w:p>
    <w:p w14:paraId="3DD53BF0" w14:textId="77777777" w:rsidR="00F47D17" w:rsidRDefault="00F47D17" w:rsidP="00F47D17">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38693A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7E9E84E" w14:textId="77777777" w:rsidR="00F47D17" w:rsidRDefault="00F47D17" w:rsidP="00F47D17">
      <w:pPr>
        <w:rPr>
          <w:rFonts w:ascii="Arial" w:hAnsi="Arial" w:cs="Arial"/>
          <w:b/>
        </w:rPr>
      </w:pPr>
      <w:r>
        <w:rPr>
          <w:rFonts w:ascii="Arial" w:hAnsi="Arial" w:cs="Arial"/>
          <w:b/>
        </w:rPr>
        <w:t xml:space="preserve">Abstract: </w:t>
      </w:r>
    </w:p>
    <w:p w14:paraId="2381B9E6" w14:textId="77777777" w:rsidR="00F47D17" w:rsidRDefault="00F47D17" w:rsidP="00F47D17">
      <w:r>
        <w:t>Clarification of L1-SINR reporting with CSI-RS based CMR and dedicated IMR configured.</w:t>
      </w:r>
    </w:p>
    <w:p w14:paraId="42C583EC" w14:textId="25DD6314"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R4-2017165 (from R4-2015826).</w:t>
      </w:r>
    </w:p>
    <w:p w14:paraId="13DC49A6" w14:textId="5F7D1F9E" w:rsidR="009B3195" w:rsidRDefault="009B3195" w:rsidP="009B3195">
      <w:pPr>
        <w:rPr>
          <w:rFonts w:ascii="Arial" w:hAnsi="Arial" w:cs="Arial"/>
          <w:b/>
          <w:sz w:val="24"/>
        </w:rPr>
      </w:pPr>
      <w:r>
        <w:rPr>
          <w:rFonts w:ascii="Arial" w:hAnsi="Arial" w:cs="Arial"/>
          <w:b/>
          <w:color w:val="0000FF"/>
          <w:sz w:val="24"/>
        </w:rPr>
        <w:t>R4-2017165</w:t>
      </w:r>
      <w:r>
        <w:rPr>
          <w:rFonts w:ascii="Arial" w:hAnsi="Arial" w:cs="Arial"/>
          <w:b/>
          <w:color w:val="0000FF"/>
          <w:sz w:val="24"/>
        </w:rPr>
        <w:tab/>
      </w:r>
      <w:r>
        <w:rPr>
          <w:rFonts w:ascii="Arial" w:hAnsi="Arial" w:cs="Arial"/>
          <w:b/>
          <w:sz w:val="24"/>
        </w:rPr>
        <w:t>CR: Clarification of L1-SINR reporting with CSI-RS based CMR and dedicated IMR configured</w:t>
      </w:r>
    </w:p>
    <w:p w14:paraId="05022D3D" w14:textId="77777777" w:rsidR="009B3195" w:rsidRDefault="009B3195" w:rsidP="009B31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F8E3F06" w14:textId="77777777" w:rsidR="009B3195" w:rsidRDefault="009B3195" w:rsidP="009B3195">
      <w:pPr>
        <w:rPr>
          <w:rFonts w:ascii="Arial" w:hAnsi="Arial" w:cs="Arial"/>
          <w:b/>
        </w:rPr>
      </w:pPr>
      <w:r>
        <w:rPr>
          <w:rFonts w:ascii="Arial" w:hAnsi="Arial" w:cs="Arial"/>
          <w:b/>
        </w:rPr>
        <w:t xml:space="preserve">Abstract: </w:t>
      </w:r>
    </w:p>
    <w:p w14:paraId="4F14960E" w14:textId="77777777" w:rsidR="009B3195" w:rsidRDefault="009B3195" w:rsidP="009B3195">
      <w:r>
        <w:t>Clarification of L1-SINR reporting with CSI-RS based CMR and dedicated IMR configured.</w:t>
      </w:r>
    </w:p>
    <w:p w14:paraId="63CD7EDC" w14:textId="607955D1"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2E62C6A2" w14:textId="77777777" w:rsidR="00F47D17" w:rsidRDefault="00F47D17" w:rsidP="00F47D17">
      <w:pPr>
        <w:rPr>
          <w:rFonts w:ascii="Arial" w:hAnsi="Arial" w:cs="Arial"/>
          <w:b/>
          <w:color w:val="0000FF"/>
          <w:sz w:val="24"/>
        </w:rPr>
      </w:pPr>
    </w:p>
    <w:p w14:paraId="1E6AFCC9" w14:textId="77777777" w:rsidR="00F47D17" w:rsidRDefault="00F47D17" w:rsidP="00F47D17">
      <w:pPr>
        <w:rPr>
          <w:rFonts w:ascii="Arial" w:hAnsi="Arial" w:cs="Arial"/>
          <w:b/>
          <w:sz w:val="24"/>
        </w:rPr>
      </w:pPr>
      <w:r>
        <w:rPr>
          <w:rFonts w:ascii="Arial" w:hAnsi="Arial" w:cs="Arial"/>
          <w:b/>
          <w:color w:val="0000FF"/>
          <w:sz w:val="24"/>
        </w:rPr>
        <w:t>R4-2016029</w:t>
      </w:r>
      <w:r>
        <w:rPr>
          <w:rFonts w:ascii="Arial" w:hAnsi="Arial" w:cs="Arial"/>
          <w:b/>
          <w:color w:val="0000FF"/>
          <w:sz w:val="24"/>
        </w:rPr>
        <w:tab/>
      </w:r>
      <w:r>
        <w:rPr>
          <w:rFonts w:ascii="Arial" w:hAnsi="Arial" w:cs="Arial"/>
          <w:b/>
          <w:sz w:val="24"/>
        </w:rPr>
        <w:t>DraftCR to TS38.133 on L1-SINR Measurement Requirement</w:t>
      </w:r>
    </w:p>
    <w:p w14:paraId="09706CE3"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90DE6FB" w14:textId="77777777" w:rsidR="00F47D17" w:rsidRDefault="00F47D17" w:rsidP="00F47D17">
      <w:pPr>
        <w:rPr>
          <w:rFonts w:ascii="Arial" w:hAnsi="Arial" w:cs="Arial"/>
          <w:b/>
        </w:rPr>
      </w:pPr>
      <w:r>
        <w:rPr>
          <w:rFonts w:ascii="Arial" w:hAnsi="Arial" w:cs="Arial"/>
          <w:b/>
        </w:rPr>
        <w:t xml:space="preserve">Abstract: </w:t>
      </w:r>
    </w:p>
    <w:p w14:paraId="6562EC98" w14:textId="77777777" w:rsidR="00F47D17" w:rsidRDefault="00F47D17" w:rsidP="00F47D17">
      <w:r>
        <w:t>L1-SINR measurement is introduced in Rel-16 MIMO enhancement work item. Accordingly, L1-SINR measurement requirement needs to be defined. However, current section 9.8 for L1-SINR measurement requirement in TS38.133 is not complete.</w:t>
      </w:r>
    </w:p>
    <w:p w14:paraId="1F1B7304" w14:textId="788FBBF1"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153DB">
        <w:rPr>
          <w:rFonts w:ascii="Arial" w:hAnsi="Arial" w:cs="Arial"/>
          <w:b/>
          <w:highlight w:val="yellow"/>
        </w:rPr>
        <w:t>Return to.</w:t>
      </w:r>
    </w:p>
    <w:p w14:paraId="7B18143A" w14:textId="77777777" w:rsidR="00F47D17" w:rsidRDefault="00F47D17" w:rsidP="00F47D17"/>
    <w:p w14:paraId="65CCE29D" w14:textId="2AC4EB1B" w:rsidR="00F47D17" w:rsidRDefault="00F47D17" w:rsidP="00F47D17">
      <w:pPr>
        <w:pStyle w:val="Heading4"/>
      </w:pPr>
      <w:bookmarkStart w:id="131" w:name="_Toc54628521"/>
      <w:r>
        <w:t>7.9.3</w:t>
      </w:r>
      <w:r>
        <w:tab/>
        <w:t>RRM perf. requirements (38.133) [NR_eMIMO-Perf]</w:t>
      </w:r>
      <w:bookmarkEnd w:id="131"/>
    </w:p>
    <w:p w14:paraId="57A5EE95" w14:textId="77777777" w:rsidR="00C11349" w:rsidRDefault="00C11349" w:rsidP="00C11349">
      <w:pPr>
        <w:rPr>
          <w:rFonts w:ascii="Arial" w:hAnsi="Arial" w:cs="Arial"/>
          <w:b/>
          <w:sz w:val="24"/>
        </w:rPr>
      </w:pPr>
      <w:r>
        <w:rPr>
          <w:rFonts w:ascii="Arial" w:hAnsi="Arial" w:cs="Arial"/>
          <w:b/>
          <w:color w:val="0000FF"/>
          <w:sz w:val="24"/>
          <w:u w:val="thick"/>
        </w:rPr>
        <w:t>R4-2017164</w:t>
      </w:r>
      <w:r>
        <w:rPr>
          <w:b/>
          <w:lang w:val="en-US" w:eastAsia="zh-CN"/>
        </w:rPr>
        <w:tab/>
      </w:r>
      <w:r w:rsidRPr="00C11349">
        <w:rPr>
          <w:rFonts w:ascii="Arial" w:hAnsi="Arial" w:cs="Arial"/>
          <w:b/>
          <w:sz w:val="24"/>
        </w:rPr>
        <w:t>WF on NR eMIMO RRM Performance requirements</w:t>
      </w:r>
    </w:p>
    <w:p w14:paraId="13BEA2D9" w14:textId="77777777" w:rsidR="00C11349" w:rsidRDefault="00C11349" w:rsidP="00C11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137A14B5" w14:textId="77777777" w:rsidR="00C11349" w:rsidRDefault="00C11349" w:rsidP="00C11349">
      <w:pPr>
        <w:rPr>
          <w:rFonts w:ascii="Arial" w:hAnsi="Arial" w:cs="Arial"/>
          <w:b/>
          <w:lang w:val="en-US" w:eastAsia="zh-CN"/>
        </w:rPr>
      </w:pPr>
      <w:r>
        <w:rPr>
          <w:rFonts w:ascii="Arial" w:hAnsi="Arial" w:cs="Arial"/>
          <w:b/>
          <w:lang w:val="en-US" w:eastAsia="zh-CN"/>
        </w:rPr>
        <w:t xml:space="preserve">Abstract: </w:t>
      </w:r>
    </w:p>
    <w:p w14:paraId="4D792E3B" w14:textId="77777777" w:rsidR="00C11349" w:rsidRDefault="00C11349" w:rsidP="00C11349">
      <w:pPr>
        <w:rPr>
          <w:rFonts w:ascii="Arial" w:hAnsi="Arial" w:cs="Arial"/>
          <w:b/>
          <w:lang w:val="en-US" w:eastAsia="zh-CN"/>
        </w:rPr>
      </w:pPr>
      <w:r>
        <w:rPr>
          <w:rFonts w:ascii="Arial" w:hAnsi="Arial" w:cs="Arial"/>
          <w:b/>
          <w:lang w:val="en-US" w:eastAsia="zh-CN"/>
        </w:rPr>
        <w:t xml:space="preserve">Discussion: </w:t>
      </w:r>
    </w:p>
    <w:p w14:paraId="3CEF7C67" w14:textId="77777777" w:rsidR="00C11349" w:rsidRPr="00FC48CB" w:rsidRDefault="00C11349" w:rsidP="00C11349">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7C28B3" w14:textId="39323637" w:rsidR="00C11349" w:rsidRPr="00C11349" w:rsidRDefault="00C11349" w:rsidP="00C11349">
      <w:pPr>
        <w:rPr>
          <w:lang w:val="en-US"/>
        </w:rPr>
      </w:pPr>
    </w:p>
    <w:p w14:paraId="5656B7FE" w14:textId="77777777" w:rsidR="00C11349" w:rsidRPr="00C11349" w:rsidRDefault="00C11349" w:rsidP="00C11349"/>
    <w:p w14:paraId="001E9075" w14:textId="77777777" w:rsidR="00F47D17" w:rsidRDefault="00F47D17" w:rsidP="00F47D17">
      <w:pPr>
        <w:pStyle w:val="Heading5"/>
      </w:pPr>
      <w:bookmarkStart w:id="132" w:name="_Toc54628522"/>
      <w:r>
        <w:t>7.9.3.1</w:t>
      </w:r>
      <w:r>
        <w:tab/>
        <w:t>General [NR_eMIMO-Perf]</w:t>
      </w:r>
      <w:bookmarkEnd w:id="132"/>
    </w:p>
    <w:p w14:paraId="2F988FCD" w14:textId="77777777" w:rsidR="00F47D17" w:rsidRDefault="00F47D17" w:rsidP="00F47D17">
      <w:pPr>
        <w:rPr>
          <w:rFonts w:ascii="Arial" w:hAnsi="Arial" w:cs="Arial"/>
          <w:b/>
          <w:color w:val="0000FF"/>
          <w:sz w:val="24"/>
        </w:rPr>
      </w:pPr>
    </w:p>
    <w:p w14:paraId="0AD18744" w14:textId="77777777" w:rsidR="00F47D17" w:rsidRDefault="00F47D17" w:rsidP="00F47D17">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233EEA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FC0F103" w14:textId="1223CF4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AE671" w14:textId="77777777" w:rsidR="00F47D17" w:rsidRDefault="00F47D17" w:rsidP="00F47D17">
      <w:pPr>
        <w:pStyle w:val="Heading5"/>
      </w:pPr>
      <w:bookmarkStart w:id="133" w:name="_Toc54628523"/>
      <w:r>
        <w:t>7.9.3.2</w:t>
      </w:r>
      <w:r>
        <w:tab/>
        <w:t>L1-SINR measurement accuracy [NR_eMIMO-Perf]</w:t>
      </w:r>
      <w:bookmarkEnd w:id="133"/>
    </w:p>
    <w:p w14:paraId="39975B89" w14:textId="77777777" w:rsidR="00F47D17" w:rsidRDefault="00F47D17" w:rsidP="00F47D17">
      <w:pPr>
        <w:rPr>
          <w:rFonts w:ascii="Arial" w:hAnsi="Arial" w:cs="Arial"/>
          <w:b/>
          <w:color w:val="0000FF"/>
          <w:sz w:val="24"/>
        </w:rPr>
      </w:pPr>
    </w:p>
    <w:p w14:paraId="7E9F727A" w14:textId="77777777" w:rsidR="00F47D17" w:rsidRDefault="00F47D17" w:rsidP="00F47D17">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5F7BF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C6B7AB3" w14:textId="6DC15DE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F0396" w14:textId="77777777" w:rsidR="00F47D17" w:rsidRDefault="00F47D17" w:rsidP="00F47D17">
      <w:pPr>
        <w:rPr>
          <w:rFonts w:ascii="Arial" w:hAnsi="Arial" w:cs="Arial"/>
          <w:b/>
          <w:color w:val="0000FF"/>
          <w:sz w:val="24"/>
        </w:rPr>
      </w:pPr>
    </w:p>
    <w:p w14:paraId="3C49742C" w14:textId="77777777" w:rsidR="00F47D17" w:rsidRDefault="00F47D17" w:rsidP="00F47D17">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68FA9E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719762B5" w14:textId="77777777" w:rsidR="00F47D17" w:rsidRDefault="00F47D17" w:rsidP="00F47D17">
      <w:pPr>
        <w:rPr>
          <w:rFonts w:ascii="Arial" w:hAnsi="Arial" w:cs="Arial"/>
          <w:b/>
        </w:rPr>
      </w:pPr>
      <w:r>
        <w:rPr>
          <w:rFonts w:ascii="Arial" w:hAnsi="Arial" w:cs="Arial"/>
          <w:b/>
        </w:rPr>
        <w:t xml:space="preserve">Abstract: </w:t>
      </w:r>
    </w:p>
    <w:p w14:paraId="57B2B430" w14:textId="77777777" w:rsidR="00F47D17" w:rsidRDefault="00F47D17" w:rsidP="00F47D17">
      <w:r>
        <w:t>We present the simulation results in this contribution and propose L1-SINR accuracy values.</w:t>
      </w:r>
    </w:p>
    <w:p w14:paraId="7DB767C8" w14:textId="4237DC75"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5567" w14:textId="77777777" w:rsidR="00F47D17" w:rsidRDefault="00F47D17" w:rsidP="00F47D17">
      <w:pPr>
        <w:rPr>
          <w:rFonts w:ascii="Arial" w:hAnsi="Arial" w:cs="Arial"/>
          <w:b/>
          <w:color w:val="0000FF"/>
          <w:sz w:val="24"/>
        </w:rPr>
      </w:pPr>
    </w:p>
    <w:p w14:paraId="4D79F9B4" w14:textId="77777777" w:rsidR="00F47D17" w:rsidRDefault="00F47D17" w:rsidP="00F47D17">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B6D4B7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AF4792F" w14:textId="54A4526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9C3F5" w14:textId="77777777" w:rsidR="00F47D17" w:rsidRDefault="00F47D17" w:rsidP="00F47D17">
      <w:pPr>
        <w:rPr>
          <w:rFonts w:ascii="Arial" w:hAnsi="Arial" w:cs="Arial"/>
          <w:b/>
          <w:color w:val="0000FF"/>
          <w:sz w:val="24"/>
        </w:rPr>
      </w:pPr>
    </w:p>
    <w:p w14:paraId="403F7D93" w14:textId="77777777" w:rsidR="00F47D17" w:rsidRDefault="00F47D17" w:rsidP="00F47D17">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EC135A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53381C3" w14:textId="278E8938"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5DDA0" w14:textId="77777777" w:rsidR="00F47D17" w:rsidRDefault="00F47D17" w:rsidP="00F47D17">
      <w:pPr>
        <w:rPr>
          <w:rFonts w:ascii="Arial" w:hAnsi="Arial" w:cs="Arial"/>
          <w:b/>
          <w:color w:val="0000FF"/>
          <w:sz w:val="24"/>
        </w:rPr>
      </w:pPr>
    </w:p>
    <w:p w14:paraId="4013F70D" w14:textId="77777777" w:rsidR="00F47D17" w:rsidRDefault="00F47D17" w:rsidP="00F47D17">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58F982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71D5921" w14:textId="1756530C" w:rsidR="00F47D17" w:rsidRDefault="00A153DB"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BF13DD3" w14:textId="77777777" w:rsidR="00F47D17" w:rsidRDefault="00F47D17" w:rsidP="00F47D17">
      <w:pPr>
        <w:rPr>
          <w:rFonts w:ascii="Arial" w:hAnsi="Arial" w:cs="Arial"/>
          <w:b/>
          <w:color w:val="0000FF"/>
          <w:sz w:val="24"/>
        </w:rPr>
      </w:pPr>
    </w:p>
    <w:p w14:paraId="30DDA4CA" w14:textId="77777777" w:rsidR="00F47D17" w:rsidRDefault="00F47D17" w:rsidP="00F47D17">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4207AAC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3B2E91FE" w14:textId="11423274"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39BFD" w14:textId="77777777" w:rsidR="00F47D17" w:rsidRDefault="00F47D17" w:rsidP="00F47D17">
      <w:pPr>
        <w:rPr>
          <w:rFonts w:ascii="Arial" w:hAnsi="Arial" w:cs="Arial"/>
          <w:b/>
          <w:color w:val="0000FF"/>
          <w:sz w:val="24"/>
        </w:rPr>
      </w:pPr>
    </w:p>
    <w:p w14:paraId="13A3DCCE" w14:textId="77777777" w:rsidR="00F47D17" w:rsidRDefault="00F47D17" w:rsidP="00F47D17">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105A7E8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AB53458" w14:textId="77777777" w:rsidR="00F47D17" w:rsidRDefault="00F47D17" w:rsidP="00F47D17">
      <w:pPr>
        <w:rPr>
          <w:rFonts w:ascii="Arial" w:hAnsi="Arial" w:cs="Arial"/>
          <w:b/>
        </w:rPr>
      </w:pPr>
      <w:r>
        <w:rPr>
          <w:rFonts w:ascii="Arial" w:hAnsi="Arial" w:cs="Arial"/>
          <w:b/>
        </w:rPr>
        <w:t xml:space="preserve">Abstract: </w:t>
      </w:r>
    </w:p>
    <w:p w14:paraId="14A6075C" w14:textId="77777777" w:rsidR="00F47D17" w:rsidRDefault="00F47D17" w:rsidP="00F47D17">
      <w:r>
        <w:t>The document has presented the simulation results of L1-SINR measurement accuracy for CMR-only, SSB+NZP-IMR, SSB+ZP-IMR, CSI-RS+NZP-IMR and CSI-RS+ZP-IMR.</w:t>
      </w:r>
    </w:p>
    <w:p w14:paraId="407523C5" w14:textId="25332C2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A241D" w14:textId="77777777" w:rsidR="00F47D17" w:rsidRDefault="00F47D17" w:rsidP="00F47D17">
      <w:pPr>
        <w:rPr>
          <w:rFonts w:ascii="Arial" w:hAnsi="Arial" w:cs="Arial"/>
          <w:b/>
          <w:color w:val="0000FF"/>
          <w:sz w:val="24"/>
        </w:rPr>
      </w:pPr>
    </w:p>
    <w:p w14:paraId="79786DC9" w14:textId="77777777" w:rsidR="00F47D17" w:rsidRDefault="00F47D17" w:rsidP="00F47D17">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1C189E8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778640BC" w14:textId="77777777" w:rsidR="00F47D17" w:rsidRDefault="00F47D17" w:rsidP="00F47D17">
      <w:pPr>
        <w:rPr>
          <w:rFonts w:ascii="Arial" w:hAnsi="Arial" w:cs="Arial"/>
          <w:b/>
        </w:rPr>
      </w:pPr>
      <w:r>
        <w:rPr>
          <w:rFonts w:ascii="Arial" w:hAnsi="Arial" w:cs="Arial"/>
          <w:b/>
        </w:rPr>
        <w:t xml:space="preserve">Abstract: </w:t>
      </w:r>
    </w:p>
    <w:p w14:paraId="746E6621" w14:textId="77777777" w:rsidR="00F47D17" w:rsidRDefault="00F47D17" w:rsidP="00F47D17">
      <w:r>
        <w:t>Following the approval of the L1-SINR measurement requirements, the L1-SINR accuracy requirements need to be specified.</w:t>
      </w:r>
    </w:p>
    <w:p w14:paraId="4A50E750" w14:textId="6487378B"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R4-2017166 (from R4-2016240).</w:t>
      </w:r>
    </w:p>
    <w:p w14:paraId="093B0F9D" w14:textId="01B67CFD" w:rsidR="009B3195" w:rsidRDefault="009B3195" w:rsidP="009B3195">
      <w:pPr>
        <w:rPr>
          <w:rFonts w:ascii="Arial" w:hAnsi="Arial" w:cs="Arial"/>
          <w:b/>
          <w:sz w:val="24"/>
        </w:rPr>
      </w:pPr>
      <w:bookmarkStart w:id="134" w:name="_Toc54628524"/>
      <w:r>
        <w:rPr>
          <w:rFonts w:ascii="Arial" w:hAnsi="Arial" w:cs="Arial"/>
          <w:b/>
          <w:color w:val="0000FF"/>
          <w:sz w:val="24"/>
        </w:rPr>
        <w:t>R4-2017166</w:t>
      </w:r>
      <w:r>
        <w:rPr>
          <w:rFonts w:ascii="Arial" w:hAnsi="Arial" w:cs="Arial"/>
          <w:b/>
          <w:color w:val="0000FF"/>
          <w:sz w:val="24"/>
        </w:rPr>
        <w:tab/>
      </w:r>
      <w:r>
        <w:rPr>
          <w:rFonts w:ascii="Arial" w:hAnsi="Arial" w:cs="Arial"/>
          <w:b/>
          <w:sz w:val="24"/>
        </w:rPr>
        <w:t>CR to TS 38.133: Adding L1-SINR accuracy requirements</w:t>
      </w:r>
    </w:p>
    <w:p w14:paraId="39D2A68B" w14:textId="77777777" w:rsidR="009B3195" w:rsidRDefault="009B3195" w:rsidP="009B319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614BF84A" w14:textId="77777777" w:rsidR="009B3195" w:rsidRDefault="009B3195" w:rsidP="009B3195">
      <w:pPr>
        <w:rPr>
          <w:rFonts w:ascii="Arial" w:hAnsi="Arial" w:cs="Arial"/>
          <w:b/>
        </w:rPr>
      </w:pPr>
      <w:r>
        <w:rPr>
          <w:rFonts w:ascii="Arial" w:hAnsi="Arial" w:cs="Arial"/>
          <w:b/>
        </w:rPr>
        <w:t xml:space="preserve">Abstract: </w:t>
      </w:r>
    </w:p>
    <w:p w14:paraId="3A8107E6" w14:textId="77777777" w:rsidR="009B3195" w:rsidRDefault="009B3195" w:rsidP="009B3195">
      <w:r>
        <w:t>Following the approval of the L1-SINR measurement requirements, the L1-SINR accuracy requirements need to be specified.</w:t>
      </w:r>
    </w:p>
    <w:p w14:paraId="0318D44E" w14:textId="17047C9B"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CC6D47C" w14:textId="77777777" w:rsidR="00F47D17" w:rsidRDefault="00F47D17" w:rsidP="00F47D17">
      <w:pPr>
        <w:pStyle w:val="Heading5"/>
      </w:pPr>
      <w:r>
        <w:t>7.9.3.3</w:t>
      </w:r>
      <w:r>
        <w:tab/>
        <w:t>Test cases [NR_eMIMO-Perf]</w:t>
      </w:r>
      <w:bookmarkEnd w:id="134"/>
    </w:p>
    <w:p w14:paraId="12D26C85" w14:textId="77777777" w:rsidR="00F47D17" w:rsidRDefault="00F47D17" w:rsidP="00F47D17">
      <w:pPr>
        <w:pStyle w:val="Heading6"/>
      </w:pPr>
      <w:bookmarkStart w:id="135" w:name="_Toc54628525"/>
      <w:r>
        <w:t>7.9.3.3.1</w:t>
      </w:r>
      <w:r>
        <w:tab/>
        <w:t>L1-SINR measurements [NR_eMIMO-Perf]</w:t>
      </w:r>
      <w:bookmarkEnd w:id="135"/>
    </w:p>
    <w:p w14:paraId="2D99EB21" w14:textId="77777777" w:rsidR="00F47D17" w:rsidRDefault="00F47D17" w:rsidP="00F47D17">
      <w:pPr>
        <w:rPr>
          <w:rFonts w:ascii="Arial" w:hAnsi="Arial" w:cs="Arial"/>
          <w:b/>
          <w:color w:val="0000FF"/>
          <w:sz w:val="24"/>
        </w:rPr>
      </w:pPr>
    </w:p>
    <w:p w14:paraId="04DE2F67" w14:textId="77777777" w:rsidR="00F47D17" w:rsidRDefault="00F47D17" w:rsidP="00F47D17">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5ACD30CC"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CD5ECA9" w14:textId="77777777" w:rsidR="00F47D17" w:rsidRDefault="00F47D17" w:rsidP="00F47D17">
      <w:pPr>
        <w:rPr>
          <w:rFonts w:ascii="Arial" w:hAnsi="Arial" w:cs="Arial"/>
          <w:b/>
        </w:rPr>
      </w:pPr>
      <w:r>
        <w:rPr>
          <w:rFonts w:ascii="Arial" w:hAnsi="Arial" w:cs="Arial"/>
          <w:b/>
        </w:rPr>
        <w:t xml:space="preserve">Abstract: </w:t>
      </w:r>
    </w:p>
    <w:p w14:paraId="05E4CE1D" w14:textId="77777777" w:rsidR="00F47D17" w:rsidRDefault="00F47D17" w:rsidP="00F47D17">
      <w:r>
        <w:t>The core requirements were completed in discussions and specified in R4 96-e. This CR aims to introduce the L1-SINR measurement procedure test case for the scenario of CSI-RS based CMR and no dedicated IMR.</w:t>
      </w:r>
    </w:p>
    <w:p w14:paraId="35C3E349" w14:textId="2D33BBB6"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R4-2017167 (from R4-2014291).</w:t>
      </w:r>
    </w:p>
    <w:p w14:paraId="166710F4" w14:textId="3214D90E" w:rsidR="009B3195" w:rsidRDefault="009B3195" w:rsidP="009B3195">
      <w:pPr>
        <w:rPr>
          <w:rFonts w:ascii="Arial" w:hAnsi="Arial" w:cs="Arial"/>
          <w:b/>
          <w:sz w:val="24"/>
        </w:rPr>
      </w:pPr>
      <w:r>
        <w:rPr>
          <w:rFonts w:ascii="Arial" w:hAnsi="Arial" w:cs="Arial"/>
          <w:b/>
          <w:color w:val="0000FF"/>
          <w:sz w:val="24"/>
        </w:rPr>
        <w:t>R4-2017167</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0B022B1F" w14:textId="77777777" w:rsidR="009B3195" w:rsidRDefault="009B3195" w:rsidP="009B319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D3D0CDD" w14:textId="77777777" w:rsidR="009B3195" w:rsidRDefault="009B3195" w:rsidP="009B3195">
      <w:pPr>
        <w:rPr>
          <w:rFonts w:ascii="Arial" w:hAnsi="Arial" w:cs="Arial"/>
          <w:b/>
        </w:rPr>
      </w:pPr>
      <w:r>
        <w:rPr>
          <w:rFonts w:ascii="Arial" w:hAnsi="Arial" w:cs="Arial"/>
          <w:b/>
        </w:rPr>
        <w:t xml:space="preserve">Abstract: </w:t>
      </w:r>
    </w:p>
    <w:p w14:paraId="5A237ADC" w14:textId="77777777" w:rsidR="009B3195" w:rsidRDefault="009B3195" w:rsidP="009B3195">
      <w:r>
        <w:t>The core requirements were completed in discussions and specified in R4 96-e. This CR aims to introduce the L1-SINR measurement procedure test case for the scenario of CSI-RS based CMR and no dedicated IMR.</w:t>
      </w:r>
    </w:p>
    <w:p w14:paraId="1E2D3E70" w14:textId="461D7542"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36F33C90" w14:textId="77777777" w:rsidR="00F47D17" w:rsidRDefault="00F47D17" w:rsidP="00F47D17">
      <w:pPr>
        <w:rPr>
          <w:rFonts w:ascii="Arial" w:hAnsi="Arial" w:cs="Arial"/>
          <w:b/>
          <w:color w:val="0000FF"/>
          <w:sz w:val="24"/>
        </w:rPr>
      </w:pPr>
    </w:p>
    <w:p w14:paraId="2C67405F" w14:textId="77777777" w:rsidR="00F47D17" w:rsidRDefault="00F47D17" w:rsidP="00F47D17">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101D51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FBD556B" w14:textId="0FC979E0"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2D731" w14:textId="77777777" w:rsidR="00F47D17" w:rsidRDefault="00F47D17" w:rsidP="00F47D17">
      <w:pPr>
        <w:rPr>
          <w:rFonts w:ascii="Arial" w:hAnsi="Arial" w:cs="Arial"/>
          <w:b/>
          <w:color w:val="0000FF"/>
          <w:sz w:val="24"/>
        </w:rPr>
      </w:pPr>
    </w:p>
    <w:p w14:paraId="0F864D2B" w14:textId="77777777" w:rsidR="00F47D17" w:rsidRDefault="00F47D17" w:rsidP="00F47D17">
      <w:pPr>
        <w:rPr>
          <w:rFonts w:ascii="Arial" w:hAnsi="Arial" w:cs="Arial"/>
          <w:b/>
          <w:sz w:val="24"/>
        </w:rPr>
      </w:pPr>
      <w:r>
        <w:rPr>
          <w:rFonts w:ascii="Arial" w:hAnsi="Arial" w:cs="Arial"/>
          <w:b/>
          <w:color w:val="0000FF"/>
          <w:sz w:val="24"/>
        </w:rPr>
        <w:t>R4-2014757</w:t>
      </w:r>
      <w:r>
        <w:rPr>
          <w:rFonts w:ascii="Arial" w:hAnsi="Arial" w:cs="Arial"/>
          <w:b/>
          <w:color w:val="0000FF"/>
          <w:sz w:val="24"/>
        </w:rPr>
        <w:tab/>
      </w:r>
      <w:r>
        <w:rPr>
          <w:rFonts w:ascii="Arial" w:hAnsi="Arial" w:cs="Arial"/>
          <w:b/>
          <w:sz w:val="24"/>
        </w:rPr>
        <w:t>DraftCR on L1-SINR measurement test case with CSI-RS CMR and dedicated IMR</w:t>
      </w:r>
    </w:p>
    <w:p w14:paraId="2E4B2059"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1324B2E1" w14:textId="77777777" w:rsidR="00F47D17" w:rsidRDefault="00F47D17" w:rsidP="00F47D17">
      <w:pPr>
        <w:rPr>
          <w:rFonts w:ascii="Arial" w:hAnsi="Arial" w:cs="Arial"/>
          <w:b/>
        </w:rPr>
      </w:pPr>
      <w:r>
        <w:rPr>
          <w:rFonts w:ascii="Arial" w:hAnsi="Arial" w:cs="Arial"/>
          <w:b/>
        </w:rPr>
        <w:t xml:space="preserve">Abstract: </w:t>
      </w:r>
    </w:p>
    <w:p w14:paraId="01EF0C3A" w14:textId="77777777" w:rsidR="00F47D17" w:rsidRDefault="00F47D17" w:rsidP="00F47D17">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4AB4C02C" w14:textId="3FF9C21A"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R4-2017168 (from R4-2014757).</w:t>
      </w:r>
    </w:p>
    <w:p w14:paraId="19F871EC" w14:textId="2B193932" w:rsidR="009B3195" w:rsidRDefault="009B3195" w:rsidP="009B3195">
      <w:pPr>
        <w:rPr>
          <w:rFonts w:ascii="Arial" w:hAnsi="Arial" w:cs="Arial"/>
          <w:b/>
          <w:sz w:val="24"/>
        </w:rPr>
      </w:pPr>
      <w:r>
        <w:rPr>
          <w:rFonts w:ascii="Arial" w:hAnsi="Arial" w:cs="Arial"/>
          <w:b/>
          <w:color w:val="0000FF"/>
          <w:sz w:val="24"/>
        </w:rPr>
        <w:t>R4-2017168</w:t>
      </w:r>
      <w:r>
        <w:rPr>
          <w:rFonts w:ascii="Arial" w:hAnsi="Arial" w:cs="Arial"/>
          <w:b/>
          <w:color w:val="0000FF"/>
          <w:sz w:val="24"/>
        </w:rPr>
        <w:tab/>
      </w:r>
      <w:r>
        <w:rPr>
          <w:rFonts w:ascii="Arial" w:hAnsi="Arial" w:cs="Arial"/>
          <w:b/>
          <w:sz w:val="24"/>
        </w:rPr>
        <w:t>DraftCR on L1-SINR measurement test case with CSI-RS CMR and dedicated IMR</w:t>
      </w:r>
    </w:p>
    <w:p w14:paraId="6B37289F" w14:textId="77777777" w:rsidR="009B3195" w:rsidRDefault="009B3195" w:rsidP="009B319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E1E5D50" w14:textId="77777777" w:rsidR="009B3195" w:rsidRDefault="009B3195" w:rsidP="009B3195">
      <w:pPr>
        <w:rPr>
          <w:rFonts w:ascii="Arial" w:hAnsi="Arial" w:cs="Arial"/>
          <w:b/>
        </w:rPr>
      </w:pPr>
      <w:r>
        <w:rPr>
          <w:rFonts w:ascii="Arial" w:hAnsi="Arial" w:cs="Arial"/>
          <w:b/>
        </w:rPr>
        <w:t xml:space="preserve">Abstract: </w:t>
      </w:r>
    </w:p>
    <w:p w14:paraId="2DEEA227" w14:textId="77777777" w:rsidR="009B3195" w:rsidRDefault="009B3195" w:rsidP="009B3195">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36CF6EB6" w14:textId="72B1790D"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33D2D2F" w14:textId="77777777" w:rsidR="00F47D17" w:rsidRDefault="00F47D17" w:rsidP="00F47D17">
      <w:pPr>
        <w:rPr>
          <w:rFonts w:ascii="Arial" w:hAnsi="Arial" w:cs="Arial"/>
          <w:b/>
          <w:color w:val="0000FF"/>
          <w:sz w:val="24"/>
        </w:rPr>
      </w:pPr>
    </w:p>
    <w:p w14:paraId="2CFB1C59" w14:textId="77777777" w:rsidR="00F47D17" w:rsidRDefault="00F47D17" w:rsidP="00F47D17">
      <w:pPr>
        <w:rPr>
          <w:rFonts w:ascii="Arial" w:hAnsi="Arial" w:cs="Arial"/>
          <w:b/>
          <w:sz w:val="24"/>
        </w:rPr>
      </w:pPr>
      <w:r>
        <w:rPr>
          <w:rFonts w:ascii="Arial" w:hAnsi="Arial" w:cs="Arial"/>
          <w:b/>
          <w:color w:val="0000FF"/>
          <w:sz w:val="24"/>
        </w:rPr>
        <w:lastRenderedPageBreak/>
        <w:t>R4-2015472</w:t>
      </w:r>
      <w:r>
        <w:rPr>
          <w:rFonts w:ascii="Arial" w:hAnsi="Arial" w:cs="Arial"/>
          <w:b/>
          <w:color w:val="0000FF"/>
          <w:sz w:val="24"/>
        </w:rPr>
        <w:tab/>
      </w:r>
      <w:r>
        <w:rPr>
          <w:rFonts w:ascii="Arial" w:hAnsi="Arial" w:cs="Arial"/>
          <w:b/>
          <w:sz w:val="24"/>
        </w:rPr>
        <w:t>Discussion on L1-SINR measurement tests for NR eMIMO</w:t>
      </w:r>
    </w:p>
    <w:p w14:paraId="387B45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6C2A9C95" w14:textId="42687F93"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E655" w14:textId="77777777" w:rsidR="00F47D17" w:rsidRDefault="00F47D17" w:rsidP="00F47D17">
      <w:pPr>
        <w:rPr>
          <w:rFonts w:ascii="Arial" w:hAnsi="Arial" w:cs="Arial"/>
          <w:b/>
          <w:color w:val="0000FF"/>
          <w:sz w:val="24"/>
        </w:rPr>
      </w:pPr>
    </w:p>
    <w:p w14:paraId="78221B6C" w14:textId="77777777" w:rsidR="00F47D17" w:rsidRDefault="00F47D17" w:rsidP="00F47D17">
      <w:pPr>
        <w:rPr>
          <w:rFonts w:ascii="Arial" w:hAnsi="Arial" w:cs="Arial"/>
          <w:b/>
          <w:sz w:val="24"/>
        </w:rPr>
      </w:pPr>
      <w:r>
        <w:rPr>
          <w:rFonts w:ascii="Arial" w:hAnsi="Arial" w:cs="Arial"/>
          <w:b/>
          <w:color w:val="0000FF"/>
          <w:sz w:val="24"/>
        </w:rPr>
        <w:t>R4-2015473</w:t>
      </w:r>
      <w:r>
        <w:rPr>
          <w:rFonts w:ascii="Arial" w:hAnsi="Arial" w:cs="Arial"/>
          <w:b/>
          <w:color w:val="0000FF"/>
          <w:sz w:val="24"/>
        </w:rPr>
        <w:tab/>
      </w:r>
      <w:r>
        <w:rPr>
          <w:rFonts w:ascii="Arial" w:hAnsi="Arial" w:cs="Arial"/>
          <w:b/>
          <w:sz w:val="24"/>
        </w:rPr>
        <w:t>DraftCR on L1-SINR measurement procedure tests with SSB based CMR and dedicated IMR</w:t>
      </w:r>
    </w:p>
    <w:p w14:paraId="4F83088D"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0EBEF0C" w14:textId="77777777" w:rsidR="00F47D17" w:rsidRDefault="00F47D17" w:rsidP="00F47D17">
      <w:pPr>
        <w:rPr>
          <w:rFonts w:ascii="Arial" w:hAnsi="Arial" w:cs="Arial"/>
          <w:b/>
        </w:rPr>
      </w:pPr>
      <w:r>
        <w:rPr>
          <w:rFonts w:ascii="Arial" w:hAnsi="Arial" w:cs="Arial"/>
          <w:b/>
        </w:rPr>
        <w:t xml:space="preserve">Abstract: </w:t>
      </w:r>
    </w:p>
    <w:p w14:paraId="263E99CB" w14:textId="77777777" w:rsidR="00F47D17" w:rsidRDefault="00F47D17" w:rsidP="00F47D17">
      <w:r>
        <w:t>In Rel-16, the L1-SINR measurement procedure tests with SSB based CMR and dedicated IMR need to be introduced for NR eMIMO.</w:t>
      </w:r>
    </w:p>
    <w:p w14:paraId="4A9ED318" w14:textId="16ACA2F0"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R4-2017169 (from R4-2015473).</w:t>
      </w:r>
    </w:p>
    <w:p w14:paraId="24869810" w14:textId="0E82B979" w:rsidR="009B3195" w:rsidRDefault="009B3195" w:rsidP="009B3195">
      <w:pPr>
        <w:rPr>
          <w:rFonts w:ascii="Arial" w:hAnsi="Arial" w:cs="Arial"/>
          <w:b/>
          <w:sz w:val="24"/>
        </w:rPr>
      </w:pPr>
      <w:r>
        <w:rPr>
          <w:rFonts w:ascii="Arial" w:hAnsi="Arial" w:cs="Arial"/>
          <w:b/>
          <w:color w:val="0000FF"/>
          <w:sz w:val="24"/>
        </w:rPr>
        <w:t>R4-2017169</w:t>
      </w:r>
      <w:r>
        <w:rPr>
          <w:rFonts w:ascii="Arial" w:hAnsi="Arial" w:cs="Arial"/>
          <w:b/>
          <w:color w:val="0000FF"/>
          <w:sz w:val="24"/>
        </w:rPr>
        <w:tab/>
      </w:r>
      <w:r>
        <w:rPr>
          <w:rFonts w:ascii="Arial" w:hAnsi="Arial" w:cs="Arial"/>
          <w:b/>
          <w:sz w:val="24"/>
        </w:rPr>
        <w:t>DraftCR on L1-SINR measurement procedure tests with SSB based CMR and dedicated IMR</w:t>
      </w:r>
    </w:p>
    <w:p w14:paraId="5A84648B" w14:textId="77777777" w:rsidR="009B3195" w:rsidRDefault="009B3195" w:rsidP="009B319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4121452" w14:textId="77777777" w:rsidR="009B3195" w:rsidRDefault="009B3195" w:rsidP="009B3195">
      <w:pPr>
        <w:rPr>
          <w:rFonts w:ascii="Arial" w:hAnsi="Arial" w:cs="Arial"/>
          <w:b/>
        </w:rPr>
      </w:pPr>
      <w:r>
        <w:rPr>
          <w:rFonts w:ascii="Arial" w:hAnsi="Arial" w:cs="Arial"/>
          <w:b/>
        </w:rPr>
        <w:t xml:space="preserve">Abstract: </w:t>
      </w:r>
    </w:p>
    <w:p w14:paraId="64A24FE0" w14:textId="77777777" w:rsidR="009B3195" w:rsidRDefault="009B3195" w:rsidP="009B3195">
      <w:r>
        <w:t>In Rel-16, the L1-SINR measurement procedure tests with SSB based CMR and dedicated IMR need to be introduced for NR eMIMO.</w:t>
      </w:r>
    </w:p>
    <w:p w14:paraId="41DF2628" w14:textId="759D47B6"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4A150B19" w14:textId="77777777" w:rsidR="00F47D17" w:rsidRDefault="00F47D17" w:rsidP="00F47D17">
      <w:pPr>
        <w:rPr>
          <w:rFonts w:ascii="Arial" w:hAnsi="Arial" w:cs="Arial"/>
          <w:b/>
          <w:color w:val="0000FF"/>
          <w:sz w:val="24"/>
        </w:rPr>
      </w:pPr>
    </w:p>
    <w:p w14:paraId="24578D95" w14:textId="77777777" w:rsidR="00F47D17" w:rsidRDefault="00F47D17" w:rsidP="00F47D17">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4DDF5C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E2FC43" w14:textId="77777777" w:rsidR="00F47D17" w:rsidRDefault="00F47D17" w:rsidP="00F47D17">
      <w:pPr>
        <w:rPr>
          <w:rFonts w:ascii="Arial" w:hAnsi="Arial" w:cs="Arial"/>
          <w:b/>
        </w:rPr>
      </w:pPr>
      <w:r>
        <w:rPr>
          <w:rFonts w:ascii="Arial" w:hAnsi="Arial" w:cs="Arial"/>
          <w:b/>
        </w:rPr>
        <w:t xml:space="preserve">Abstract: </w:t>
      </w:r>
    </w:p>
    <w:p w14:paraId="7AF45739" w14:textId="77777777" w:rsidR="00F47D17" w:rsidRDefault="00F47D17" w:rsidP="00F47D17">
      <w:r>
        <w:t>This contribution provides the simulation results of L1-SINR measurement accuracy.</w:t>
      </w:r>
    </w:p>
    <w:p w14:paraId="0AC33174" w14:textId="311E775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D979" w14:textId="77777777" w:rsidR="00F47D17" w:rsidRDefault="00F47D17" w:rsidP="00F47D17">
      <w:pPr>
        <w:pStyle w:val="Heading6"/>
      </w:pPr>
      <w:bookmarkStart w:id="136" w:name="_Toc54628526"/>
      <w:r>
        <w:t>7.9.3.3.2</w:t>
      </w:r>
      <w:r>
        <w:tab/>
        <w:t>BFR for SCell [NR_eMIMO-Perf]</w:t>
      </w:r>
      <w:bookmarkEnd w:id="136"/>
    </w:p>
    <w:p w14:paraId="083FE8DA" w14:textId="77777777" w:rsidR="00F47D17" w:rsidRDefault="00F47D17" w:rsidP="00F47D17">
      <w:pPr>
        <w:rPr>
          <w:rFonts w:ascii="Arial" w:hAnsi="Arial" w:cs="Arial"/>
          <w:b/>
          <w:color w:val="0000FF"/>
          <w:sz w:val="24"/>
        </w:rPr>
      </w:pPr>
    </w:p>
    <w:p w14:paraId="16D4AA45" w14:textId="77777777" w:rsidR="00F47D17" w:rsidRDefault="00F47D17" w:rsidP="00F47D17">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7794DFF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56040AD" w14:textId="4792E7B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DE6C4" w14:textId="77777777" w:rsidR="00F47D17" w:rsidRDefault="00F47D17" w:rsidP="00F47D17">
      <w:pPr>
        <w:rPr>
          <w:rFonts w:ascii="Arial" w:hAnsi="Arial" w:cs="Arial"/>
          <w:b/>
          <w:color w:val="0000FF"/>
          <w:sz w:val="24"/>
        </w:rPr>
      </w:pPr>
    </w:p>
    <w:p w14:paraId="5CAAD6B3" w14:textId="77777777" w:rsidR="00F47D17" w:rsidRDefault="00F47D17" w:rsidP="00F47D17">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Introduction of test cases for BFD and link recovery procedure for Scell</w:t>
      </w:r>
    </w:p>
    <w:p w14:paraId="20FB87A4"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C8F66A8" w14:textId="77777777" w:rsidR="00F47D17" w:rsidRDefault="00F47D17" w:rsidP="00F47D17">
      <w:pPr>
        <w:rPr>
          <w:rFonts w:ascii="Arial" w:hAnsi="Arial" w:cs="Arial"/>
          <w:b/>
        </w:rPr>
      </w:pPr>
      <w:r>
        <w:rPr>
          <w:rFonts w:ascii="Arial" w:hAnsi="Arial" w:cs="Arial"/>
          <w:b/>
        </w:rPr>
        <w:t xml:space="preserve">Abstract: </w:t>
      </w:r>
    </w:p>
    <w:p w14:paraId="54623131" w14:textId="77777777" w:rsidR="00F47D17" w:rsidRDefault="00F47D17" w:rsidP="00F47D17">
      <w:r>
        <w:t>The discussion of RRM core part for SCell BFR has been closed and it has been agreed that the test case for SCell BFR shall be defined in performance part. According to email discussion, the SCell BFR is divided into two categories as follows:</w:t>
      </w:r>
    </w:p>
    <w:p w14:paraId="56060FDF" w14:textId="77777777" w:rsidR="00F47D17" w:rsidRDefault="00F47D17" w:rsidP="00F47D17">
      <w:r>
        <w:t>BFD and link recovery procedure (UE is not provided by schedulingRequestID-BFR-SCell-r16)</w:t>
      </w:r>
    </w:p>
    <w:p w14:paraId="419BCD81" w14:textId="77777777" w:rsidR="00F47D17" w:rsidRDefault="00F47D17" w:rsidP="00F47D17">
      <w:r>
        <w:t>Link Recovery with Link Recovery Request (UE is provided by schedulingRequestID-BFR-SCell-r16)</w:t>
      </w:r>
    </w:p>
    <w:p w14:paraId="1127B27F" w14:textId="77777777" w:rsidR="00F47D17" w:rsidRDefault="00F47D17" w:rsidP="00F47D17">
      <w:r>
        <w:t>The details between these two categories is discussed in discussion paper and the test case in this CR is defined for category 1 “BFD and link recovery procedure”.</w:t>
      </w:r>
    </w:p>
    <w:p w14:paraId="3AF76371" w14:textId="2AEADA6C"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R4-2017170 (from R4-2014606).</w:t>
      </w:r>
    </w:p>
    <w:p w14:paraId="1F9078EC" w14:textId="64313AE8" w:rsidR="00A90D9D" w:rsidRDefault="00A90D9D" w:rsidP="00A90D9D">
      <w:pPr>
        <w:rPr>
          <w:rFonts w:ascii="Arial" w:hAnsi="Arial" w:cs="Arial"/>
          <w:b/>
          <w:sz w:val="24"/>
        </w:rPr>
      </w:pPr>
      <w:r>
        <w:rPr>
          <w:rFonts w:ascii="Arial" w:hAnsi="Arial" w:cs="Arial"/>
          <w:b/>
          <w:color w:val="0000FF"/>
          <w:sz w:val="24"/>
        </w:rPr>
        <w:t>R4-2017170</w:t>
      </w:r>
      <w:r>
        <w:rPr>
          <w:rFonts w:ascii="Arial" w:hAnsi="Arial" w:cs="Arial"/>
          <w:b/>
          <w:color w:val="0000FF"/>
          <w:sz w:val="24"/>
        </w:rPr>
        <w:tab/>
      </w:r>
      <w:r>
        <w:rPr>
          <w:rFonts w:ascii="Arial" w:hAnsi="Arial" w:cs="Arial"/>
          <w:b/>
          <w:sz w:val="24"/>
        </w:rPr>
        <w:t>Introduction of test cases for BFD and link recovery procedure for Scell</w:t>
      </w:r>
    </w:p>
    <w:p w14:paraId="047BB9B3" w14:textId="77777777" w:rsidR="00A90D9D" w:rsidRDefault="00A90D9D" w:rsidP="00A90D9D">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198FB1D7" w14:textId="77777777" w:rsidR="00A90D9D" w:rsidRDefault="00A90D9D" w:rsidP="00A90D9D">
      <w:pPr>
        <w:rPr>
          <w:rFonts w:ascii="Arial" w:hAnsi="Arial" w:cs="Arial"/>
          <w:b/>
        </w:rPr>
      </w:pPr>
      <w:r>
        <w:rPr>
          <w:rFonts w:ascii="Arial" w:hAnsi="Arial" w:cs="Arial"/>
          <w:b/>
        </w:rPr>
        <w:t xml:space="preserve">Abstract: </w:t>
      </w:r>
    </w:p>
    <w:p w14:paraId="38A64638" w14:textId="77777777" w:rsidR="00A90D9D" w:rsidRDefault="00A90D9D" w:rsidP="00A90D9D">
      <w:r>
        <w:t>The discussion of RRM core part for SCell BFR has been closed and it has been agreed that the test case for SCell BFR shall be defined in performance part. According to email discussion, the SCell BFR is divided into two categories as follows:</w:t>
      </w:r>
    </w:p>
    <w:p w14:paraId="5DE0A643" w14:textId="77777777" w:rsidR="00A90D9D" w:rsidRDefault="00A90D9D" w:rsidP="00A90D9D">
      <w:r>
        <w:t>BFD and link recovery procedure (UE is not provided by schedulingRequestID-BFR-SCell-r16)</w:t>
      </w:r>
    </w:p>
    <w:p w14:paraId="0E5742F7" w14:textId="77777777" w:rsidR="00A90D9D" w:rsidRDefault="00A90D9D" w:rsidP="00A90D9D">
      <w:r>
        <w:t>Link Recovery with Link Recovery Request (UE is provided by schedulingRequestID-BFR-SCell-r16)</w:t>
      </w:r>
    </w:p>
    <w:p w14:paraId="44B0C36A" w14:textId="77777777" w:rsidR="00A90D9D" w:rsidRDefault="00A90D9D" w:rsidP="00A90D9D">
      <w:r>
        <w:t>The details between these two categories is discussed in discussion paper and the test case in this CR is defined for category 1 “BFD and link recovery procedure”.</w:t>
      </w:r>
    </w:p>
    <w:p w14:paraId="4C459080" w14:textId="572A7156"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3FAEAD75" w14:textId="77777777" w:rsidR="00F47D17" w:rsidRDefault="00F47D17" w:rsidP="00F47D17">
      <w:pPr>
        <w:rPr>
          <w:rFonts w:ascii="Arial" w:hAnsi="Arial" w:cs="Arial"/>
          <w:b/>
          <w:color w:val="0000FF"/>
          <w:sz w:val="24"/>
        </w:rPr>
      </w:pPr>
    </w:p>
    <w:p w14:paraId="2B413F51" w14:textId="77777777" w:rsidR="00F47D17" w:rsidRDefault="00F47D17" w:rsidP="00F47D17">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0126C9C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18092C" w14:textId="77777777" w:rsidR="00F47D17" w:rsidRDefault="00F47D17" w:rsidP="00F47D17">
      <w:pPr>
        <w:rPr>
          <w:rFonts w:ascii="Arial" w:hAnsi="Arial" w:cs="Arial"/>
          <w:b/>
        </w:rPr>
      </w:pPr>
      <w:r>
        <w:rPr>
          <w:rFonts w:ascii="Arial" w:hAnsi="Arial" w:cs="Arial"/>
          <w:b/>
        </w:rPr>
        <w:t xml:space="preserve">Abstract: </w:t>
      </w:r>
    </w:p>
    <w:p w14:paraId="5D24BF11" w14:textId="77777777" w:rsidR="00F47D17" w:rsidRDefault="00F47D17" w:rsidP="00F47D17">
      <w:r>
        <w:t>This contribution discusses the test case for link recovery with LRR</w:t>
      </w:r>
    </w:p>
    <w:p w14:paraId="65C2CB8F" w14:textId="45F059BA"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82BB9" w14:textId="77777777" w:rsidR="00F47D17" w:rsidRDefault="00F47D17" w:rsidP="00F47D17">
      <w:pPr>
        <w:rPr>
          <w:rFonts w:ascii="Arial" w:hAnsi="Arial" w:cs="Arial"/>
          <w:b/>
          <w:color w:val="0000FF"/>
          <w:sz w:val="24"/>
        </w:rPr>
      </w:pPr>
    </w:p>
    <w:p w14:paraId="3D82654C" w14:textId="77777777" w:rsidR="00F47D17" w:rsidRDefault="00F47D17" w:rsidP="00F47D17">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4E74EFA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71A8160" w14:textId="77777777" w:rsidR="00F47D17" w:rsidRDefault="00F47D17" w:rsidP="00F47D17">
      <w:pPr>
        <w:rPr>
          <w:rFonts w:ascii="Arial" w:hAnsi="Arial" w:cs="Arial"/>
          <w:b/>
        </w:rPr>
      </w:pPr>
      <w:r>
        <w:rPr>
          <w:rFonts w:ascii="Arial" w:hAnsi="Arial" w:cs="Arial"/>
          <w:b/>
        </w:rPr>
        <w:t xml:space="preserve">Abstract: </w:t>
      </w:r>
    </w:p>
    <w:p w14:paraId="4EE24A6B" w14:textId="77777777" w:rsidR="00F47D17" w:rsidRDefault="00F47D17" w:rsidP="00F47D17">
      <w:r>
        <w:t>Introduction of test case of link recovery with link recovery requests</w:t>
      </w:r>
    </w:p>
    <w:p w14:paraId="5A4DBF2A" w14:textId="5D4A0FA1" w:rsidR="00F47D17" w:rsidRDefault="00A90D9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R4-2017171 (from R4-2015829).</w:t>
      </w:r>
    </w:p>
    <w:p w14:paraId="4D4D2477" w14:textId="1E6C2C67" w:rsidR="00A90D9D" w:rsidRDefault="00A90D9D" w:rsidP="00A90D9D">
      <w:pPr>
        <w:rPr>
          <w:rFonts w:ascii="Arial" w:hAnsi="Arial" w:cs="Arial"/>
          <w:b/>
          <w:sz w:val="24"/>
        </w:rPr>
      </w:pPr>
      <w:bookmarkStart w:id="137" w:name="_Toc54628527"/>
      <w:r>
        <w:rPr>
          <w:rFonts w:ascii="Arial" w:hAnsi="Arial" w:cs="Arial"/>
          <w:b/>
          <w:color w:val="0000FF"/>
          <w:sz w:val="24"/>
        </w:rPr>
        <w:t>R4-2017171</w:t>
      </w:r>
      <w:r>
        <w:rPr>
          <w:rFonts w:ascii="Arial" w:hAnsi="Arial" w:cs="Arial"/>
          <w:b/>
          <w:color w:val="0000FF"/>
          <w:sz w:val="24"/>
        </w:rPr>
        <w:tab/>
      </w:r>
      <w:r>
        <w:rPr>
          <w:rFonts w:ascii="Arial" w:hAnsi="Arial" w:cs="Arial"/>
          <w:b/>
          <w:sz w:val="24"/>
        </w:rPr>
        <w:t>Draft CR: Introduction of test case of link recovery with link recovery requests</w:t>
      </w:r>
    </w:p>
    <w:p w14:paraId="237CD7E7" w14:textId="77777777" w:rsidR="00A90D9D" w:rsidRDefault="00A90D9D" w:rsidP="00A90D9D">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7737743" w14:textId="77777777" w:rsidR="00A90D9D" w:rsidRDefault="00A90D9D" w:rsidP="00A90D9D">
      <w:pPr>
        <w:rPr>
          <w:rFonts w:ascii="Arial" w:hAnsi="Arial" w:cs="Arial"/>
          <w:b/>
        </w:rPr>
      </w:pPr>
      <w:r>
        <w:rPr>
          <w:rFonts w:ascii="Arial" w:hAnsi="Arial" w:cs="Arial"/>
          <w:b/>
        </w:rPr>
        <w:t xml:space="preserve">Abstract: </w:t>
      </w:r>
    </w:p>
    <w:p w14:paraId="73B2FD9C" w14:textId="77777777" w:rsidR="00A90D9D" w:rsidRDefault="00A90D9D" w:rsidP="00A90D9D">
      <w:r>
        <w:t>Introduction of test case of link recovery with link recovery requests</w:t>
      </w:r>
    </w:p>
    <w:p w14:paraId="34B83352" w14:textId="37FD24E9" w:rsidR="00A90D9D" w:rsidRDefault="00A90D9D" w:rsidP="00A90D9D">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73AB955B" w14:textId="77777777" w:rsidR="00F47D17" w:rsidRDefault="00F47D17" w:rsidP="00F47D17">
      <w:pPr>
        <w:pStyle w:val="Heading6"/>
      </w:pPr>
      <w:r>
        <w:t>7.9.3.3.3</w:t>
      </w:r>
      <w:r>
        <w:tab/>
        <w:t>DL/UL beam indication with reduced latency and overhead [NR_eMIMO-Perf]</w:t>
      </w:r>
      <w:bookmarkEnd w:id="137"/>
    </w:p>
    <w:p w14:paraId="188DC1DE" w14:textId="77777777" w:rsidR="00F47D17" w:rsidRDefault="00F47D17" w:rsidP="00F47D17">
      <w:pPr>
        <w:rPr>
          <w:rFonts w:ascii="Arial" w:hAnsi="Arial" w:cs="Arial"/>
          <w:b/>
          <w:color w:val="0000FF"/>
          <w:sz w:val="24"/>
        </w:rPr>
      </w:pPr>
    </w:p>
    <w:p w14:paraId="1153143A" w14:textId="77777777" w:rsidR="00F47D17" w:rsidRDefault="00F47D17" w:rsidP="00F47D17">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3B3BBF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3BCC4F" w14:textId="489ED67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90D9D">
        <w:rPr>
          <w:rFonts w:ascii="Arial" w:hAnsi="Arial" w:cs="Arial"/>
          <w:b/>
          <w:highlight w:val="yellow"/>
        </w:rPr>
        <w:t>Return to.</w:t>
      </w:r>
    </w:p>
    <w:p w14:paraId="5719E2CA" w14:textId="77777777" w:rsidR="00F47D17" w:rsidRDefault="00F47D17" w:rsidP="00F47D17">
      <w:pPr>
        <w:rPr>
          <w:rFonts w:ascii="Arial" w:hAnsi="Arial" w:cs="Arial"/>
          <w:b/>
          <w:color w:val="0000FF"/>
          <w:sz w:val="24"/>
        </w:rPr>
      </w:pPr>
    </w:p>
    <w:p w14:paraId="171E5566" w14:textId="77777777" w:rsidR="00F47D17" w:rsidRDefault="00F47D17" w:rsidP="00F47D17">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1BEE0C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12C11685" w14:textId="77777777" w:rsidR="00F47D17" w:rsidRDefault="00F47D17" w:rsidP="00F47D17">
      <w:pPr>
        <w:rPr>
          <w:rFonts w:ascii="Arial" w:hAnsi="Arial" w:cs="Arial"/>
          <w:b/>
        </w:rPr>
      </w:pPr>
      <w:r>
        <w:rPr>
          <w:rFonts w:ascii="Arial" w:hAnsi="Arial" w:cs="Arial"/>
          <w:b/>
        </w:rPr>
        <w:t xml:space="preserve">Abstract: </w:t>
      </w:r>
    </w:p>
    <w:p w14:paraId="1489ADF5" w14:textId="77777777" w:rsidR="00F47D17" w:rsidRDefault="00F47D17" w:rsidP="00F47D17">
      <w:r>
        <w:t>Add test cases for delay requirements for pathloss RS activation / update.</w:t>
      </w:r>
    </w:p>
    <w:p w14:paraId="00E35EFC" w14:textId="421BA35D" w:rsidR="00F47D17" w:rsidRDefault="006163D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63DA">
        <w:rPr>
          <w:rFonts w:ascii="Arial" w:hAnsi="Arial" w:cs="Arial"/>
          <w:b/>
          <w:highlight w:val="yellow"/>
        </w:rPr>
        <w:t>Return to.</w:t>
      </w:r>
    </w:p>
    <w:p w14:paraId="2DBF87E5" w14:textId="77777777" w:rsidR="00F47D17" w:rsidRDefault="00F47D17" w:rsidP="00F47D17">
      <w:pPr>
        <w:pStyle w:val="Heading6"/>
      </w:pPr>
      <w:bookmarkStart w:id="138" w:name="_Toc54628528"/>
      <w:r>
        <w:t>7.9.3.3.4</w:t>
      </w:r>
      <w:r>
        <w:tab/>
        <w:t>Others [NR_eMIMO-Perf]</w:t>
      </w:r>
      <w:bookmarkEnd w:id="138"/>
    </w:p>
    <w:p w14:paraId="27CD2553" w14:textId="77777777" w:rsidR="00F47D17" w:rsidRDefault="00F47D17" w:rsidP="00F47D17">
      <w:pPr>
        <w:rPr>
          <w:rFonts w:ascii="Arial" w:hAnsi="Arial" w:cs="Arial"/>
          <w:b/>
          <w:color w:val="0000FF"/>
          <w:sz w:val="24"/>
        </w:rPr>
      </w:pPr>
    </w:p>
    <w:p w14:paraId="041DAAEC" w14:textId="77777777" w:rsidR="00F47D17" w:rsidRDefault="00F47D17" w:rsidP="00F47D17">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0132DFB1"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7BC2AC2" w14:textId="77777777" w:rsidR="00F47D17" w:rsidRDefault="00F47D17" w:rsidP="00F47D17">
      <w:pPr>
        <w:rPr>
          <w:rFonts w:ascii="Arial" w:hAnsi="Arial" w:cs="Arial"/>
          <w:b/>
        </w:rPr>
      </w:pPr>
      <w:r>
        <w:rPr>
          <w:rFonts w:ascii="Arial" w:hAnsi="Arial" w:cs="Arial"/>
          <w:b/>
        </w:rPr>
        <w:t xml:space="preserve">Abstract: </w:t>
      </w:r>
    </w:p>
    <w:p w14:paraId="28C11F12" w14:textId="77777777" w:rsidR="00F47D17" w:rsidRDefault="00F47D17" w:rsidP="00F47D17">
      <w:r>
        <w:t>The core requirements were completed in discussions and specified in R4 96-e. This CR aims to introduce the test case of measurement performance for the scenario of CSI-RS based CMR and no dedicated IMR.</w:t>
      </w:r>
    </w:p>
    <w:p w14:paraId="13D1C0EC" w14:textId="446D9F87" w:rsidR="00F47D17" w:rsidRDefault="008815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159D">
        <w:rPr>
          <w:rFonts w:ascii="Arial" w:hAnsi="Arial" w:cs="Arial"/>
          <w:b/>
          <w:highlight w:val="yellow"/>
        </w:rPr>
        <w:t>Return to.</w:t>
      </w:r>
    </w:p>
    <w:p w14:paraId="70E2C6DE" w14:textId="77777777" w:rsidR="00F47D17" w:rsidRDefault="00F47D17" w:rsidP="00F47D17">
      <w:pPr>
        <w:rPr>
          <w:rFonts w:ascii="Arial" w:hAnsi="Arial" w:cs="Arial"/>
          <w:b/>
          <w:color w:val="0000FF"/>
          <w:sz w:val="24"/>
        </w:rPr>
      </w:pPr>
    </w:p>
    <w:p w14:paraId="46F42823" w14:textId="77777777" w:rsidR="00F47D17" w:rsidRDefault="00F47D17" w:rsidP="00F47D17">
      <w:pPr>
        <w:rPr>
          <w:rFonts w:ascii="Arial" w:hAnsi="Arial" w:cs="Arial"/>
          <w:b/>
          <w:sz w:val="24"/>
        </w:rPr>
      </w:pPr>
      <w:r>
        <w:rPr>
          <w:rFonts w:ascii="Arial" w:hAnsi="Arial" w:cs="Arial"/>
          <w:b/>
          <w:color w:val="0000FF"/>
          <w:sz w:val="24"/>
        </w:rPr>
        <w:t>R4-2015474</w:t>
      </w:r>
      <w:r>
        <w:rPr>
          <w:rFonts w:ascii="Arial" w:hAnsi="Arial" w:cs="Arial"/>
          <w:b/>
          <w:color w:val="0000FF"/>
          <w:sz w:val="24"/>
        </w:rPr>
        <w:tab/>
      </w:r>
      <w:r>
        <w:rPr>
          <w:rFonts w:ascii="Arial" w:hAnsi="Arial" w:cs="Arial"/>
          <w:b/>
          <w:sz w:val="24"/>
        </w:rPr>
        <w:t>DraftCR on L1-SINR measurement accuracy tests with SSB based CMR and dedicated IMR</w:t>
      </w:r>
    </w:p>
    <w:p w14:paraId="1FB4995D"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E6C45AC" w14:textId="77777777" w:rsidR="00F47D17" w:rsidRDefault="00F47D17" w:rsidP="00F47D17">
      <w:pPr>
        <w:rPr>
          <w:rFonts w:ascii="Arial" w:hAnsi="Arial" w:cs="Arial"/>
          <w:b/>
        </w:rPr>
      </w:pPr>
      <w:r>
        <w:rPr>
          <w:rFonts w:ascii="Arial" w:hAnsi="Arial" w:cs="Arial"/>
          <w:b/>
        </w:rPr>
        <w:t xml:space="preserve">Abstract: </w:t>
      </w:r>
    </w:p>
    <w:p w14:paraId="4AB9BCDD" w14:textId="77777777" w:rsidR="00F47D17" w:rsidRDefault="00F47D17" w:rsidP="00F47D17">
      <w:r>
        <w:t>In Rel-16, the L1-SINR measurement accuracy tests with SSB based CMR and dedicated IMR need to be introduced for NR eMIMO.</w:t>
      </w:r>
    </w:p>
    <w:p w14:paraId="528F3AFB" w14:textId="188A8064" w:rsidR="00F47D17" w:rsidRDefault="00BF4D3B"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4D3B">
        <w:rPr>
          <w:rFonts w:ascii="Arial" w:hAnsi="Arial" w:cs="Arial"/>
          <w:b/>
          <w:highlight w:val="yellow"/>
        </w:rPr>
        <w:t>Return to.</w:t>
      </w:r>
    </w:p>
    <w:p w14:paraId="146C386C" w14:textId="77777777" w:rsidR="00BF4D3B" w:rsidRDefault="00BF4D3B" w:rsidP="00F47D17">
      <w:pPr>
        <w:rPr>
          <w:color w:val="993300"/>
          <w:u w:val="single"/>
        </w:rPr>
      </w:pPr>
    </w:p>
    <w:p w14:paraId="53EE3356" w14:textId="77777777" w:rsidR="00F47D17" w:rsidRDefault="00F47D17" w:rsidP="00F47D17">
      <w:pPr>
        <w:pStyle w:val="Heading3"/>
      </w:pPr>
      <w:bookmarkStart w:id="139" w:name="_Toc54628536"/>
      <w:r>
        <w:t>7.10</w:t>
      </w:r>
      <w:r>
        <w:tab/>
        <w:t>Add support of NR DL 256QAM for FR2 [NR_DL256QAM_FR2]</w:t>
      </w:r>
      <w:bookmarkEnd w:id="139"/>
    </w:p>
    <w:p w14:paraId="170D29CF" w14:textId="77777777" w:rsidR="00F47D17" w:rsidRDefault="00F47D17" w:rsidP="00F47D17">
      <w:pPr>
        <w:pStyle w:val="Heading3"/>
      </w:pPr>
      <w:bookmarkStart w:id="140" w:name="_Toc54628541"/>
      <w:r>
        <w:t>7.11</w:t>
      </w:r>
      <w:r>
        <w:tab/>
        <w:t>RF requirements for NR frequency range 1 (FR1) [NR_RF_FR1]</w:t>
      </w:r>
      <w:bookmarkEnd w:id="140"/>
    </w:p>
    <w:p w14:paraId="2E84A54E" w14:textId="77777777" w:rsidR="00F47D17" w:rsidRDefault="00F47D17" w:rsidP="00F47D17">
      <w:pPr>
        <w:pStyle w:val="Heading4"/>
      </w:pPr>
      <w:bookmarkStart w:id="141" w:name="_Toc54628547"/>
      <w:r>
        <w:t>7.11.2</w:t>
      </w:r>
      <w:r>
        <w:tab/>
        <w:t>RRM core requirements maintenance (38.133) [NR_RF_FR1-Core]</w:t>
      </w:r>
      <w:bookmarkEnd w:id="141"/>
    </w:p>
    <w:p w14:paraId="31C6696B" w14:textId="77777777" w:rsidR="00F47D17" w:rsidRDefault="00F47D17" w:rsidP="00F47D17">
      <w:r>
        <w:t>================================================================================</w:t>
      </w:r>
    </w:p>
    <w:p w14:paraId="23C6FDAC"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[97e][217] NR_RF_FR1_RRM</w:t>
      </w:r>
    </w:p>
    <w:p w14:paraId="23FE741F" w14:textId="77777777" w:rsidR="00F47D17" w:rsidRDefault="00F47D17" w:rsidP="00F47D17">
      <w:pPr>
        <w:rPr>
          <w:rFonts w:ascii="Arial" w:hAnsi="Arial" w:cs="Arial"/>
          <w:b/>
          <w:sz w:val="24"/>
          <w:lang w:val="en-US"/>
        </w:rPr>
      </w:pPr>
      <w:r>
        <w:rPr>
          <w:rFonts w:ascii="Arial" w:hAnsi="Arial" w:cs="Arial"/>
          <w:b/>
          <w:color w:val="0000FF"/>
          <w:sz w:val="24"/>
          <w:u w:val="thick"/>
        </w:rPr>
        <w:t>R4-2017016</w:t>
      </w:r>
      <w:r>
        <w:rPr>
          <w:b/>
          <w:lang w:val="en-US" w:eastAsia="zh-CN"/>
        </w:rPr>
        <w:tab/>
      </w:r>
      <w:r>
        <w:rPr>
          <w:rFonts w:ascii="Arial" w:hAnsi="Arial" w:cs="Arial"/>
          <w:b/>
          <w:sz w:val="24"/>
        </w:rPr>
        <w:t xml:space="preserve">Email discussion summary for [97e][217] NR_RF_FR1_RRM </w:t>
      </w:r>
    </w:p>
    <w:p w14:paraId="73B98B6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302696F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7B18F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47A7AC7" w14:textId="5B46C91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R4-2017287 (from R4-2017016).</w:t>
      </w:r>
    </w:p>
    <w:p w14:paraId="6DF22B45" w14:textId="2966F5A9" w:rsidR="00577AAB" w:rsidRDefault="00577AAB" w:rsidP="00577AAB">
      <w:pPr>
        <w:rPr>
          <w:rFonts w:ascii="Arial" w:hAnsi="Arial" w:cs="Arial"/>
          <w:b/>
          <w:sz w:val="24"/>
          <w:lang w:val="en-US"/>
        </w:rPr>
      </w:pPr>
      <w:r>
        <w:rPr>
          <w:rFonts w:ascii="Arial" w:hAnsi="Arial" w:cs="Arial"/>
          <w:b/>
          <w:color w:val="0000FF"/>
          <w:sz w:val="24"/>
          <w:u w:val="thick"/>
        </w:rPr>
        <w:t>R4-2017287</w:t>
      </w:r>
      <w:r>
        <w:rPr>
          <w:b/>
          <w:lang w:val="en-US" w:eastAsia="zh-CN"/>
        </w:rPr>
        <w:tab/>
      </w:r>
      <w:r>
        <w:rPr>
          <w:rFonts w:ascii="Arial" w:hAnsi="Arial" w:cs="Arial"/>
          <w:b/>
          <w:sz w:val="24"/>
        </w:rPr>
        <w:t xml:space="preserve">Email discussion summary for [97e][217] NR_RF_FR1_RRM </w:t>
      </w:r>
    </w:p>
    <w:p w14:paraId="7E72E3A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895A6E4"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030251C"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20C8A6D" w14:textId="6F292A3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59C4E81A" w14:textId="77777777" w:rsidR="00F47D17" w:rsidRDefault="00F47D17" w:rsidP="00F47D17">
      <w:pPr>
        <w:rPr>
          <w:lang w:val="en-US"/>
        </w:rPr>
      </w:pPr>
    </w:p>
    <w:p w14:paraId="7209160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03E3F61" w14:textId="77777777" w:rsidR="006F5054" w:rsidRDefault="006F5054" w:rsidP="006F5054">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6F5054" w:rsidRPr="00C67289" w14:paraId="73C964B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F123E48" w14:textId="7CC93C50" w:rsidR="006F5054" w:rsidRPr="00C67289" w:rsidRDefault="005337FB" w:rsidP="00A0254B">
            <w:pPr>
              <w:spacing w:before="0" w:after="0" w:line="240" w:lineRule="auto"/>
            </w:pPr>
            <w:r w:rsidRPr="005337FB">
              <w:t>R4-2017173</w:t>
            </w:r>
          </w:p>
        </w:tc>
        <w:tc>
          <w:tcPr>
            <w:tcW w:w="2870" w:type="pct"/>
            <w:tcBorders>
              <w:top w:val="single" w:sz="4" w:space="0" w:color="auto"/>
              <w:left w:val="single" w:sz="4" w:space="0" w:color="auto"/>
              <w:bottom w:val="single" w:sz="4" w:space="0" w:color="auto"/>
              <w:right w:val="single" w:sz="4" w:space="0" w:color="auto"/>
            </w:tcBorders>
          </w:tcPr>
          <w:p w14:paraId="79EC4C62" w14:textId="150C5067" w:rsidR="006F5054" w:rsidRPr="00C67289" w:rsidRDefault="00BD38F8" w:rsidP="00A0254B">
            <w:pPr>
              <w:spacing w:before="0" w:after="0" w:line="240" w:lineRule="auto"/>
            </w:pPr>
            <w:r>
              <w:t>WF</w:t>
            </w:r>
            <w:r w:rsidRPr="00BD38F8">
              <w:t xml:space="preserve"> on test case for DL interruption due to Tx switching between two uplink carriers</w:t>
            </w:r>
          </w:p>
        </w:tc>
        <w:tc>
          <w:tcPr>
            <w:tcW w:w="1396" w:type="pct"/>
            <w:tcBorders>
              <w:top w:val="single" w:sz="4" w:space="0" w:color="auto"/>
              <w:left w:val="single" w:sz="4" w:space="0" w:color="auto"/>
              <w:bottom w:val="single" w:sz="4" w:space="0" w:color="auto"/>
              <w:right w:val="single" w:sz="4" w:space="0" w:color="auto"/>
            </w:tcBorders>
          </w:tcPr>
          <w:p w14:paraId="793B5218" w14:textId="3DD43FFD" w:rsidR="006F5054" w:rsidRPr="00C67289" w:rsidRDefault="008B313F" w:rsidP="00A0254B">
            <w:pPr>
              <w:spacing w:before="0" w:after="0" w:line="240" w:lineRule="auto"/>
            </w:pPr>
            <w:r w:rsidRPr="008B313F">
              <w:t>Huawei, HiSilicon</w:t>
            </w:r>
          </w:p>
        </w:tc>
      </w:tr>
      <w:tr w:rsidR="006F5054" w:rsidRPr="00C67289" w14:paraId="32B1F052" w14:textId="77777777" w:rsidTr="00A0254B">
        <w:trPr>
          <w:trHeight w:val="77"/>
        </w:trPr>
        <w:tc>
          <w:tcPr>
            <w:tcW w:w="734" w:type="pct"/>
          </w:tcPr>
          <w:p w14:paraId="1029C661" w14:textId="77777777" w:rsidR="006F5054" w:rsidRPr="00453BCE" w:rsidRDefault="006F5054" w:rsidP="00A0254B">
            <w:pPr>
              <w:spacing w:before="0" w:after="0" w:line="240" w:lineRule="auto"/>
            </w:pPr>
          </w:p>
        </w:tc>
        <w:tc>
          <w:tcPr>
            <w:tcW w:w="2870" w:type="pct"/>
          </w:tcPr>
          <w:p w14:paraId="2DAC417E" w14:textId="77777777" w:rsidR="006F5054" w:rsidRPr="00453BCE" w:rsidRDefault="006F5054" w:rsidP="00A0254B">
            <w:pPr>
              <w:spacing w:before="0" w:after="0" w:line="240" w:lineRule="auto"/>
            </w:pPr>
          </w:p>
        </w:tc>
        <w:tc>
          <w:tcPr>
            <w:tcW w:w="1396" w:type="pct"/>
          </w:tcPr>
          <w:p w14:paraId="445958D6" w14:textId="77777777" w:rsidR="006F5054" w:rsidRPr="00453BCE" w:rsidRDefault="006F5054" w:rsidP="00A0254B">
            <w:pPr>
              <w:spacing w:before="0" w:after="0" w:line="240" w:lineRule="auto"/>
            </w:pPr>
          </w:p>
        </w:tc>
      </w:tr>
    </w:tbl>
    <w:p w14:paraId="6F5D46D0" w14:textId="69991029" w:rsidR="006F5054" w:rsidRDefault="006F5054" w:rsidP="006F5054">
      <w:pPr>
        <w:spacing w:after="120"/>
        <w:rPr>
          <w:b/>
          <w:bCs/>
          <w:u w:val="single"/>
          <w:lang w:val="en-US"/>
        </w:rPr>
      </w:pPr>
    </w:p>
    <w:p w14:paraId="08FE6129" w14:textId="77777777" w:rsidR="005337FB" w:rsidRDefault="005337FB" w:rsidP="006F5054">
      <w:pPr>
        <w:spacing w:after="120"/>
        <w:rPr>
          <w:b/>
          <w:bCs/>
          <w:u w:val="single"/>
          <w:lang w:val="en-US"/>
        </w:rPr>
      </w:pPr>
    </w:p>
    <w:p w14:paraId="787E502B" w14:textId="611F834F" w:rsidR="00566746" w:rsidRPr="00C04936" w:rsidRDefault="00566746" w:rsidP="00C04936">
      <w:pPr>
        <w:rPr>
          <w:b/>
          <w:u w:val="single"/>
        </w:rPr>
      </w:pPr>
      <w:r w:rsidRPr="00C04936">
        <w:rPr>
          <w:b/>
          <w:u w:val="single"/>
        </w:rPr>
        <w:t>Topic #2: Test case</w:t>
      </w:r>
    </w:p>
    <w:p w14:paraId="480FBDCA" w14:textId="77777777" w:rsidR="007E2B85" w:rsidRPr="00C04936" w:rsidRDefault="007E2B85" w:rsidP="00C04936">
      <w:pPr>
        <w:ind w:left="73" w:firstLine="284"/>
        <w:rPr>
          <w:bCs/>
          <w:u w:val="single"/>
        </w:rPr>
      </w:pPr>
      <w:r w:rsidRPr="00C04936">
        <w:rPr>
          <w:bCs/>
          <w:u w:val="single"/>
        </w:rPr>
        <w:t>Issue 2-1-2: Whether MRTD is considered in test cases</w:t>
      </w:r>
    </w:p>
    <w:p w14:paraId="323695A3" w14:textId="77777777" w:rsidR="00C04936" w:rsidRPr="00C04936" w:rsidRDefault="00C04936" w:rsidP="00C04936">
      <w:pPr>
        <w:ind w:left="720" w:hanging="360"/>
        <w:rPr>
          <w:highlight w:val="green"/>
        </w:rPr>
      </w:pPr>
      <w:r w:rsidRPr="00C04936">
        <w:rPr>
          <w:highlight w:val="green"/>
        </w:rPr>
        <w:t>Agreement</w:t>
      </w:r>
    </w:p>
    <w:p w14:paraId="219EBABF" w14:textId="77777777" w:rsidR="007E2B85" w:rsidRPr="00C04936" w:rsidRDefault="007E2B85" w:rsidP="00C04936">
      <w:pPr>
        <w:pStyle w:val="ListParagraph"/>
        <w:numPr>
          <w:ilvl w:val="0"/>
          <w:numId w:val="10"/>
        </w:numPr>
        <w:autoSpaceDN w:val="0"/>
        <w:rPr>
          <w:highlight w:val="green"/>
        </w:rPr>
      </w:pPr>
      <w:r w:rsidRPr="00C04936">
        <w:rPr>
          <w:highlight w:val="green"/>
        </w:rPr>
        <w:t>No MRTD is set in the test.</w:t>
      </w:r>
    </w:p>
    <w:p w14:paraId="36658575" w14:textId="77777777" w:rsidR="005A21F3" w:rsidRPr="00C04936" w:rsidRDefault="005A21F3" w:rsidP="00C04936">
      <w:pPr>
        <w:ind w:left="73" w:firstLine="284"/>
        <w:rPr>
          <w:bCs/>
          <w:u w:val="single"/>
        </w:rPr>
      </w:pPr>
      <w:r w:rsidRPr="00C04936">
        <w:rPr>
          <w:bCs/>
          <w:u w:val="single"/>
        </w:rPr>
        <w:lastRenderedPageBreak/>
        <w:t>Issue 2-1-3: SRS configuration in the special slot</w:t>
      </w:r>
    </w:p>
    <w:p w14:paraId="6C356B29" w14:textId="77777777" w:rsidR="00C04936" w:rsidRPr="00C04936" w:rsidRDefault="00C04936" w:rsidP="00C04936">
      <w:pPr>
        <w:ind w:left="720" w:hanging="360"/>
        <w:rPr>
          <w:highlight w:val="green"/>
        </w:rPr>
      </w:pPr>
      <w:r w:rsidRPr="00C04936">
        <w:rPr>
          <w:highlight w:val="green"/>
        </w:rPr>
        <w:t>Agreement</w:t>
      </w:r>
    </w:p>
    <w:p w14:paraId="00BA7F0E" w14:textId="77777777" w:rsidR="005A21F3" w:rsidRPr="00C04936" w:rsidRDefault="005A21F3" w:rsidP="00C04936">
      <w:pPr>
        <w:pStyle w:val="ListParagraph"/>
        <w:numPr>
          <w:ilvl w:val="0"/>
          <w:numId w:val="10"/>
        </w:numPr>
        <w:autoSpaceDN w:val="0"/>
        <w:rPr>
          <w:highlight w:val="green"/>
        </w:rPr>
      </w:pPr>
      <w:r w:rsidRPr="00C04936">
        <w:rPr>
          <w:highlight w:val="green"/>
        </w:rPr>
        <w:t>SRS configuration refers to SRSConf.1 in Table A.4.4.1.1.1-3 in TS 38.133 except that:</w:t>
      </w:r>
    </w:p>
    <w:p w14:paraId="0DA8DACF" w14:textId="6EE99FED" w:rsidR="005A21F3" w:rsidRPr="00C04936" w:rsidRDefault="005A21F3" w:rsidP="00C04936">
      <w:pPr>
        <w:pStyle w:val="ListParagraph"/>
        <w:numPr>
          <w:ilvl w:val="1"/>
          <w:numId w:val="10"/>
        </w:numPr>
        <w:autoSpaceDN w:val="0"/>
        <w:rPr>
          <w:highlight w:val="green"/>
        </w:rPr>
      </w:pPr>
      <w:r w:rsidRPr="00C04936">
        <w:rPr>
          <w:highlight w:val="green"/>
        </w:rPr>
        <w:t>resourceMappingstartPosition: 0</w:t>
      </w:r>
    </w:p>
    <w:p w14:paraId="21DEFCD0" w14:textId="5D8364ED" w:rsidR="005A21F3" w:rsidRPr="00C04936" w:rsidRDefault="005A21F3" w:rsidP="00C04936">
      <w:pPr>
        <w:pStyle w:val="ListParagraph"/>
        <w:numPr>
          <w:ilvl w:val="1"/>
          <w:numId w:val="10"/>
        </w:numPr>
        <w:autoSpaceDN w:val="0"/>
        <w:rPr>
          <w:highlight w:val="green"/>
        </w:rPr>
      </w:pPr>
      <w:r w:rsidRPr="00C04936">
        <w:rPr>
          <w:highlight w:val="green"/>
        </w:rPr>
        <w:t>resourceMappingnrofSymbols: n2</w:t>
      </w:r>
    </w:p>
    <w:p w14:paraId="304ECCAA" w14:textId="77777777" w:rsidR="008B7567" w:rsidRPr="00C04936" w:rsidRDefault="008B7567" w:rsidP="00C04936">
      <w:pPr>
        <w:ind w:left="73" w:firstLine="284"/>
        <w:rPr>
          <w:rFonts w:eastAsia="Times New Roman"/>
          <w:bCs/>
          <w:u w:val="single"/>
        </w:rPr>
      </w:pPr>
      <w:r w:rsidRPr="00C04936">
        <w:rPr>
          <w:bCs/>
          <w:u w:val="single"/>
        </w:rPr>
        <w:t>Issue 2-2-1: TDD configuration</w:t>
      </w:r>
    </w:p>
    <w:p w14:paraId="5A8CE7EE" w14:textId="77777777" w:rsidR="00C04936" w:rsidRPr="001F73AE" w:rsidRDefault="00C04936" w:rsidP="00C04936">
      <w:pPr>
        <w:ind w:left="720" w:hanging="360"/>
        <w:rPr>
          <w:highlight w:val="green"/>
        </w:rPr>
      </w:pPr>
      <w:r w:rsidRPr="001F73AE">
        <w:rPr>
          <w:highlight w:val="green"/>
        </w:rPr>
        <w:t>Agreement</w:t>
      </w:r>
    </w:p>
    <w:p w14:paraId="5CA43605" w14:textId="77777777" w:rsidR="008B7567" w:rsidRPr="00C04936" w:rsidRDefault="008B7567" w:rsidP="00C04936">
      <w:pPr>
        <w:pStyle w:val="ListParagraph"/>
        <w:numPr>
          <w:ilvl w:val="0"/>
          <w:numId w:val="10"/>
        </w:numPr>
        <w:autoSpaceDN w:val="0"/>
        <w:rPr>
          <w:highlight w:val="green"/>
        </w:rPr>
      </w:pPr>
      <w:r w:rsidRPr="00C04936">
        <w:rPr>
          <w:highlight w:val="green"/>
        </w:rPr>
        <w:t>Carrier#2 TDD UL/DL pattern is 3D1S4U, S = 10DL: 2GP: 2UL</w:t>
      </w:r>
    </w:p>
    <w:p w14:paraId="6F249D03" w14:textId="77777777" w:rsidR="007C19FF" w:rsidRPr="00C04936" w:rsidRDefault="007C19FF" w:rsidP="00C04936">
      <w:pPr>
        <w:ind w:left="73" w:firstLine="284"/>
        <w:rPr>
          <w:bCs/>
          <w:u w:val="single"/>
        </w:rPr>
      </w:pPr>
      <w:r w:rsidRPr="00C04936">
        <w:rPr>
          <w:bCs/>
          <w:u w:val="single"/>
        </w:rPr>
        <w:t>Issue 2-2-2: Which symbol to be verified?</w:t>
      </w:r>
    </w:p>
    <w:p w14:paraId="63169E0B" w14:textId="77777777" w:rsidR="00C04936" w:rsidRPr="00C04936" w:rsidRDefault="00C04936" w:rsidP="00C04936">
      <w:pPr>
        <w:ind w:left="720" w:hanging="360"/>
        <w:rPr>
          <w:highlight w:val="green"/>
        </w:rPr>
      </w:pPr>
      <w:r w:rsidRPr="00C04936">
        <w:rPr>
          <w:highlight w:val="green"/>
        </w:rPr>
        <w:t>Agreement</w:t>
      </w:r>
    </w:p>
    <w:p w14:paraId="22E35AEE" w14:textId="77777777" w:rsidR="007C19FF" w:rsidRPr="00C04936" w:rsidRDefault="007C19FF" w:rsidP="007C19FF">
      <w:pPr>
        <w:pStyle w:val="ListParagraph"/>
        <w:numPr>
          <w:ilvl w:val="0"/>
          <w:numId w:val="10"/>
        </w:numPr>
        <w:autoSpaceDN w:val="0"/>
        <w:rPr>
          <w:highlight w:val="green"/>
        </w:rPr>
      </w:pPr>
      <w:r w:rsidRPr="00C04936">
        <w:rPr>
          <w:highlight w:val="green"/>
        </w:rPr>
        <w:t xml:space="preserve">symbol #4 or symbol#5 or symbol #8 on the special slot on NR TDD carrier depending on UE capability </w:t>
      </w:r>
      <w:r w:rsidRPr="00C04936">
        <w:rPr>
          <w:i/>
          <w:highlight w:val="green"/>
        </w:rPr>
        <w:t>uplinkTxSwitchingPeriod</w:t>
      </w:r>
    </w:p>
    <w:p w14:paraId="07240F31" w14:textId="77777777" w:rsidR="007C19FF" w:rsidRPr="00C04936" w:rsidRDefault="007C19FF" w:rsidP="007C19FF">
      <w:pPr>
        <w:pStyle w:val="ListParagraph"/>
        <w:numPr>
          <w:ilvl w:val="0"/>
          <w:numId w:val="10"/>
        </w:numPr>
        <w:autoSpaceDN w:val="0"/>
        <w:rPr>
          <w:highlight w:val="green"/>
        </w:rPr>
      </w:pPr>
      <w:r w:rsidRPr="00C04936">
        <w:rPr>
          <w:rFonts w:cs="v4.2.0"/>
          <w:highlight w:val="green"/>
        </w:rPr>
        <w:t>symbol level DL interruption can’t be verified in LTE</w:t>
      </w:r>
    </w:p>
    <w:p w14:paraId="2A2BC687" w14:textId="77777777" w:rsidR="00C8543B" w:rsidRPr="00C04936" w:rsidRDefault="00C8543B" w:rsidP="00C04936">
      <w:pPr>
        <w:ind w:left="73" w:firstLine="284"/>
        <w:rPr>
          <w:rFonts w:eastAsia="Times New Roman"/>
          <w:bCs/>
          <w:u w:val="single"/>
        </w:rPr>
      </w:pPr>
      <w:r w:rsidRPr="00C04936">
        <w:rPr>
          <w:bCs/>
          <w:u w:val="single"/>
        </w:rPr>
        <w:t>Issue 2-3-1: TDD configuration</w:t>
      </w:r>
    </w:p>
    <w:p w14:paraId="1FAE7EAC" w14:textId="77777777" w:rsidR="00C04936" w:rsidRPr="001F73AE" w:rsidRDefault="00C04936" w:rsidP="00C04936">
      <w:pPr>
        <w:ind w:left="720" w:hanging="360"/>
        <w:rPr>
          <w:highlight w:val="green"/>
        </w:rPr>
      </w:pPr>
      <w:r w:rsidRPr="001F73AE">
        <w:rPr>
          <w:highlight w:val="green"/>
        </w:rPr>
        <w:t>Agreement</w:t>
      </w:r>
    </w:p>
    <w:p w14:paraId="386EC545" w14:textId="77777777" w:rsidR="00C8543B" w:rsidRPr="00C04936" w:rsidRDefault="00C8543B" w:rsidP="00C04936">
      <w:pPr>
        <w:pStyle w:val="ListParagraph"/>
        <w:numPr>
          <w:ilvl w:val="0"/>
          <w:numId w:val="10"/>
        </w:numPr>
        <w:autoSpaceDN w:val="0"/>
        <w:rPr>
          <w:highlight w:val="green"/>
        </w:rPr>
      </w:pPr>
      <w:r w:rsidRPr="00C04936">
        <w:rPr>
          <w:highlight w:val="green"/>
        </w:rPr>
        <w:t>Carrier#2 TDD UL/DL pattern is 3D1S4U, S = 10DL: 2GP: 2UL</w:t>
      </w:r>
    </w:p>
    <w:p w14:paraId="6C299512" w14:textId="77777777" w:rsidR="002D4D9C" w:rsidRPr="00C04936" w:rsidRDefault="002D4D9C" w:rsidP="00C04936">
      <w:pPr>
        <w:ind w:left="73" w:firstLine="284"/>
        <w:rPr>
          <w:rFonts w:eastAsia="Times New Roman"/>
          <w:bCs/>
          <w:u w:val="single"/>
        </w:rPr>
      </w:pPr>
      <w:r w:rsidRPr="00C04936">
        <w:rPr>
          <w:bCs/>
          <w:u w:val="single"/>
        </w:rPr>
        <w:t>Issue 2-3-2: Which symbol to be verified?</w:t>
      </w:r>
    </w:p>
    <w:p w14:paraId="769DCB9E" w14:textId="77777777" w:rsidR="00C04936" w:rsidRPr="00C04936" w:rsidRDefault="00C04936" w:rsidP="00C04936">
      <w:pPr>
        <w:ind w:left="720" w:hanging="360"/>
        <w:rPr>
          <w:highlight w:val="green"/>
        </w:rPr>
      </w:pPr>
      <w:r w:rsidRPr="00C04936">
        <w:rPr>
          <w:highlight w:val="green"/>
        </w:rPr>
        <w:t>Agreement</w:t>
      </w:r>
    </w:p>
    <w:p w14:paraId="10747795"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r w:rsidRPr="00C04936">
        <w:rPr>
          <w:i/>
          <w:highlight w:val="green"/>
        </w:rPr>
        <w:t>uplinkTxSwitchingPeriod</w:t>
      </w:r>
    </w:p>
    <w:p w14:paraId="5F1C56FC"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TDD carrier (Cell 2), this test verifies that the UE correctly receive the PDCCH scheduled on the symbol #4 or symbol #5 or symbol #8 on the special slot depending on UE capability </w:t>
      </w:r>
      <w:r w:rsidRPr="00C04936">
        <w:rPr>
          <w:i/>
          <w:highlight w:val="green"/>
        </w:rPr>
        <w:t>uplinkTxSwitchingPeriod</w:t>
      </w:r>
    </w:p>
    <w:p w14:paraId="73A0AFEC" w14:textId="77777777" w:rsidR="007D303B" w:rsidRPr="00C04936" w:rsidRDefault="007D303B" w:rsidP="00C04936">
      <w:pPr>
        <w:ind w:left="73" w:firstLine="284"/>
        <w:rPr>
          <w:rFonts w:eastAsia="Times New Roman"/>
          <w:bCs/>
          <w:u w:val="single"/>
        </w:rPr>
      </w:pPr>
      <w:r w:rsidRPr="00C04936">
        <w:rPr>
          <w:bCs/>
          <w:u w:val="single"/>
        </w:rPr>
        <w:t>Issue 2-4-1: TDD configuration</w:t>
      </w:r>
    </w:p>
    <w:p w14:paraId="0A5DC104" w14:textId="77777777" w:rsidR="00C04936" w:rsidRPr="00C04936" w:rsidRDefault="00C04936" w:rsidP="00C04936">
      <w:pPr>
        <w:ind w:left="720" w:hanging="360"/>
        <w:rPr>
          <w:highlight w:val="green"/>
        </w:rPr>
      </w:pPr>
      <w:r w:rsidRPr="00C04936">
        <w:rPr>
          <w:highlight w:val="green"/>
        </w:rPr>
        <w:t>Agreement</w:t>
      </w:r>
    </w:p>
    <w:p w14:paraId="57AF13C1" w14:textId="77777777" w:rsidR="007D303B" w:rsidRPr="00C04936" w:rsidRDefault="007D303B" w:rsidP="007D303B">
      <w:pPr>
        <w:pStyle w:val="ListParagraph"/>
        <w:ind w:leftChars="318" w:left="636" w:firstLine="0"/>
        <w:rPr>
          <w:highlight w:val="green"/>
        </w:rPr>
      </w:pPr>
      <w:r w:rsidRPr="00C04936">
        <w:rPr>
          <w:highlight w:val="green"/>
        </w:rPr>
        <w:t>-  Carrier#1 TDD UL/DL pattern is 3D1S4U, S = 10DL: 2GP: 2UL;</w:t>
      </w:r>
    </w:p>
    <w:p w14:paraId="7295A695" w14:textId="77777777" w:rsidR="007D303B" w:rsidRPr="00C04936" w:rsidRDefault="007D303B" w:rsidP="007D303B">
      <w:pPr>
        <w:pStyle w:val="ListParagraph"/>
        <w:ind w:leftChars="318" w:left="636" w:firstLine="0"/>
        <w:rPr>
          <w:highlight w:val="green"/>
        </w:rPr>
      </w:pPr>
      <w:r w:rsidRPr="00C04936">
        <w:rPr>
          <w:highlight w:val="green"/>
        </w:rPr>
        <w:t>-  Carrier#2 TDD UL/DL pattern is 1D1S2U, S = 10DL: 2GP: 2UL</w:t>
      </w:r>
    </w:p>
    <w:p w14:paraId="187E7560" w14:textId="77777777" w:rsidR="007D303B" w:rsidRPr="00C04936" w:rsidRDefault="007D303B" w:rsidP="00C04936">
      <w:pPr>
        <w:ind w:left="73" w:firstLine="284"/>
        <w:rPr>
          <w:rFonts w:eastAsia="Times New Roman"/>
          <w:bCs/>
          <w:u w:val="single"/>
        </w:rPr>
      </w:pPr>
      <w:r w:rsidRPr="00C04936">
        <w:rPr>
          <w:bCs/>
          <w:u w:val="single"/>
        </w:rPr>
        <w:t>Issue 2-4-2: Which symbol to be verified?</w:t>
      </w:r>
    </w:p>
    <w:p w14:paraId="25664D98" w14:textId="77777777" w:rsidR="00C04936" w:rsidRPr="00C04936" w:rsidRDefault="00C04936" w:rsidP="00C04936">
      <w:pPr>
        <w:ind w:left="720" w:hanging="360"/>
        <w:rPr>
          <w:highlight w:val="green"/>
        </w:rPr>
      </w:pPr>
      <w:r w:rsidRPr="00C04936">
        <w:rPr>
          <w:highlight w:val="green"/>
        </w:rPr>
        <w:t>Agreement</w:t>
      </w:r>
    </w:p>
    <w:p w14:paraId="5E0AF068"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PCell (Cell 1), this test verifies that the UE correctly receive the PDCCH scheduled on the symbol #4 or symbol #5 or symbol #8 on the special slot depending on UE capability uplinkTxSwitchingPeriod. </w:t>
      </w:r>
    </w:p>
    <w:p w14:paraId="64B5A96F" w14:textId="77777777" w:rsidR="007D303B" w:rsidRPr="00C04936" w:rsidRDefault="007D303B" w:rsidP="007D303B">
      <w:pPr>
        <w:pStyle w:val="ListParagraph"/>
        <w:numPr>
          <w:ilvl w:val="0"/>
          <w:numId w:val="10"/>
        </w:numPr>
        <w:autoSpaceDN w:val="0"/>
        <w:rPr>
          <w:highlight w:val="green"/>
        </w:rPr>
      </w:pPr>
      <w:r w:rsidRPr="00C04936">
        <w:rPr>
          <w:highlight w:val="green"/>
        </w:rPr>
        <w:t>For NR TDD SCell (Cell 2), this test verifies that the UE correctly receive the PDCCH scheduled on the symbol #4 or symbol #5 or symbol #8 on the 2nd special slot of every 8 slots depending on UE capability uplinkTxSwitchingPeriod.</w:t>
      </w:r>
    </w:p>
    <w:p w14:paraId="5F983C41" w14:textId="77777777" w:rsidR="006F5054" w:rsidRDefault="006F5054" w:rsidP="006F5054">
      <w:pPr>
        <w:spacing w:after="120"/>
        <w:rPr>
          <w:b/>
          <w:bCs/>
          <w:u w:val="single"/>
          <w:lang w:val="en-US"/>
        </w:rPr>
      </w:pPr>
    </w:p>
    <w:p w14:paraId="6E4C7FEC" w14:textId="77777777" w:rsidR="006F5054" w:rsidRPr="00DA70AB" w:rsidRDefault="006F5054" w:rsidP="006F5054">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6F5054" w14:paraId="794699A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7D479AC" w14:textId="77777777" w:rsidR="006F5054" w:rsidRDefault="006F5054"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D4C758D" w14:textId="77777777" w:rsidR="006F5054" w:rsidRDefault="006F5054" w:rsidP="00A0254B">
            <w:pPr>
              <w:spacing w:before="0" w:after="0" w:line="240" w:lineRule="auto"/>
              <w:rPr>
                <w:rFonts w:eastAsia="MS Mincho"/>
                <w:b/>
                <w:bCs/>
                <w:lang w:val="en-US" w:eastAsia="zh-CN"/>
              </w:rPr>
            </w:pPr>
            <w:r>
              <w:rPr>
                <w:b/>
                <w:bCs/>
                <w:lang w:val="en-US" w:eastAsia="zh-CN"/>
              </w:rPr>
              <w:t>Decision</w:t>
            </w:r>
          </w:p>
        </w:tc>
      </w:tr>
      <w:tr w:rsidR="00DA70AB" w:rsidRPr="00DA70AB" w14:paraId="39F99BA8" w14:textId="77777777" w:rsidTr="00A0254B">
        <w:tc>
          <w:tcPr>
            <w:tcW w:w="1028" w:type="pct"/>
            <w:tcBorders>
              <w:top w:val="single" w:sz="4" w:space="0" w:color="auto"/>
              <w:left w:val="single" w:sz="4" w:space="0" w:color="auto"/>
              <w:bottom w:val="single" w:sz="4" w:space="0" w:color="auto"/>
              <w:right w:val="single" w:sz="4" w:space="0" w:color="auto"/>
            </w:tcBorders>
          </w:tcPr>
          <w:p w14:paraId="2481B08D" w14:textId="59665E72" w:rsidR="00DA70AB" w:rsidRPr="00762A83" w:rsidRDefault="00DA70AB" w:rsidP="00DA70AB">
            <w:pPr>
              <w:spacing w:before="0" w:after="0" w:line="240" w:lineRule="auto"/>
            </w:pPr>
            <w:r w:rsidRPr="00DA70AB">
              <w:t>R4-2014505</w:t>
            </w:r>
          </w:p>
        </w:tc>
        <w:tc>
          <w:tcPr>
            <w:tcW w:w="3972" w:type="pct"/>
            <w:tcBorders>
              <w:top w:val="single" w:sz="4" w:space="0" w:color="auto"/>
              <w:left w:val="single" w:sz="4" w:space="0" w:color="auto"/>
              <w:bottom w:val="single" w:sz="4" w:space="0" w:color="auto"/>
              <w:right w:val="single" w:sz="4" w:space="0" w:color="auto"/>
            </w:tcBorders>
          </w:tcPr>
          <w:p w14:paraId="1E5EE811" w14:textId="13310AD2" w:rsidR="00DA70AB" w:rsidRPr="004F15EF" w:rsidRDefault="00571A3E" w:rsidP="00DA70AB">
            <w:pPr>
              <w:spacing w:before="0" w:after="0" w:line="240" w:lineRule="auto"/>
            </w:pPr>
            <w:r>
              <w:t>Return to</w:t>
            </w:r>
          </w:p>
        </w:tc>
      </w:tr>
      <w:tr w:rsidR="00DA70AB" w:rsidRPr="00DA70AB" w14:paraId="7D43FFFF"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37D560D0" w14:textId="444378B3" w:rsidR="00DA70AB" w:rsidRPr="00762A83" w:rsidRDefault="00DA70AB" w:rsidP="00DA70AB">
            <w:pPr>
              <w:spacing w:before="0" w:after="0" w:line="240" w:lineRule="auto"/>
            </w:pPr>
            <w:r w:rsidRPr="00DA70AB">
              <w:t>R4-2014506</w:t>
            </w:r>
          </w:p>
        </w:tc>
        <w:tc>
          <w:tcPr>
            <w:tcW w:w="3972" w:type="pct"/>
            <w:tcBorders>
              <w:top w:val="single" w:sz="4" w:space="0" w:color="auto"/>
              <w:left w:val="single" w:sz="4" w:space="0" w:color="auto"/>
              <w:bottom w:val="single" w:sz="4" w:space="0" w:color="auto"/>
              <w:right w:val="single" w:sz="4" w:space="0" w:color="auto"/>
            </w:tcBorders>
          </w:tcPr>
          <w:p w14:paraId="0FEFCACE" w14:textId="2A8D975D" w:rsidR="00DA70AB" w:rsidRPr="004F15EF" w:rsidRDefault="00571A3E" w:rsidP="00DA70AB">
            <w:pPr>
              <w:spacing w:before="0" w:after="0" w:line="240" w:lineRule="auto"/>
            </w:pPr>
            <w:r>
              <w:t>Return to</w:t>
            </w:r>
          </w:p>
        </w:tc>
      </w:tr>
      <w:tr w:rsidR="00DA70AB" w:rsidRPr="00DA70AB" w14:paraId="7FD62088" w14:textId="77777777" w:rsidTr="00A0254B">
        <w:tc>
          <w:tcPr>
            <w:tcW w:w="1028" w:type="pct"/>
          </w:tcPr>
          <w:p w14:paraId="34C0DE8F" w14:textId="2DD2121B" w:rsidR="00DA70AB" w:rsidRPr="00762A83" w:rsidRDefault="00DA70AB" w:rsidP="00DA70AB">
            <w:pPr>
              <w:spacing w:before="0" w:after="0" w:line="240" w:lineRule="auto"/>
            </w:pPr>
            <w:r w:rsidRPr="00DA70AB">
              <w:t>R4-2015488</w:t>
            </w:r>
          </w:p>
        </w:tc>
        <w:tc>
          <w:tcPr>
            <w:tcW w:w="3972" w:type="pct"/>
          </w:tcPr>
          <w:p w14:paraId="6626F6C7" w14:textId="63AE0F93" w:rsidR="00DA70AB" w:rsidRPr="004F15EF" w:rsidRDefault="00FF4D50" w:rsidP="00DA70AB">
            <w:pPr>
              <w:spacing w:before="0" w:after="0" w:line="240" w:lineRule="auto"/>
            </w:pPr>
            <w:r>
              <w:t>Agreed</w:t>
            </w:r>
          </w:p>
        </w:tc>
      </w:tr>
      <w:tr w:rsidR="00E83B58" w:rsidRPr="00E83B58" w14:paraId="59708AC3" w14:textId="77777777" w:rsidTr="00A0254B">
        <w:trPr>
          <w:trHeight w:val="77"/>
        </w:trPr>
        <w:tc>
          <w:tcPr>
            <w:tcW w:w="1028" w:type="pct"/>
          </w:tcPr>
          <w:p w14:paraId="54AB055B" w14:textId="05C44CDB" w:rsidR="00E83B58" w:rsidRPr="00762A83" w:rsidRDefault="00E83B58" w:rsidP="00E83B58">
            <w:pPr>
              <w:spacing w:before="0" w:after="0" w:line="240" w:lineRule="auto"/>
            </w:pPr>
            <w:r w:rsidRPr="00E83B58">
              <w:lastRenderedPageBreak/>
              <w:t>R4-2014504</w:t>
            </w:r>
          </w:p>
        </w:tc>
        <w:tc>
          <w:tcPr>
            <w:tcW w:w="3972" w:type="pct"/>
          </w:tcPr>
          <w:p w14:paraId="3FF948F4" w14:textId="584699D5" w:rsidR="00E83B58" w:rsidRPr="004F15EF" w:rsidRDefault="00C04936" w:rsidP="00E83B58">
            <w:pPr>
              <w:spacing w:before="0" w:after="0" w:line="240" w:lineRule="auto"/>
            </w:pPr>
            <w:r>
              <w:t>Return to</w:t>
            </w:r>
          </w:p>
        </w:tc>
      </w:tr>
      <w:tr w:rsidR="00E83B58" w:rsidRPr="00E83B58" w14:paraId="337CEB1E" w14:textId="77777777" w:rsidTr="00A0254B">
        <w:tc>
          <w:tcPr>
            <w:tcW w:w="1028" w:type="pct"/>
          </w:tcPr>
          <w:p w14:paraId="4D8837AD" w14:textId="637FE8B7" w:rsidR="00E83B58" w:rsidRPr="00762A83" w:rsidRDefault="00E83B58" w:rsidP="00E83B58">
            <w:pPr>
              <w:spacing w:before="0" w:after="0" w:line="240" w:lineRule="auto"/>
            </w:pPr>
            <w:r w:rsidRPr="00E83B58">
              <w:t xml:space="preserve">R4-2014734 </w:t>
            </w:r>
          </w:p>
        </w:tc>
        <w:tc>
          <w:tcPr>
            <w:tcW w:w="3972" w:type="pct"/>
          </w:tcPr>
          <w:p w14:paraId="7DCCC3B5" w14:textId="5E98A553" w:rsidR="00E83B58" w:rsidRPr="004F15EF" w:rsidRDefault="00C04936" w:rsidP="00E83B58">
            <w:pPr>
              <w:spacing w:before="0" w:after="0" w:line="240" w:lineRule="auto"/>
            </w:pPr>
            <w:r>
              <w:t>Return to</w:t>
            </w:r>
          </w:p>
        </w:tc>
      </w:tr>
      <w:tr w:rsidR="00E83B58" w:rsidRPr="00E83B58" w14:paraId="65A9603D" w14:textId="77777777" w:rsidTr="00A0254B">
        <w:trPr>
          <w:trHeight w:val="77"/>
        </w:trPr>
        <w:tc>
          <w:tcPr>
            <w:tcW w:w="1028" w:type="pct"/>
          </w:tcPr>
          <w:p w14:paraId="5A54BB2F" w14:textId="3D0FA699" w:rsidR="00E83B58" w:rsidRPr="00762A83" w:rsidRDefault="00E83B58" w:rsidP="00E83B58">
            <w:pPr>
              <w:spacing w:before="0" w:after="0" w:line="240" w:lineRule="auto"/>
            </w:pPr>
            <w:r w:rsidRPr="00E83B58">
              <w:t xml:space="preserve">R4-2015487 </w:t>
            </w:r>
          </w:p>
        </w:tc>
        <w:tc>
          <w:tcPr>
            <w:tcW w:w="3972" w:type="pct"/>
          </w:tcPr>
          <w:p w14:paraId="7F9DD961" w14:textId="29C0BD28" w:rsidR="00E83B58" w:rsidRPr="004F15EF" w:rsidRDefault="00C04936" w:rsidP="00E83B58">
            <w:pPr>
              <w:spacing w:before="0" w:after="0" w:line="240" w:lineRule="auto"/>
            </w:pPr>
            <w:r>
              <w:t>Return to</w:t>
            </w:r>
          </w:p>
        </w:tc>
      </w:tr>
    </w:tbl>
    <w:p w14:paraId="2DDDE3B2" w14:textId="77777777" w:rsidR="006F5054" w:rsidRDefault="006F5054" w:rsidP="006F5054">
      <w:pPr>
        <w:spacing w:after="120"/>
        <w:rPr>
          <w:b/>
          <w:bCs/>
          <w:u w:val="single"/>
          <w:lang w:val="en-US"/>
        </w:rPr>
      </w:pPr>
    </w:p>
    <w:p w14:paraId="3474EDD8" w14:textId="77777777" w:rsidR="006F5054" w:rsidRDefault="006F5054" w:rsidP="006F5054">
      <w:pPr>
        <w:spacing w:after="120"/>
        <w:rPr>
          <w:b/>
          <w:bCs/>
          <w:u w:val="single"/>
          <w:lang w:val="en-US"/>
        </w:rPr>
      </w:pPr>
    </w:p>
    <w:p w14:paraId="619F93B6" w14:textId="77777777" w:rsidR="00F47D17" w:rsidRDefault="00F47D17" w:rsidP="00F47D17">
      <w:pPr>
        <w:rPr>
          <w:lang w:val="en-US"/>
        </w:rPr>
      </w:pPr>
    </w:p>
    <w:p w14:paraId="41F2A6B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4F2FFD8" w14:textId="77777777" w:rsidR="00F47D17" w:rsidRDefault="00F47D17" w:rsidP="00F47D17">
      <w:pPr>
        <w:rPr>
          <w:lang w:val="en-US"/>
        </w:rPr>
      </w:pPr>
    </w:p>
    <w:p w14:paraId="494DC5E1" w14:textId="77777777" w:rsidR="00F47D17" w:rsidRDefault="00F47D17" w:rsidP="00F47D17">
      <w:r>
        <w:t>================================================================================</w:t>
      </w:r>
    </w:p>
    <w:p w14:paraId="47AD1C5C" w14:textId="77777777" w:rsidR="00F47D17" w:rsidRDefault="00F47D17" w:rsidP="00F47D17">
      <w:pPr>
        <w:rPr>
          <w:rFonts w:ascii="Arial" w:hAnsi="Arial" w:cs="Arial"/>
          <w:b/>
          <w:color w:val="0000FF"/>
          <w:sz w:val="24"/>
        </w:rPr>
      </w:pPr>
    </w:p>
    <w:p w14:paraId="5725C42C" w14:textId="77777777" w:rsidR="00F47D17" w:rsidRDefault="00F47D17" w:rsidP="00F47D17">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5EE3A22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-1184  Cat: F (Rel-16)</w:t>
      </w:r>
      <w:r>
        <w:rPr>
          <w:i/>
        </w:rPr>
        <w:br/>
      </w:r>
      <w:r>
        <w:rPr>
          <w:i/>
        </w:rPr>
        <w:br/>
      </w:r>
      <w:r>
        <w:rPr>
          <w:i/>
        </w:rPr>
        <w:tab/>
      </w:r>
      <w:r>
        <w:rPr>
          <w:i/>
        </w:rPr>
        <w:tab/>
      </w:r>
      <w:r>
        <w:rPr>
          <w:i/>
        </w:rPr>
        <w:tab/>
      </w:r>
      <w:r>
        <w:rPr>
          <w:i/>
        </w:rPr>
        <w:tab/>
      </w:r>
      <w:r>
        <w:rPr>
          <w:i/>
        </w:rPr>
        <w:tab/>
        <w:t>Source: China Telecom</w:t>
      </w:r>
    </w:p>
    <w:p w14:paraId="5DD087A9" w14:textId="77777777" w:rsidR="00F47D17" w:rsidRDefault="00F47D17" w:rsidP="00F47D17">
      <w:pPr>
        <w:rPr>
          <w:rFonts w:ascii="Arial" w:hAnsi="Arial" w:cs="Arial"/>
          <w:b/>
        </w:rPr>
      </w:pPr>
      <w:r>
        <w:rPr>
          <w:rFonts w:ascii="Arial" w:hAnsi="Arial" w:cs="Arial"/>
          <w:b/>
        </w:rPr>
        <w:t xml:space="preserve">Abstract: </w:t>
      </w:r>
    </w:p>
    <w:p w14:paraId="23F141E7"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979F6C8" w14:textId="77777777" w:rsidR="00F47D17" w:rsidRDefault="00F47D17" w:rsidP="00F47D17">
      <w:r>
        <w:t>R4-2015195/6.</w:t>
      </w:r>
    </w:p>
    <w:p w14:paraId="56FD5BE1"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50BA9F14" w14:textId="7278BFDE"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2275A207" w14:textId="77777777" w:rsidR="00F47D17" w:rsidRDefault="00F47D17" w:rsidP="00F47D17">
      <w:pPr>
        <w:rPr>
          <w:rFonts w:ascii="Arial" w:hAnsi="Arial" w:cs="Arial"/>
          <w:b/>
          <w:color w:val="0000FF"/>
          <w:sz w:val="24"/>
        </w:rPr>
      </w:pPr>
    </w:p>
    <w:p w14:paraId="15D59F44" w14:textId="77777777" w:rsidR="00F47D17" w:rsidRDefault="00F47D17" w:rsidP="00F47D17">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3F4BBA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-6963  Cat: F (Rel-16)</w:t>
      </w:r>
      <w:r>
        <w:rPr>
          <w:i/>
        </w:rPr>
        <w:br/>
      </w:r>
      <w:r>
        <w:rPr>
          <w:i/>
        </w:rPr>
        <w:br/>
      </w:r>
      <w:r>
        <w:rPr>
          <w:i/>
        </w:rPr>
        <w:tab/>
      </w:r>
      <w:r>
        <w:rPr>
          <w:i/>
        </w:rPr>
        <w:tab/>
      </w:r>
      <w:r>
        <w:rPr>
          <w:i/>
        </w:rPr>
        <w:tab/>
      </w:r>
      <w:r>
        <w:rPr>
          <w:i/>
        </w:rPr>
        <w:tab/>
      </w:r>
      <w:r>
        <w:rPr>
          <w:i/>
        </w:rPr>
        <w:tab/>
        <w:t>Source: China Telecom</w:t>
      </w:r>
    </w:p>
    <w:p w14:paraId="573C2025" w14:textId="77777777" w:rsidR="00F47D17" w:rsidRDefault="00F47D17" w:rsidP="00F47D17">
      <w:pPr>
        <w:rPr>
          <w:rFonts w:ascii="Arial" w:hAnsi="Arial" w:cs="Arial"/>
          <w:b/>
        </w:rPr>
      </w:pPr>
      <w:r>
        <w:rPr>
          <w:rFonts w:ascii="Arial" w:hAnsi="Arial" w:cs="Arial"/>
          <w:b/>
        </w:rPr>
        <w:t xml:space="preserve">Abstract: </w:t>
      </w:r>
    </w:p>
    <w:p w14:paraId="38AA13E4"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FC9F39B" w14:textId="77777777" w:rsidR="00F47D17" w:rsidRDefault="00F47D17" w:rsidP="00F47D17">
      <w:r>
        <w:t>R4-2015195/6.</w:t>
      </w:r>
    </w:p>
    <w:p w14:paraId="31938316"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0318AD8D" w14:textId="461366A8"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yellow"/>
        </w:rPr>
        <w:t>Return to.</w:t>
      </w:r>
    </w:p>
    <w:p w14:paraId="64C6A36E" w14:textId="77777777" w:rsidR="00F47D17" w:rsidRDefault="00F47D17" w:rsidP="00F47D17">
      <w:pPr>
        <w:rPr>
          <w:rFonts w:ascii="Arial" w:hAnsi="Arial" w:cs="Arial"/>
          <w:b/>
          <w:color w:val="0000FF"/>
          <w:sz w:val="24"/>
        </w:rPr>
      </w:pPr>
    </w:p>
    <w:p w14:paraId="3378AF6C" w14:textId="77777777" w:rsidR="00F47D17" w:rsidRDefault="00F47D17" w:rsidP="00F47D17">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EE816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-1276  Cat: F (Rel-16)</w:t>
      </w:r>
      <w:r>
        <w:rPr>
          <w:i/>
        </w:rPr>
        <w:br/>
      </w:r>
      <w:r>
        <w:rPr>
          <w:i/>
        </w:rPr>
        <w:br/>
      </w:r>
      <w:r>
        <w:rPr>
          <w:i/>
        </w:rPr>
        <w:tab/>
      </w:r>
      <w:r>
        <w:rPr>
          <w:i/>
        </w:rPr>
        <w:tab/>
      </w:r>
      <w:r>
        <w:rPr>
          <w:i/>
        </w:rPr>
        <w:tab/>
      </w:r>
      <w:r>
        <w:rPr>
          <w:i/>
        </w:rPr>
        <w:tab/>
      </w:r>
      <w:r>
        <w:rPr>
          <w:i/>
        </w:rPr>
        <w:tab/>
        <w:t>Source: Huawei, HiSilicon</w:t>
      </w:r>
    </w:p>
    <w:p w14:paraId="53E7049D" w14:textId="77777777" w:rsidR="00F47D17" w:rsidRDefault="00F47D17" w:rsidP="00F47D17">
      <w:pPr>
        <w:rPr>
          <w:rFonts w:ascii="Arial" w:hAnsi="Arial" w:cs="Arial"/>
          <w:b/>
        </w:rPr>
      </w:pPr>
      <w:r>
        <w:rPr>
          <w:rFonts w:ascii="Arial" w:hAnsi="Arial" w:cs="Arial"/>
          <w:b/>
        </w:rPr>
        <w:t xml:space="preserve">Abstract: </w:t>
      </w:r>
    </w:p>
    <w:p w14:paraId="60A8DDB7" w14:textId="77777777" w:rsidR="00F47D17" w:rsidRDefault="00F47D17" w:rsidP="00F47D17">
      <w:r>
        <w:t>The uplink switching mechanism in TS38.214 is captured in clause 6.1.6;</w:t>
      </w:r>
    </w:p>
    <w:p w14:paraId="494E97C9" w14:textId="77777777" w:rsidR="00F47D17" w:rsidRDefault="00F47D17" w:rsidP="00F47D17">
      <w:r>
        <w:t>The interruption length due to uplink switching in NR SA for 210us switching period is not corrected implemented in the spec. (The DL interruption length was agreed in R4-2008623)</w:t>
      </w:r>
    </w:p>
    <w:p w14:paraId="6721DFD8" w14:textId="1C5F65BA"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green"/>
        </w:rPr>
        <w:t>Agreed.</w:t>
      </w:r>
    </w:p>
    <w:p w14:paraId="19955BE7" w14:textId="6B56AC01" w:rsidR="00F47D17" w:rsidRDefault="00F47D17" w:rsidP="00F47D17">
      <w:pPr>
        <w:pStyle w:val="Heading4"/>
      </w:pPr>
      <w:bookmarkStart w:id="142" w:name="_Toc54628548"/>
      <w:r>
        <w:t>7.11.3</w:t>
      </w:r>
      <w:r>
        <w:tab/>
        <w:t>RRM perf. requirements (38.133) [NR_RF_FR1-Perf]</w:t>
      </w:r>
      <w:bookmarkEnd w:id="142"/>
    </w:p>
    <w:p w14:paraId="77118CFC" w14:textId="77777777" w:rsidR="005337FB" w:rsidRPr="005337FB" w:rsidRDefault="005337FB" w:rsidP="005337FB"/>
    <w:p w14:paraId="741B665B" w14:textId="77777777" w:rsidR="005337FB" w:rsidRDefault="005337FB" w:rsidP="005337FB">
      <w:pPr>
        <w:rPr>
          <w:rFonts w:ascii="Arial" w:hAnsi="Arial" w:cs="Arial"/>
          <w:b/>
          <w:sz w:val="24"/>
        </w:rPr>
      </w:pPr>
      <w:r>
        <w:rPr>
          <w:rFonts w:ascii="Arial" w:hAnsi="Arial" w:cs="Arial"/>
          <w:b/>
          <w:color w:val="0000FF"/>
          <w:sz w:val="24"/>
          <w:u w:val="thick"/>
        </w:rPr>
        <w:t>R4-2017173</w:t>
      </w:r>
      <w:r>
        <w:rPr>
          <w:b/>
          <w:lang w:val="en-US" w:eastAsia="zh-CN"/>
        </w:rPr>
        <w:tab/>
      </w:r>
      <w:r w:rsidRPr="005337FB">
        <w:rPr>
          <w:rFonts w:ascii="Arial" w:hAnsi="Arial" w:cs="Arial"/>
          <w:b/>
          <w:sz w:val="24"/>
        </w:rPr>
        <w:t>WF on test case for DL interruption due to Tx switching between two uplink carriers</w:t>
      </w:r>
    </w:p>
    <w:p w14:paraId="5A32B049" w14:textId="77777777" w:rsidR="005337FB" w:rsidRDefault="005337FB" w:rsidP="005337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337FB">
        <w:rPr>
          <w:i/>
        </w:rPr>
        <w:t>Huawei, HiSilicon</w:t>
      </w:r>
    </w:p>
    <w:p w14:paraId="65A1CAD7" w14:textId="77777777" w:rsidR="005337FB" w:rsidRDefault="005337FB" w:rsidP="005337FB">
      <w:pPr>
        <w:rPr>
          <w:rFonts w:ascii="Arial" w:hAnsi="Arial" w:cs="Arial"/>
          <w:b/>
          <w:lang w:val="en-US" w:eastAsia="zh-CN"/>
        </w:rPr>
      </w:pPr>
      <w:r>
        <w:rPr>
          <w:rFonts w:ascii="Arial" w:hAnsi="Arial" w:cs="Arial"/>
          <w:b/>
          <w:lang w:val="en-US" w:eastAsia="zh-CN"/>
        </w:rPr>
        <w:t xml:space="preserve">Abstract: </w:t>
      </w:r>
    </w:p>
    <w:p w14:paraId="0AEF90A5" w14:textId="77777777" w:rsidR="005337FB" w:rsidRDefault="005337FB" w:rsidP="005337FB">
      <w:pPr>
        <w:rPr>
          <w:rFonts w:ascii="Arial" w:hAnsi="Arial" w:cs="Arial"/>
          <w:b/>
          <w:lang w:val="en-US" w:eastAsia="zh-CN"/>
        </w:rPr>
      </w:pPr>
      <w:r>
        <w:rPr>
          <w:rFonts w:ascii="Arial" w:hAnsi="Arial" w:cs="Arial"/>
          <w:b/>
          <w:lang w:val="en-US" w:eastAsia="zh-CN"/>
        </w:rPr>
        <w:t xml:space="preserve">Discussion: </w:t>
      </w:r>
    </w:p>
    <w:p w14:paraId="238CCB0E" w14:textId="77777777" w:rsidR="005337FB" w:rsidRDefault="005337FB" w:rsidP="005337F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F37F1E" w14:textId="0ADDB5EE" w:rsidR="00F47D17" w:rsidRPr="005337FB" w:rsidRDefault="00F47D17" w:rsidP="00F47D17">
      <w:pPr>
        <w:rPr>
          <w:rFonts w:ascii="Arial" w:hAnsi="Arial" w:cs="Arial"/>
          <w:b/>
          <w:color w:val="0000FF"/>
          <w:sz w:val="24"/>
          <w:lang w:val="en-US"/>
        </w:rPr>
      </w:pPr>
    </w:p>
    <w:p w14:paraId="3A8570DF" w14:textId="182BCFE0" w:rsidR="006A4EF1" w:rsidRDefault="006A4EF1" w:rsidP="006A4EF1">
      <w:pPr>
        <w:rPr>
          <w:rFonts w:ascii="Arial" w:hAnsi="Arial" w:cs="Arial"/>
          <w:b/>
          <w:sz w:val="24"/>
        </w:rPr>
      </w:pPr>
      <w:r>
        <w:rPr>
          <w:rFonts w:ascii="Arial" w:hAnsi="Arial" w:cs="Arial"/>
          <w:b/>
          <w:color w:val="0000FF"/>
          <w:sz w:val="24"/>
          <w:u w:val="thick"/>
        </w:rPr>
        <w:t>R4-2017172</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Pr>
          <w:rFonts w:ascii="Arial" w:hAnsi="Arial" w:cs="Arial"/>
          <w:b/>
          <w:sz w:val="24"/>
        </w:rPr>
        <w:t>FR1 RF WI</w:t>
      </w:r>
      <w:r w:rsidRPr="009D75C8">
        <w:rPr>
          <w:rFonts w:ascii="Arial" w:hAnsi="Arial" w:cs="Arial"/>
          <w:b/>
          <w:sz w:val="24"/>
        </w:rPr>
        <w:t xml:space="preserve"> RRM </w:t>
      </w:r>
      <w:r>
        <w:rPr>
          <w:rFonts w:ascii="Arial" w:hAnsi="Arial" w:cs="Arial"/>
          <w:b/>
          <w:sz w:val="24"/>
        </w:rPr>
        <w:t>performance requirements</w:t>
      </w:r>
    </w:p>
    <w:p w14:paraId="2C47E0FF" w14:textId="0DAE8E5C" w:rsidR="006A4EF1" w:rsidRDefault="006A4EF1" w:rsidP="006A4E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Pr>
          <w:i/>
        </w:rPr>
        <w:tab/>
      </w:r>
      <w:r>
        <w:rPr>
          <w:i/>
        </w:rPr>
        <w:tab/>
      </w:r>
      <w:r>
        <w:rPr>
          <w:i/>
        </w:rPr>
        <w:tab/>
      </w:r>
      <w:r>
        <w:rPr>
          <w:i/>
        </w:rPr>
        <w:tab/>
      </w:r>
      <w:r>
        <w:rPr>
          <w:i/>
        </w:rPr>
        <w:tab/>
        <w:t xml:space="preserve">Source: </w:t>
      </w:r>
      <w:r>
        <w:rPr>
          <w:i/>
        </w:rPr>
        <w:t>Huawei, HiSilicon</w:t>
      </w:r>
    </w:p>
    <w:p w14:paraId="5C8F6323" w14:textId="77777777" w:rsidR="006A4EF1" w:rsidRDefault="006A4EF1" w:rsidP="006A4EF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3DB2104" w14:textId="77777777" w:rsidR="006A4EF1" w:rsidRDefault="006A4EF1" w:rsidP="006A4EF1">
      <w:pPr>
        <w:rPr>
          <w:rFonts w:ascii="Arial" w:hAnsi="Arial" w:cs="Arial"/>
          <w:b/>
          <w:lang w:val="en-US" w:eastAsia="zh-CN"/>
        </w:rPr>
      </w:pPr>
      <w:r>
        <w:rPr>
          <w:rFonts w:ascii="Arial" w:hAnsi="Arial" w:cs="Arial"/>
          <w:b/>
          <w:lang w:val="en-US" w:eastAsia="zh-CN"/>
        </w:rPr>
        <w:t xml:space="preserve">Discussion: </w:t>
      </w:r>
    </w:p>
    <w:p w14:paraId="088E4E21" w14:textId="77777777" w:rsidR="006A4EF1" w:rsidRDefault="006A4EF1" w:rsidP="006A4E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2143A108" w14:textId="77777777" w:rsidR="006A4EF1" w:rsidRDefault="006A4EF1" w:rsidP="00F47D17">
      <w:pPr>
        <w:rPr>
          <w:rFonts w:ascii="Arial" w:hAnsi="Arial" w:cs="Arial"/>
          <w:b/>
          <w:color w:val="0000FF"/>
          <w:sz w:val="24"/>
        </w:rPr>
      </w:pPr>
    </w:p>
    <w:p w14:paraId="45605F57" w14:textId="77777777" w:rsidR="00F47D17" w:rsidRDefault="00F47D17" w:rsidP="00F47D17">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1D3664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AB478B5" w14:textId="30114BA7"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9172" w14:textId="77777777" w:rsidR="00F47D17" w:rsidRDefault="00F47D17" w:rsidP="00F47D17">
      <w:pPr>
        <w:rPr>
          <w:rFonts w:ascii="Arial" w:hAnsi="Arial" w:cs="Arial"/>
          <w:b/>
          <w:color w:val="0000FF"/>
          <w:sz w:val="24"/>
        </w:rPr>
      </w:pPr>
    </w:p>
    <w:p w14:paraId="53E38626" w14:textId="77777777" w:rsidR="00F47D17" w:rsidRDefault="00F47D17" w:rsidP="00F47D17">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5A9E416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0441332B" w14:textId="77777777" w:rsidR="00F47D17" w:rsidRDefault="00F47D17" w:rsidP="00F47D17">
      <w:pPr>
        <w:rPr>
          <w:rFonts w:ascii="Arial" w:hAnsi="Arial" w:cs="Arial"/>
          <w:b/>
        </w:rPr>
      </w:pPr>
      <w:r>
        <w:rPr>
          <w:rFonts w:ascii="Arial" w:hAnsi="Arial" w:cs="Arial"/>
          <w:b/>
        </w:rPr>
        <w:lastRenderedPageBreak/>
        <w:t xml:space="preserve">Abstract: </w:t>
      </w:r>
    </w:p>
    <w:p w14:paraId="5454A50D" w14:textId="77777777" w:rsidR="00F47D17" w:rsidRDefault="00F47D17" w:rsidP="00F47D17">
      <w:r>
        <w:t>Test case for DL interruptions at UE switching between NR uplink carrier 1 and NR uplink carrier 2 in FDD+TDD inter-band uplink CA case shall be specified.</w:t>
      </w:r>
    </w:p>
    <w:p w14:paraId="4E4CD8E9" w14:textId="23D32EC5"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752A3FC7" w14:textId="77777777" w:rsidR="00F47D17" w:rsidRDefault="00F47D17" w:rsidP="00F47D17">
      <w:pPr>
        <w:pStyle w:val="Heading5"/>
      </w:pPr>
      <w:bookmarkStart w:id="143" w:name="_Toc54628549"/>
      <w:r>
        <w:t>7.11.3.1</w:t>
      </w:r>
      <w:r>
        <w:tab/>
        <w:t>General [NR_RF_FR1-Perf]</w:t>
      </w:r>
      <w:bookmarkEnd w:id="143"/>
    </w:p>
    <w:p w14:paraId="70DDAD07" w14:textId="77777777" w:rsidR="00F47D17" w:rsidRDefault="00F47D17" w:rsidP="00F47D17">
      <w:pPr>
        <w:pStyle w:val="Heading5"/>
      </w:pPr>
      <w:bookmarkStart w:id="144" w:name="_Toc54628550"/>
      <w:r>
        <w:t>7.11.3.2</w:t>
      </w:r>
      <w:r>
        <w:tab/>
        <w:t>Test cases [NR_RF_FR1-Perf]</w:t>
      </w:r>
      <w:bookmarkEnd w:id="144"/>
    </w:p>
    <w:p w14:paraId="0343C994" w14:textId="77777777" w:rsidR="00F47D17" w:rsidRDefault="00F47D17" w:rsidP="00F47D17">
      <w:pPr>
        <w:rPr>
          <w:rFonts w:ascii="Arial" w:hAnsi="Arial" w:cs="Arial"/>
          <w:b/>
          <w:color w:val="0000FF"/>
          <w:sz w:val="24"/>
        </w:rPr>
      </w:pPr>
    </w:p>
    <w:p w14:paraId="5A98D2C2" w14:textId="77777777" w:rsidR="00F47D17" w:rsidRDefault="00F47D17" w:rsidP="00F47D17">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33DA4B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9BA4FC" w14:textId="0C6C230B"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52E63" w14:textId="77777777" w:rsidR="00F47D17" w:rsidRDefault="00F47D17" w:rsidP="00F47D17">
      <w:pPr>
        <w:rPr>
          <w:rFonts w:ascii="Arial" w:hAnsi="Arial" w:cs="Arial"/>
          <w:b/>
          <w:color w:val="0000FF"/>
          <w:sz w:val="24"/>
        </w:rPr>
      </w:pPr>
    </w:p>
    <w:p w14:paraId="55A179CF" w14:textId="77777777" w:rsidR="00F47D17" w:rsidRDefault="00F47D17" w:rsidP="00F47D17">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2ECADEF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37D9026D" w14:textId="77777777" w:rsidR="00F47D17" w:rsidRDefault="00F47D17" w:rsidP="00F47D17">
      <w:pPr>
        <w:rPr>
          <w:rFonts w:ascii="Arial" w:hAnsi="Arial" w:cs="Arial"/>
          <w:b/>
        </w:rPr>
      </w:pPr>
      <w:r>
        <w:rPr>
          <w:rFonts w:ascii="Arial" w:hAnsi="Arial" w:cs="Arial"/>
          <w:b/>
        </w:rPr>
        <w:t xml:space="preserve">Abstract: </w:t>
      </w:r>
    </w:p>
    <w:p w14:paraId="1B3ECEC4" w14:textId="77777777" w:rsidR="00F47D17" w:rsidRDefault="00F47D17" w:rsidP="00F47D17">
      <w:r>
        <w:t>Test case for DL interruptions at UE switching between NR uplink carrier 1 and NR uplink carrier 2 in TDD+TDD inter-band uplink CA case shall be specified.</w:t>
      </w:r>
    </w:p>
    <w:p w14:paraId="538EED66" w14:textId="2FC48334"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2D3644BD" w14:textId="77777777" w:rsidR="00F47D17" w:rsidRDefault="00F47D17" w:rsidP="00F47D17">
      <w:pPr>
        <w:rPr>
          <w:rFonts w:ascii="Arial" w:hAnsi="Arial" w:cs="Arial"/>
          <w:b/>
          <w:color w:val="0000FF"/>
          <w:sz w:val="24"/>
        </w:rPr>
      </w:pPr>
    </w:p>
    <w:p w14:paraId="15F7C29B" w14:textId="77777777" w:rsidR="00F47D17" w:rsidRDefault="00F47D17" w:rsidP="00F47D17">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5CF173C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35F34700" w14:textId="43A30B21"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79D32" w14:textId="77777777" w:rsidR="00F47D17" w:rsidRDefault="00F47D17" w:rsidP="00F47D17">
      <w:pPr>
        <w:rPr>
          <w:rFonts w:ascii="Arial" w:hAnsi="Arial" w:cs="Arial"/>
          <w:b/>
          <w:color w:val="0000FF"/>
          <w:sz w:val="24"/>
        </w:rPr>
      </w:pPr>
    </w:p>
    <w:p w14:paraId="46566AF8" w14:textId="77777777" w:rsidR="00F47D17" w:rsidRDefault="00F47D17" w:rsidP="00F47D17">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C5283D5"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498771F" w14:textId="77777777" w:rsidR="00F47D17" w:rsidRDefault="00F47D17" w:rsidP="00F47D17">
      <w:pPr>
        <w:rPr>
          <w:rFonts w:ascii="Arial" w:hAnsi="Arial" w:cs="Arial"/>
          <w:b/>
        </w:rPr>
      </w:pPr>
      <w:r>
        <w:rPr>
          <w:rFonts w:ascii="Arial" w:hAnsi="Arial" w:cs="Arial"/>
          <w:b/>
        </w:rPr>
        <w:t xml:space="preserve">Abstract: </w:t>
      </w:r>
    </w:p>
    <w:p w14:paraId="681E93BC" w14:textId="77777777" w:rsidR="00F47D17" w:rsidRDefault="00F47D17" w:rsidP="00F47D17">
      <w:r>
        <w:t>Test case for DL Interruptions at UE switching between LTE 1Tx carrier and NR 2Tx carrier in inter-band ENDC shall be specified</w:t>
      </w:r>
    </w:p>
    <w:p w14:paraId="78168B54" w14:textId="5263644C" w:rsidR="00F47D17" w:rsidRDefault="0071346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13465">
        <w:rPr>
          <w:rFonts w:ascii="Arial" w:hAnsi="Arial" w:cs="Arial"/>
          <w:b/>
          <w:highlight w:val="yellow"/>
        </w:rPr>
        <w:t>Return to.</w:t>
      </w:r>
    </w:p>
    <w:p w14:paraId="13EC1545" w14:textId="77777777" w:rsidR="00F47D17" w:rsidRDefault="00F47D17" w:rsidP="00F47D17">
      <w:pPr>
        <w:pStyle w:val="Heading3"/>
      </w:pPr>
      <w:bookmarkStart w:id="145" w:name="_Toc54628551"/>
      <w:r>
        <w:lastRenderedPageBreak/>
        <w:t>7.12</w:t>
      </w:r>
      <w:r>
        <w:tab/>
        <w:t>NR RF requirement enhancements for frequency range 2 (FR2) [NR_RF_FR2_req_enh]</w:t>
      </w:r>
      <w:bookmarkEnd w:id="145"/>
    </w:p>
    <w:p w14:paraId="7CDED6DE" w14:textId="77777777" w:rsidR="00F47D17" w:rsidRDefault="00F47D17" w:rsidP="00F47D17">
      <w:pPr>
        <w:pStyle w:val="Heading4"/>
      </w:pPr>
      <w:bookmarkStart w:id="146" w:name="_Toc54628555"/>
      <w:r>
        <w:t>7.12.2</w:t>
      </w:r>
      <w:r>
        <w:tab/>
        <w:t>RRM core requirements maintenance (38.133) [NR_RF_FR2_req_enh-Core]</w:t>
      </w:r>
      <w:bookmarkEnd w:id="146"/>
    </w:p>
    <w:p w14:paraId="0BE5F0DF" w14:textId="77777777" w:rsidR="00F47D17" w:rsidRDefault="00F47D17" w:rsidP="00F47D17"/>
    <w:p w14:paraId="0F5655FC" w14:textId="77777777" w:rsidR="00F47D17" w:rsidRDefault="00F47D17" w:rsidP="00F47D17">
      <w:pPr>
        <w:pStyle w:val="Heading3"/>
      </w:pPr>
      <w:bookmarkStart w:id="147" w:name="_Toc54628556"/>
      <w:r>
        <w:t>7.13</w:t>
      </w:r>
      <w:r>
        <w:tab/>
        <w:t>NR RRM requirement enhancement [NR_RRM_Enh-Core]</w:t>
      </w:r>
      <w:bookmarkEnd w:id="147"/>
    </w:p>
    <w:p w14:paraId="7E2D5625" w14:textId="77777777" w:rsidR="00F47D17" w:rsidRDefault="00F47D17" w:rsidP="00F47D17"/>
    <w:p w14:paraId="2C4ED316" w14:textId="77777777" w:rsidR="00F47D17" w:rsidRDefault="00F47D17" w:rsidP="00F47D17">
      <w:r>
        <w:t>================================================================================</w:t>
      </w:r>
    </w:p>
    <w:p w14:paraId="6704C06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[97e][218] NR_RRM_Enh_RRM_1</w:t>
      </w:r>
    </w:p>
    <w:p w14:paraId="3C55AE85" w14:textId="77777777" w:rsidR="00F47D17" w:rsidRDefault="00F47D17" w:rsidP="00F47D17">
      <w:pPr>
        <w:rPr>
          <w:rFonts w:ascii="Arial" w:hAnsi="Arial" w:cs="Arial"/>
          <w:b/>
          <w:sz w:val="24"/>
          <w:lang w:val="en-US"/>
        </w:rPr>
      </w:pPr>
      <w:r>
        <w:rPr>
          <w:rFonts w:ascii="Arial" w:hAnsi="Arial" w:cs="Arial"/>
          <w:b/>
          <w:color w:val="0000FF"/>
          <w:sz w:val="24"/>
          <w:u w:val="thick"/>
        </w:rPr>
        <w:t>R4-2017017</w:t>
      </w:r>
      <w:r>
        <w:rPr>
          <w:b/>
          <w:lang w:val="en-US" w:eastAsia="zh-CN"/>
        </w:rPr>
        <w:tab/>
      </w:r>
      <w:r>
        <w:rPr>
          <w:rFonts w:ascii="Arial" w:hAnsi="Arial" w:cs="Arial"/>
          <w:b/>
          <w:sz w:val="24"/>
        </w:rPr>
        <w:t>Email discussion summary for [97e][218] NR_RRM_Enh_RRM_1</w:t>
      </w:r>
    </w:p>
    <w:p w14:paraId="3E14F74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55EA21A"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A7D94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EB09FBB" w14:textId="7AB4C90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R4-2017288 (from R4-2017017).</w:t>
      </w:r>
    </w:p>
    <w:p w14:paraId="599A79B2" w14:textId="32176B8F" w:rsidR="00577AAB" w:rsidRDefault="00577AAB" w:rsidP="00577AAB">
      <w:pPr>
        <w:rPr>
          <w:rFonts w:ascii="Arial" w:hAnsi="Arial" w:cs="Arial"/>
          <w:b/>
          <w:sz w:val="24"/>
          <w:lang w:val="en-US"/>
        </w:rPr>
      </w:pPr>
      <w:r>
        <w:rPr>
          <w:rFonts w:ascii="Arial" w:hAnsi="Arial" w:cs="Arial"/>
          <w:b/>
          <w:color w:val="0000FF"/>
          <w:sz w:val="24"/>
          <w:u w:val="thick"/>
        </w:rPr>
        <w:t>R4-2017288</w:t>
      </w:r>
      <w:r>
        <w:rPr>
          <w:b/>
          <w:lang w:val="en-US" w:eastAsia="zh-CN"/>
        </w:rPr>
        <w:tab/>
      </w:r>
      <w:r>
        <w:rPr>
          <w:rFonts w:ascii="Arial" w:hAnsi="Arial" w:cs="Arial"/>
          <w:b/>
          <w:sz w:val="24"/>
        </w:rPr>
        <w:t>Email discussion summary for [97e][218] NR_RRM_Enh_RRM_1</w:t>
      </w:r>
    </w:p>
    <w:p w14:paraId="163B7609"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022BFEF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CE1902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24638E52" w14:textId="7E79FCD9"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78EC7F67" w14:textId="77777777" w:rsidR="00F47D17" w:rsidRDefault="00F47D17" w:rsidP="00F47D17">
      <w:pPr>
        <w:rPr>
          <w:lang w:val="en-US"/>
        </w:rPr>
      </w:pPr>
    </w:p>
    <w:p w14:paraId="23E094A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45A3DBE" w14:textId="77777777" w:rsidR="0072110F" w:rsidRDefault="0072110F" w:rsidP="0072110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72110F" w:rsidRPr="00C67289" w14:paraId="548D98F1"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4FF8586" w14:textId="247980B5" w:rsidR="0072110F" w:rsidRPr="00C67289" w:rsidRDefault="0029359A" w:rsidP="00A0254B">
            <w:pPr>
              <w:spacing w:before="0" w:after="0" w:line="240" w:lineRule="auto"/>
            </w:pPr>
            <w:r w:rsidRPr="0029359A">
              <w:t>R4-2017174</w:t>
            </w:r>
          </w:p>
        </w:tc>
        <w:tc>
          <w:tcPr>
            <w:tcW w:w="2870" w:type="pct"/>
            <w:tcBorders>
              <w:top w:val="single" w:sz="4" w:space="0" w:color="auto"/>
              <w:left w:val="single" w:sz="4" w:space="0" w:color="auto"/>
              <w:bottom w:val="single" w:sz="4" w:space="0" w:color="auto"/>
              <w:right w:val="single" w:sz="4" w:space="0" w:color="auto"/>
            </w:tcBorders>
          </w:tcPr>
          <w:p w14:paraId="09B26E47" w14:textId="305A96FF" w:rsidR="0072110F" w:rsidRPr="00C67289" w:rsidRDefault="00875E7E" w:rsidP="00A0254B">
            <w:pPr>
              <w:spacing w:before="0" w:after="0" w:line="240" w:lineRule="auto"/>
            </w:pPr>
            <w:r w:rsidRPr="00875E7E">
              <w:t>WF on R16 RRM enhancement part 1 – BWP switching, UL spatial relation switch</w:t>
            </w:r>
          </w:p>
        </w:tc>
        <w:tc>
          <w:tcPr>
            <w:tcW w:w="1396" w:type="pct"/>
            <w:tcBorders>
              <w:top w:val="single" w:sz="4" w:space="0" w:color="auto"/>
              <w:left w:val="single" w:sz="4" w:space="0" w:color="auto"/>
              <w:bottom w:val="single" w:sz="4" w:space="0" w:color="auto"/>
              <w:right w:val="single" w:sz="4" w:space="0" w:color="auto"/>
            </w:tcBorders>
          </w:tcPr>
          <w:p w14:paraId="1D3D525E" w14:textId="392D2B6B" w:rsidR="0072110F" w:rsidRPr="00C67289" w:rsidRDefault="0029359A" w:rsidP="00A0254B">
            <w:pPr>
              <w:spacing w:before="0" w:after="0" w:line="240" w:lineRule="auto"/>
            </w:pPr>
            <w:r>
              <w:t>Intel Corporation</w:t>
            </w:r>
          </w:p>
        </w:tc>
      </w:tr>
      <w:tr w:rsidR="0072110F" w:rsidRPr="00C67289" w14:paraId="38EAEF86" w14:textId="77777777" w:rsidTr="00A0254B">
        <w:trPr>
          <w:trHeight w:val="77"/>
        </w:trPr>
        <w:tc>
          <w:tcPr>
            <w:tcW w:w="734" w:type="pct"/>
          </w:tcPr>
          <w:p w14:paraId="5731499D" w14:textId="77777777" w:rsidR="0072110F" w:rsidRPr="00453BCE" w:rsidRDefault="0072110F" w:rsidP="00A0254B">
            <w:pPr>
              <w:spacing w:before="0" w:after="0" w:line="240" w:lineRule="auto"/>
            </w:pPr>
          </w:p>
        </w:tc>
        <w:tc>
          <w:tcPr>
            <w:tcW w:w="2870" w:type="pct"/>
          </w:tcPr>
          <w:p w14:paraId="18E1F3BD" w14:textId="77777777" w:rsidR="0072110F" w:rsidRPr="00453BCE" w:rsidRDefault="0072110F" w:rsidP="00A0254B">
            <w:pPr>
              <w:spacing w:before="0" w:after="0" w:line="240" w:lineRule="auto"/>
            </w:pPr>
          </w:p>
        </w:tc>
        <w:tc>
          <w:tcPr>
            <w:tcW w:w="1396" w:type="pct"/>
          </w:tcPr>
          <w:p w14:paraId="2F505C1F" w14:textId="77777777" w:rsidR="0072110F" w:rsidRPr="00453BCE" w:rsidRDefault="0072110F" w:rsidP="00A0254B">
            <w:pPr>
              <w:spacing w:before="0" w:after="0" w:line="240" w:lineRule="auto"/>
            </w:pPr>
          </w:p>
        </w:tc>
      </w:tr>
    </w:tbl>
    <w:p w14:paraId="27F3AE7D" w14:textId="77777777" w:rsidR="0072110F" w:rsidRDefault="0072110F" w:rsidP="0072110F">
      <w:pPr>
        <w:spacing w:after="120"/>
        <w:rPr>
          <w:b/>
          <w:bCs/>
          <w:u w:val="single"/>
          <w:lang w:val="en-US"/>
        </w:rPr>
      </w:pPr>
    </w:p>
    <w:p w14:paraId="1B574257" w14:textId="182B3B92" w:rsidR="00B314F4" w:rsidRDefault="00B314F4" w:rsidP="00EE7B6D">
      <w:pPr>
        <w:spacing w:after="120"/>
        <w:rPr>
          <w:b/>
          <w:u w:val="single"/>
        </w:rPr>
      </w:pPr>
      <w:r w:rsidRPr="00B314F4">
        <w:rPr>
          <w:b/>
          <w:u w:val="single"/>
        </w:rPr>
        <w:t>Topic #4: BWP Switching on multiple CCs in performance part</w:t>
      </w:r>
    </w:p>
    <w:p w14:paraId="0481759A" w14:textId="77777777" w:rsidR="00E7704C" w:rsidRPr="00BC0F36" w:rsidRDefault="00E7704C" w:rsidP="00EE7B6D">
      <w:pPr>
        <w:spacing w:after="120"/>
        <w:ind w:left="73" w:firstLine="284"/>
        <w:rPr>
          <w:bCs/>
          <w:u w:val="single"/>
        </w:rPr>
      </w:pPr>
      <w:r w:rsidRPr="00BC0F36">
        <w:rPr>
          <w:bCs/>
          <w:u w:val="single"/>
        </w:rPr>
        <w:t>Number of CCs undergoing multiple BWP switching</w:t>
      </w:r>
    </w:p>
    <w:p w14:paraId="2C02E78F" w14:textId="308BB07F" w:rsidR="00E7704C" w:rsidRPr="007F56CA" w:rsidRDefault="00E7704C" w:rsidP="00EE7B6D">
      <w:pPr>
        <w:pStyle w:val="ListParagraph"/>
        <w:numPr>
          <w:ilvl w:val="0"/>
          <w:numId w:val="0"/>
        </w:numPr>
        <w:overflowPunct w:val="0"/>
        <w:autoSpaceDE w:val="0"/>
        <w:autoSpaceDN w:val="0"/>
        <w:adjustRightInd w:val="0"/>
        <w:ind w:left="720"/>
        <w:textAlignment w:val="baseline"/>
        <w:rPr>
          <w:bCs/>
          <w:lang w:eastAsia="ko-KR"/>
        </w:rPr>
      </w:pPr>
      <w:r w:rsidRPr="00E7704C">
        <w:rPr>
          <w:bCs/>
          <w:highlight w:val="green"/>
          <w:lang w:eastAsia="ko-KR"/>
        </w:rPr>
        <w:t xml:space="preserve">Agreement: </w:t>
      </w:r>
      <w:r w:rsidRPr="00E7704C">
        <w:rPr>
          <w:bCs/>
          <w:highlight w:val="green"/>
          <w:lang w:eastAsia="ko-KR"/>
        </w:rPr>
        <w:t>Option 1: 2</w:t>
      </w:r>
    </w:p>
    <w:p w14:paraId="577235F3" w14:textId="77777777" w:rsidR="00BC0F36" w:rsidRPr="00BC0F36" w:rsidRDefault="00BC0F36" w:rsidP="00EE7B6D">
      <w:pPr>
        <w:spacing w:after="120"/>
        <w:ind w:left="73" w:firstLine="284"/>
        <w:rPr>
          <w:bCs/>
          <w:u w:val="single"/>
        </w:rPr>
      </w:pPr>
      <w:r w:rsidRPr="00BC0F36">
        <w:rPr>
          <w:bCs/>
          <w:u w:val="single"/>
        </w:rPr>
        <w:t>Test duplication for EN-DC and SA</w:t>
      </w:r>
    </w:p>
    <w:p w14:paraId="2FEF24C0" w14:textId="2C5E64CC" w:rsidR="00BC0F36" w:rsidRDefault="00BC0F36" w:rsidP="00EE7B6D">
      <w:pPr>
        <w:pStyle w:val="ListParagraph"/>
        <w:numPr>
          <w:ilvl w:val="0"/>
          <w:numId w:val="0"/>
        </w:numPr>
        <w:overflowPunct w:val="0"/>
        <w:autoSpaceDE w:val="0"/>
        <w:autoSpaceDN w:val="0"/>
        <w:adjustRightInd w:val="0"/>
        <w:ind w:left="720"/>
        <w:textAlignment w:val="baseline"/>
        <w:rPr>
          <w:bCs/>
          <w:lang w:eastAsia="ko-KR"/>
        </w:rPr>
      </w:pPr>
      <w:r w:rsidRPr="00BC0F36">
        <w:rPr>
          <w:bCs/>
          <w:highlight w:val="green"/>
          <w:lang w:eastAsia="ko-KR"/>
        </w:rPr>
        <w:t>Agreement: Option 1: Duplicated. Further discuss about applicable rule</w:t>
      </w:r>
    </w:p>
    <w:p w14:paraId="73A8C52D" w14:textId="77777777" w:rsidR="0013320E" w:rsidRPr="00EE7B6D" w:rsidRDefault="0013320E" w:rsidP="00EE7B6D">
      <w:pPr>
        <w:spacing w:after="120"/>
        <w:ind w:left="73" w:firstLine="284"/>
        <w:rPr>
          <w:bCs/>
          <w:u w:val="single"/>
        </w:rPr>
      </w:pPr>
      <w:r w:rsidRPr="00EE7B6D">
        <w:rPr>
          <w:bCs/>
          <w:u w:val="single"/>
        </w:rPr>
        <w:t>Interruption test is needed or not</w:t>
      </w:r>
    </w:p>
    <w:p w14:paraId="2CA1357A" w14:textId="703EFFE0" w:rsidR="0013320E"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sidRPr="00EE7B6D">
        <w:rPr>
          <w:bCs/>
          <w:highlight w:val="green"/>
          <w:lang w:eastAsia="ko-KR"/>
        </w:rPr>
        <w:t>A</w:t>
      </w:r>
      <w:r w:rsidR="0013320E" w:rsidRPr="00EE7B6D">
        <w:rPr>
          <w:bCs/>
          <w:highlight w:val="green"/>
          <w:lang w:eastAsia="ko-KR"/>
        </w:rPr>
        <w:t>greement</w:t>
      </w:r>
      <w:r w:rsidR="0013320E" w:rsidRPr="00EE7B6D">
        <w:rPr>
          <w:rFonts w:hint="eastAsia"/>
          <w:bCs/>
          <w:highlight w:val="green"/>
          <w:lang w:eastAsia="ko-KR"/>
        </w:rPr>
        <w:t>:</w:t>
      </w:r>
      <w:r w:rsidR="0013320E" w:rsidRPr="00EE7B6D">
        <w:rPr>
          <w:bCs/>
          <w:highlight w:val="green"/>
          <w:lang w:eastAsia="ko-KR"/>
        </w:rPr>
        <w:t xml:space="preserve"> option 1</w:t>
      </w:r>
    </w:p>
    <w:p w14:paraId="2BB50981" w14:textId="77777777" w:rsidR="0013320E" w:rsidRPr="00EE7B6D" w:rsidRDefault="0013320E" w:rsidP="00FC49B7">
      <w:pPr>
        <w:numPr>
          <w:ilvl w:val="1"/>
          <w:numId w:val="27"/>
        </w:numPr>
        <w:overflowPunct/>
        <w:autoSpaceDE/>
        <w:autoSpaceDN/>
        <w:adjustRightInd/>
        <w:spacing w:after="120"/>
        <w:rPr>
          <w:bCs/>
          <w:highlight w:val="green"/>
        </w:rPr>
      </w:pPr>
      <w:r w:rsidRPr="00EE7B6D">
        <w:rPr>
          <w:bCs/>
          <w:highlight w:val="green"/>
        </w:rPr>
        <w:t>Test interruption requirements along with delay requirements in one test</w:t>
      </w:r>
    </w:p>
    <w:p w14:paraId="0E5B008E" w14:textId="77777777" w:rsidR="00DD66F9" w:rsidRPr="00EE7B6D" w:rsidRDefault="00DD66F9" w:rsidP="00EE7B6D">
      <w:pPr>
        <w:spacing w:after="120"/>
        <w:ind w:left="73" w:firstLine="284"/>
        <w:rPr>
          <w:bCs/>
          <w:u w:val="single"/>
        </w:rPr>
      </w:pPr>
      <w:r w:rsidRPr="00EE7B6D">
        <w:rPr>
          <w:bCs/>
          <w:u w:val="single"/>
        </w:rPr>
        <w:t>Cell configuration with or w/o interruption test</w:t>
      </w:r>
    </w:p>
    <w:p w14:paraId="417D1018" w14:textId="0100F860" w:rsidR="00DD66F9" w:rsidRDefault="00EE7B6D" w:rsidP="00EE7B6D">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w:t>
      </w:r>
      <w:r w:rsidR="00DD66F9" w:rsidRPr="00EE7B6D">
        <w:rPr>
          <w:bCs/>
          <w:highlight w:val="green"/>
          <w:lang w:eastAsia="ko-KR"/>
        </w:rPr>
        <w:t>greement: for EN-DC, option 1 is agreed.</w:t>
      </w:r>
    </w:p>
    <w:p w14:paraId="2484845D" w14:textId="77777777" w:rsidR="008F3702" w:rsidRPr="00EE7B6D" w:rsidRDefault="008F3702" w:rsidP="00EE7B6D">
      <w:pPr>
        <w:spacing w:after="120"/>
        <w:ind w:left="73" w:firstLine="284"/>
        <w:rPr>
          <w:bCs/>
          <w:u w:val="single"/>
        </w:rPr>
      </w:pPr>
      <w:r w:rsidRPr="00EE7B6D">
        <w:rPr>
          <w:bCs/>
          <w:u w:val="single"/>
        </w:rPr>
        <w:lastRenderedPageBreak/>
        <w:t>Whether DCI+Timer based simultaneous BWP switch switching can be applied in one test</w:t>
      </w:r>
    </w:p>
    <w:p w14:paraId="0AD69D42" w14:textId="3490DF46" w:rsidR="008F3702"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8F3702" w:rsidRPr="00EE7B6D">
        <w:rPr>
          <w:bCs/>
          <w:highlight w:val="green"/>
          <w:lang w:eastAsia="ko-KR"/>
        </w:rPr>
        <w:t>greement: Option 1.</w:t>
      </w:r>
    </w:p>
    <w:p w14:paraId="65FBDEBB" w14:textId="77777777" w:rsidR="008F3702" w:rsidRPr="00EE7B6D" w:rsidRDefault="008F3702" w:rsidP="00FC49B7">
      <w:pPr>
        <w:numPr>
          <w:ilvl w:val="1"/>
          <w:numId w:val="27"/>
        </w:numPr>
        <w:overflowPunct/>
        <w:autoSpaceDE/>
        <w:autoSpaceDN/>
        <w:adjustRightInd/>
        <w:spacing w:after="120"/>
        <w:rPr>
          <w:bCs/>
          <w:highlight w:val="green"/>
        </w:rPr>
      </w:pPr>
      <w:r w:rsidRPr="00EE7B6D">
        <w:rPr>
          <w:bCs/>
          <w:highlight w:val="green"/>
        </w:rPr>
        <w:t>Both DCI+Timer based BWP switch can be tested in one testcase</w:t>
      </w:r>
    </w:p>
    <w:p w14:paraId="08555B0B" w14:textId="77777777" w:rsidR="00C70806" w:rsidRPr="00EE7B6D" w:rsidRDefault="00C70806" w:rsidP="00EE7B6D">
      <w:pPr>
        <w:spacing w:after="120"/>
        <w:ind w:left="73" w:firstLine="284"/>
        <w:rPr>
          <w:bCs/>
          <w:u w:val="single"/>
        </w:rPr>
      </w:pPr>
      <w:r w:rsidRPr="00EE7B6D">
        <w:rPr>
          <w:bCs/>
          <w:u w:val="single"/>
        </w:rPr>
        <w:t>Whether define test for Cross-carrier scheduling based Simultaneous BWP switching</w:t>
      </w:r>
    </w:p>
    <w:p w14:paraId="06AA4585" w14:textId="62FC9101" w:rsidR="00C70806"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C70806" w:rsidRPr="00EE7B6D">
        <w:rPr>
          <w:bCs/>
          <w:highlight w:val="green"/>
          <w:lang w:eastAsia="ko-KR"/>
        </w:rPr>
        <w:t>greement</w:t>
      </w:r>
      <w:r w:rsidR="00C70806" w:rsidRPr="00EE7B6D">
        <w:rPr>
          <w:rFonts w:hint="eastAsia"/>
          <w:bCs/>
          <w:highlight w:val="green"/>
          <w:lang w:eastAsia="ko-KR"/>
        </w:rPr>
        <w:t>:</w:t>
      </w:r>
      <w:r w:rsidR="00C70806" w:rsidRPr="00EE7B6D">
        <w:rPr>
          <w:bCs/>
          <w:highlight w:val="green"/>
          <w:lang w:eastAsia="ko-KR"/>
        </w:rPr>
        <w:t xml:space="preserve"> Option 1.</w:t>
      </w:r>
    </w:p>
    <w:p w14:paraId="375C60A3" w14:textId="77777777" w:rsidR="00C70806" w:rsidRPr="00EE7B6D" w:rsidRDefault="00C70806" w:rsidP="00FC49B7">
      <w:pPr>
        <w:numPr>
          <w:ilvl w:val="1"/>
          <w:numId w:val="27"/>
        </w:numPr>
        <w:overflowPunct/>
        <w:autoSpaceDE/>
        <w:autoSpaceDN/>
        <w:adjustRightInd/>
        <w:spacing w:after="120"/>
        <w:rPr>
          <w:rFonts w:eastAsia="MS Mincho"/>
          <w:bCs/>
          <w:highlight w:val="green"/>
        </w:rPr>
      </w:pPr>
      <w:r w:rsidRPr="00EE7B6D">
        <w:rPr>
          <w:bCs/>
          <w:highlight w:val="green"/>
        </w:rPr>
        <w:t>O</w:t>
      </w:r>
      <w:r w:rsidRPr="00EE7B6D">
        <w:rPr>
          <w:rFonts w:eastAsia="MS Mincho"/>
          <w:bCs/>
          <w:highlight w:val="green"/>
        </w:rPr>
        <w:t xml:space="preserve">nly define self-scheduling based </w:t>
      </w:r>
      <w:r w:rsidRPr="00EE7B6D">
        <w:rPr>
          <w:bCs/>
          <w:highlight w:val="green"/>
        </w:rPr>
        <w:t>test</w:t>
      </w:r>
      <w:r w:rsidRPr="00EE7B6D">
        <w:rPr>
          <w:rFonts w:eastAsia="MS Mincho"/>
          <w:bCs/>
          <w:highlight w:val="green"/>
        </w:rPr>
        <w:t xml:space="preserve"> cases in NR_RRM_enh.</w:t>
      </w:r>
    </w:p>
    <w:p w14:paraId="1137378E" w14:textId="77777777" w:rsidR="00DD66F9" w:rsidRPr="00B314F4" w:rsidRDefault="00DD66F9" w:rsidP="00B314F4">
      <w:pPr>
        <w:rPr>
          <w:b/>
          <w:u w:val="single"/>
        </w:rPr>
      </w:pPr>
    </w:p>
    <w:p w14:paraId="181788CC" w14:textId="560F0919" w:rsidR="00B314F4" w:rsidRDefault="00B314F4" w:rsidP="00B314F4">
      <w:pPr>
        <w:rPr>
          <w:b/>
          <w:u w:val="single"/>
        </w:rPr>
      </w:pPr>
      <w:r w:rsidRPr="00B314F4">
        <w:rPr>
          <w:b/>
          <w:u w:val="single"/>
        </w:rPr>
        <w:t>Topic #5: UL Spatial Relation Info Switching in performance part</w:t>
      </w:r>
    </w:p>
    <w:p w14:paraId="7B835A3C" w14:textId="77777777" w:rsidR="00254249" w:rsidRPr="00EE7B6D" w:rsidRDefault="00254249" w:rsidP="00EE7B6D">
      <w:pPr>
        <w:spacing w:after="120"/>
        <w:ind w:left="73" w:firstLine="284"/>
        <w:rPr>
          <w:bCs/>
          <w:u w:val="single"/>
        </w:rPr>
      </w:pPr>
      <w:r w:rsidRPr="00EE7B6D">
        <w:rPr>
          <w:bCs/>
          <w:u w:val="single"/>
        </w:rPr>
        <w:t>Testcase list for UL spatial relation info switch</w:t>
      </w:r>
    </w:p>
    <w:p w14:paraId="3E6CB7ED" w14:textId="09392BAE" w:rsidR="00EE7B6D"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Pr="00EE7B6D">
        <w:rPr>
          <w:bCs/>
          <w:highlight w:val="green"/>
          <w:lang w:eastAsia="ko-KR"/>
        </w:rPr>
        <w:t>greement</w:t>
      </w:r>
      <w:r w:rsidRPr="00EE7B6D">
        <w:rPr>
          <w:rFonts w:hint="eastAsia"/>
          <w:bCs/>
          <w:highlight w:val="green"/>
          <w:lang w:eastAsia="ko-KR"/>
        </w:rPr>
        <w:t>:</w:t>
      </w:r>
      <w:r w:rsidRPr="00EE7B6D">
        <w:rPr>
          <w:bCs/>
          <w:highlight w:val="green"/>
          <w:lang w:eastAsia="ko-KR"/>
        </w:rPr>
        <w:t xml:space="preserve"> </w:t>
      </w:r>
    </w:p>
    <w:tbl>
      <w:tblPr>
        <w:tblStyle w:val="TableGrid"/>
        <w:tblW w:w="3972" w:type="pct"/>
        <w:tblInd w:w="895" w:type="dxa"/>
        <w:tblLook w:val="04A0" w:firstRow="1" w:lastRow="0" w:firstColumn="1" w:lastColumn="0" w:noHBand="0" w:noVBand="1"/>
      </w:tblPr>
      <w:tblGrid>
        <w:gridCol w:w="7649"/>
      </w:tblGrid>
      <w:tr w:rsidR="00254249" w:rsidRPr="00773340" w14:paraId="7087AFB8" w14:textId="77777777" w:rsidTr="00A0254B">
        <w:tc>
          <w:tcPr>
            <w:tcW w:w="5000" w:type="pct"/>
          </w:tcPr>
          <w:p w14:paraId="0E44629C" w14:textId="77777777" w:rsidR="00254249" w:rsidRPr="00EE7B6D" w:rsidRDefault="00254249" w:rsidP="00A0254B">
            <w:pPr>
              <w:spacing w:before="60" w:after="60"/>
              <w:rPr>
                <w:highlight w:val="green"/>
              </w:rPr>
            </w:pPr>
            <w:r w:rsidRPr="00EE7B6D">
              <w:rPr>
                <w:highlight w:val="green"/>
              </w:rPr>
              <w:t>TC1: MAC-CE based spatial relation switch associated with a known DL-RS in EN-DC for PUCCH</w:t>
            </w:r>
          </w:p>
        </w:tc>
      </w:tr>
      <w:tr w:rsidR="00254249" w:rsidRPr="00773340" w14:paraId="140F067E" w14:textId="77777777" w:rsidTr="00A0254B">
        <w:tc>
          <w:tcPr>
            <w:tcW w:w="5000" w:type="pct"/>
          </w:tcPr>
          <w:p w14:paraId="206D16C3" w14:textId="77777777" w:rsidR="00254249" w:rsidRPr="00EE7B6D" w:rsidRDefault="00254249" w:rsidP="00A0254B">
            <w:pPr>
              <w:spacing w:before="60" w:after="60"/>
              <w:rPr>
                <w:highlight w:val="green"/>
              </w:rPr>
            </w:pPr>
            <w:r w:rsidRPr="00EE7B6D">
              <w:rPr>
                <w:highlight w:val="green"/>
              </w:rPr>
              <w:t xml:space="preserve">TC2: RRC based spatial relation switch associated with a known DL-RS in EN-DC for </w:t>
            </w:r>
            <w:r w:rsidRPr="00EE7B6D">
              <w:rPr>
                <w:highlight w:val="green"/>
                <w:lang w:val="en-US" w:eastAsia="zh-CN"/>
              </w:rPr>
              <w:t xml:space="preserve">periodic </w:t>
            </w:r>
            <w:r w:rsidRPr="00EE7B6D">
              <w:rPr>
                <w:rFonts w:eastAsiaTheme="minorEastAsia"/>
                <w:highlight w:val="green"/>
                <w:lang w:eastAsia="zh-CN"/>
              </w:rPr>
              <w:t>SRS</w:t>
            </w:r>
          </w:p>
        </w:tc>
      </w:tr>
      <w:tr w:rsidR="00254249" w:rsidRPr="00773340" w14:paraId="7762DA5C" w14:textId="77777777" w:rsidTr="00A0254B">
        <w:tc>
          <w:tcPr>
            <w:tcW w:w="5000" w:type="pct"/>
          </w:tcPr>
          <w:p w14:paraId="1F78C679" w14:textId="77777777" w:rsidR="00254249" w:rsidRPr="00EE7B6D" w:rsidRDefault="00254249" w:rsidP="00A0254B">
            <w:pPr>
              <w:spacing w:before="60" w:after="60"/>
              <w:rPr>
                <w:highlight w:val="green"/>
              </w:rPr>
            </w:pPr>
            <w:r w:rsidRPr="00EE7B6D">
              <w:rPr>
                <w:highlight w:val="green"/>
              </w:rPr>
              <w:t>TC3: MAC-CE based spatial relation switch associated with a known DL-RS in SA for PUCCH</w:t>
            </w:r>
          </w:p>
        </w:tc>
      </w:tr>
      <w:tr w:rsidR="00254249" w:rsidRPr="00773340" w14:paraId="47A48492" w14:textId="77777777" w:rsidTr="00A0254B">
        <w:tc>
          <w:tcPr>
            <w:tcW w:w="5000" w:type="pct"/>
          </w:tcPr>
          <w:p w14:paraId="265FE36D" w14:textId="77777777" w:rsidR="00254249" w:rsidRPr="00EE7B6D" w:rsidRDefault="00254249" w:rsidP="00A0254B">
            <w:pPr>
              <w:spacing w:before="60" w:after="60"/>
              <w:rPr>
                <w:highlight w:val="green"/>
              </w:rPr>
            </w:pPr>
            <w:r w:rsidRPr="00EE7B6D">
              <w:rPr>
                <w:highlight w:val="green"/>
              </w:rPr>
              <w:t xml:space="preserve">TC4: RRC based spatial relation switch associated with a known DL-RS in SA </w:t>
            </w:r>
            <w:r w:rsidRPr="00EE7B6D">
              <w:rPr>
                <w:rFonts w:eastAsiaTheme="minorEastAsia"/>
                <w:highlight w:val="green"/>
                <w:lang w:eastAsia="zh-CN"/>
              </w:rPr>
              <w:t xml:space="preserve">for </w:t>
            </w:r>
            <w:r w:rsidRPr="00EE7B6D">
              <w:rPr>
                <w:highlight w:val="green"/>
                <w:lang w:val="en-US" w:eastAsia="zh-CN"/>
              </w:rPr>
              <w:t xml:space="preserve">periodic </w:t>
            </w:r>
            <w:r w:rsidRPr="00EE7B6D">
              <w:rPr>
                <w:rFonts w:eastAsiaTheme="minorEastAsia"/>
                <w:highlight w:val="green"/>
                <w:lang w:eastAsia="zh-CN"/>
              </w:rPr>
              <w:t>SRS</w:t>
            </w:r>
          </w:p>
        </w:tc>
      </w:tr>
    </w:tbl>
    <w:p w14:paraId="42CA1DB5" w14:textId="77777777" w:rsidR="0072110F" w:rsidRPr="00254249" w:rsidRDefault="0072110F" w:rsidP="0072110F">
      <w:pPr>
        <w:spacing w:after="120"/>
        <w:rPr>
          <w:b/>
          <w:bCs/>
          <w:u w:val="single"/>
        </w:rPr>
      </w:pPr>
    </w:p>
    <w:p w14:paraId="5EE27E8C" w14:textId="77777777" w:rsidR="0072110F" w:rsidRPr="00DA70AB" w:rsidRDefault="0072110F" w:rsidP="0072110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2110F" w14:paraId="37CF9D9F" w14:textId="77777777" w:rsidTr="00E966B1">
        <w:tc>
          <w:tcPr>
            <w:tcW w:w="1028" w:type="pct"/>
            <w:tcBorders>
              <w:top w:val="single" w:sz="4" w:space="0" w:color="auto"/>
              <w:left w:val="single" w:sz="4" w:space="0" w:color="auto"/>
              <w:bottom w:val="single" w:sz="4" w:space="0" w:color="auto"/>
              <w:right w:val="single" w:sz="4" w:space="0" w:color="auto"/>
            </w:tcBorders>
            <w:hideMark/>
          </w:tcPr>
          <w:p w14:paraId="321D99E0" w14:textId="77777777" w:rsidR="0072110F" w:rsidRDefault="0072110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4A4F81F" w14:textId="77777777" w:rsidR="0072110F" w:rsidRDefault="0072110F" w:rsidP="00A0254B">
            <w:pPr>
              <w:spacing w:before="0" w:after="0" w:line="240" w:lineRule="auto"/>
              <w:rPr>
                <w:rFonts w:eastAsia="MS Mincho"/>
                <w:b/>
                <w:bCs/>
                <w:lang w:val="en-US" w:eastAsia="zh-CN"/>
              </w:rPr>
            </w:pPr>
            <w:r>
              <w:rPr>
                <w:b/>
                <w:bCs/>
                <w:lang w:val="en-US" w:eastAsia="zh-CN"/>
              </w:rPr>
              <w:t>Decision</w:t>
            </w:r>
          </w:p>
        </w:tc>
      </w:tr>
      <w:tr w:rsidR="006A7920" w:rsidRPr="00DA70AB" w14:paraId="7CA4C0BF" w14:textId="77777777" w:rsidTr="00E966B1">
        <w:tc>
          <w:tcPr>
            <w:tcW w:w="1028" w:type="pct"/>
            <w:tcBorders>
              <w:top w:val="single" w:sz="4" w:space="0" w:color="auto"/>
              <w:left w:val="single" w:sz="4" w:space="0" w:color="auto"/>
              <w:bottom w:val="single" w:sz="4" w:space="0" w:color="auto"/>
              <w:right w:val="single" w:sz="4" w:space="0" w:color="auto"/>
            </w:tcBorders>
          </w:tcPr>
          <w:p w14:paraId="32DEA6DE" w14:textId="76408F7D" w:rsidR="006A7920" w:rsidRPr="00762A83" w:rsidRDefault="006A7920" w:rsidP="006A7920">
            <w:pPr>
              <w:spacing w:before="0" w:after="0" w:line="240" w:lineRule="auto"/>
            </w:pPr>
            <w:r w:rsidRPr="006A7920">
              <w:t xml:space="preserve">R4-2014774 </w:t>
            </w:r>
          </w:p>
        </w:tc>
        <w:tc>
          <w:tcPr>
            <w:tcW w:w="3972" w:type="pct"/>
            <w:tcBorders>
              <w:top w:val="single" w:sz="4" w:space="0" w:color="auto"/>
              <w:left w:val="single" w:sz="4" w:space="0" w:color="auto"/>
              <w:bottom w:val="single" w:sz="4" w:space="0" w:color="auto"/>
              <w:right w:val="single" w:sz="4" w:space="0" w:color="auto"/>
            </w:tcBorders>
          </w:tcPr>
          <w:p w14:paraId="22B45EC7" w14:textId="10BAE762" w:rsidR="006A7920" w:rsidRPr="004F15EF" w:rsidRDefault="009922A6" w:rsidP="006A7920">
            <w:pPr>
              <w:spacing w:before="0" w:after="0" w:line="240" w:lineRule="auto"/>
            </w:pPr>
            <w:r>
              <w:t>Return to</w:t>
            </w:r>
          </w:p>
        </w:tc>
      </w:tr>
      <w:tr w:rsidR="006A7920" w:rsidRPr="00DA70AB" w14:paraId="5672F6F6" w14:textId="77777777" w:rsidTr="00E966B1">
        <w:trPr>
          <w:trHeight w:val="77"/>
        </w:trPr>
        <w:tc>
          <w:tcPr>
            <w:tcW w:w="1028" w:type="pct"/>
            <w:tcBorders>
              <w:top w:val="single" w:sz="4" w:space="0" w:color="auto"/>
              <w:left w:val="single" w:sz="4" w:space="0" w:color="auto"/>
              <w:bottom w:val="single" w:sz="4" w:space="0" w:color="auto"/>
              <w:right w:val="single" w:sz="4" w:space="0" w:color="auto"/>
            </w:tcBorders>
          </w:tcPr>
          <w:p w14:paraId="57835207" w14:textId="5BE6DFA2" w:rsidR="006A7920" w:rsidRPr="00762A83" w:rsidRDefault="006A7920" w:rsidP="006A7920">
            <w:pPr>
              <w:spacing w:before="0" w:after="0" w:line="240" w:lineRule="auto"/>
            </w:pPr>
            <w:r w:rsidRPr="006A7920">
              <w:t xml:space="preserve">R4-2014837 </w:t>
            </w:r>
          </w:p>
        </w:tc>
        <w:tc>
          <w:tcPr>
            <w:tcW w:w="3972" w:type="pct"/>
            <w:tcBorders>
              <w:top w:val="single" w:sz="4" w:space="0" w:color="auto"/>
              <w:left w:val="single" w:sz="4" w:space="0" w:color="auto"/>
              <w:bottom w:val="single" w:sz="4" w:space="0" w:color="auto"/>
              <w:right w:val="single" w:sz="4" w:space="0" w:color="auto"/>
            </w:tcBorders>
          </w:tcPr>
          <w:p w14:paraId="63EEAD15" w14:textId="4B902D8E" w:rsidR="006A7920" w:rsidRPr="004F15EF" w:rsidRDefault="009922A6" w:rsidP="006A7920">
            <w:pPr>
              <w:spacing w:before="0" w:after="0" w:line="240" w:lineRule="auto"/>
            </w:pPr>
            <w:r>
              <w:t>Return to</w:t>
            </w:r>
          </w:p>
        </w:tc>
      </w:tr>
      <w:tr w:rsidR="006A7920" w:rsidRPr="00DA70AB" w14:paraId="08C4B879" w14:textId="77777777" w:rsidTr="00E966B1">
        <w:tc>
          <w:tcPr>
            <w:tcW w:w="1028" w:type="pct"/>
          </w:tcPr>
          <w:p w14:paraId="137930A2" w14:textId="17B0EA64" w:rsidR="006A7920" w:rsidRPr="00762A83" w:rsidRDefault="006A7920" w:rsidP="006A7920">
            <w:pPr>
              <w:spacing w:before="0" w:after="0" w:line="240" w:lineRule="auto"/>
            </w:pPr>
            <w:r w:rsidRPr="006A7920">
              <w:t>R4-2015504</w:t>
            </w:r>
          </w:p>
        </w:tc>
        <w:tc>
          <w:tcPr>
            <w:tcW w:w="3972" w:type="pct"/>
          </w:tcPr>
          <w:p w14:paraId="2B4B7498" w14:textId="764EF3E3" w:rsidR="006A7920" w:rsidRPr="004F15EF" w:rsidRDefault="00CB64A0" w:rsidP="006A7920">
            <w:pPr>
              <w:spacing w:before="0" w:after="0" w:line="240" w:lineRule="auto"/>
            </w:pPr>
            <w:r>
              <w:t>Revised (treated in another thread)</w:t>
            </w:r>
          </w:p>
        </w:tc>
      </w:tr>
      <w:tr w:rsidR="006A7920" w:rsidRPr="00E83B58" w14:paraId="31412AE8" w14:textId="77777777" w:rsidTr="00E966B1">
        <w:trPr>
          <w:trHeight w:val="77"/>
        </w:trPr>
        <w:tc>
          <w:tcPr>
            <w:tcW w:w="1028" w:type="pct"/>
          </w:tcPr>
          <w:p w14:paraId="7DE5B7D8" w14:textId="2E8017C9" w:rsidR="006A7920" w:rsidRPr="00762A83" w:rsidRDefault="006A7920" w:rsidP="006A7920">
            <w:pPr>
              <w:spacing w:before="0" w:after="0" w:line="240" w:lineRule="auto"/>
            </w:pPr>
            <w:r w:rsidRPr="006A7920">
              <w:t xml:space="preserve">R4-2015505 </w:t>
            </w:r>
          </w:p>
        </w:tc>
        <w:tc>
          <w:tcPr>
            <w:tcW w:w="3972" w:type="pct"/>
          </w:tcPr>
          <w:p w14:paraId="70CADB04" w14:textId="6C6C268A" w:rsidR="006A7920" w:rsidRPr="004F15EF" w:rsidRDefault="00020D5B" w:rsidP="006A7920">
            <w:pPr>
              <w:spacing w:before="0" w:after="0" w:line="240" w:lineRule="auto"/>
            </w:pPr>
            <w:r>
              <w:t>Revised</w:t>
            </w:r>
          </w:p>
        </w:tc>
      </w:tr>
      <w:tr w:rsidR="006A7920" w:rsidRPr="00E83B58" w14:paraId="67E616DA" w14:textId="77777777" w:rsidTr="00E966B1">
        <w:tc>
          <w:tcPr>
            <w:tcW w:w="1028" w:type="pct"/>
          </w:tcPr>
          <w:p w14:paraId="2C17C2E6" w14:textId="1EBEA0E3" w:rsidR="006A7920" w:rsidRPr="00762A83" w:rsidRDefault="006A7920" w:rsidP="006A7920">
            <w:pPr>
              <w:spacing w:before="0" w:after="0" w:line="240" w:lineRule="auto"/>
            </w:pPr>
            <w:r w:rsidRPr="006A7920">
              <w:t xml:space="preserve">R4-2016166 </w:t>
            </w:r>
          </w:p>
        </w:tc>
        <w:tc>
          <w:tcPr>
            <w:tcW w:w="3972" w:type="pct"/>
          </w:tcPr>
          <w:p w14:paraId="269CC95F" w14:textId="12218839" w:rsidR="006A7920" w:rsidRPr="004F15EF" w:rsidRDefault="00020D5B" w:rsidP="006A7920">
            <w:pPr>
              <w:spacing w:before="0" w:after="0" w:line="240" w:lineRule="auto"/>
            </w:pPr>
            <w:r>
              <w:t>Revised</w:t>
            </w:r>
          </w:p>
        </w:tc>
      </w:tr>
      <w:tr w:rsidR="008C2329" w:rsidRPr="00E83B58" w14:paraId="20554832" w14:textId="77777777" w:rsidTr="00E966B1">
        <w:trPr>
          <w:trHeight w:val="77"/>
        </w:trPr>
        <w:tc>
          <w:tcPr>
            <w:tcW w:w="1028" w:type="pct"/>
          </w:tcPr>
          <w:p w14:paraId="0107A522" w14:textId="077BADB0" w:rsidR="008C2329" w:rsidRPr="00762A83" w:rsidRDefault="008C2329" w:rsidP="008C2329">
            <w:pPr>
              <w:spacing w:before="0" w:after="0" w:line="240" w:lineRule="auto"/>
            </w:pPr>
            <w:r w:rsidRPr="00855425">
              <w:t>R4-2016026</w:t>
            </w:r>
          </w:p>
        </w:tc>
        <w:tc>
          <w:tcPr>
            <w:tcW w:w="3972" w:type="pct"/>
          </w:tcPr>
          <w:p w14:paraId="1D56A71A" w14:textId="4B696CBE" w:rsidR="008C2329" w:rsidRPr="004F15EF" w:rsidRDefault="0078220E" w:rsidP="008C2329">
            <w:pPr>
              <w:spacing w:before="0" w:after="0" w:line="240" w:lineRule="auto"/>
            </w:pPr>
            <w:r>
              <w:t>Return to</w:t>
            </w:r>
          </w:p>
        </w:tc>
      </w:tr>
      <w:tr w:rsidR="008C2329" w:rsidRPr="00DA70AB" w14:paraId="35089D30" w14:textId="77777777" w:rsidTr="00E966B1">
        <w:tc>
          <w:tcPr>
            <w:tcW w:w="1028" w:type="pct"/>
          </w:tcPr>
          <w:p w14:paraId="01291EA7" w14:textId="09055863" w:rsidR="008C2329" w:rsidRPr="00762A83" w:rsidRDefault="008C2329" w:rsidP="008C2329">
            <w:pPr>
              <w:spacing w:before="0" w:after="0" w:line="240" w:lineRule="auto"/>
            </w:pPr>
            <w:r w:rsidRPr="00855425">
              <w:t>R4-2015499</w:t>
            </w:r>
          </w:p>
        </w:tc>
        <w:tc>
          <w:tcPr>
            <w:tcW w:w="3972" w:type="pct"/>
          </w:tcPr>
          <w:p w14:paraId="21898D90" w14:textId="12CE7D36" w:rsidR="008C2329" w:rsidRPr="004F15EF" w:rsidRDefault="0078220E" w:rsidP="008C2329">
            <w:pPr>
              <w:spacing w:before="0" w:after="0" w:line="240" w:lineRule="auto"/>
            </w:pPr>
            <w:r>
              <w:t>Agreed</w:t>
            </w:r>
          </w:p>
        </w:tc>
      </w:tr>
      <w:tr w:rsidR="00DD322A" w:rsidRPr="00DA70AB" w14:paraId="23A6CA9D" w14:textId="77777777" w:rsidTr="00E966B1">
        <w:trPr>
          <w:trHeight w:val="77"/>
        </w:trPr>
        <w:tc>
          <w:tcPr>
            <w:tcW w:w="1028" w:type="pct"/>
          </w:tcPr>
          <w:p w14:paraId="2683118B" w14:textId="7D7A1C60" w:rsidR="00DD322A" w:rsidRPr="00762A83" w:rsidRDefault="00DD322A" w:rsidP="00DD322A">
            <w:pPr>
              <w:spacing w:before="0" w:after="0" w:line="240" w:lineRule="auto"/>
            </w:pPr>
            <w:r w:rsidRPr="00855425">
              <w:t xml:space="preserve">R4-2014568 </w:t>
            </w:r>
          </w:p>
        </w:tc>
        <w:tc>
          <w:tcPr>
            <w:tcW w:w="3972" w:type="pct"/>
          </w:tcPr>
          <w:p w14:paraId="0D44CE30" w14:textId="33E13BF8" w:rsidR="00DD322A" w:rsidRPr="004F15EF" w:rsidRDefault="00DD322A" w:rsidP="00DD322A">
            <w:pPr>
              <w:spacing w:before="0" w:after="0" w:line="240" w:lineRule="auto"/>
            </w:pPr>
            <w:r>
              <w:t>Return to</w:t>
            </w:r>
          </w:p>
        </w:tc>
      </w:tr>
      <w:tr w:rsidR="00DD322A" w:rsidRPr="00DA70AB" w14:paraId="444754B0" w14:textId="77777777" w:rsidTr="00E966B1">
        <w:tc>
          <w:tcPr>
            <w:tcW w:w="1028" w:type="pct"/>
          </w:tcPr>
          <w:p w14:paraId="50B7A996" w14:textId="121E9C96" w:rsidR="00DD322A" w:rsidRPr="00762A83" w:rsidRDefault="00DD322A" w:rsidP="00DD322A">
            <w:pPr>
              <w:spacing w:before="0" w:after="0" w:line="240" w:lineRule="auto"/>
            </w:pPr>
            <w:r w:rsidRPr="00855425">
              <w:t xml:space="preserve">R4-2014838 </w:t>
            </w:r>
          </w:p>
        </w:tc>
        <w:tc>
          <w:tcPr>
            <w:tcW w:w="3972" w:type="pct"/>
          </w:tcPr>
          <w:p w14:paraId="30F1B8B2" w14:textId="6ED2D36C" w:rsidR="00DD322A" w:rsidRPr="004F15EF" w:rsidRDefault="00DD322A" w:rsidP="00DD322A">
            <w:pPr>
              <w:spacing w:before="0" w:after="0" w:line="240" w:lineRule="auto"/>
            </w:pPr>
            <w:r>
              <w:t>Return to</w:t>
            </w:r>
          </w:p>
        </w:tc>
      </w:tr>
      <w:tr w:rsidR="00EB699D" w:rsidRPr="00E83B58" w14:paraId="2DACD1B5" w14:textId="77777777" w:rsidTr="00E966B1">
        <w:trPr>
          <w:trHeight w:val="77"/>
        </w:trPr>
        <w:tc>
          <w:tcPr>
            <w:tcW w:w="1028" w:type="pct"/>
          </w:tcPr>
          <w:p w14:paraId="7F88BD79" w14:textId="46ACBB52" w:rsidR="00EB699D" w:rsidRPr="00762A83" w:rsidRDefault="00EB699D" w:rsidP="00EB699D">
            <w:pPr>
              <w:spacing w:before="0" w:after="0" w:line="240" w:lineRule="auto"/>
            </w:pPr>
            <w:r w:rsidRPr="00855425">
              <w:t xml:space="preserve">R4-2014775 </w:t>
            </w:r>
          </w:p>
        </w:tc>
        <w:tc>
          <w:tcPr>
            <w:tcW w:w="3972" w:type="pct"/>
          </w:tcPr>
          <w:p w14:paraId="3BD9CD7C" w14:textId="4FFD6143" w:rsidR="00EB699D" w:rsidRPr="004F15EF" w:rsidRDefault="00855425" w:rsidP="00EB699D">
            <w:pPr>
              <w:spacing w:before="0" w:after="0" w:line="240" w:lineRule="auto"/>
            </w:pPr>
            <w:r>
              <w:t>Revised</w:t>
            </w:r>
          </w:p>
        </w:tc>
      </w:tr>
      <w:tr w:rsidR="00EB699D" w:rsidRPr="00E83B58" w14:paraId="43935F04" w14:textId="77777777" w:rsidTr="00E966B1">
        <w:tc>
          <w:tcPr>
            <w:tcW w:w="1028" w:type="pct"/>
          </w:tcPr>
          <w:p w14:paraId="59F5E76A" w14:textId="37EFB31C" w:rsidR="00EB699D" w:rsidRPr="00762A83" w:rsidRDefault="00EB699D" w:rsidP="00EB699D">
            <w:pPr>
              <w:spacing w:before="0" w:after="0" w:line="240" w:lineRule="auto"/>
            </w:pPr>
            <w:r w:rsidRPr="00855425">
              <w:t xml:space="preserve">R4-2015500 </w:t>
            </w:r>
          </w:p>
        </w:tc>
        <w:tc>
          <w:tcPr>
            <w:tcW w:w="3972" w:type="pct"/>
          </w:tcPr>
          <w:p w14:paraId="49BBC578" w14:textId="4CB2B66B" w:rsidR="00EB699D" w:rsidRPr="004F15EF" w:rsidRDefault="00855425" w:rsidP="00EB699D">
            <w:pPr>
              <w:spacing w:before="0" w:after="0" w:line="240" w:lineRule="auto"/>
            </w:pPr>
            <w:r>
              <w:t>Revised</w:t>
            </w:r>
          </w:p>
        </w:tc>
      </w:tr>
      <w:tr w:rsidR="00EB699D" w:rsidRPr="00E83B58" w14:paraId="2B0EEFB2" w14:textId="77777777" w:rsidTr="00E966B1">
        <w:trPr>
          <w:trHeight w:val="77"/>
        </w:trPr>
        <w:tc>
          <w:tcPr>
            <w:tcW w:w="1028" w:type="pct"/>
          </w:tcPr>
          <w:p w14:paraId="07B0EECE" w14:textId="64534EF0" w:rsidR="00EB699D" w:rsidRPr="00762A83" w:rsidRDefault="00EB699D" w:rsidP="00EB699D">
            <w:pPr>
              <w:spacing w:before="0" w:after="0" w:line="240" w:lineRule="auto"/>
            </w:pPr>
            <w:r w:rsidRPr="00855425">
              <w:t xml:space="preserve">R4-2016015 </w:t>
            </w:r>
          </w:p>
        </w:tc>
        <w:tc>
          <w:tcPr>
            <w:tcW w:w="3972" w:type="pct"/>
          </w:tcPr>
          <w:p w14:paraId="29C5F9DA" w14:textId="5CCF9284" w:rsidR="00EB699D" w:rsidRPr="004F15EF" w:rsidRDefault="00855425" w:rsidP="00EB699D">
            <w:pPr>
              <w:spacing w:before="0" w:after="0" w:line="240" w:lineRule="auto"/>
            </w:pPr>
            <w:r>
              <w:t>Revised</w:t>
            </w:r>
          </w:p>
        </w:tc>
      </w:tr>
      <w:tr w:rsidR="00EB699D" w:rsidRPr="00DA70AB" w14:paraId="1B16E9DF" w14:textId="77777777" w:rsidTr="00E966B1">
        <w:tc>
          <w:tcPr>
            <w:tcW w:w="1028" w:type="pct"/>
          </w:tcPr>
          <w:p w14:paraId="770E4EC9" w14:textId="33FED283" w:rsidR="00EB699D" w:rsidRPr="00762A83" w:rsidRDefault="00EB699D" w:rsidP="00EB699D">
            <w:pPr>
              <w:spacing w:before="0" w:after="0" w:line="240" w:lineRule="auto"/>
            </w:pPr>
            <w:r w:rsidRPr="00855425">
              <w:t>R4-2015885</w:t>
            </w:r>
          </w:p>
        </w:tc>
        <w:tc>
          <w:tcPr>
            <w:tcW w:w="3972" w:type="pct"/>
          </w:tcPr>
          <w:p w14:paraId="7AF16E07" w14:textId="5B5CA9AD" w:rsidR="00EB699D" w:rsidRPr="004F15EF" w:rsidRDefault="00855425" w:rsidP="00EB699D">
            <w:pPr>
              <w:spacing w:before="0" w:after="0" w:line="240" w:lineRule="auto"/>
            </w:pPr>
            <w:r>
              <w:t>Withdrawn</w:t>
            </w:r>
          </w:p>
        </w:tc>
      </w:tr>
      <w:tr w:rsidR="00E966B1" w:rsidRPr="00DA70AB" w14:paraId="3680E7E7" w14:textId="77777777" w:rsidTr="00E966B1">
        <w:trPr>
          <w:trHeight w:val="77"/>
        </w:trPr>
        <w:tc>
          <w:tcPr>
            <w:tcW w:w="1028" w:type="pct"/>
          </w:tcPr>
          <w:p w14:paraId="5916D612" w14:textId="77777777" w:rsidR="00E966B1" w:rsidRPr="00762A83" w:rsidRDefault="00E966B1" w:rsidP="00A0254B">
            <w:pPr>
              <w:spacing w:before="0" w:after="0" w:line="240" w:lineRule="auto"/>
            </w:pPr>
          </w:p>
        </w:tc>
        <w:tc>
          <w:tcPr>
            <w:tcW w:w="3972" w:type="pct"/>
          </w:tcPr>
          <w:p w14:paraId="5C1F4402" w14:textId="77777777" w:rsidR="00E966B1" w:rsidRPr="004F15EF" w:rsidRDefault="00E966B1" w:rsidP="00A0254B">
            <w:pPr>
              <w:spacing w:before="0" w:after="0" w:line="240" w:lineRule="auto"/>
            </w:pPr>
          </w:p>
        </w:tc>
      </w:tr>
    </w:tbl>
    <w:p w14:paraId="02BF6A8A" w14:textId="77777777" w:rsidR="0072110F" w:rsidRDefault="0072110F" w:rsidP="0072110F">
      <w:pPr>
        <w:spacing w:after="120"/>
        <w:rPr>
          <w:b/>
          <w:bCs/>
          <w:u w:val="single"/>
          <w:lang w:val="en-US"/>
        </w:rPr>
      </w:pPr>
    </w:p>
    <w:p w14:paraId="0466ED17" w14:textId="77777777" w:rsidR="0072110F" w:rsidRDefault="0072110F" w:rsidP="0072110F">
      <w:pPr>
        <w:spacing w:after="120"/>
        <w:rPr>
          <w:b/>
          <w:bCs/>
          <w:u w:val="single"/>
          <w:lang w:val="en-US"/>
        </w:rPr>
      </w:pPr>
    </w:p>
    <w:p w14:paraId="22D3D356" w14:textId="63B09F6A" w:rsidR="00F66378" w:rsidRDefault="00F66378" w:rsidP="00F66378">
      <w:pPr>
        <w:pStyle w:val="R4Topic"/>
        <w:rPr>
          <w:b w:val="0"/>
          <w:bCs/>
          <w:u w:val="single"/>
        </w:rPr>
      </w:pPr>
      <w:r>
        <w:rPr>
          <w:b w:val="0"/>
          <w:bCs/>
          <w:u w:val="single"/>
        </w:rPr>
        <w:t>GTW session (November 09, 2020)</w:t>
      </w:r>
    </w:p>
    <w:p w14:paraId="79B34C17" w14:textId="467DA28E" w:rsidR="00F47D17" w:rsidRDefault="00F47D17" w:rsidP="00F47D17">
      <w:pPr>
        <w:rPr>
          <w:lang w:val="en-US"/>
        </w:rPr>
      </w:pPr>
    </w:p>
    <w:p w14:paraId="07F20D2C" w14:textId="77777777" w:rsidR="00F66378" w:rsidRPr="00F66378" w:rsidRDefault="00F66378" w:rsidP="00F66378">
      <w:pPr>
        <w:rPr>
          <w:rFonts w:eastAsia="Times New Roman"/>
          <w:b/>
          <w:bCs/>
          <w:lang w:val="sv-SE"/>
        </w:rPr>
      </w:pPr>
      <w:r w:rsidRPr="00F66378">
        <w:rPr>
          <w:rFonts w:eastAsia="Times New Roman"/>
          <w:b/>
          <w:bCs/>
          <w:lang w:val="sv-SE"/>
        </w:rPr>
        <w:t>Topic #1: BWP Switching on multiple CCs in core part</w:t>
      </w:r>
    </w:p>
    <w:p w14:paraId="6BF00E80" w14:textId="77777777" w:rsidR="00F66378" w:rsidRPr="00F66378" w:rsidRDefault="00F66378" w:rsidP="0075130B">
      <w:pPr>
        <w:ind w:firstLine="284"/>
        <w:rPr>
          <w:rFonts w:eastAsiaTheme="minorHAnsi"/>
          <w:u w:val="single"/>
          <w:lang w:val="en-US"/>
        </w:rPr>
      </w:pPr>
      <w:r w:rsidRPr="00F66378">
        <w:rPr>
          <w:u w:val="single"/>
        </w:rPr>
        <w:t>Issue 1-1-1: Scenario for simultaneous RRC based BWP switch on multiple CCs</w:t>
      </w:r>
    </w:p>
    <w:p w14:paraId="73692335" w14:textId="77777777" w:rsidR="00F66378" w:rsidRPr="00F66378" w:rsidRDefault="00F66378" w:rsidP="00F66378">
      <w:pPr>
        <w:pStyle w:val="ListParagraph"/>
        <w:numPr>
          <w:ilvl w:val="0"/>
          <w:numId w:val="24"/>
        </w:numPr>
        <w:rPr>
          <w:lang w:eastAsia="ja-JP"/>
        </w:rPr>
      </w:pPr>
      <w:r w:rsidRPr="00F66378">
        <w:rPr>
          <w:lang w:eastAsia="ja-JP"/>
        </w:rPr>
        <w:t>Option 1 (Intel):</w:t>
      </w:r>
    </w:p>
    <w:p w14:paraId="237898E0"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Simultaneous RRC based BWP switch can’t be applied for case 1. Clarify if case 2 can be applied simultaneously.</w:t>
      </w:r>
    </w:p>
    <w:p w14:paraId="648D7D26" w14:textId="77777777" w:rsidR="00F66378" w:rsidRPr="00F66378" w:rsidRDefault="00F66378" w:rsidP="00F66378">
      <w:pPr>
        <w:pStyle w:val="ListParagraph"/>
        <w:numPr>
          <w:ilvl w:val="1"/>
          <w:numId w:val="24"/>
        </w:numPr>
        <w:rPr>
          <w:rFonts w:eastAsia="Times New Roman"/>
        </w:rPr>
      </w:pPr>
      <w:r w:rsidRPr="00F66378">
        <w:rPr>
          <w:rFonts w:eastAsia="Times New Roman"/>
        </w:rPr>
        <w:lastRenderedPageBreak/>
        <w:t xml:space="preserve">If both case 1 and case 2 can’t be applied simultaneously, the delay requirement about simultaneous RRC based BWP switch on multiple CCs will be removed. </w:t>
      </w:r>
    </w:p>
    <w:p w14:paraId="2307085A" w14:textId="77777777" w:rsidR="00F66378" w:rsidRPr="00F66378" w:rsidRDefault="00F66378" w:rsidP="00F66378">
      <w:pPr>
        <w:pStyle w:val="ListParagraph"/>
        <w:numPr>
          <w:ilvl w:val="1"/>
          <w:numId w:val="24"/>
        </w:numPr>
        <w:rPr>
          <w:rFonts w:eastAsia="Times New Roman"/>
        </w:rPr>
      </w:pPr>
      <w:r w:rsidRPr="00F66378">
        <w:rPr>
          <w:rFonts w:eastAsia="Times New Roman"/>
        </w:rPr>
        <w:t>Further discuss whether new delay requirement needs to be defined for case 1 and case 2.</w:t>
      </w:r>
    </w:p>
    <w:p w14:paraId="5FD82D99"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2 (MTK):</w:t>
      </w:r>
    </w:p>
    <w:p w14:paraId="035A3CAC"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There is no RRC-based simultaneous BWP switch for multiple CCs.</w:t>
      </w:r>
    </w:p>
    <w:p w14:paraId="37D65027" w14:textId="77777777" w:rsidR="00F66378" w:rsidRPr="00F66378" w:rsidRDefault="00F66378" w:rsidP="00F66378">
      <w:pPr>
        <w:pStyle w:val="ListParagraph"/>
        <w:numPr>
          <w:ilvl w:val="1"/>
          <w:numId w:val="24"/>
        </w:numPr>
        <w:rPr>
          <w:rFonts w:eastAsia="Times New Roman"/>
        </w:rPr>
      </w:pPr>
      <w:r w:rsidRPr="00F66378">
        <w:rPr>
          <w:rFonts w:eastAsia="Times New Roman"/>
        </w:rPr>
        <w:t>There is only PCell + PSCell for RRC-based partially overlapped BWP switch.</w:t>
      </w:r>
    </w:p>
    <w:p w14:paraId="33CDAE74"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3(Huawei, Ericsson, NEC):</w:t>
      </w:r>
    </w:p>
    <w:p w14:paraId="74AA5A2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It is feasible to change parameters of the active BWP without changing the active BWP ID for an SCell. The simultaneous BWP switch on multiple CCs triggered by RRC is feasible when any other parameters of the same active BWP is changed for the involved the SCells</w:t>
      </w:r>
    </w:p>
    <w:p w14:paraId="465164FB"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4 (Apple, Intel, MTK, vivo):</w:t>
      </w:r>
    </w:p>
    <w:p w14:paraId="3B9BD0B8" w14:textId="6A070BD2" w:rsidR="00F66378" w:rsidRPr="00F66378" w:rsidRDefault="00F66378" w:rsidP="00F66378">
      <w:pPr>
        <w:pStyle w:val="ListParagraph"/>
        <w:numPr>
          <w:ilvl w:val="1"/>
          <w:numId w:val="24"/>
        </w:numPr>
        <w:rPr>
          <w:rFonts w:eastAsia="Times New Roman"/>
          <w:lang w:eastAsia="en-US"/>
        </w:rPr>
      </w:pPr>
      <w:r w:rsidRPr="00F66378">
        <w:rPr>
          <w:rFonts w:eastAsia="Times New Roman"/>
        </w:rPr>
        <w:t>LS to RAN2 to further clarify if there is no consensus in RAN4.</w:t>
      </w:r>
    </w:p>
    <w:p w14:paraId="63A2ED05"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5 (ZTE):</w:t>
      </w:r>
    </w:p>
    <w:p w14:paraId="7C6BD24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From RAN4 perspective, we see the benefit to have RRC based BWP switching be applicable for SCell either that BWP switch delay can be reduced. </w:t>
      </w:r>
      <w:proofErr w:type="gramStart"/>
      <w:r w:rsidRPr="00F66378">
        <w:rPr>
          <w:rFonts w:eastAsia="Times New Roman"/>
        </w:rPr>
        <w:t>So</w:t>
      </w:r>
      <w:proofErr w:type="gramEnd"/>
      <w:r w:rsidRPr="00F66378">
        <w:rPr>
          <w:rFonts w:eastAsia="Times New Roman"/>
        </w:rPr>
        <w:t xml:space="preserve"> if RAN4 can reach agreements on this part then we can send LS to RAN2 and let RAN2 know the merit of having such mechanism.</w:t>
      </w:r>
    </w:p>
    <w:p w14:paraId="4F6EB221"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6 (Nokia):</w:t>
      </w:r>
    </w:p>
    <w:p w14:paraId="64B468A3"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In R16, we have direct Scell activation by RRC, hence RRC-based BWP switch could be performed for all cells. Therefore, Current simultaneous RRC-based BWP switch for multiple CCs is valid.</w:t>
      </w:r>
    </w:p>
    <w:p w14:paraId="781F2E72" w14:textId="77777777" w:rsidR="00F66378" w:rsidRPr="00F66378" w:rsidRDefault="00F66378" w:rsidP="00F66378">
      <w:pPr>
        <w:pStyle w:val="ListParagraph"/>
        <w:numPr>
          <w:ilvl w:val="0"/>
          <w:numId w:val="24"/>
        </w:numPr>
        <w:rPr>
          <w:rFonts w:eastAsiaTheme="minorHAnsi"/>
          <w:lang w:eastAsia="ja-JP"/>
        </w:rPr>
      </w:pPr>
      <w:r w:rsidRPr="00F66378">
        <w:rPr>
          <w:lang w:eastAsia="ja-JP"/>
        </w:rPr>
        <w:t xml:space="preserve">Recommended WF: </w:t>
      </w:r>
    </w:p>
    <w:p w14:paraId="5F45C792"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Further discussion. If no consensus is achieved, sending LS to RAN2 to further clarify.</w:t>
      </w:r>
    </w:p>
    <w:p w14:paraId="13060522" w14:textId="77777777" w:rsidR="00F66378" w:rsidRPr="00F66378" w:rsidRDefault="00F66378" w:rsidP="00F66378">
      <w:pPr>
        <w:rPr>
          <w:rFonts w:eastAsiaTheme="minorHAnsi"/>
          <w:b/>
          <w:bCs/>
          <w:u w:val="single"/>
        </w:rPr>
      </w:pPr>
    </w:p>
    <w:p w14:paraId="68FF9BB4" w14:textId="77777777" w:rsidR="00F66378" w:rsidRPr="00F66378" w:rsidRDefault="00F66378" w:rsidP="0075130B">
      <w:pPr>
        <w:ind w:left="284"/>
        <w:rPr>
          <w:u w:val="single"/>
        </w:rPr>
      </w:pPr>
      <w:r w:rsidRPr="00F66378">
        <w:rPr>
          <w:u w:val="single"/>
        </w:rPr>
        <w:t>Issue 1-1-3: Whether to define new UE capability- Parallel processing of BWP switching in different frequency ranges</w:t>
      </w:r>
    </w:p>
    <w:p w14:paraId="310524A1" w14:textId="77777777" w:rsidR="00F66378" w:rsidRPr="00F66378" w:rsidRDefault="00F66378" w:rsidP="00FC49B7">
      <w:pPr>
        <w:pStyle w:val="ListParagraph"/>
        <w:numPr>
          <w:ilvl w:val="0"/>
          <w:numId w:val="32"/>
        </w:numPr>
        <w:rPr>
          <w:lang w:eastAsia="ja-JP"/>
        </w:rPr>
      </w:pPr>
      <w:r w:rsidRPr="00F66378">
        <w:rPr>
          <w:lang w:eastAsia="ja-JP"/>
        </w:rPr>
        <w:t xml:space="preserve">Option 1(vivo, Apple, Intel, MTK, Nokia, Huawei): </w:t>
      </w:r>
    </w:p>
    <w:p w14:paraId="2D5AFEF8" w14:textId="77777777" w:rsidR="00F66378" w:rsidRPr="00F66378" w:rsidRDefault="00F66378" w:rsidP="00FC49B7">
      <w:pPr>
        <w:pStyle w:val="ListParagraph"/>
        <w:numPr>
          <w:ilvl w:val="1"/>
          <w:numId w:val="32"/>
        </w:numPr>
        <w:rPr>
          <w:rFonts w:eastAsia="Times New Roman"/>
          <w:lang w:eastAsia="en-US"/>
        </w:rPr>
      </w:pPr>
      <w:r w:rsidRPr="00F66378">
        <w:rPr>
          <w:rFonts w:eastAsia="Times New Roman"/>
        </w:rPr>
        <w:t xml:space="preserve">Remove the feature </w:t>
      </w:r>
    </w:p>
    <w:p w14:paraId="16F438B4" w14:textId="77777777" w:rsidR="00F66378" w:rsidRPr="00F66378" w:rsidRDefault="00F66378" w:rsidP="00FC49B7">
      <w:pPr>
        <w:pStyle w:val="ListParagraph"/>
        <w:numPr>
          <w:ilvl w:val="0"/>
          <w:numId w:val="32"/>
        </w:numPr>
        <w:rPr>
          <w:rFonts w:eastAsiaTheme="minorHAnsi"/>
          <w:lang w:eastAsia="ja-JP"/>
        </w:rPr>
      </w:pPr>
      <w:r w:rsidRPr="00F66378">
        <w:rPr>
          <w:lang w:eastAsia="ja-JP"/>
        </w:rPr>
        <w:t>Option 1a(ZTE):</w:t>
      </w:r>
    </w:p>
    <w:p w14:paraId="3230053E" w14:textId="77777777" w:rsidR="00F66378" w:rsidRPr="00F66378" w:rsidRDefault="00F66378" w:rsidP="00FC49B7">
      <w:pPr>
        <w:pStyle w:val="ListParagraph"/>
        <w:numPr>
          <w:ilvl w:val="1"/>
          <w:numId w:val="32"/>
        </w:numPr>
        <w:rPr>
          <w:rFonts w:eastAsia="Times New Roman"/>
          <w:lang w:eastAsia="en-US"/>
        </w:rPr>
      </w:pPr>
      <w:r w:rsidRPr="00F66378">
        <w:rPr>
          <w:rFonts w:eastAsia="Times New Roman"/>
        </w:rPr>
        <w:t>If per-FR gap can be used as indication of parallel BWP switch processing, then we don’t need this new UE capability</w:t>
      </w:r>
    </w:p>
    <w:p w14:paraId="7745E9AC" w14:textId="77777777" w:rsidR="00F66378" w:rsidRPr="00F66378" w:rsidRDefault="00F66378" w:rsidP="00FC49B7">
      <w:pPr>
        <w:pStyle w:val="ListParagraph"/>
        <w:numPr>
          <w:ilvl w:val="0"/>
          <w:numId w:val="32"/>
        </w:numPr>
        <w:rPr>
          <w:rFonts w:eastAsiaTheme="minorHAnsi"/>
          <w:lang w:eastAsia="ja-JP"/>
        </w:rPr>
      </w:pPr>
      <w:r w:rsidRPr="00F66378">
        <w:rPr>
          <w:lang w:eastAsia="ja-JP"/>
        </w:rPr>
        <w:t>Option 2(Qualcomm):</w:t>
      </w:r>
    </w:p>
    <w:p w14:paraId="502256A2" w14:textId="77777777" w:rsidR="00F66378" w:rsidRPr="00F66378" w:rsidRDefault="00F66378" w:rsidP="00FC49B7">
      <w:pPr>
        <w:pStyle w:val="ListParagraph"/>
        <w:numPr>
          <w:ilvl w:val="1"/>
          <w:numId w:val="32"/>
        </w:numPr>
        <w:rPr>
          <w:rFonts w:eastAsia="Times New Roman"/>
          <w:lang w:eastAsia="en-US"/>
        </w:rPr>
      </w:pPr>
      <w:r w:rsidRPr="00F66378">
        <w:rPr>
          <w:rFonts w:eastAsia="Times New Roman"/>
        </w:rPr>
        <w:t>Keep the feature</w:t>
      </w:r>
    </w:p>
    <w:p w14:paraId="50625519" w14:textId="77777777" w:rsidR="00F66378" w:rsidRPr="00F66378" w:rsidRDefault="00F66378" w:rsidP="00FC49B7">
      <w:pPr>
        <w:pStyle w:val="ListParagraph"/>
        <w:numPr>
          <w:ilvl w:val="0"/>
          <w:numId w:val="32"/>
        </w:numPr>
        <w:rPr>
          <w:rFonts w:eastAsiaTheme="minorHAnsi"/>
          <w:lang w:eastAsia="ja-JP"/>
        </w:rPr>
      </w:pPr>
      <w:r w:rsidRPr="00F66378">
        <w:rPr>
          <w:lang w:eastAsia="ja-JP"/>
        </w:rPr>
        <w:t>Option 2a(Ericsson):</w:t>
      </w:r>
    </w:p>
    <w:p w14:paraId="67678E86" w14:textId="77777777" w:rsidR="00F66378" w:rsidRPr="00F66378" w:rsidRDefault="00F66378" w:rsidP="00FC49B7">
      <w:pPr>
        <w:pStyle w:val="ListParagraph"/>
        <w:numPr>
          <w:ilvl w:val="1"/>
          <w:numId w:val="32"/>
        </w:numPr>
        <w:rPr>
          <w:rFonts w:eastAsia="Times New Roman"/>
          <w:lang w:eastAsia="en-US"/>
        </w:rPr>
      </w:pPr>
      <w:r w:rsidRPr="00F66378">
        <w:rPr>
          <w:rFonts w:eastAsia="Times New Roman"/>
        </w:rPr>
        <w:t>We are OK with Option 2, unless there is consensus on that per-FR/per-UE gap capability can indicate the same.</w:t>
      </w:r>
    </w:p>
    <w:p w14:paraId="0AD3A0D8" w14:textId="77777777" w:rsidR="00F66378" w:rsidRPr="00F66378" w:rsidRDefault="00F66378" w:rsidP="00FC49B7">
      <w:pPr>
        <w:pStyle w:val="ListParagraph"/>
        <w:numPr>
          <w:ilvl w:val="0"/>
          <w:numId w:val="32"/>
        </w:numPr>
        <w:rPr>
          <w:rFonts w:eastAsiaTheme="minorHAnsi"/>
          <w:lang w:eastAsia="ja-JP"/>
        </w:rPr>
      </w:pPr>
      <w:r w:rsidRPr="00F66378">
        <w:rPr>
          <w:lang w:eastAsia="ja-JP"/>
        </w:rPr>
        <w:t xml:space="preserve">Recommended WF: </w:t>
      </w:r>
    </w:p>
    <w:p w14:paraId="73CE431A" w14:textId="77777777" w:rsidR="00F66378" w:rsidRPr="00F66378" w:rsidRDefault="00F66378" w:rsidP="00FC49B7">
      <w:pPr>
        <w:pStyle w:val="ListParagraph"/>
        <w:numPr>
          <w:ilvl w:val="1"/>
          <w:numId w:val="32"/>
        </w:numPr>
        <w:rPr>
          <w:rFonts w:eastAsia="Times New Roman"/>
          <w:lang w:eastAsia="en-US"/>
        </w:rPr>
      </w:pPr>
      <w:r w:rsidRPr="00F66378">
        <w:rPr>
          <w:rFonts w:eastAsia="Times New Roman"/>
        </w:rPr>
        <w:t>Further discussion</w:t>
      </w:r>
    </w:p>
    <w:p w14:paraId="4AF124F8" w14:textId="77777777" w:rsidR="00F66378" w:rsidRPr="00F66378" w:rsidRDefault="00F66378" w:rsidP="00F66378">
      <w:pPr>
        <w:rPr>
          <w:rFonts w:eastAsiaTheme="minorHAnsi"/>
          <w:b/>
          <w:bCs/>
          <w:u w:val="single"/>
        </w:rPr>
      </w:pPr>
    </w:p>
    <w:p w14:paraId="202426EC" w14:textId="77777777" w:rsidR="00F66378" w:rsidRPr="00F66378" w:rsidRDefault="00F66378" w:rsidP="00F66378">
      <w:pPr>
        <w:rPr>
          <w:rFonts w:eastAsia="Times New Roman"/>
          <w:b/>
          <w:bCs/>
          <w:u w:val="single"/>
          <w:lang w:val="sv-SE"/>
        </w:rPr>
      </w:pPr>
      <w:r w:rsidRPr="00F66378">
        <w:rPr>
          <w:rFonts w:eastAsia="Times New Roman"/>
          <w:b/>
          <w:bCs/>
          <w:lang w:val="sv-SE"/>
        </w:rPr>
        <w:t>Topic #2: UL Spatial Relation Info Switching in core part</w:t>
      </w:r>
    </w:p>
    <w:p w14:paraId="25F5E3A2" w14:textId="77777777" w:rsidR="00F66378" w:rsidRPr="00F66378" w:rsidRDefault="00F66378" w:rsidP="00F66378">
      <w:pPr>
        <w:ind w:left="284"/>
        <w:rPr>
          <w:rFonts w:eastAsiaTheme="minorHAnsi"/>
          <w:u w:val="single"/>
          <w:lang w:val="en-US"/>
        </w:rPr>
      </w:pPr>
      <w:r w:rsidRPr="00F66378">
        <w:rPr>
          <w:u w:val="single"/>
        </w:rPr>
        <w:t>Issue 2-1-1: When the UL signal has spatial relation to an unknown DL RS</w:t>
      </w:r>
    </w:p>
    <w:p w14:paraId="652A84A8" w14:textId="77777777" w:rsidR="00F66378" w:rsidRPr="00F66378" w:rsidRDefault="00F66378" w:rsidP="00FC49B7">
      <w:pPr>
        <w:pStyle w:val="ListParagraph"/>
        <w:numPr>
          <w:ilvl w:val="0"/>
          <w:numId w:val="33"/>
        </w:numPr>
        <w:rPr>
          <w:lang w:eastAsia="ja-JP"/>
        </w:rPr>
      </w:pPr>
      <w:r w:rsidRPr="00F66378">
        <w:rPr>
          <w:lang w:eastAsia="ja-JP"/>
        </w:rPr>
        <w:t>Option 1(NTT Docomo, Qualcomm, Intel): Do not define requirements</w:t>
      </w:r>
    </w:p>
    <w:p w14:paraId="2B3013D3" w14:textId="77777777" w:rsidR="00F66378" w:rsidRPr="00F66378" w:rsidRDefault="00F66378" w:rsidP="00FC49B7">
      <w:pPr>
        <w:pStyle w:val="ListParagraph"/>
        <w:numPr>
          <w:ilvl w:val="0"/>
          <w:numId w:val="33"/>
        </w:numPr>
        <w:rPr>
          <w:lang w:eastAsia="ja-JP"/>
        </w:rPr>
      </w:pPr>
      <w:r w:rsidRPr="00F66378">
        <w:rPr>
          <w:lang w:eastAsia="ja-JP"/>
        </w:rPr>
        <w:t>Option 2(Huawei, vivo, Qualcomm, Intel): is not a typical configuration</w:t>
      </w:r>
    </w:p>
    <w:p w14:paraId="6E75439E" w14:textId="77777777" w:rsidR="00F66378" w:rsidRPr="00F66378" w:rsidRDefault="00F66378" w:rsidP="00FC49B7">
      <w:pPr>
        <w:pStyle w:val="ListParagraph"/>
        <w:numPr>
          <w:ilvl w:val="0"/>
          <w:numId w:val="33"/>
        </w:numPr>
        <w:rPr>
          <w:lang w:eastAsia="ja-JP"/>
        </w:rPr>
      </w:pPr>
      <w:r w:rsidRPr="00F66378">
        <w:rPr>
          <w:lang w:eastAsia="ja-JP"/>
        </w:rPr>
        <w:t>Option 3(Apple, MTK, Ericsson, ZTE, Nokia): Define requirements</w:t>
      </w:r>
    </w:p>
    <w:p w14:paraId="030DBD61" w14:textId="77777777" w:rsidR="00F66378" w:rsidRPr="00F66378" w:rsidRDefault="00F66378" w:rsidP="00F66378">
      <w:pPr>
        <w:rPr>
          <w:rFonts w:eastAsiaTheme="minorHAnsi"/>
          <w:b/>
          <w:bCs/>
          <w:u w:val="single"/>
        </w:rPr>
      </w:pPr>
    </w:p>
    <w:p w14:paraId="4126D515" w14:textId="77777777" w:rsidR="00F66378" w:rsidRPr="00F66378" w:rsidRDefault="00F66378" w:rsidP="00F66378">
      <w:pPr>
        <w:ind w:left="284"/>
        <w:rPr>
          <w:u w:val="single"/>
        </w:rPr>
      </w:pPr>
      <w:r w:rsidRPr="00F66378">
        <w:rPr>
          <w:u w:val="single"/>
        </w:rPr>
        <w:t>Issue 2-1-3: Delay requirement for unknown spatial relation</w:t>
      </w:r>
    </w:p>
    <w:p w14:paraId="09C94BDE" w14:textId="77777777" w:rsidR="00F66378" w:rsidRPr="00F66378" w:rsidRDefault="00F66378" w:rsidP="00FC49B7">
      <w:pPr>
        <w:pStyle w:val="ListParagraph"/>
        <w:numPr>
          <w:ilvl w:val="0"/>
          <w:numId w:val="34"/>
        </w:numPr>
        <w:rPr>
          <w:lang w:eastAsia="ja-JP"/>
        </w:rPr>
      </w:pPr>
      <w:r w:rsidRPr="00F66378">
        <w:rPr>
          <w:lang w:eastAsia="ja-JP"/>
        </w:rPr>
        <w:t xml:space="preserve">Option 1(Apple, Ericsson, ZTE, Nokia): </w:t>
      </w:r>
    </w:p>
    <w:p w14:paraId="0A7047D6" w14:textId="77777777" w:rsidR="00F66378" w:rsidRPr="00F66378" w:rsidRDefault="00F66378" w:rsidP="00FC49B7">
      <w:pPr>
        <w:pStyle w:val="ListParagraph"/>
        <w:numPr>
          <w:ilvl w:val="1"/>
          <w:numId w:val="34"/>
        </w:numPr>
        <w:rPr>
          <w:rFonts w:eastAsia="Times New Roman"/>
          <w:lang w:eastAsia="en-US"/>
        </w:rPr>
      </w:pPr>
      <w:r w:rsidRPr="00F66378">
        <w:rPr>
          <w:rFonts w:eastAsia="Times New Roman"/>
        </w:rPr>
        <w:t>For MAC-CE based: T</w:t>
      </w:r>
      <w:r w:rsidRPr="00F66378">
        <w:rPr>
          <w:rFonts w:eastAsia="Times New Roman"/>
          <w:vertAlign w:val="subscript"/>
        </w:rPr>
        <w:t>HARQ</w:t>
      </w:r>
      <w:r w:rsidRPr="00F66378">
        <w:rPr>
          <w:rFonts w:eastAsia="Times New Roman"/>
        </w:rPr>
        <w:t xml:space="preserve"> + 3ms + T</w:t>
      </w:r>
      <w:r w:rsidRPr="00F66378">
        <w:rPr>
          <w:rFonts w:eastAsia="Times New Roman"/>
          <w:vertAlign w:val="subscript"/>
        </w:rPr>
        <w:t>L1-RSRP</w:t>
      </w:r>
      <w:r w:rsidRPr="00F66378">
        <w:rPr>
          <w:rFonts w:eastAsia="Times New Roman"/>
        </w:rPr>
        <w:t>.</w:t>
      </w:r>
    </w:p>
    <w:p w14:paraId="10809B76" w14:textId="77777777" w:rsidR="00F66378" w:rsidRPr="00F66378" w:rsidRDefault="00F66378" w:rsidP="00FC49B7">
      <w:pPr>
        <w:pStyle w:val="ListParagraph"/>
        <w:numPr>
          <w:ilvl w:val="1"/>
          <w:numId w:val="34"/>
        </w:numPr>
        <w:rPr>
          <w:rFonts w:eastAsia="Times New Roman"/>
        </w:rPr>
      </w:pPr>
      <w:r w:rsidRPr="00F66378">
        <w:rPr>
          <w:rFonts w:eastAsia="Times New Roman"/>
        </w:rPr>
        <w:t>For RRC based: T</w:t>
      </w:r>
      <w:r w:rsidRPr="00F66378">
        <w:rPr>
          <w:rFonts w:eastAsia="Times New Roman"/>
          <w:vertAlign w:val="subscript"/>
        </w:rPr>
        <w:t>RRC-processing</w:t>
      </w:r>
      <w:r w:rsidRPr="00F66378">
        <w:rPr>
          <w:rFonts w:eastAsia="Times New Roman"/>
        </w:rPr>
        <w:t xml:space="preserve"> + T</w:t>
      </w:r>
      <w:r w:rsidRPr="00F66378">
        <w:rPr>
          <w:rFonts w:eastAsia="Times New Roman"/>
          <w:vertAlign w:val="subscript"/>
        </w:rPr>
        <w:t>L1-RSRP</w:t>
      </w:r>
    </w:p>
    <w:p w14:paraId="30D8B29E" w14:textId="77777777" w:rsidR="00F66378" w:rsidRPr="00F66378" w:rsidRDefault="00F66378" w:rsidP="00FC49B7">
      <w:pPr>
        <w:pStyle w:val="ListParagraph"/>
        <w:numPr>
          <w:ilvl w:val="0"/>
          <w:numId w:val="34"/>
        </w:numPr>
        <w:rPr>
          <w:rFonts w:eastAsiaTheme="minorHAnsi"/>
          <w:lang w:eastAsia="ja-JP"/>
        </w:rPr>
      </w:pPr>
      <w:r w:rsidRPr="00F66378">
        <w:rPr>
          <w:lang w:eastAsia="ja-JP"/>
        </w:rPr>
        <w:t xml:space="preserve">Option 2(Huawei, vivo, Qualcomm, Intel, MTK): </w:t>
      </w:r>
    </w:p>
    <w:p w14:paraId="04492C72" w14:textId="77777777" w:rsidR="00F66378" w:rsidRPr="00F66378" w:rsidRDefault="00F66378" w:rsidP="00FC49B7">
      <w:pPr>
        <w:pStyle w:val="ListParagraph"/>
        <w:numPr>
          <w:ilvl w:val="1"/>
          <w:numId w:val="34"/>
        </w:numPr>
        <w:rPr>
          <w:rFonts w:eastAsia="Times New Roman"/>
          <w:lang w:eastAsia="ja-JP"/>
        </w:rPr>
      </w:pPr>
      <w:r w:rsidRPr="00F66378">
        <w:rPr>
          <w:rFonts w:eastAsia="Times New Roman"/>
          <w:lang w:eastAsia="ja-JP"/>
        </w:rPr>
        <w:t>If it is justified the associated unknown DL RS is a possible configuration and if we agree to define the requirements</w:t>
      </w:r>
    </w:p>
    <w:p w14:paraId="063ACB1D" w14:textId="669C74CA" w:rsidR="00F66378" w:rsidRPr="00F66378" w:rsidRDefault="00F66378" w:rsidP="00F66378">
      <w:pPr>
        <w:pStyle w:val="ListParagraph"/>
        <w:numPr>
          <w:ilvl w:val="2"/>
          <w:numId w:val="10"/>
        </w:numPr>
        <w:rPr>
          <w:rFonts w:eastAsiaTheme="minorHAnsi"/>
          <w:lang w:eastAsia="en-US"/>
        </w:rPr>
      </w:pPr>
      <w:r w:rsidRPr="00F66378">
        <w:t>For MAC-CE based: T</w:t>
      </w:r>
      <w:r w:rsidRPr="00F66378">
        <w:rPr>
          <w:vertAlign w:val="subscript"/>
        </w:rPr>
        <w:t>HARQ</w:t>
      </w:r>
      <w:r w:rsidRPr="00F66378">
        <w:t xml:space="preserve"> + 3ms + T</w:t>
      </w:r>
      <w:r w:rsidRPr="00F66378">
        <w:rPr>
          <w:vertAlign w:val="subscript"/>
        </w:rPr>
        <w:t>L1-RSRP</w:t>
      </w:r>
      <w:r w:rsidRPr="00F66378">
        <w:t>.</w:t>
      </w:r>
    </w:p>
    <w:p w14:paraId="188EC5C5" w14:textId="2A130282" w:rsidR="00F66378" w:rsidRPr="00F66378" w:rsidRDefault="00F66378" w:rsidP="00F66378">
      <w:pPr>
        <w:pStyle w:val="ListParagraph"/>
        <w:numPr>
          <w:ilvl w:val="2"/>
          <w:numId w:val="10"/>
        </w:numPr>
      </w:pPr>
      <w:r w:rsidRPr="00F66378">
        <w:t>For RRC based: T</w:t>
      </w:r>
      <w:r w:rsidRPr="00F66378">
        <w:rPr>
          <w:vertAlign w:val="subscript"/>
        </w:rPr>
        <w:t>RRC-processing</w:t>
      </w:r>
      <w:r w:rsidRPr="00F66378">
        <w:t xml:space="preserve"> + T</w:t>
      </w:r>
      <w:r w:rsidRPr="00F66378">
        <w:rPr>
          <w:vertAlign w:val="subscript"/>
        </w:rPr>
        <w:t>L1-RSRP</w:t>
      </w:r>
    </w:p>
    <w:p w14:paraId="7A7B5D50" w14:textId="77777777" w:rsidR="00F66378" w:rsidRPr="00F66378" w:rsidRDefault="00F66378" w:rsidP="00F66378"/>
    <w:p w14:paraId="69B7CF67" w14:textId="77777777" w:rsidR="00F66378" w:rsidRPr="00F66378" w:rsidRDefault="00F66378" w:rsidP="00F66378">
      <w:pPr>
        <w:rPr>
          <w:rFonts w:eastAsia="Times New Roman"/>
          <w:b/>
          <w:bCs/>
          <w:u w:val="single"/>
          <w:lang w:val="sv-SE"/>
        </w:rPr>
      </w:pPr>
      <w:r w:rsidRPr="00F66378">
        <w:rPr>
          <w:rFonts w:eastAsia="Times New Roman"/>
          <w:b/>
          <w:bCs/>
          <w:u w:val="single"/>
          <w:lang w:val="sv-SE"/>
        </w:rPr>
        <w:t>Topic #4: BWP Switching on multiple CCs in performance part</w:t>
      </w:r>
    </w:p>
    <w:p w14:paraId="4B9CA0AC" w14:textId="77777777" w:rsidR="00F66378" w:rsidRPr="0075130B" w:rsidRDefault="00F66378" w:rsidP="00F66378">
      <w:pPr>
        <w:ind w:left="284"/>
        <w:rPr>
          <w:rFonts w:eastAsiaTheme="minorHAnsi"/>
          <w:u w:val="single"/>
          <w:lang w:val="en-US"/>
        </w:rPr>
      </w:pPr>
      <w:r w:rsidRPr="0075130B">
        <w:rPr>
          <w:u w:val="single"/>
        </w:rPr>
        <w:t>Issue 4-1-2:  CC combinations for simultaneous BWP switch</w:t>
      </w:r>
    </w:p>
    <w:p w14:paraId="52CCC2CC" w14:textId="77777777" w:rsidR="00F66378" w:rsidRPr="00F66378" w:rsidRDefault="00F66378" w:rsidP="00FC49B7">
      <w:pPr>
        <w:pStyle w:val="ListParagraph"/>
        <w:numPr>
          <w:ilvl w:val="0"/>
          <w:numId w:val="35"/>
        </w:numPr>
      </w:pPr>
      <w:r w:rsidRPr="00F66378">
        <w:t xml:space="preserve">Option 1(Apple, Intel, Qualcomm, vivo, Qualcomm): </w:t>
      </w:r>
    </w:p>
    <w:p w14:paraId="1459DD8F" w14:textId="77777777" w:rsidR="00F66378" w:rsidRPr="00F66378" w:rsidRDefault="00F66378" w:rsidP="00FC49B7">
      <w:pPr>
        <w:pStyle w:val="ListParagraph"/>
        <w:numPr>
          <w:ilvl w:val="1"/>
          <w:numId w:val="35"/>
        </w:numPr>
        <w:rPr>
          <w:rFonts w:eastAsia="Times New Roman"/>
        </w:rPr>
      </w:pPr>
      <w:r w:rsidRPr="00F66378">
        <w:rPr>
          <w:rFonts w:eastAsia="Times New Roman"/>
        </w:rPr>
        <w:t>FR1+FR1</w:t>
      </w:r>
    </w:p>
    <w:p w14:paraId="56957B6F" w14:textId="77777777" w:rsidR="00F66378" w:rsidRPr="00F66378" w:rsidRDefault="00F66378" w:rsidP="00FC49B7">
      <w:pPr>
        <w:pStyle w:val="ListParagraph"/>
        <w:numPr>
          <w:ilvl w:val="1"/>
          <w:numId w:val="35"/>
        </w:numPr>
        <w:rPr>
          <w:rFonts w:eastAsia="Times New Roman"/>
        </w:rPr>
      </w:pPr>
      <w:r w:rsidRPr="00F66378">
        <w:rPr>
          <w:rFonts w:eastAsia="Times New Roman"/>
        </w:rPr>
        <w:t>FR2+FR2</w:t>
      </w:r>
    </w:p>
    <w:p w14:paraId="3FAD2BEA" w14:textId="77777777" w:rsidR="00F66378" w:rsidRPr="00F66378" w:rsidRDefault="00F66378" w:rsidP="00FC49B7">
      <w:pPr>
        <w:pStyle w:val="ListParagraph"/>
        <w:numPr>
          <w:ilvl w:val="0"/>
          <w:numId w:val="35"/>
        </w:numPr>
        <w:rPr>
          <w:rFonts w:eastAsiaTheme="minorHAnsi"/>
        </w:rPr>
      </w:pPr>
      <w:r w:rsidRPr="00F66378">
        <w:t>Option 2 (MTK, Huawei, Ericsson, Nokia):</w:t>
      </w:r>
    </w:p>
    <w:p w14:paraId="717A7AA2" w14:textId="77777777" w:rsidR="00F66378" w:rsidRPr="00F66378" w:rsidRDefault="00F66378" w:rsidP="00FC49B7">
      <w:pPr>
        <w:pStyle w:val="ListParagraph"/>
        <w:numPr>
          <w:ilvl w:val="1"/>
          <w:numId w:val="35"/>
        </w:numPr>
        <w:rPr>
          <w:rFonts w:eastAsia="Times New Roman"/>
        </w:rPr>
      </w:pPr>
      <w:r w:rsidRPr="00F66378">
        <w:rPr>
          <w:rFonts w:eastAsia="Times New Roman"/>
        </w:rPr>
        <w:t>FR1+FR1</w:t>
      </w:r>
    </w:p>
    <w:p w14:paraId="02BF95C3" w14:textId="77777777" w:rsidR="00F66378" w:rsidRPr="00F66378" w:rsidRDefault="00F66378" w:rsidP="00FC49B7">
      <w:pPr>
        <w:pStyle w:val="ListParagraph"/>
        <w:numPr>
          <w:ilvl w:val="1"/>
          <w:numId w:val="35"/>
        </w:numPr>
        <w:rPr>
          <w:rFonts w:eastAsia="Times New Roman"/>
        </w:rPr>
      </w:pPr>
      <w:r w:rsidRPr="00F66378">
        <w:rPr>
          <w:rFonts w:eastAsia="Times New Roman"/>
        </w:rPr>
        <w:t>FR1+FR2</w:t>
      </w:r>
    </w:p>
    <w:p w14:paraId="0AE10587" w14:textId="77777777" w:rsidR="00F66378" w:rsidRPr="00F66378" w:rsidRDefault="00F66378" w:rsidP="00FC49B7">
      <w:pPr>
        <w:pStyle w:val="ListParagraph"/>
        <w:numPr>
          <w:ilvl w:val="1"/>
          <w:numId w:val="35"/>
        </w:numPr>
        <w:rPr>
          <w:rFonts w:eastAsia="Times New Roman"/>
        </w:rPr>
      </w:pPr>
      <w:r w:rsidRPr="00F66378">
        <w:rPr>
          <w:rFonts w:eastAsia="Times New Roman"/>
        </w:rPr>
        <w:t>FR2+FR2</w:t>
      </w:r>
    </w:p>
    <w:p w14:paraId="759DBB8C" w14:textId="77777777" w:rsidR="00F66378" w:rsidRPr="00F66378" w:rsidRDefault="00F66378" w:rsidP="00FC49B7">
      <w:pPr>
        <w:pStyle w:val="ListParagraph"/>
        <w:numPr>
          <w:ilvl w:val="0"/>
          <w:numId w:val="35"/>
        </w:numPr>
        <w:rPr>
          <w:rFonts w:eastAsiaTheme="minorHAnsi"/>
          <w:lang w:eastAsia="ja-JP"/>
        </w:rPr>
      </w:pPr>
      <w:r w:rsidRPr="00F66378">
        <w:rPr>
          <w:lang w:eastAsia="ja-JP"/>
        </w:rPr>
        <w:t xml:space="preserve">Recommended WF: </w:t>
      </w:r>
    </w:p>
    <w:p w14:paraId="3F30E0D6" w14:textId="77777777" w:rsidR="00F66378" w:rsidRPr="00F66378" w:rsidRDefault="00F66378" w:rsidP="00FC49B7">
      <w:pPr>
        <w:pStyle w:val="ListParagraph"/>
        <w:numPr>
          <w:ilvl w:val="0"/>
          <w:numId w:val="35"/>
        </w:numPr>
        <w:rPr>
          <w:rFonts w:eastAsia="Times New Roman"/>
          <w:lang w:eastAsia="en-US"/>
        </w:rPr>
      </w:pPr>
      <w:r w:rsidRPr="00F66378">
        <w:rPr>
          <w:rFonts w:eastAsia="Times New Roman"/>
        </w:rPr>
        <w:t>Further discussion.</w:t>
      </w:r>
    </w:p>
    <w:p w14:paraId="512E4D87" w14:textId="77777777" w:rsidR="00F66378" w:rsidRPr="00F66378" w:rsidRDefault="00F66378" w:rsidP="00F66378">
      <w:pPr>
        <w:ind w:left="284"/>
        <w:rPr>
          <w:rFonts w:eastAsiaTheme="minorHAnsi"/>
        </w:rPr>
      </w:pPr>
    </w:p>
    <w:p w14:paraId="7861216F" w14:textId="77777777" w:rsidR="00F66378" w:rsidRPr="0075130B" w:rsidRDefault="00F66378" w:rsidP="00F66378">
      <w:pPr>
        <w:ind w:left="284"/>
        <w:rPr>
          <w:u w:val="single"/>
        </w:rPr>
      </w:pPr>
      <w:r w:rsidRPr="0075130B">
        <w:rPr>
          <w:u w:val="single"/>
        </w:rPr>
        <w:t>Issue 4-1-5: Cell configuration with or w/o interruption test</w:t>
      </w:r>
    </w:p>
    <w:p w14:paraId="414CA705" w14:textId="77777777" w:rsidR="00F66378" w:rsidRPr="00F66378" w:rsidRDefault="00F66378" w:rsidP="00FC49B7">
      <w:pPr>
        <w:pStyle w:val="ListParagraph"/>
        <w:numPr>
          <w:ilvl w:val="0"/>
          <w:numId w:val="36"/>
        </w:numPr>
        <w:rPr>
          <w:u w:val="single"/>
        </w:rPr>
      </w:pPr>
      <w:r w:rsidRPr="00F66378">
        <w:rPr>
          <w:u w:val="single"/>
        </w:rPr>
        <w:t>Sub2: SA case</w:t>
      </w:r>
    </w:p>
    <w:p w14:paraId="34B042DC" w14:textId="77777777" w:rsidR="00F66378" w:rsidRPr="00F66378" w:rsidRDefault="00F66378" w:rsidP="00FC49B7">
      <w:pPr>
        <w:pStyle w:val="ListParagraph"/>
        <w:numPr>
          <w:ilvl w:val="1"/>
          <w:numId w:val="36"/>
        </w:numPr>
      </w:pPr>
      <w:r w:rsidRPr="00F66378">
        <w:t xml:space="preserve">Option 1(MTK, vivo, Ericsson, Intel): </w:t>
      </w:r>
    </w:p>
    <w:p w14:paraId="6901B5CE" w14:textId="77777777" w:rsidR="00F66378" w:rsidRPr="00F66378" w:rsidRDefault="00F66378" w:rsidP="00FC49B7">
      <w:pPr>
        <w:pStyle w:val="ListParagraph"/>
        <w:numPr>
          <w:ilvl w:val="2"/>
          <w:numId w:val="36"/>
        </w:numPr>
        <w:rPr>
          <w:rFonts w:eastAsia="Times New Roman"/>
        </w:rPr>
      </w:pPr>
      <w:r w:rsidRPr="00F66378">
        <w:rPr>
          <w:rFonts w:eastAsia="Times New Roman"/>
        </w:rPr>
        <w:t xml:space="preserve">NR PCell + NR SCell </w:t>
      </w:r>
    </w:p>
    <w:p w14:paraId="01A88F69" w14:textId="77777777" w:rsidR="00F66378" w:rsidRPr="00F66378" w:rsidRDefault="00F66378" w:rsidP="00FC49B7">
      <w:pPr>
        <w:pStyle w:val="ListParagraph"/>
        <w:numPr>
          <w:ilvl w:val="1"/>
          <w:numId w:val="36"/>
        </w:numPr>
        <w:rPr>
          <w:rFonts w:eastAsiaTheme="minorHAnsi"/>
        </w:rPr>
      </w:pPr>
      <w:r w:rsidRPr="00F66378">
        <w:t xml:space="preserve">Option 2 (Intel): </w:t>
      </w:r>
    </w:p>
    <w:p w14:paraId="3A924E04" w14:textId="77777777" w:rsidR="00F66378" w:rsidRPr="00F66378" w:rsidRDefault="00F66378" w:rsidP="00FC49B7">
      <w:pPr>
        <w:pStyle w:val="ListParagraph"/>
        <w:numPr>
          <w:ilvl w:val="2"/>
          <w:numId w:val="36"/>
        </w:numPr>
        <w:rPr>
          <w:rFonts w:eastAsia="Times New Roman"/>
        </w:rPr>
      </w:pPr>
      <w:r w:rsidRPr="00F66378">
        <w:rPr>
          <w:rFonts w:eastAsia="Times New Roman"/>
        </w:rPr>
        <w:t>NR PCell + 2 NR SCells</w:t>
      </w:r>
    </w:p>
    <w:p w14:paraId="19C7C301" w14:textId="77777777" w:rsidR="00F66378" w:rsidRPr="00F66378" w:rsidRDefault="00F66378" w:rsidP="00FC49B7">
      <w:pPr>
        <w:pStyle w:val="ListParagraph"/>
        <w:numPr>
          <w:ilvl w:val="1"/>
          <w:numId w:val="36"/>
        </w:numPr>
        <w:rPr>
          <w:rFonts w:eastAsiaTheme="minorHAnsi"/>
        </w:rPr>
      </w:pPr>
      <w:r w:rsidRPr="00F66378">
        <w:t xml:space="preserve">Option 3(Nokia): </w:t>
      </w:r>
    </w:p>
    <w:p w14:paraId="1F90AA3F" w14:textId="77777777" w:rsidR="00F66378" w:rsidRPr="00F66378" w:rsidRDefault="00F66378" w:rsidP="00FC49B7">
      <w:pPr>
        <w:pStyle w:val="ListParagraph"/>
        <w:numPr>
          <w:ilvl w:val="2"/>
          <w:numId w:val="36"/>
        </w:numPr>
        <w:rPr>
          <w:rFonts w:eastAsia="Times New Roman"/>
        </w:rPr>
      </w:pPr>
      <w:r w:rsidRPr="00F66378">
        <w:rPr>
          <w:rFonts w:eastAsia="Times New Roman"/>
        </w:rPr>
        <w:t>PCell + SCell</w:t>
      </w:r>
    </w:p>
    <w:p w14:paraId="0BE00529" w14:textId="77777777" w:rsidR="00F66378" w:rsidRPr="00F66378" w:rsidRDefault="00F66378" w:rsidP="00FC49B7">
      <w:pPr>
        <w:pStyle w:val="ListParagraph"/>
        <w:numPr>
          <w:ilvl w:val="2"/>
          <w:numId w:val="36"/>
        </w:numPr>
        <w:rPr>
          <w:rFonts w:eastAsia="Times New Roman"/>
        </w:rPr>
      </w:pPr>
      <w:r w:rsidRPr="00F66378">
        <w:rPr>
          <w:rFonts w:eastAsia="Times New Roman"/>
        </w:rPr>
        <w:t>NR FR1+FR2 cell (FR1 PCell + FR2 PSCell + FR2 SCell) (BWP switch only on FR2 cells)</w:t>
      </w:r>
    </w:p>
    <w:p w14:paraId="2C32BA4E" w14:textId="77777777" w:rsidR="00F66378" w:rsidRPr="00F66378" w:rsidRDefault="00F66378" w:rsidP="00FC49B7">
      <w:pPr>
        <w:pStyle w:val="ListParagraph"/>
        <w:numPr>
          <w:ilvl w:val="1"/>
          <w:numId w:val="36"/>
        </w:numPr>
        <w:rPr>
          <w:rFonts w:eastAsiaTheme="minorHAnsi"/>
        </w:rPr>
      </w:pPr>
      <w:r w:rsidRPr="00F66378">
        <w:t>Option 4(Apple):</w:t>
      </w:r>
    </w:p>
    <w:p w14:paraId="312215F5" w14:textId="77777777" w:rsidR="00F66378" w:rsidRPr="00F66378" w:rsidRDefault="00F66378" w:rsidP="00FC49B7">
      <w:pPr>
        <w:pStyle w:val="ListParagraph"/>
        <w:numPr>
          <w:ilvl w:val="2"/>
          <w:numId w:val="36"/>
        </w:numPr>
        <w:rPr>
          <w:rFonts w:eastAsia="Times New Roman"/>
          <w:lang w:eastAsia="ko-KR"/>
        </w:rPr>
      </w:pPr>
      <w:r w:rsidRPr="00F66378">
        <w:rPr>
          <w:rFonts w:eastAsia="Times New Roman"/>
        </w:rPr>
        <w:t>For SA case we can still have interruption with CA case if there is SCS change with BWP switch on either CCs</w:t>
      </w:r>
    </w:p>
    <w:p w14:paraId="03B126C2" w14:textId="77777777" w:rsidR="00F66378" w:rsidRPr="00F66378" w:rsidRDefault="00F66378" w:rsidP="00FC49B7">
      <w:pPr>
        <w:pStyle w:val="ListParagraph"/>
        <w:numPr>
          <w:ilvl w:val="1"/>
          <w:numId w:val="36"/>
        </w:numPr>
        <w:rPr>
          <w:rFonts w:eastAsiaTheme="minorHAnsi"/>
        </w:rPr>
      </w:pPr>
      <w:r w:rsidRPr="00F66378">
        <w:t>Option 5(Huawei):</w:t>
      </w:r>
    </w:p>
    <w:p w14:paraId="3E289048" w14:textId="77777777" w:rsidR="00F66378" w:rsidRPr="00F66378" w:rsidRDefault="00F66378" w:rsidP="00FC49B7">
      <w:pPr>
        <w:pStyle w:val="ListParagraph"/>
        <w:numPr>
          <w:ilvl w:val="2"/>
          <w:numId w:val="36"/>
        </w:numPr>
        <w:rPr>
          <w:rFonts w:eastAsia="Times New Roman"/>
          <w:lang w:eastAsia="ko-KR"/>
        </w:rPr>
      </w:pPr>
      <w:r w:rsidRPr="00F66378">
        <w:rPr>
          <w:rFonts w:eastAsia="Times New Roman"/>
        </w:rPr>
        <w:t>Depends on the conclusion of 4-1-4.</w:t>
      </w:r>
    </w:p>
    <w:p w14:paraId="010F656F" w14:textId="77777777" w:rsidR="00F66378" w:rsidRPr="00F66378" w:rsidRDefault="00F66378" w:rsidP="00F66378">
      <w:pPr>
        <w:ind w:left="284"/>
        <w:rPr>
          <w:rFonts w:eastAsiaTheme="minorHAnsi"/>
        </w:rPr>
      </w:pPr>
    </w:p>
    <w:p w14:paraId="46B30BD2" w14:textId="77777777" w:rsidR="00F66378" w:rsidRPr="0075130B" w:rsidRDefault="00F66378" w:rsidP="00F66378">
      <w:pPr>
        <w:ind w:left="284"/>
        <w:rPr>
          <w:u w:val="single"/>
        </w:rPr>
      </w:pPr>
      <w:r w:rsidRPr="0075130B">
        <w:rPr>
          <w:u w:val="single"/>
        </w:rPr>
        <w:t>Issue 4-1-7: Simultaneous case or simultaneous + partial</w:t>
      </w:r>
    </w:p>
    <w:p w14:paraId="5DD94F7B" w14:textId="77777777" w:rsidR="00F66378" w:rsidRPr="00F66378" w:rsidRDefault="00F66378" w:rsidP="00FC49B7">
      <w:pPr>
        <w:pStyle w:val="ListParagraph"/>
        <w:numPr>
          <w:ilvl w:val="0"/>
          <w:numId w:val="36"/>
        </w:numPr>
        <w:rPr>
          <w:u w:val="single"/>
        </w:rPr>
      </w:pPr>
      <w:r w:rsidRPr="00F66378">
        <w:rPr>
          <w:u w:val="single"/>
        </w:rPr>
        <w:lastRenderedPageBreak/>
        <w:t>Sub1: For RRC based BWP switching</w:t>
      </w:r>
    </w:p>
    <w:p w14:paraId="74CAFEF7" w14:textId="77777777" w:rsidR="00F66378" w:rsidRPr="00F66378" w:rsidRDefault="00F66378" w:rsidP="00FC49B7">
      <w:pPr>
        <w:pStyle w:val="ListParagraph"/>
        <w:numPr>
          <w:ilvl w:val="1"/>
          <w:numId w:val="36"/>
        </w:numPr>
      </w:pPr>
      <w:r w:rsidRPr="00F66378">
        <w:t xml:space="preserve">Option 1(Huawei): </w:t>
      </w:r>
    </w:p>
    <w:p w14:paraId="2AA44F67" w14:textId="77777777" w:rsidR="00F66378" w:rsidRPr="00F66378" w:rsidRDefault="00F66378" w:rsidP="00FC49B7">
      <w:pPr>
        <w:pStyle w:val="ListParagraph"/>
        <w:numPr>
          <w:ilvl w:val="2"/>
          <w:numId w:val="36"/>
        </w:numPr>
        <w:rPr>
          <w:rFonts w:eastAsia="Times New Roman"/>
        </w:rPr>
      </w:pPr>
      <w:r w:rsidRPr="00F66378">
        <w:rPr>
          <w:rFonts w:eastAsia="Times New Roman"/>
        </w:rPr>
        <w:t>Only define test case for simultaneous case</w:t>
      </w:r>
    </w:p>
    <w:p w14:paraId="7C86FE0D" w14:textId="77777777" w:rsidR="00F66378" w:rsidRPr="00F66378" w:rsidRDefault="00F66378" w:rsidP="00FC49B7">
      <w:pPr>
        <w:pStyle w:val="ListParagraph"/>
        <w:numPr>
          <w:ilvl w:val="1"/>
          <w:numId w:val="36"/>
        </w:numPr>
        <w:rPr>
          <w:rFonts w:eastAsiaTheme="minorHAnsi"/>
        </w:rPr>
      </w:pPr>
      <w:r w:rsidRPr="00F66378">
        <w:t xml:space="preserve">Option 2 (Apple, Intel, MTK, Ericsson, vivo, Qualcomm, Nokia, Ericsson): </w:t>
      </w:r>
    </w:p>
    <w:p w14:paraId="61CD3E8B" w14:textId="77777777" w:rsidR="00F66378" w:rsidRPr="00F66378" w:rsidRDefault="00F66378" w:rsidP="00FC49B7">
      <w:pPr>
        <w:pStyle w:val="ListParagraph"/>
        <w:numPr>
          <w:ilvl w:val="2"/>
          <w:numId w:val="36"/>
        </w:numPr>
        <w:rPr>
          <w:rFonts w:eastAsia="Times New Roman"/>
        </w:rPr>
      </w:pPr>
      <w:r w:rsidRPr="00F66378">
        <w:rPr>
          <w:rFonts w:eastAsia="Times New Roman"/>
        </w:rPr>
        <w:t>Postpone defining testcases with RRC based simultaneous BWP switch and clarify the scenario first.</w:t>
      </w:r>
    </w:p>
    <w:p w14:paraId="19E54439" w14:textId="77777777" w:rsidR="00F66378" w:rsidRPr="00F66378" w:rsidRDefault="00F66378" w:rsidP="00F66378">
      <w:pPr>
        <w:ind w:left="284"/>
        <w:rPr>
          <w:rFonts w:eastAsiaTheme="minorHAnsi"/>
          <w:u w:val="single"/>
        </w:rPr>
      </w:pPr>
    </w:p>
    <w:p w14:paraId="0B76FD80" w14:textId="77777777" w:rsidR="00F66378" w:rsidRPr="00F66378" w:rsidRDefault="00F66378" w:rsidP="00FC49B7">
      <w:pPr>
        <w:pStyle w:val="ListParagraph"/>
        <w:numPr>
          <w:ilvl w:val="0"/>
          <w:numId w:val="36"/>
        </w:numPr>
        <w:rPr>
          <w:u w:val="single"/>
        </w:rPr>
      </w:pPr>
      <w:r w:rsidRPr="00F66378">
        <w:rPr>
          <w:u w:val="single"/>
        </w:rPr>
        <w:t>Sub2: DCI/Timer based BWP switching:</w:t>
      </w:r>
    </w:p>
    <w:p w14:paraId="6EE7D337" w14:textId="77777777" w:rsidR="00F66378" w:rsidRPr="00F66378" w:rsidRDefault="00F66378" w:rsidP="00FC49B7">
      <w:pPr>
        <w:pStyle w:val="ListParagraph"/>
        <w:numPr>
          <w:ilvl w:val="1"/>
          <w:numId w:val="36"/>
        </w:numPr>
      </w:pPr>
      <w:r w:rsidRPr="00F66378">
        <w:t>Option 1(Apple, Intel, MTK, vivo, Nokia, Qualcomm)</w:t>
      </w:r>
    </w:p>
    <w:p w14:paraId="4E9EDC44" w14:textId="77777777" w:rsidR="00F66378" w:rsidRPr="00F66378" w:rsidRDefault="00F66378" w:rsidP="00FC49B7">
      <w:pPr>
        <w:pStyle w:val="ListParagraph"/>
        <w:numPr>
          <w:ilvl w:val="2"/>
          <w:numId w:val="36"/>
        </w:numPr>
        <w:rPr>
          <w:rFonts w:eastAsia="Times New Roman"/>
        </w:rPr>
      </w:pPr>
      <w:r w:rsidRPr="00F66378">
        <w:rPr>
          <w:rFonts w:eastAsia="Times New Roman"/>
        </w:rPr>
        <w:t>Only define simultaneous multiple BWP switch test cases.</w:t>
      </w:r>
    </w:p>
    <w:p w14:paraId="3F74FD23" w14:textId="77777777" w:rsidR="00F66378" w:rsidRPr="00F66378" w:rsidRDefault="00F66378" w:rsidP="00FC49B7">
      <w:pPr>
        <w:pStyle w:val="ListParagraph"/>
        <w:numPr>
          <w:ilvl w:val="1"/>
          <w:numId w:val="36"/>
        </w:numPr>
        <w:rPr>
          <w:rFonts w:eastAsiaTheme="minorHAnsi"/>
        </w:rPr>
      </w:pPr>
      <w:r w:rsidRPr="00F66378">
        <w:t>Option 2(Huawei):</w:t>
      </w:r>
    </w:p>
    <w:p w14:paraId="061FF8CB" w14:textId="77777777" w:rsidR="00F66378" w:rsidRPr="00F66378" w:rsidRDefault="00F66378" w:rsidP="00FC49B7">
      <w:pPr>
        <w:pStyle w:val="ListParagraph"/>
        <w:numPr>
          <w:ilvl w:val="2"/>
          <w:numId w:val="36"/>
        </w:numPr>
        <w:rPr>
          <w:rFonts w:eastAsia="Times New Roman"/>
        </w:rPr>
      </w:pPr>
      <w:r w:rsidRPr="00F66378">
        <w:rPr>
          <w:rFonts w:eastAsia="Times New Roman"/>
        </w:rPr>
        <w:t>No need to define test cases for partial overlap case for timer-based BWP switch on multiple CCs.</w:t>
      </w:r>
    </w:p>
    <w:p w14:paraId="13982564" w14:textId="77777777" w:rsidR="00F66378" w:rsidRPr="00F66378" w:rsidRDefault="00F66378" w:rsidP="00FC49B7">
      <w:pPr>
        <w:pStyle w:val="ListParagraph"/>
        <w:numPr>
          <w:ilvl w:val="2"/>
          <w:numId w:val="36"/>
        </w:numPr>
        <w:rPr>
          <w:rFonts w:eastAsia="Times New Roman"/>
          <w:lang w:eastAsia="ko-KR"/>
        </w:rPr>
      </w:pPr>
      <w:r w:rsidRPr="00F66378">
        <w:rPr>
          <w:rFonts w:eastAsia="Times New Roman"/>
        </w:rPr>
        <w:t>As for DCI-based partial overlap case, we think it is necessary to test the UE capable UE that the BWP switch in two different CGs will be performed in parallel</w:t>
      </w:r>
    </w:p>
    <w:p w14:paraId="4EDF3628" w14:textId="77777777" w:rsidR="00F66378" w:rsidRPr="00F66378" w:rsidRDefault="00F66378" w:rsidP="00FC49B7">
      <w:pPr>
        <w:pStyle w:val="ListParagraph"/>
        <w:numPr>
          <w:ilvl w:val="1"/>
          <w:numId w:val="36"/>
        </w:numPr>
        <w:rPr>
          <w:rFonts w:eastAsiaTheme="minorHAnsi"/>
        </w:rPr>
      </w:pPr>
      <w:r w:rsidRPr="00F66378">
        <w:t>Option 3 (Ericsson):</w:t>
      </w:r>
    </w:p>
    <w:p w14:paraId="642D8BA6" w14:textId="77777777" w:rsidR="00F66378" w:rsidRPr="00F66378" w:rsidRDefault="00F66378" w:rsidP="00FC49B7">
      <w:pPr>
        <w:pStyle w:val="ListParagraph"/>
        <w:numPr>
          <w:ilvl w:val="2"/>
          <w:numId w:val="36"/>
        </w:numPr>
        <w:rPr>
          <w:rFonts w:eastAsia="Times New Roman"/>
        </w:rPr>
      </w:pPr>
      <w:r w:rsidRPr="00F66378">
        <w:rPr>
          <w:rFonts w:eastAsia="Times New Roman"/>
        </w:rPr>
        <w:t>Define test case for both simultaneous and partial overlap case</w:t>
      </w:r>
    </w:p>
    <w:p w14:paraId="0FE9196A" w14:textId="18C5249C" w:rsidR="00F66378" w:rsidRPr="00F66378" w:rsidRDefault="00F66378" w:rsidP="00FC49B7">
      <w:pPr>
        <w:pStyle w:val="ListParagraph"/>
        <w:numPr>
          <w:ilvl w:val="0"/>
          <w:numId w:val="36"/>
        </w:numPr>
        <w:rPr>
          <w:rFonts w:eastAsia="Times New Roman"/>
        </w:rPr>
      </w:pPr>
      <w:r w:rsidRPr="00F66378">
        <w:rPr>
          <w:lang w:eastAsia="ja-JP"/>
        </w:rPr>
        <w:t>Recommended WF:</w:t>
      </w:r>
      <w:r w:rsidRPr="00F66378">
        <w:rPr>
          <w:lang w:eastAsia="ja-JP"/>
        </w:rPr>
        <w:t xml:space="preserve"> </w:t>
      </w:r>
      <w:r w:rsidRPr="00F66378">
        <w:rPr>
          <w:rFonts w:eastAsia="Times New Roman"/>
        </w:rPr>
        <w:t>Further discussion. For Sub1, majority companies agree with option 1. Can option 1 agreed?</w:t>
      </w:r>
    </w:p>
    <w:p w14:paraId="5CD1F548" w14:textId="7DBBA0DF" w:rsidR="00F66378" w:rsidRDefault="00F66378" w:rsidP="00F47D17">
      <w:pPr>
        <w:rPr>
          <w:lang w:val="en-US"/>
        </w:rPr>
      </w:pPr>
    </w:p>
    <w:p w14:paraId="2217836C" w14:textId="77777777" w:rsidR="00F66378" w:rsidRDefault="00F66378" w:rsidP="00F47D17">
      <w:pPr>
        <w:rPr>
          <w:lang w:val="en-US"/>
        </w:rPr>
      </w:pPr>
    </w:p>
    <w:p w14:paraId="6E7AF98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EC29A1C" w14:textId="77777777" w:rsidR="00F47D17" w:rsidRDefault="00F47D17" w:rsidP="00F47D17">
      <w:pPr>
        <w:rPr>
          <w:lang w:val="en-US"/>
        </w:rPr>
      </w:pPr>
    </w:p>
    <w:p w14:paraId="0A9F12B2" w14:textId="77777777" w:rsidR="00F47D17" w:rsidRDefault="00F47D17" w:rsidP="00F47D17">
      <w:r>
        <w:t>================================================================================</w:t>
      </w:r>
    </w:p>
    <w:p w14:paraId="139CE725" w14:textId="77777777" w:rsidR="00F47D17" w:rsidRDefault="00F47D17" w:rsidP="00F47D17"/>
    <w:p w14:paraId="055C3DED" w14:textId="77777777" w:rsidR="00F47D17" w:rsidRDefault="00F47D17" w:rsidP="00F47D17">
      <w:r>
        <w:t>================================================================================</w:t>
      </w:r>
    </w:p>
    <w:p w14:paraId="3EC06B83"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[97e][219] NR_RRM_Enh_RRM_2</w:t>
      </w:r>
    </w:p>
    <w:p w14:paraId="76E96631" w14:textId="77777777" w:rsidR="00F47D17" w:rsidRDefault="00F47D17" w:rsidP="00F47D17">
      <w:pPr>
        <w:rPr>
          <w:rFonts w:ascii="Arial" w:hAnsi="Arial" w:cs="Arial"/>
          <w:b/>
          <w:sz w:val="24"/>
          <w:lang w:val="en-US"/>
        </w:rPr>
      </w:pPr>
      <w:r>
        <w:rPr>
          <w:rFonts w:ascii="Arial" w:hAnsi="Arial" w:cs="Arial"/>
          <w:b/>
          <w:color w:val="0000FF"/>
          <w:sz w:val="24"/>
          <w:u w:val="thick"/>
        </w:rPr>
        <w:t>R4-2017018</w:t>
      </w:r>
      <w:r>
        <w:rPr>
          <w:b/>
          <w:lang w:val="en-US" w:eastAsia="zh-CN"/>
        </w:rPr>
        <w:tab/>
      </w:r>
      <w:r>
        <w:rPr>
          <w:rFonts w:ascii="Arial" w:hAnsi="Arial" w:cs="Arial"/>
          <w:b/>
          <w:sz w:val="24"/>
        </w:rPr>
        <w:t>Email discussion summary for [97e][219] NR_RRM_Enh_RRM_2</w:t>
      </w:r>
    </w:p>
    <w:p w14:paraId="73024B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A10B42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DBFF88"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BE6C332" w14:textId="1BBE285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R4-2017289 (from R4-2017018).</w:t>
      </w:r>
    </w:p>
    <w:p w14:paraId="32EEFDFD" w14:textId="48C388FB" w:rsidR="00577AAB" w:rsidRDefault="00577AAB" w:rsidP="00577AAB">
      <w:pPr>
        <w:rPr>
          <w:rFonts w:ascii="Arial" w:hAnsi="Arial" w:cs="Arial"/>
          <w:b/>
          <w:sz w:val="24"/>
          <w:lang w:val="en-US"/>
        </w:rPr>
      </w:pPr>
      <w:r>
        <w:rPr>
          <w:rFonts w:ascii="Arial" w:hAnsi="Arial" w:cs="Arial"/>
          <w:b/>
          <w:color w:val="0000FF"/>
          <w:sz w:val="24"/>
          <w:u w:val="thick"/>
        </w:rPr>
        <w:t>R4-2017289</w:t>
      </w:r>
      <w:r>
        <w:rPr>
          <w:b/>
          <w:lang w:val="en-US" w:eastAsia="zh-CN"/>
        </w:rPr>
        <w:tab/>
      </w:r>
      <w:r>
        <w:rPr>
          <w:rFonts w:ascii="Arial" w:hAnsi="Arial" w:cs="Arial"/>
          <w:b/>
          <w:sz w:val="24"/>
        </w:rPr>
        <w:t>Email discussion summary for [97e][219] NR_RRM_Enh_RRM_2</w:t>
      </w:r>
    </w:p>
    <w:p w14:paraId="1592A57C"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5E33FF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A19D03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B5637AE" w14:textId="6DE3E765"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EDB3740" w14:textId="77777777" w:rsidR="00F47D17" w:rsidRDefault="00F47D17" w:rsidP="00F47D17">
      <w:pPr>
        <w:rPr>
          <w:lang w:val="en-US"/>
        </w:rPr>
      </w:pPr>
    </w:p>
    <w:p w14:paraId="0AE33CE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D3ADA1" w14:textId="77777777" w:rsidR="00CB64A0" w:rsidRDefault="00CB64A0" w:rsidP="00CB64A0">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CB64A0" w:rsidRPr="00C67289" w14:paraId="54C69BBE"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51B8B594" w14:textId="3DCE5A85" w:rsidR="00CB64A0" w:rsidRPr="0091347B" w:rsidRDefault="00DE0083" w:rsidP="00A0254B">
            <w:pPr>
              <w:spacing w:before="0" w:after="0" w:line="240" w:lineRule="auto"/>
            </w:pPr>
            <w:r w:rsidRPr="0091347B">
              <w:t>R4-2017180</w:t>
            </w:r>
          </w:p>
        </w:tc>
        <w:tc>
          <w:tcPr>
            <w:tcW w:w="2870" w:type="pct"/>
            <w:tcBorders>
              <w:top w:val="single" w:sz="4" w:space="0" w:color="auto"/>
              <w:left w:val="single" w:sz="4" w:space="0" w:color="auto"/>
              <w:bottom w:val="single" w:sz="4" w:space="0" w:color="auto"/>
              <w:right w:val="single" w:sz="4" w:space="0" w:color="auto"/>
            </w:tcBorders>
          </w:tcPr>
          <w:p w14:paraId="361AE288" w14:textId="321772DF" w:rsidR="00CB64A0" w:rsidRPr="0091347B" w:rsidRDefault="00CE4E38" w:rsidP="00A0254B">
            <w:pPr>
              <w:spacing w:before="0" w:after="0" w:line="240" w:lineRule="auto"/>
            </w:pPr>
            <w:r w:rsidRPr="00FA6638">
              <w:t xml:space="preserve">WF on R16 RRM enhancement part </w:t>
            </w:r>
            <w:r>
              <w:t>2</w:t>
            </w:r>
            <w:r w:rsidRPr="00FA6638">
              <w:t xml:space="preserve"> </w:t>
            </w:r>
            <w:r w:rsidR="00CB64A0" w:rsidRPr="0091347B">
              <w:t>–</w:t>
            </w:r>
            <w:r>
              <w:t xml:space="preserve"> SRS Carrier switching, CGI reading, Mandatory MG patterns</w:t>
            </w:r>
          </w:p>
        </w:tc>
        <w:tc>
          <w:tcPr>
            <w:tcW w:w="1396" w:type="pct"/>
            <w:tcBorders>
              <w:top w:val="single" w:sz="4" w:space="0" w:color="auto"/>
              <w:left w:val="single" w:sz="4" w:space="0" w:color="auto"/>
              <w:bottom w:val="single" w:sz="4" w:space="0" w:color="auto"/>
              <w:right w:val="single" w:sz="4" w:space="0" w:color="auto"/>
            </w:tcBorders>
          </w:tcPr>
          <w:p w14:paraId="4071473C" w14:textId="49770E4A" w:rsidR="00CB64A0" w:rsidRPr="0091347B" w:rsidRDefault="00DE0083" w:rsidP="00A0254B">
            <w:pPr>
              <w:spacing w:before="0" w:after="0" w:line="240" w:lineRule="auto"/>
            </w:pPr>
            <w:r w:rsidRPr="0091347B">
              <w:t>ZTE</w:t>
            </w:r>
            <w:r w:rsidR="00CB64A0" w:rsidRPr="0091347B">
              <w:t xml:space="preserve"> Corporation</w:t>
            </w:r>
          </w:p>
        </w:tc>
      </w:tr>
      <w:tr w:rsidR="00CB64A0" w:rsidRPr="00C67289" w14:paraId="4E0144D3" w14:textId="77777777" w:rsidTr="00A0254B">
        <w:trPr>
          <w:trHeight w:val="77"/>
        </w:trPr>
        <w:tc>
          <w:tcPr>
            <w:tcW w:w="734" w:type="pct"/>
          </w:tcPr>
          <w:p w14:paraId="6251A4C8" w14:textId="77777777" w:rsidR="00CB64A0" w:rsidRPr="00453BCE" w:rsidRDefault="00CB64A0" w:rsidP="00A0254B">
            <w:pPr>
              <w:spacing w:before="0" w:after="0" w:line="240" w:lineRule="auto"/>
            </w:pPr>
          </w:p>
        </w:tc>
        <w:tc>
          <w:tcPr>
            <w:tcW w:w="2870" w:type="pct"/>
          </w:tcPr>
          <w:p w14:paraId="712B87E9" w14:textId="77777777" w:rsidR="00CB64A0" w:rsidRPr="00453BCE" w:rsidRDefault="00CB64A0" w:rsidP="00A0254B">
            <w:pPr>
              <w:spacing w:before="0" w:after="0" w:line="240" w:lineRule="auto"/>
            </w:pPr>
          </w:p>
        </w:tc>
        <w:tc>
          <w:tcPr>
            <w:tcW w:w="1396" w:type="pct"/>
          </w:tcPr>
          <w:p w14:paraId="2E09EE21" w14:textId="77777777" w:rsidR="00CB64A0" w:rsidRPr="00453BCE" w:rsidRDefault="00CB64A0" w:rsidP="00A0254B">
            <w:pPr>
              <w:spacing w:before="0" w:after="0" w:line="240" w:lineRule="auto"/>
            </w:pPr>
          </w:p>
        </w:tc>
      </w:tr>
    </w:tbl>
    <w:p w14:paraId="21BA2E84" w14:textId="65FCEDC8" w:rsidR="00CB64A0" w:rsidRDefault="00CB64A0" w:rsidP="00CB64A0">
      <w:pPr>
        <w:spacing w:after="120"/>
        <w:rPr>
          <w:b/>
          <w:bCs/>
          <w:u w:val="single"/>
          <w:lang w:val="en-US"/>
        </w:rPr>
      </w:pPr>
    </w:p>
    <w:p w14:paraId="2974FE4F" w14:textId="34BFD9EB" w:rsidR="00D10189" w:rsidRDefault="00D10189" w:rsidP="00D10189">
      <w:pPr>
        <w:spacing w:after="120"/>
        <w:rPr>
          <w:b/>
          <w:u w:val="single"/>
        </w:rPr>
      </w:pPr>
      <w:r w:rsidRPr="00D10189">
        <w:rPr>
          <w:b/>
          <w:u w:val="single"/>
        </w:rPr>
        <w:t>Topic #1: SRS carrier switching requirements</w:t>
      </w:r>
    </w:p>
    <w:p w14:paraId="11322B78" w14:textId="0612F779" w:rsidR="00657920" w:rsidRPr="003B0FC9" w:rsidRDefault="000613CA" w:rsidP="003B0FC9">
      <w:pPr>
        <w:spacing w:after="120"/>
        <w:ind w:left="73" w:firstLine="284"/>
        <w:rPr>
          <w:bCs/>
          <w:u w:val="single"/>
        </w:rPr>
      </w:pPr>
      <w:r w:rsidRPr="003B0FC9">
        <w:rPr>
          <w:bCs/>
          <w:u w:val="single"/>
        </w:rPr>
        <w:t>Sub-topic #1-1</w:t>
      </w:r>
      <w:r w:rsidR="00B06424" w:rsidRPr="003B0FC9">
        <w:rPr>
          <w:bCs/>
          <w:u w:val="single"/>
        </w:rPr>
        <w:t xml:space="preserve"> </w:t>
      </w:r>
      <w:r w:rsidRPr="003B0FC9">
        <w:rPr>
          <w:bCs/>
          <w:u w:val="single"/>
        </w:rPr>
        <w:t>RRM core requirements maintenance</w:t>
      </w:r>
      <w:r w:rsidRPr="003B0FC9">
        <w:rPr>
          <w:rFonts w:hint="eastAsia"/>
          <w:bCs/>
          <w:u w:val="single"/>
        </w:rPr>
        <w:t xml:space="preserve"> </w:t>
      </w:r>
      <w:r w:rsidR="00657920" w:rsidRPr="003B0FC9">
        <w:rPr>
          <w:rFonts w:hint="eastAsia"/>
          <w:bCs/>
          <w:u w:val="single"/>
        </w:rPr>
        <w:t>Tentative agreements:</w:t>
      </w:r>
    </w:p>
    <w:p w14:paraId="4CBA5842" w14:textId="7C137330" w:rsidR="00657920" w:rsidRPr="003B0FC9" w:rsidRDefault="00DE0083"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657920" w:rsidRPr="003B0FC9">
        <w:rPr>
          <w:bCs/>
          <w:highlight w:val="green"/>
          <w:lang w:eastAsia="ko-KR"/>
        </w:rPr>
        <w:t xml:space="preserve">Introduce requirements in TS 36.133 for interruption on LTE victim cell for LTE SRS </w:t>
      </w:r>
      <w:proofErr w:type="gramStart"/>
      <w:r w:rsidR="00657920" w:rsidRPr="003B0FC9">
        <w:rPr>
          <w:bCs/>
          <w:highlight w:val="green"/>
          <w:lang w:eastAsia="ko-KR"/>
        </w:rPr>
        <w:t>carrier based</w:t>
      </w:r>
      <w:proofErr w:type="gramEnd"/>
      <w:r w:rsidR="00657920" w:rsidRPr="003B0FC9">
        <w:rPr>
          <w:bCs/>
          <w:highlight w:val="green"/>
          <w:lang w:eastAsia="ko-KR"/>
        </w:rPr>
        <w:t xml:space="preserve"> switching under EN-DC and NE-DC</w:t>
      </w:r>
    </w:p>
    <w:p w14:paraId="6497BC96" w14:textId="1CCA475A" w:rsidR="00F34FD3" w:rsidRPr="003B0FC9" w:rsidRDefault="00287879"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#1</w:t>
      </w:r>
      <w:r w:rsidRPr="003B0FC9">
        <w:rPr>
          <w:bCs/>
          <w:u w:val="single"/>
        </w:rPr>
        <w:t>-1</w:t>
      </w:r>
      <w:r w:rsidR="003B0FC9">
        <w:rPr>
          <w:bCs/>
          <w:u w:val="single"/>
        </w:rPr>
        <w:t xml:space="preserve">: </w:t>
      </w:r>
      <w:r w:rsidRPr="003B0FC9">
        <w:rPr>
          <w:bCs/>
          <w:u w:val="single"/>
        </w:rPr>
        <w:t>RRM test cases</w:t>
      </w:r>
    </w:p>
    <w:p w14:paraId="2C2AAEB8" w14:textId="2CB31FCA" w:rsidR="00F34FD3"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F34FD3" w:rsidRPr="003B0FC9">
        <w:rPr>
          <w:bCs/>
          <w:highlight w:val="green"/>
          <w:lang w:eastAsia="ko-KR"/>
        </w:rPr>
        <w:t xml:space="preserve">Do not define delay test cases for SRS carrier-based switching for NR deployments, </w:t>
      </w:r>
      <w:proofErr w:type="gramStart"/>
      <w:r w:rsidR="00F34FD3" w:rsidRPr="003B0FC9">
        <w:rPr>
          <w:bCs/>
          <w:highlight w:val="green"/>
          <w:lang w:eastAsia="ko-KR"/>
        </w:rPr>
        <w:t>similar to</w:t>
      </w:r>
      <w:proofErr w:type="gramEnd"/>
      <w:r w:rsidR="00F34FD3" w:rsidRPr="003B0FC9">
        <w:rPr>
          <w:bCs/>
          <w:highlight w:val="green"/>
          <w:lang w:eastAsia="ko-KR"/>
        </w:rPr>
        <w:t xml:space="preserve"> LTE.</w:t>
      </w:r>
    </w:p>
    <w:p w14:paraId="0DF1D2D7" w14:textId="77777777" w:rsidR="00657920" w:rsidRPr="00D10189" w:rsidRDefault="00657920" w:rsidP="00D10189">
      <w:pPr>
        <w:spacing w:after="120"/>
        <w:rPr>
          <w:b/>
          <w:u w:val="single"/>
        </w:rPr>
      </w:pPr>
    </w:p>
    <w:p w14:paraId="084CE708" w14:textId="0428B708" w:rsidR="00D10189" w:rsidRDefault="00D10189" w:rsidP="00D10189">
      <w:pPr>
        <w:spacing w:after="120"/>
        <w:rPr>
          <w:b/>
          <w:u w:val="single"/>
        </w:rPr>
      </w:pPr>
      <w:r w:rsidRPr="00D10189">
        <w:rPr>
          <w:b/>
          <w:u w:val="single"/>
        </w:rPr>
        <w:t>Topic #2: CGI reading requirements with autonomous gap</w:t>
      </w:r>
    </w:p>
    <w:p w14:paraId="35181127" w14:textId="12D3ED86" w:rsidR="00016BAD" w:rsidRPr="003B0FC9" w:rsidRDefault="00016BAD"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2-1</w:t>
      </w:r>
      <w:r w:rsidR="003B0FC9">
        <w:rPr>
          <w:bCs/>
          <w:u w:val="single"/>
        </w:rPr>
        <w:t xml:space="preserve">: </w:t>
      </w:r>
      <w:r w:rsidRPr="003B0FC9">
        <w:rPr>
          <w:bCs/>
          <w:u w:val="single"/>
        </w:rPr>
        <w:t>RRM test cases</w:t>
      </w:r>
    </w:p>
    <w:p w14:paraId="17B40788" w14:textId="77777777" w:rsidR="003B0FC9" w:rsidRDefault="003B0FC9" w:rsidP="003B0FC9">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Agreements</w:t>
      </w:r>
    </w:p>
    <w:p w14:paraId="1A2F5982" w14:textId="47D6D4F1"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 xml:space="preserve">Requirements for both CGI reading delay, and interruptions to serving cell during CGI reading should be verified by the same tests </w:t>
      </w:r>
    </w:p>
    <w:p w14:paraId="25899490" w14:textId="77777777"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Test requirement for interruption during CGI reading should be defined by counting number of total missed ACK/NACKs during the CGI reading procedure.</w:t>
      </w:r>
    </w:p>
    <w:p w14:paraId="26AF1F9B" w14:textId="1D738AAD"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20ms NR SMTC periodicity is used in the test</w:t>
      </w:r>
    </w:p>
    <w:p w14:paraId="0CEE0E52" w14:textId="7DAD1BC1" w:rsidR="004B5591" w:rsidRPr="00D10189" w:rsidRDefault="004B5591" w:rsidP="004B5591">
      <w:pPr>
        <w:spacing w:after="120"/>
        <w:rPr>
          <w:b/>
          <w:u w:val="single"/>
        </w:rPr>
      </w:pPr>
    </w:p>
    <w:p w14:paraId="21530253" w14:textId="75A829A4" w:rsidR="00D10189" w:rsidRDefault="00D10189" w:rsidP="00D10189">
      <w:pPr>
        <w:spacing w:after="120"/>
        <w:rPr>
          <w:b/>
          <w:u w:val="single"/>
        </w:rPr>
      </w:pPr>
      <w:r w:rsidRPr="00D10189">
        <w:rPr>
          <w:b/>
          <w:u w:val="single"/>
        </w:rPr>
        <w:t>Topic #3: Mandatory gap pattern</w:t>
      </w:r>
    </w:p>
    <w:p w14:paraId="5C949DF3" w14:textId="0EDCED49" w:rsidR="00691487" w:rsidRDefault="00691487" w:rsidP="00691487">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3-1</w:t>
      </w:r>
      <w:r w:rsidR="003B0FC9">
        <w:rPr>
          <w:bCs/>
          <w:u w:val="single"/>
        </w:rPr>
        <w:t xml:space="preserve">: </w:t>
      </w:r>
      <w:r w:rsidRPr="003B0FC9">
        <w:rPr>
          <w:bCs/>
          <w:u w:val="single"/>
        </w:rPr>
        <w:t>RRM test cases</w:t>
      </w:r>
    </w:p>
    <w:p w14:paraId="2649F087" w14:textId="5AB6546E" w:rsidR="00D62CA6"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D62CA6" w:rsidRPr="003B0FC9">
        <w:rPr>
          <w:rFonts w:hint="eastAsia"/>
          <w:bCs/>
          <w:highlight w:val="green"/>
          <w:lang w:eastAsia="ko-KR"/>
        </w:rPr>
        <w:t>greements:</w:t>
      </w:r>
      <w:r>
        <w:rPr>
          <w:bCs/>
          <w:highlight w:val="green"/>
          <w:lang w:eastAsia="ko-KR"/>
        </w:rPr>
        <w:t xml:space="preserve"> </w:t>
      </w:r>
      <w:r w:rsidR="00D62CA6" w:rsidRPr="003B0FC9">
        <w:rPr>
          <w:bCs/>
          <w:highlight w:val="green"/>
          <w:lang w:eastAsia="ko-KR"/>
        </w:rPr>
        <w:t>Us</w:t>
      </w:r>
      <w:r>
        <w:rPr>
          <w:bCs/>
          <w:highlight w:val="green"/>
          <w:lang w:eastAsia="ko-KR"/>
        </w:rPr>
        <w:t>e</w:t>
      </w:r>
      <w:r w:rsidR="00D62CA6" w:rsidRPr="003B0FC9">
        <w:rPr>
          <w:bCs/>
          <w:highlight w:val="green"/>
          <w:lang w:eastAsia="ko-KR"/>
        </w:rPr>
        <w:t xml:space="preserve"> existing tests for inter frequency measurement without SSB index detection and with no DRX as baseline</w:t>
      </w:r>
    </w:p>
    <w:p w14:paraId="2F73CA67" w14:textId="77777777" w:rsidR="00CB64A0" w:rsidRPr="003B0FC9" w:rsidRDefault="00CB64A0" w:rsidP="00CB64A0">
      <w:pPr>
        <w:spacing w:after="120"/>
        <w:rPr>
          <w:b/>
          <w:bCs/>
          <w:u w:val="single"/>
          <w:lang w:val="en-US"/>
        </w:rPr>
      </w:pPr>
    </w:p>
    <w:p w14:paraId="0828917C" w14:textId="77777777" w:rsidR="00CB64A0" w:rsidRPr="00DA70AB" w:rsidRDefault="00CB64A0" w:rsidP="00CB64A0">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CB64A0" w14:paraId="159E5E24" w14:textId="77777777" w:rsidTr="004145D6">
        <w:tc>
          <w:tcPr>
            <w:tcW w:w="1028" w:type="pct"/>
            <w:tcBorders>
              <w:top w:val="single" w:sz="4" w:space="0" w:color="auto"/>
              <w:left w:val="single" w:sz="4" w:space="0" w:color="auto"/>
              <w:bottom w:val="single" w:sz="4" w:space="0" w:color="auto"/>
              <w:right w:val="single" w:sz="4" w:space="0" w:color="auto"/>
            </w:tcBorders>
            <w:hideMark/>
          </w:tcPr>
          <w:p w14:paraId="17620124" w14:textId="77777777" w:rsidR="00CB64A0" w:rsidRDefault="00CB64A0"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25D2734F" w14:textId="77777777" w:rsidR="00CB64A0" w:rsidRDefault="00CB64A0" w:rsidP="00A0254B">
            <w:pPr>
              <w:spacing w:before="0" w:after="0" w:line="240" w:lineRule="auto"/>
              <w:rPr>
                <w:rFonts w:eastAsia="MS Mincho"/>
                <w:b/>
                <w:bCs/>
                <w:lang w:val="en-US" w:eastAsia="zh-CN"/>
              </w:rPr>
            </w:pPr>
            <w:r>
              <w:rPr>
                <w:b/>
                <w:bCs/>
                <w:lang w:val="en-US" w:eastAsia="zh-CN"/>
              </w:rPr>
              <w:t>Decision</w:t>
            </w:r>
          </w:p>
        </w:tc>
      </w:tr>
      <w:tr w:rsidR="004145D6" w:rsidRPr="00DA70AB" w14:paraId="30592CB5" w14:textId="77777777" w:rsidTr="004145D6">
        <w:tc>
          <w:tcPr>
            <w:tcW w:w="1028" w:type="pct"/>
            <w:tcBorders>
              <w:top w:val="single" w:sz="4" w:space="0" w:color="auto"/>
              <w:left w:val="single" w:sz="4" w:space="0" w:color="auto"/>
              <w:bottom w:val="single" w:sz="4" w:space="0" w:color="auto"/>
              <w:right w:val="single" w:sz="4" w:space="0" w:color="auto"/>
            </w:tcBorders>
          </w:tcPr>
          <w:p w14:paraId="778E46A5" w14:textId="0CA573B5" w:rsidR="004145D6" w:rsidRPr="00762A83" w:rsidRDefault="004145D6" w:rsidP="004145D6">
            <w:pPr>
              <w:spacing w:before="0" w:after="0" w:line="240" w:lineRule="auto"/>
              <w:rPr>
                <w:lang w:eastAsia="x-none"/>
              </w:rPr>
            </w:pPr>
            <w:hyperlink r:id="rId13" w:history="1">
              <w:r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2839114B" w14:textId="4254ADB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263D00C5" w14:textId="77777777" w:rsidTr="004145D6">
        <w:trPr>
          <w:trHeight w:val="77"/>
        </w:trPr>
        <w:tc>
          <w:tcPr>
            <w:tcW w:w="1028" w:type="pct"/>
            <w:tcBorders>
              <w:top w:val="single" w:sz="4" w:space="0" w:color="auto"/>
              <w:left w:val="single" w:sz="4" w:space="0" w:color="auto"/>
              <w:bottom w:val="single" w:sz="4" w:space="0" w:color="auto"/>
              <w:right w:val="single" w:sz="4" w:space="0" w:color="auto"/>
            </w:tcBorders>
          </w:tcPr>
          <w:p w14:paraId="6814FA03" w14:textId="4598F97B" w:rsidR="004145D6" w:rsidRPr="00762A83" w:rsidRDefault="004145D6" w:rsidP="004145D6">
            <w:pPr>
              <w:spacing w:before="0" w:after="0" w:line="240" w:lineRule="auto"/>
              <w:rPr>
                <w:lang w:eastAsia="x-none"/>
              </w:rPr>
            </w:pPr>
            <w:hyperlink r:id="rId14" w:history="1">
              <w:r w:rsidRPr="000B6514">
                <w:rPr>
                  <w:lang w:eastAsia="x-none"/>
                </w:rPr>
                <w:t>R4-201</w:t>
              </w:r>
              <w:r>
                <w:rPr>
                  <w:lang w:eastAsia="x-none"/>
                </w:rPr>
                <w:t>5577</w:t>
              </w:r>
            </w:hyperlink>
          </w:p>
        </w:tc>
        <w:tc>
          <w:tcPr>
            <w:tcW w:w="3972" w:type="pct"/>
            <w:tcBorders>
              <w:top w:val="single" w:sz="4" w:space="0" w:color="auto"/>
              <w:left w:val="single" w:sz="4" w:space="0" w:color="auto"/>
              <w:bottom w:val="single" w:sz="4" w:space="0" w:color="auto"/>
              <w:right w:val="single" w:sz="4" w:space="0" w:color="auto"/>
            </w:tcBorders>
          </w:tcPr>
          <w:p w14:paraId="07C83244" w14:textId="18A7BFC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52005E34" w14:textId="77777777" w:rsidTr="004145D6">
        <w:tc>
          <w:tcPr>
            <w:tcW w:w="1028" w:type="pct"/>
          </w:tcPr>
          <w:p w14:paraId="0D534389" w14:textId="7674CB78" w:rsidR="004145D6" w:rsidRPr="00762A83" w:rsidRDefault="004145D6" w:rsidP="004145D6">
            <w:pPr>
              <w:spacing w:before="0" w:after="0" w:line="240" w:lineRule="auto"/>
              <w:rPr>
                <w:lang w:eastAsia="x-none"/>
              </w:rPr>
            </w:pPr>
            <w:hyperlink r:id="rId15" w:history="1">
              <w:r w:rsidRPr="000B6514">
                <w:rPr>
                  <w:lang w:eastAsia="x-none"/>
                </w:rPr>
                <w:t>R4-201</w:t>
              </w:r>
              <w:r>
                <w:rPr>
                  <w:lang w:eastAsia="x-none"/>
                </w:rPr>
                <w:t>6421</w:t>
              </w:r>
            </w:hyperlink>
          </w:p>
        </w:tc>
        <w:tc>
          <w:tcPr>
            <w:tcW w:w="3972" w:type="pct"/>
          </w:tcPr>
          <w:p w14:paraId="4E529A90" w14:textId="79AEB1CD" w:rsidR="004145D6" w:rsidRPr="004F15EF" w:rsidRDefault="004145D6" w:rsidP="004145D6">
            <w:pPr>
              <w:spacing w:before="0" w:after="0" w:line="240" w:lineRule="auto"/>
              <w:rPr>
                <w:lang w:eastAsia="x-none"/>
              </w:rPr>
            </w:pPr>
            <w:r w:rsidRPr="0088062C">
              <w:rPr>
                <w:rFonts w:hint="eastAsia"/>
                <w:lang w:eastAsia="x-none"/>
              </w:rPr>
              <w:t>Return to</w:t>
            </w:r>
          </w:p>
        </w:tc>
      </w:tr>
      <w:tr w:rsidR="004145D6" w:rsidRPr="00E83B58" w14:paraId="79B26F29" w14:textId="77777777" w:rsidTr="004145D6">
        <w:trPr>
          <w:trHeight w:val="77"/>
        </w:trPr>
        <w:tc>
          <w:tcPr>
            <w:tcW w:w="1028" w:type="pct"/>
          </w:tcPr>
          <w:p w14:paraId="732ACD33" w14:textId="3DE80560" w:rsidR="004145D6" w:rsidRPr="00762A83" w:rsidRDefault="004145D6" w:rsidP="004145D6">
            <w:pPr>
              <w:spacing w:before="0" w:after="0" w:line="240" w:lineRule="auto"/>
              <w:rPr>
                <w:lang w:eastAsia="x-none"/>
              </w:rPr>
            </w:pPr>
            <w:hyperlink r:id="rId16" w:history="1">
              <w:r w:rsidRPr="000B6514">
                <w:rPr>
                  <w:lang w:eastAsia="x-none"/>
                </w:rPr>
                <w:t>R4-20164</w:t>
              </w:r>
              <w:r>
                <w:rPr>
                  <w:lang w:eastAsia="x-none"/>
                </w:rPr>
                <w:t>22</w:t>
              </w:r>
            </w:hyperlink>
          </w:p>
        </w:tc>
        <w:tc>
          <w:tcPr>
            <w:tcW w:w="3972" w:type="pct"/>
          </w:tcPr>
          <w:p w14:paraId="4C0F1556" w14:textId="0BC857DA" w:rsidR="004145D6" w:rsidRPr="004F15EF" w:rsidRDefault="00E65672" w:rsidP="004145D6">
            <w:pPr>
              <w:spacing w:before="0" w:after="0" w:line="240" w:lineRule="auto"/>
              <w:rPr>
                <w:lang w:eastAsia="x-none"/>
              </w:rPr>
            </w:pPr>
            <w:r>
              <w:rPr>
                <w:lang w:eastAsia="x-none"/>
              </w:rPr>
              <w:t>Agreed</w:t>
            </w:r>
          </w:p>
        </w:tc>
      </w:tr>
      <w:tr w:rsidR="004145D6" w:rsidRPr="00E83B58" w14:paraId="0775A7FC" w14:textId="77777777" w:rsidTr="004145D6">
        <w:tc>
          <w:tcPr>
            <w:tcW w:w="1028" w:type="pct"/>
          </w:tcPr>
          <w:p w14:paraId="4D5F7FD0" w14:textId="212DF304" w:rsidR="004145D6" w:rsidRPr="00762A83" w:rsidRDefault="004145D6" w:rsidP="004145D6">
            <w:pPr>
              <w:spacing w:before="0" w:after="0" w:line="240" w:lineRule="auto"/>
              <w:rPr>
                <w:lang w:eastAsia="x-none"/>
              </w:rPr>
            </w:pPr>
            <w:hyperlink r:id="rId17" w:history="1">
              <w:r w:rsidRPr="00997320">
                <w:rPr>
                  <w:lang w:eastAsia="x-none"/>
                </w:rPr>
                <w:t>R4-2014227</w:t>
              </w:r>
            </w:hyperlink>
          </w:p>
        </w:tc>
        <w:tc>
          <w:tcPr>
            <w:tcW w:w="3972" w:type="pct"/>
          </w:tcPr>
          <w:p w14:paraId="63B73B95" w14:textId="7AD0A90E"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43551A40" w14:textId="77777777" w:rsidTr="004145D6">
        <w:trPr>
          <w:trHeight w:val="77"/>
        </w:trPr>
        <w:tc>
          <w:tcPr>
            <w:tcW w:w="1028" w:type="pct"/>
          </w:tcPr>
          <w:p w14:paraId="47BA34C1" w14:textId="31F27EAA" w:rsidR="004145D6" w:rsidRPr="00762A83" w:rsidRDefault="004145D6" w:rsidP="004145D6">
            <w:pPr>
              <w:spacing w:before="0" w:after="0" w:line="240" w:lineRule="auto"/>
              <w:rPr>
                <w:lang w:eastAsia="x-none"/>
              </w:rPr>
            </w:pPr>
            <w:hyperlink r:id="rId18" w:history="1">
              <w:r w:rsidRPr="00997320">
                <w:rPr>
                  <w:lang w:eastAsia="x-none"/>
                </w:rPr>
                <w:t>R4-2014789</w:t>
              </w:r>
            </w:hyperlink>
          </w:p>
        </w:tc>
        <w:tc>
          <w:tcPr>
            <w:tcW w:w="3972" w:type="pct"/>
          </w:tcPr>
          <w:p w14:paraId="4D86B185" w14:textId="3EF20DE9"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4F9B332B" w14:textId="77777777" w:rsidTr="004145D6">
        <w:tc>
          <w:tcPr>
            <w:tcW w:w="1028" w:type="pct"/>
          </w:tcPr>
          <w:p w14:paraId="32DCE869" w14:textId="670C686D" w:rsidR="004145D6" w:rsidRPr="00762A83" w:rsidRDefault="004145D6" w:rsidP="004145D6">
            <w:pPr>
              <w:spacing w:before="0" w:after="0" w:line="240" w:lineRule="auto"/>
              <w:rPr>
                <w:lang w:eastAsia="x-none"/>
              </w:rPr>
            </w:pPr>
            <w:hyperlink r:id="rId19" w:history="1">
              <w:r w:rsidRPr="00997320">
                <w:rPr>
                  <w:lang w:eastAsia="x-none"/>
                </w:rPr>
                <w:t>R4-2015495</w:t>
              </w:r>
            </w:hyperlink>
          </w:p>
        </w:tc>
        <w:tc>
          <w:tcPr>
            <w:tcW w:w="3972" w:type="pct"/>
          </w:tcPr>
          <w:p w14:paraId="5FCCD1D8" w14:textId="620F140F"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6F9DA3A7" w14:textId="77777777" w:rsidTr="004145D6">
        <w:trPr>
          <w:trHeight w:val="77"/>
        </w:trPr>
        <w:tc>
          <w:tcPr>
            <w:tcW w:w="1028" w:type="pct"/>
          </w:tcPr>
          <w:p w14:paraId="1006E173" w14:textId="778163F4" w:rsidR="004145D6" w:rsidRPr="00762A83" w:rsidRDefault="004145D6" w:rsidP="004145D6">
            <w:pPr>
              <w:spacing w:before="0" w:after="0" w:line="240" w:lineRule="auto"/>
              <w:rPr>
                <w:lang w:eastAsia="x-none"/>
              </w:rPr>
            </w:pPr>
            <w:hyperlink r:id="rId20" w:history="1">
              <w:r w:rsidRPr="00997320">
                <w:rPr>
                  <w:lang w:eastAsia="x-none"/>
                </w:rPr>
                <w:t>R4-2015584</w:t>
              </w:r>
            </w:hyperlink>
          </w:p>
        </w:tc>
        <w:tc>
          <w:tcPr>
            <w:tcW w:w="3972" w:type="pct"/>
          </w:tcPr>
          <w:p w14:paraId="7303B0AC" w14:textId="39E4860C"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369D034C" w14:textId="77777777" w:rsidTr="004145D6">
        <w:tc>
          <w:tcPr>
            <w:tcW w:w="1028" w:type="pct"/>
          </w:tcPr>
          <w:p w14:paraId="0D9C3089" w14:textId="0EF73E53" w:rsidR="004145D6" w:rsidRPr="00762A83" w:rsidRDefault="004145D6" w:rsidP="004145D6">
            <w:pPr>
              <w:spacing w:before="0" w:after="0" w:line="240" w:lineRule="auto"/>
              <w:rPr>
                <w:lang w:eastAsia="x-none"/>
              </w:rPr>
            </w:pPr>
            <w:hyperlink r:id="rId21" w:history="1">
              <w:r w:rsidRPr="00997320">
                <w:rPr>
                  <w:lang w:eastAsia="x-none"/>
                </w:rPr>
                <w:t>R4-2016052</w:t>
              </w:r>
            </w:hyperlink>
          </w:p>
        </w:tc>
        <w:tc>
          <w:tcPr>
            <w:tcW w:w="3972" w:type="pct"/>
          </w:tcPr>
          <w:p w14:paraId="3BFEBCC7" w14:textId="3E1E9FF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1089527B" w14:textId="77777777" w:rsidTr="004145D6">
        <w:trPr>
          <w:trHeight w:val="77"/>
        </w:trPr>
        <w:tc>
          <w:tcPr>
            <w:tcW w:w="1028" w:type="pct"/>
          </w:tcPr>
          <w:p w14:paraId="40944EC1" w14:textId="37EB87D8" w:rsidR="004145D6" w:rsidRPr="00762A83" w:rsidRDefault="004145D6" w:rsidP="004145D6">
            <w:pPr>
              <w:spacing w:before="0" w:after="0" w:line="240" w:lineRule="auto"/>
              <w:rPr>
                <w:lang w:eastAsia="x-none"/>
              </w:rPr>
            </w:pPr>
            <w:hyperlink r:id="rId22" w:history="1">
              <w:r w:rsidRPr="00997320">
                <w:rPr>
                  <w:lang w:eastAsia="x-none"/>
                </w:rPr>
                <w:t>R4-2016423</w:t>
              </w:r>
            </w:hyperlink>
          </w:p>
        </w:tc>
        <w:tc>
          <w:tcPr>
            <w:tcW w:w="3972" w:type="pct"/>
          </w:tcPr>
          <w:p w14:paraId="149E1B48" w14:textId="61C73D63" w:rsidR="004145D6" w:rsidRPr="004F15EF" w:rsidRDefault="004145D6" w:rsidP="004145D6">
            <w:pPr>
              <w:spacing w:before="0" w:after="0" w:line="240" w:lineRule="auto"/>
              <w:rPr>
                <w:lang w:eastAsia="x-none"/>
              </w:rPr>
            </w:pPr>
            <w:r w:rsidRPr="0088062C">
              <w:rPr>
                <w:rFonts w:hint="eastAsia"/>
                <w:lang w:eastAsia="x-none"/>
              </w:rPr>
              <w:t>Revised</w:t>
            </w:r>
          </w:p>
        </w:tc>
      </w:tr>
      <w:tr w:rsidR="0088062C" w:rsidRPr="00E83B58" w14:paraId="2F80BAA8" w14:textId="77777777" w:rsidTr="004145D6">
        <w:tc>
          <w:tcPr>
            <w:tcW w:w="1028" w:type="pct"/>
          </w:tcPr>
          <w:p w14:paraId="7F2DEA6F" w14:textId="171BFB04" w:rsidR="0088062C" w:rsidRPr="00762A83" w:rsidRDefault="0088062C" w:rsidP="0088062C">
            <w:pPr>
              <w:spacing w:before="0" w:after="0" w:line="240" w:lineRule="auto"/>
              <w:rPr>
                <w:lang w:eastAsia="x-none"/>
              </w:rPr>
            </w:pPr>
            <w:hyperlink r:id="rId23" w:history="1">
              <w:r w:rsidRPr="00891A5C">
                <w:rPr>
                  <w:lang w:eastAsia="x-none"/>
                </w:rPr>
                <w:t>R4-2015575</w:t>
              </w:r>
            </w:hyperlink>
          </w:p>
        </w:tc>
        <w:tc>
          <w:tcPr>
            <w:tcW w:w="3972" w:type="pct"/>
          </w:tcPr>
          <w:p w14:paraId="1F87958B" w14:textId="27798034"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43480064" w14:textId="77777777" w:rsidTr="004145D6">
        <w:trPr>
          <w:trHeight w:val="77"/>
        </w:trPr>
        <w:tc>
          <w:tcPr>
            <w:tcW w:w="1028" w:type="pct"/>
          </w:tcPr>
          <w:p w14:paraId="78858B9B" w14:textId="7B381AC3" w:rsidR="0088062C" w:rsidRPr="00762A83" w:rsidRDefault="0088062C" w:rsidP="0088062C">
            <w:pPr>
              <w:spacing w:before="0" w:after="0" w:line="240" w:lineRule="auto"/>
              <w:rPr>
                <w:lang w:eastAsia="x-none"/>
              </w:rPr>
            </w:pPr>
            <w:hyperlink r:id="rId24" w:history="1">
              <w:r w:rsidRPr="00891A5C">
                <w:rPr>
                  <w:lang w:eastAsia="x-none"/>
                </w:rPr>
                <w:t>R4-2015576</w:t>
              </w:r>
            </w:hyperlink>
          </w:p>
        </w:tc>
        <w:tc>
          <w:tcPr>
            <w:tcW w:w="3972" w:type="pct"/>
          </w:tcPr>
          <w:p w14:paraId="3649AB93" w14:textId="32679CCF" w:rsidR="0088062C" w:rsidRPr="004F15EF" w:rsidRDefault="0088062C" w:rsidP="0088062C">
            <w:pPr>
              <w:spacing w:before="0" w:after="0" w:line="240" w:lineRule="auto"/>
              <w:rPr>
                <w:lang w:eastAsia="x-none"/>
              </w:rPr>
            </w:pPr>
            <w:r w:rsidRPr="0088062C">
              <w:rPr>
                <w:lang w:eastAsia="x-none"/>
              </w:rPr>
              <w:t>Revised</w:t>
            </w:r>
          </w:p>
        </w:tc>
      </w:tr>
      <w:tr w:rsidR="0088062C" w:rsidRPr="00DA70AB" w14:paraId="08784D38" w14:textId="77777777" w:rsidTr="004145D6">
        <w:tc>
          <w:tcPr>
            <w:tcW w:w="1028" w:type="pct"/>
          </w:tcPr>
          <w:p w14:paraId="3C43DBF0" w14:textId="4BF76F50" w:rsidR="0088062C" w:rsidRPr="00762A83" w:rsidRDefault="0088062C" w:rsidP="0088062C">
            <w:pPr>
              <w:spacing w:before="0" w:after="0" w:line="240" w:lineRule="auto"/>
              <w:rPr>
                <w:lang w:eastAsia="x-none"/>
              </w:rPr>
            </w:pPr>
            <w:hyperlink r:id="rId25" w:history="1">
              <w:r w:rsidRPr="00891A5C">
                <w:rPr>
                  <w:lang w:eastAsia="x-none"/>
                </w:rPr>
                <w:t>R4-2015774</w:t>
              </w:r>
            </w:hyperlink>
          </w:p>
        </w:tc>
        <w:tc>
          <w:tcPr>
            <w:tcW w:w="3972" w:type="pct"/>
          </w:tcPr>
          <w:p w14:paraId="12595757" w14:textId="6E764027"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3C6CEE9C" w14:textId="77777777" w:rsidTr="004145D6">
        <w:trPr>
          <w:trHeight w:val="77"/>
        </w:trPr>
        <w:tc>
          <w:tcPr>
            <w:tcW w:w="1028" w:type="pct"/>
          </w:tcPr>
          <w:p w14:paraId="0A37220E" w14:textId="49880E2E" w:rsidR="0088062C" w:rsidRPr="00762A83" w:rsidRDefault="0088062C" w:rsidP="0088062C">
            <w:pPr>
              <w:spacing w:before="0" w:after="0" w:line="240" w:lineRule="auto"/>
              <w:rPr>
                <w:lang w:eastAsia="x-none"/>
              </w:rPr>
            </w:pPr>
            <w:hyperlink r:id="rId26" w:history="1">
              <w:r w:rsidRPr="00891A5C">
                <w:rPr>
                  <w:lang w:eastAsia="x-none"/>
                </w:rPr>
                <w:t>R4-2015775</w:t>
              </w:r>
            </w:hyperlink>
          </w:p>
        </w:tc>
        <w:tc>
          <w:tcPr>
            <w:tcW w:w="3972" w:type="pct"/>
          </w:tcPr>
          <w:p w14:paraId="00223C38" w14:textId="0394D7D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1D757FDF" w14:textId="77777777" w:rsidTr="004145D6">
        <w:tc>
          <w:tcPr>
            <w:tcW w:w="1028" w:type="pct"/>
          </w:tcPr>
          <w:p w14:paraId="5E5FB2BC" w14:textId="00297135" w:rsidR="0088062C" w:rsidRPr="00762A83" w:rsidRDefault="0088062C" w:rsidP="0088062C">
            <w:pPr>
              <w:spacing w:before="0" w:after="0" w:line="240" w:lineRule="auto"/>
              <w:rPr>
                <w:lang w:eastAsia="x-none"/>
              </w:rPr>
            </w:pPr>
            <w:hyperlink r:id="rId27" w:history="1">
              <w:r w:rsidRPr="00891A5C">
                <w:rPr>
                  <w:lang w:eastAsia="x-none"/>
                </w:rPr>
                <w:t>R4-2016379</w:t>
              </w:r>
            </w:hyperlink>
          </w:p>
        </w:tc>
        <w:tc>
          <w:tcPr>
            <w:tcW w:w="3972" w:type="pct"/>
          </w:tcPr>
          <w:p w14:paraId="1858B070" w14:textId="27C849FC"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27FD8DC0" w14:textId="77777777" w:rsidTr="004145D6">
        <w:trPr>
          <w:trHeight w:val="77"/>
        </w:trPr>
        <w:tc>
          <w:tcPr>
            <w:tcW w:w="1028" w:type="pct"/>
          </w:tcPr>
          <w:p w14:paraId="3FB756EB" w14:textId="32CDAE98" w:rsidR="0088062C" w:rsidRPr="00762A83" w:rsidRDefault="0088062C" w:rsidP="0088062C">
            <w:pPr>
              <w:spacing w:before="0" w:after="0" w:line="240" w:lineRule="auto"/>
              <w:rPr>
                <w:lang w:eastAsia="x-none"/>
              </w:rPr>
            </w:pPr>
            <w:hyperlink r:id="rId28" w:history="1">
              <w:r w:rsidRPr="000757D0">
                <w:rPr>
                  <w:lang w:eastAsia="x-none"/>
                </w:rPr>
                <w:t>R4-20</w:t>
              </w:r>
              <w:r>
                <w:rPr>
                  <w:lang w:eastAsia="x-none"/>
                </w:rPr>
                <w:t>14776</w:t>
              </w:r>
            </w:hyperlink>
          </w:p>
        </w:tc>
        <w:tc>
          <w:tcPr>
            <w:tcW w:w="3972" w:type="pct"/>
          </w:tcPr>
          <w:p w14:paraId="778E4517" w14:textId="17AFCBD2"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E968ADB" w14:textId="77777777" w:rsidTr="004145D6">
        <w:tc>
          <w:tcPr>
            <w:tcW w:w="1028" w:type="pct"/>
          </w:tcPr>
          <w:p w14:paraId="4533C51C" w14:textId="4E2AFF85" w:rsidR="0088062C" w:rsidRPr="00762A83" w:rsidRDefault="0088062C" w:rsidP="0088062C">
            <w:pPr>
              <w:spacing w:before="0" w:after="0" w:line="240" w:lineRule="auto"/>
              <w:rPr>
                <w:lang w:eastAsia="x-none"/>
              </w:rPr>
            </w:pPr>
            <w:hyperlink r:id="rId29" w:history="1">
              <w:r w:rsidRPr="000757D0">
                <w:rPr>
                  <w:lang w:eastAsia="x-none"/>
                </w:rPr>
                <w:t>R4-20</w:t>
              </w:r>
              <w:r>
                <w:rPr>
                  <w:lang w:eastAsia="x-none"/>
                </w:rPr>
                <w:t>15172</w:t>
              </w:r>
            </w:hyperlink>
          </w:p>
        </w:tc>
        <w:tc>
          <w:tcPr>
            <w:tcW w:w="3972" w:type="pct"/>
          </w:tcPr>
          <w:p w14:paraId="6E1D8C26" w14:textId="62996F0D"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579B2F5" w14:textId="77777777" w:rsidTr="004145D6">
        <w:trPr>
          <w:trHeight w:val="77"/>
        </w:trPr>
        <w:tc>
          <w:tcPr>
            <w:tcW w:w="1028" w:type="pct"/>
          </w:tcPr>
          <w:p w14:paraId="7059F9E7" w14:textId="3346287B" w:rsidR="0088062C" w:rsidRPr="00762A83" w:rsidRDefault="0088062C" w:rsidP="0088062C">
            <w:pPr>
              <w:spacing w:before="0" w:after="0" w:line="240" w:lineRule="auto"/>
              <w:rPr>
                <w:lang w:eastAsia="x-none"/>
              </w:rPr>
            </w:pPr>
            <w:hyperlink r:id="rId30" w:history="1">
              <w:r w:rsidRPr="000757D0">
                <w:rPr>
                  <w:lang w:eastAsia="x-none"/>
                </w:rPr>
                <w:t>R4-20</w:t>
              </w:r>
              <w:r>
                <w:rPr>
                  <w:lang w:eastAsia="x-none"/>
                </w:rPr>
                <w:t>15583</w:t>
              </w:r>
            </w:hyperlink>
          </w:p>
        </w:tc>
        <w:tc>
          <w:tcPr>
            <w:tcW w:w="3972" w:type="pct"/>
          </w:tcPr>
          <w:p w14:paraId="46D506FB" w14:textId="258BB999"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5BDE6A6E" w14:textId="77777777" w:rsidTr="004145D6">
        <w:tc>
          <w:tcPr>
            <w:tcW w:w="1028" w:type="pct"/>
          </w:tcPr>
          <w:p w14:paraId="58D350CC" w14:textId="7C5BDDEC" w:rsidR="0088062C" w:rsidRPr="00762A83" w:rsidRDefault="0088062C" w:rsidP="0088062C">
            <w:pPr>
              <w:spacing w:before="0" w:after="0" w:line="240" w:lineRule="auto"/>
              <w:rPr>
                <w:lang w:eastAsia="x-none"/>
              </w:rPr>
            </w:pPr>
            <w:hyperlink r:id="rId31" w:history="1">
              <w:r w:rsidRPr="000757D0">
                <w:rPr>
                  <w:lang w:eastAsia="x-none"/>
                </w:rPr>
                <w:t>R4-20</w:t>
              </w:r>
              <w:r>
                <w:rPr>
                  <w:lang w:eastAsia="x-none"/>
                </w:rPr>
                <w:t>15776</w:t>
              </w:r>
            </w:hyperlink>
          </w:p>
        </w:tc>
        <w:tc>
          <w:tcPr>
            <w:tcW w:w="3972" w:type="pct"/>
          </w:tcPr>
          <w:p w14:paraId="3DCF7C40" w14:textId="6B5DA18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6BFAA28F" w14:textId="77777777" w:rsidTr="004145D6">
        <w:trPr>
          <w:trHeight w:val="77"/>
        </w:trPr>
        <w:tc>
          <w:tcPr>
            <w:tcW w:w="1028" w:type="pct"/>
          </w:tcPr>
          <w:p w14:paraId="7EA5ED3A" w14:textId="020B2040" w:rsidR="0088062C" w:rsidRPr="00762A83" w:rsidRDefault="0088062C" w:rsidP="0088062C">
            <w:pPr>
              <w:spacing w:before="0" w:after="0" w:line="240" w:lineRule="auto"/>
              <w:rPr>
                <w:lang w:eastAsia="x-none"/>
              </w:rPr>
            </w:pPr>
            <w:hyperlink r:id="rId32" w:history="1">
              <w:r w:rsidRPr="000757D0">
                <w:rPr>
                  <w:lang w:eastAsia="x-none"/>
                </w:rPr>
                <w:t>R4-20</w:t>
              </w:r>
              <w:r>
                <w:rPr>
                  <w:lang w:eastAsia="x-none"/>
                </w:rPr>
                <w:t>16380</w:t>
              </w:r>
            </w:hyperlink>
          </w:p>
        </w:tc>
        <w:tc>
          <w:tcPr>
            <w:tcW w:w="3972" w:type="pct"/>
          </w:tcPr>
          <w:p w14:paraId="3E8AC028" w14:textId="7FE0E720" w:rsidR="0088062C" w:rsidRPr="004F15EF" w:rsidRDefault="0088062C" w:rsidP="0088062C">
            <w:pPr>
              <w:spacing w:before="0" w:after="0" w:line="240" w:lineRule="auto"/>
              <w:rPr>
                <w:lang w:eastAsia="x-none"/>
              </w:rPr>
            </w:pPr>
            <w:r w:rsidRPr="0088062C">
              <w:rPr>
                <w:rFonts w:hint="eastAsia"/>
                <w:lang w:eastAsia="x-none"/>
              </w:rPr>
              <w:t>Revised</w:t>
            </w:r>
          </w:p>
        </w:tc>
      </w:tr>
      <w:tr w:rsidR="003B0FC9" w:rsidRPr="00DA70AB" w14:paraId="03F9C8C7" w14:textId="77777777" w:rsidTr="004145D6">
        <w:tc>
          <w:tcPr>
            <w:tcW w:w="1028" w:type="pct"/>
          </w:tcPr>
          <w:p w14:paraId="093B3499" w14:textId="30A880A9" w:rsidR="003B0FC9" w:rsidRPr="00762A83" w:rsidRDefault="003B0FC9" w:rsidP="003B0FC9">
            <w:pPr>
              <w:spacing w:before="0" w:after="0" w:line="240" w:lineRule="auto"/>
              <w:rPr>
                <w:lang w:eastAsia="x-none"/>
              </w:rPr>
            </w:pPr>
            <w:hyperlink r:id="rId33" w:history="1">
              <w:r w:rsidRPr="000757D0">
                <w:rPr>
                  <w:lang w:eastAsia="x-none"/>
                </w:rPr>
                <w:t>R4-20</w:t>
              </w:r>
              <w:r>
                <w:rPr>
                  <w:lang w:eastAsia="x-none"/>
                </w:rPr>
                <w:t>15578</w:t>
              </w:r>
            </w:hyperlink>
          </w:p>
        </w:tc>
        <w:tc>
          <w:tcPr>
            <w:tcW w:w="3972" w:type="pct"/>
          </w:tcPr>
          <w:p w14:paraId="3F5D93BE" w14:textId="4B5CAD9C"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DA70AB" w14:paraId="20BBDD45" w14:textId="77777777" w:rsidTr="004145D6">
        <w:trPr>
          <w:trHeight w:val="77"/>
        </w:trPr>
        <w:tc>
          <w:tcPr>
            <w:tcW w:w="1028" w:type="pct"/>
          </w:tcPr>
          <w:p w14:paraId="20982B39" w14:textId="3D7D07D3" w:rsidR="003B0FC9" w:rsidRPr="00762A83" w:rsidRDefault="003B0FC9" w:rsidP="003B0FC9">
            <w:pPr>
              <w:spacing w:before="0" w:after="0" w:line="240" w:lineRule="auto"/>
              <w:rPr>
                <w:lang w:eastAsia="x-none"/>
              </w:rPr>
            </w:pPr>
            <w:hyperlink r:id="rId34" w:history="1">
              <w:r w:rsidRPr="000757D0">
                <w:rPr>
                  <w:lang w:eastAsia="x-none"/>
                </w:rPr>
                <w:t>R4-20</w:t>
              </w:r>
              <w:r>
                <w:rPr>
                  <w:lang w:eastAsia="x-none"/>
                </w:rPr>
                <w:t>15579</w:t>
              </w:r>
            </w:hyperlink>
          </w:p>
        </w:tc>
        <w:tc>
          <w:tcPr>
            <w:tcW w:w="3972" w:type="pct"/>
          </w:tcPr>
          <w:p w14:paraId="08BEF4A4" w14:textId="00A1EE71"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E83B58" w14:paraId="4F2C1D90" w14:textId="77777777" w:rsidTr="004145D6">
        <w:tc>
          <w:tcPr>
            <w:tcW w:w="1028" w:type="pct"/>
          </w:tcPr>
          <w:p w14:paraId="6224618D" w14:textId="5F450EC9" w:rsidR="003B0FC9" w:rsidRPr="00762A83" w:rsidRDefault="003B0FC9" w:rsidP="003B0FC9">
            <w:pPr>
              <w:spacing w:before="0" w:after="0" w:line="240" w:lineRule="auto"/>
              <w:rPr>
                <w:lang w:eastAsia="x-none"/>
              </w:rPr>
            </w:pPr>
            <w:hyperlink r:id="rId35" w:history="1">
              <w:r w:rsidRPr="000757D0">
                <w:rPr>
                  <w:lang w:eastAsia="x-none"/>
                </w:rPr>
                <w:t>R4-20</w:t>
              </w:r>
              <w:r>
                <w:rPr>
                  <w:lang w:eastAsia="x-none"/>
                </w:rPr>
                <w:t>14644</w:t>
              </w:r>
            </w:hyperlink>
          </w:p>
        </w:tc>
        <w:tc>
          <w:tcPr>
            <w:tcW w:w="3972" w:type="pct"/>
          </w:tcPr>
          <w:p w14:paraId="28BF54FC" w14:textId="77551586" w:rsidR="003B0FC9" w:rsidRPr="004F15EF" w:rsidRDefault="003B0FC9" w:rsidP="003B0FC9">
            <w:pPr>
              <w:spacing w:before="0" w:after="0" w:line="240" w:lineRule="auto"/>
              <w:rPr>
                <w:lang w:eastAsia="x-none"/>
              </w:rPr>
            </w:pPr>
            <w:r w:rsidRPr="003B0FC9">
              <w:rPr>
                <w:rFonts w:hint="eastAsia"/>
                <w:lang w:eastAsia="x-none"/>
              </w:rPr>
              <w:t>Return to</w:t>
            </w:r>
          </w:p>
        </w:tc>
      </w:tr>
      <w:tr w:rsidR="003B0FC9" w:rsidRPr="00E83B58" w14:paraId="5C844031" w14:textId="77777777" w:rsidTr="004145D6">
        <w:trPr>
          <w:trHeight w:val="77"/>
        </w:trPr>
        <w:tc>
          <w:tcPr>
            <w:tcW w:w="1028" w:type="pct"/>
          </w:tcPr>
          <w:p w14:paraId="6A770B3B" w14:textId="1627BF8D" w:rsidR="003B0FC9" w:rsidRPr="00762A83" w:rsidRDefault="003B0FC9" w:rsidP="003B0FC9">
            <w:pPr>
              <w:spacing w:before="0" w:after="0" w:line="240" w:lineRule="auto"/>
              <w:rPr>
                <w:lang w:eastAsia="x-none"/>
              </w:rPr>
            </w:pPr>
            <w:hyperlink r:id="rId36" w:history="1">
              <w:r w:rsidRPr="000757D0">
                <w:rPr>
                  <w:lang w:eastAsia="x-none"/>
                </w:rPr>
                <w:t>R4-20</w:t>
              </w:r>
              <w:r>
                <w:rPr>
                  <w:lang w:eastAsia="x-none"/>
                </w:rPr>
                <w:t>15175</w:t>
              </w:r>
            </w:hyperlink>
          </w:p>
        </w:tc>
        <w:tc>
          <w:tcPr>
            <w:tcW w:w="3972" w:type="pct"/>
          </w:tcPr>
          <w:p w14:paraId="73F6C22D" w14:textId="0DEC4018" w:rsidR="003B0FC9" w:rsidRPr="004F15EF" w:rsidRDefault="003B0FC9" w:rsidP="003B0FC9">
            <w:pPr>
              <w:spacing w:before="0" w:after="0" w:line="240" w:lineRule="auto"/>
              <w:rPr>
                <w:lang w:eastAsia="x-none"/>
              </w:rPr>
            </w:pPr>
            <w:r w:rsidRPr="003B0FC9">
              <w:rPr>
                <w:rFonts w:hint="eastAsia"/>
                <w:lang w:eastAsia="x-none"/>
              </w:rPr>
              <w:t>Re</w:t>
            </w:r>
            <w:r w:rsidRPr="003B0FC9">
              <w:rPr>
                <w:lang w:eastAsia="x-none"/>
              </w:rPr>
              <w:t>turn to</w:t>
            </w:r>
          </w:p>
        </w:tc>
      </w:tr>
      <w:tr w:rsidR="003B0FC9" w:rsidRPr="00DA70AB" w14:paraId="67D5DCED" w14:textId="77777777" w:rsidTr="004145D6">
        <w:tc>
          <w:tcPr>
            <w:tcW w:w="1028" w:type="pct"/>
          </w:tcPr>
          <w:p w14:paraId="589F7DC7" w14:textId="3B639137" w:rsidR="003B0FC9" w:rsidRPr="00762A83" w:rsidRDefault="003B0FC9" w:rsidP="003B0FC9">
            <w:pPr>
              <w:spacing w:before="0" w:after="0" w:line="240" w:lineRule="auto"/>
              <w:rPr>
                <w:lang w:eastAsia="x-none"/>
              </w:rPr>
            </w:pPr>
            <w:hyperlink r:id="rId37" w:history="1">
              <w:r w:rsidRPr="000757D0">
                <w:rPr>
                  <w:lang w:eastAsia="x-none"/>
                </w:rPr>
                <w:t>R4-20</w:t>
              </w:r>
              <w:r>
                <w:rPr>
                  <w:lang w:eastAsia="x-none"/>
                </w:rPr>
                <w:t>15585</w:t>
              </w:r>
            </w:hyperlink>
          </w:p>
        </w:tc>
        <w:tc>
          <w:tcPr>
            <w:tcW w:w="3972" w:type="pct"/>
          </w:tcPr>
          <w:p w14:paraId="79A91D4C" w14:textId="75C6C32B" w:rsidR="003B0FC9" w:rsidRPr="004F15EF" w:rsidRDefault="003B0FC9" w:rsidP="003B0FC9">
            <w:pPr>
              <w:spacing w:before="0" w:after="0" w:line="240" w:lineRule="auto"/>
              <w:rPr>
                <w:lang w:eastAsia="x-none"/>
              </w:rPr>
            </w:pPr>
            <w:r w:rsidRPr="003B0FC9">
              <w:rPr>
                <w:rFonts w:hint="eastAsia"/>
                <w:lang w:eastAsia="x-none"/>
              </w:rPr>
              <w:t>Return to</w:t>
            </w:r>
          </w:p>
        </w:tc>
      </w:tr>
      <w:tr w:rsidR="004145D6" w:rsidRPr="00DA70AB" w14:paraId="20E15A92" w14:textId="77777777" w:rsidTr="004145D6">
        <w:trPr>
          <w:trHeight w:val="77"/>
        </w:trPr>
        <w:tc>
          <w:tcPr>
            <w:tcW w:w="1028" w:type="pct"/>
          </w:tcPr>
          <w:p w14:paraId="128954BB" w14:textId="77777777" w:rsidR="004145D6" w:rsidRPr="00762A83" w:rsidRDefault="004145D6" w:rsidP="00A0254B">
            <w:pPr>
              <w:spacing w:before="0" w:after="0" w:line="240" w:lineRule="auto"/>
            </w:pPr>
          </w:p>
        </w:tc>
        <w:tc>
          <w:tcPr>
            <w:tcW w:w="3972" w:type="pct"/>
          </w:tcPr>
          <w:p w14:paraId="39843B3D" w14:textId="77777777" w:rsidR="004145D6" w:rsidRPr="004F15EF" w:rsidRDefault="004145D6" w:rsidP="00A0254B">
            <w:pPr>
              <w:spacing w:before="0" w:after="0" w:line="240" w:lineRule="auto"/>
            </w:pPr>
          </w:p>
        </w:tc>
      </w:tr>
    </w:tbl>
    <w:p w14:paraId="3A0AAE57" w14:textId="77777777" w:rsidR="00CB64A0" w:rsidRDefault="00CB64A0" w:rsidP="00CB64A0">
      <w:pPr>
        <w:spacing w:after="120"/>
        <w:rPr>
          <w:b/>
          <w:bCs/>
          <w:u w:val="single"/>
          <w:lang w:val="en-US"/>
        </w:rPr>
      </w:pPr>
    </w:p>
    <w:p w14:paraId="3114F6D8" w14:textId="77777777" w:rsidR="00F66378" w:rsidRDefault="00F66378" w:rsidP="00F66378">
      <w:pPr>
        <w:pStyle w:val="R4Topic"/>
        <w:rPr>
          <w:b w:val="0"/>
          <w:bCs/>
          <w:u w:val="single"/>
        </w:rPr>
      </w:pPr>
      <w:r>
        <w:rPr>
          <w:b w:val="0"/>
          <w:bCs/>
          <w:u w:val="single"/>
        </w:rPr>
        <w:t>GTW session (November 09, 2020)</w:t>
      </w:r>
    </w:p>
    <w:p w14:paraId="30272FE4" w14:textId="384E557B"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SRS carrier based switching</w:t>
      </w:r>
    </w:p>
    <w:p w14:paraId="6A650276"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1-2-1: Scenarios for NR SRS carrier based switching tests</w:t>
      </w:r>
    </w:p>
    <w:p w14:paraId="196B5215" w14:textId="62FAB42C" w:rsidR="00A6158D" w:rsidRPr="00A6158D" w:rsidRDefault="00A6158D" w:rsidP="00FC49B7">
      <w:pPr>
        <w:pStyle w:val="ListParagraph"/>
        <w:numPr>
          <w:ilvl w:val="0"/>
          <w:numId w:val="37"/>
        </w:numPr>
      </w:pPr>
      <w:r w:rsidRPr="00A6158D">
        <w:t>Option 1 (ZTE, Huawei, Qualcomm, MediaTek, Apple, Nokia)</w:t>
      </w:r>
    </w:p>
    <w:p w14:paraId="4538A08F" w14:textId="77777777" w:rsidR="00A6158D" w:rsidRPr="00A6158D" w:rsidRDefault="00A6158D" w:rsidP="00FC49B7">
      <w:pPr>
        <w:pStyle w:val="ListParagraph"/>
        <w:numPr>
          <w:ilvl w:val="1"/>
          <w:numId w:val="37"/>
        </w:numPr>
      </w:pPr>
      <w:r w:rsidRPr="00A6158D">
        <w:t>Tests are specified for SA and EN-DC</w:t>
      </w:r>
    </w:p>
    <w:p w14:paraId="287458E1" w14:textId="77777777" w:rsidR="00A6158D" w:rsidRPr="00A6158D" w:rsidRDefault="00A6158D" w:rsidP="00FC49B7">
      <w:pPr>
        <w:pStyle w:val="ListParagraph"/>
        <w:numPr>
          <w:ilvl w:val="0"/>
          <w:numId w:val="37"/>
        </w:numPr>
      </w:pPr>
      <w:r w:rsidRPr="00A6158D">
        <w:t>Option 2 (Ericsson)</w:t>
      </w:r>
    </w:p>
    <w:p w14:paraId="12827BCB" w14:textId="47292751" w:rsidR="00A6158D" w:rsidRPr="00A6158D" w:rsidRDefault="00A6158D" w:rsidP="00FC49B7">
      <w:pPr>
        <w:pStyle w:val="ListParagraph"/>
        <w:numPr>
          <w:ilvl w:val="1"/>
          <w:numId w:val="37"/>
        </w:numPr>
      </w:pPr>
      <w:r w:rsidRPr="00A6158D">
        <w:t>Tests are</w:t>
      </w:r>
      <w:r>
        <w:t xml:space="preserve"> </w:t>
      </w:r>
      <w:r w:rsidRPr="00A6158D">
        <w:t>specified for SA, NR-DC, NE-DC and EN-DC</w:t>
      </w:r>
    </w:p>
    <w:p w14:paraId="32D3DC3C" w14:textId="77777777"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br/>
        <w:t>Issue 1-2-2: Scenarios for E-UTRA SRS carrier based switching tests</w:t>
      </w:r>
      <w:r w:rsidRPr="00A6158D">
        <w:rPr>
          <w:rStyle w:val="Emphasis"/>
          <w:sz w:val="20"/>
          <w:szCs w:val="20"/>
        </w:rPr>
        <w:t> </w:t>
      </w:r>
    </w:p>
    <w:p w14:paraId="5B2660A1" w14:textId="25BD5BE0" w:rsidR="00A6158D" w:rsidRPr="00A6158D" w:rsidRDefault="00A6158D" w:rsidP="00FC49B7">
      <w:pPr>
        <w:pStyle w:val="ListParagraph"/>
        <w:numPr>
          <w:ilvl w:val="0"/>
          <w:numId w:val="37"/>
        </w:numPr>
      </w:pPr>
      <w:r w:rsidRPr="00A6158D">
        <w:t>Option 1 (ZTE, Huawei, Qualcomm, MediaTek,</w:t>
      </w:r>
      <w:r>
        <w:t xml:space="preserve"> </w:t>
      </w:r>
      <w:r w:rsidRPr="00A6158D">
        <w:t>Apple, Nokia)</w:t>
      </w:r>
    </w:p>
    <w:p w14:paraId="6A55EC3C" w14:textId="77777777" w:rsidR="00A6158D" w:rsidRPr="00A6158D" w:rsidRDefault="00A6158D" w:rsidP="00FC49B7">
      <w:pPr>
        <w:pStyle w:val="ListParagraph"/>
        <w:numPr>
          <w:ilvl w:val="1"/>
          <w:numId w:val="37"/>
        </w:numPr>
      </w:pPr>
      <w:r w:rsidRPr="00A6158D">
        <w:t>Tests are specified for EN-DC</w:t>
      </w:r>
    </w:p>
    <w:p w14:paraId="7D549B46" w14:textId="77777777" w:rsidR="00A6158D" w:rsidRPr="00A6158D" w:rsidRDefault="00A6158D" w:rsidP="00FC49B7">
      <w:pPr>
        <w:pStyle w:val="ListParagraph"/>
        <w:numPr>
          <w:ilvl w:val="0"/>
          <w:numId w:val="37"/>
        </w:numPr>
      </w:pPr>
      <w:r w:rsidRPr="00A6158D">
        <w:t>Option 2 (Ericsson)</w:t>
      </w:r>
    </w:p>
    <w:p w14:paraId="31D5D8B2" w14:textId="307EAF5D" w:rsidR="00A6158D" w:rsidRPr="00A6158D" w:rsidRDefault="00A6158D" w:rsidP="00FC49B7">
      <w:pPr>
        <w:pStyle w:val="ListParagraph"/>
        <w:numPr>
          <w:ilvl w:val="1"/>
          <w:numId w:val="37"/>
        </w:numPr>
      </w:pPr>
      <w:r w:rsidRPr="00A6158D">
        <w:t>Tests are</w:t>
      </w:r>
      <w:r>
        <w:t xml:space="preserve"> </w:t>
      </w:r>
      <w:r w:rsidRPr="00A6158D">
        <w:t>specified for NE-DC and EN-DC</w:t>
      </w:r>
    </w:p>
    <w:p w14:paraId="73E6FFB3" w14:textId="77777777"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br/>
        <w:t>Issue 1-2-7: Whether to introduce following test cases in TS 36.133 </w:t>
      </w:r>
    </w:p>
    <w:p w14:paraId="2BBD3B90" w14:textId="77777777" w:rsidR="00A6158D" w:rsidRPr="00A6158D" w:rsidRDefault="00A6158D" w:rsidP="00FC49B7">
      <w:pPr>
        <w:pStyle w:val="ListParagraph"/>
        <w:numPr>
          <w:ilvl w:val="0"/>
          <w:numId w:val="37"/>
        </w:numPr>
      </w:pPr>
      <w:r w:rsidRPr="00A6158D">
        <w:t>Option 1 (Ericsson)</w:t>
      </w:r>
    </w:p>
    <w:p w14:paraId="15A2BF2F" w14:textId="08D972A2" w:rsidR="00A6158D" w:rsidRPr="00A6158D" w:rsidRDefault="00A6158D" w:rsidP="00FC49B7">
      <w:pPr>
        <w:pStyle w:val="ListParagraph"/>
        <w:numPr>
          <w:ilvl w:val="1"/>
          <w:numId w:val="37"/>
        </w:numPr>
      </w:pPr>
      <w:r w:rsidRPr="00A6158D">
        <w:t>In</w:t>
      </w:r>
      <w:r>
        <w:t xml:space="preserve"> </w:t>
      </w:r>
      <w:r w:rsidRPr="00A6158D">
        <w:t>TS 36.133, RAN4 to define the interruption tests cases for SRS        carrier-based switching for the following scenarios</w:t>
      </w:r>
    </w:p>
    <w:p w14:paraId="1F8D2693" w14:textId="18F71FD3" w:rsidR="00A6158D" w:rsidRPr="00A6158D" w:rsidRDefault="00A6158D" w:rsidP="00FC49B7">
      <w:pPr>
        <w:pStyle w:val="ListParagraph"/>
        <w:numPr>
          <w:ilvl w:val="2"/>
          <w:numId w:val="37"/>
        </w:numPr>
      </w:pPr>
      <w:r w:rsidRPr="00A6158D">
        <w:t>NR SRS carrier-based</w:t>
      </w:r>
      <w:r>
        <w:t xml:space="preserve"> </w:t>
      </w:r>
      <w:r w:rsidRPr="00A6158D">
        <w:t>switching impacting E-UTRA cells in SCG in EN-DC</w:t>
      </w:r>
    </w:p>
    <w:p w14:paraId="050D873C" w14:textId="110FD807" w:rsidR="00A6158D" w:rsidRPr="00A6158D" w:rsidRDefault="00A6158D" w:rsidP="00FC49B7">
      <w:pPr>
        <w:pStyle w:val="ListParagraph"/>
        <w:numPr>
          <w:ilvl w:val="2"/>
          <w:numId w:val="37"/>
        </w:numPr>
      </w:pPr>
      <w:r w:rsidRPr="00A6158D">
        <w:t>NR SRS carrier-based</w:t>
      </w:r>
      <w:r>
        <w:t xml:space="preserve"> </w:t>
      </w:r>
      <w:r w:rsidRPr="00A6158D">
        <w:t>switching impacting E-UTRA cells in MCG in NE-DC</w:t>
      </w:r>
    </w:p>
    <w:p w14:paraId="7309B441" w14:textId="77777777" w:rsidR="00A6158D" w:rsidRPr="00A6158D" w:rsidRDefault="00A6158D" w:rsidP="00FC49B7">
      <w:pPr>
        <w:pStyle w:val="ListParagraph"/>
        <w:numPr>
          <w:ilvl w:val="0"/>
          <w:numId w:val="37"/>
        </w:numPr>
      </w:pPr>
      <w:r w:rsidRPr="00A6158D">
        <w:t>Option 2 (Huawei, Qualcomm, Apple, ZTE, Nokia)</w:t>
      </w:r>
    </w:p>
    <w:p w14:paraId="565508F0" w14:textId="27DF389F" w:rsidR="00A6158D" w:rsidRPr="00A6158D" w:rsidRDefault="00A6158D" w:rsidP="00FC49B7">
      <w:pPr>
        <w:pStyle w:val="ListParagraph"/>
        <w:numPr>
          <w:ilvl w:val="1"/>
          <w:numId w:val="37"/>
        </w:numPr>
      </w:pPr>
      <w:r w:rsidRPr="00A6158D">
        <w:t>All the tests are captured in TS 38.133</w:t>
      </w:r>
    </w:p>
    <w:p w14:paraId="1744CB9D" w14:textId="77777777" w:rsidR="00A6158D" w:rsidRPr="00A6158D" w:rsidRDefault="00A6158D" w:rsidP="00A6158D">
      <w:pPr>
        <w:pStyle w:val="NormalWeb"/>
        <w:numPr>
          <w:ilvl w:val="0"/>
          <w:numId w:val="0"/>
        </w:numPr>
        <w:spacing w:before="0" w:beforeAutospacing="0" w:after="120" w:afterAutospacing="0"/>
        <w:rPr>
          <w:sz w:val="20"/>
          <w:szCs w:val="20"/>
        </w:rPr>
      </w:pPr>
    </w:p>
    <w:p w14:paraId="5AD39341" w14:textId="03CEBD53"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1-2-3a: Whether to specify test for SA NR SRS carrier based switching under scenarios FR1+FR2 from necessity and test feasibility perspective</w:t>
      </w:r>
    </w:p>
    <w:p w14:paraId="7E11D1EC" w14:textId="7572F74E" w:rsidR="00A6158D" w:rsidRPr="00A6158D" w:rsidRDefault="00A6158D" w:rsidP="00FC49B7">
      <w:pPr>
        <w:pStyle w:val="ListParagraph"/>
        <w:numPr>
          <w:ilvl w:val="0"/>
          <w:numId w:val="38"/>
        </w:numPr>
      </w:pPr>
      <w:r w:rsidRPr="00A6158D">
        <w:t>Option 1</w:t>
      </w:r>
      <w:r>
        <w:t xml:space="preserve">: </w:t>
      </w:r>
      <w:r w:rsidRPr="00A6158D">
        <w:t>Yes</w:t>
      </w:r>
    </w:p>
    <w:p w14:paraId="389C0750" w14:textId="5F2DDE1A" w:rsidR="00A6158D" w:rsidRDefault="00A6158D" w:rsidP="00FC49B7">
      <w:pPr>
        <w:pStyle w:val="ListParagraph"/>
        <w:numPr>
          <w:ilvl w:val="0"/>
          <w:numId w:val="38"/>
        </w:numPr>
      </w:pPr>
      <w:r w:rsidRPr="00A6158D">
        <w:t>Option 2</w:t>
      </w:r>
      <w:r>
        <w:t xml:space="preserve">: </w:t>
      </w:r>
      <w:r w:rsidRPr="00A6158D">
        <w:t>No</w:t>
      </w:r>
    </w:p>
    <w:p w14:paraId="7DAE819B" w14:textId="77777777" w:rsidR="00535AA5" w:rsidRPr="00A6158D" w:rsidRDefault="00535AA5" w:rsidP="00535AA5">
      <w:pPr>
        <w:ind w:left="360"/>
      </w:pPr>
    </w:p>
    <w:p w14:paraId="54D16114"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1-2-3b: If answer to issue 1-2-3a is Yes, then if following test cases for SA is agreeable</w:t>
      </w:r>
    </w:p>
    <w:p w14:paraId="7F860E02" w14:textId="77777777" w:rsidR="00A6158D" w:rsidRPr="00A6158D" w:rsidRDefault="00A6158D" w:rsidP="00FC49B7">
      <w:pPr>
        <w:pStyle w:val="ListParagraph"/>
        <w:numPr>
          <w:ilvl w:val="0"/>
          <w:numId w:val="39"/>
        </w:numPr>
      </w:pPr>
      <w:r w:rsidRPr="00A6158D">
        <w:t>Option 1</w:t>
      </w:r>
    </w:p>
    <w:p w14:paraId="54D46972" w14:textId="77777777" w:rsidR="00A6158D" w:rsidRPr="00A6158D" w:rsidRDefault="00A6158D" w:rsidP="00FC49B7">
      <w:pPr>
        <w:pStyle w:val="ListParagraph"/>
        <w:numPr>
          <w:ilvl w:val="1"/>
          <w:numId w:val="39"/>
        </w:numPr>
      </w:pPr>
      <w:r w:rsidRPr="00A6158D">
        <w:t>TC1: PCell in FR1, SCell in FR1</w:t>
      </w:r>
    </w:p>
    <w:p w14:paraId="73DE2B07" w14:textId="77777777" w:rsidR="00A6158D" w:rsidRPr="00A6158D" w:rsidRDefault="00A6158D" w:rsidP="00FC49B7">
      <w:pPr>
        <w:pStyle w:val="ListParagraph"/>
        <w:numPr>
          <w:ilvl w:val="1"/>
          <w:numId w:val="39"/>
        </w:numPr>
      </w:pPr>
      <w:r w:rsidRPr="00A6158D">
        <w:t>TC2: PCell in FR2, SCell in FR2</w:t>
      </w:r>
    </w:p>
    <w:p w14:paraId="2D25ABF9" w14:textId="77777777" w:rsidR="00A6158D" w:rsidRPr="00A6158D" w:rsidRDefault="00A6158D" w:rsidP="00FC49B7">
      <w:pPr>
        <w:pStyle w:val="ListParagraph"/>
        <w:numPr>
          <w:ilvl w:val="1"/>
          <w:numId w:val="39"/>
        </w:numPr>
      </w:pPr>
      <w:r w:rsidRPr="00A6158D">
        <w:t>TC3: PCell in FR1, SCell in FR2</w:t>
      </w:r>
    </w:p>
    <w:p w14:paraId="19432FD3" w14:textId="77777777" w:rsidR="00A6158D" w:rsidRPr="00A6158D" w:rsidRDefault="00A6158D" w:rsidP="00A6158D">
      <w:pPr>
        <w:spacing w:after="120"/>
      </w:pPr>
    </w:p>
    <w:p w14:paraId="418E6641"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1-2-3c: If answer to issue 1-2-3a is No, then if following test cases for SA is agreeable</w:t>
      </w:r>
    </w:p>
    <w:p w14:paraId="0EF592B9" w14:textId="77777777" w:rsidR="00A6158D" w:rsidRPr="00A6158D" w:rsidRDefault="00A6158D" w:rsidP="00FC49B7">
      <w:pPr>
        <w:pStyle w:val="ListParagraph"/>
        <w:numPr>
          <w:ilvl w:val="0"/>
          <w:numId w:val="40"/>
        </w:numPr>
      </w:pPr>
      <w:r w:rsidRPr="00A6158D">
        <w:lastRenderedPageBreak/>
        <w:t>Option 1</w:t>
      </w:r>
    </w:p>
    <w:p w14:paraId="7E0A8524" w14:textId="77777777" w:rsidR="00A6158D" w:rsidRPr="00A6158D" w:rsidRDefault="00A6158D" w:rsidP="00FC49B7">
      <w:pPr>
        <w:pStyle w:val="ListParagraph"/>
        <w:numPr>
          <w:ilvl w:val="1"/>
          <w:numId w:val="40"/>
        </w:numPr>
      </w:pPr>
      <w:r w:rsidRPr="00A6158D">
        <w:t>TC1: PCell in FR1, SCell in FR1</w:t>
      </w:r>
    </w:p>
    <w:p w14:paraId="74A2B049" w14:textId="77777777" w:rsidR="00A6158D" w:rsidRPr="00A6158D" w:rsidRDefault="00A6158D" w:rsidP="00FC49B7">
      <w:pPr>
        <w:pStyle w:val="ListParagraph"/>
        <w:numPr>
          <w:ilvl w:val="1"/>
          <w:numId w:val="40"/>
        </w:numPr>
      </w:pPr>
      <w:r w:rsidRPr="00A6158D">
        <w:t>TC2: PCell in FR2, SCell in FR2</w:t>
      </w:r>
    </w:p>
    <w:p w14:paraId="2051C440" w14:textId="77777777" w:rsidR="00A6158D" w:rsidRPr="00A6158D" w:rsidRDefault="00A6158D" w:rsidP="00A6158D">
      <w:pPr>
        <w:spacing w:after="120"/>
      </w:pPr>
    </w:p>
    <w:p w14:paraId="7BE29C18" w14:textId="77777777"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1-2-4a: Whether to specify test for EN-DC NR SRS carrier based switching under scenarios FR1+FR2 from necessity and test feasibility perspective</w:t>
      </w:r>
    </w:p>
    <w:p w14:paraId="5CD18434" w14:textId="78BD8119" w:rsidR="00A6158D" w:rsidRPr="00A6158D" w:rsidRDefault="00A6158D" w:rsidP="00FC49B7">
      <w:pPr>
        <w:pStyle w:val="ListParagraph"/>
        <w:numPr>
          <w:ilvl w:val="0"/>
          <w:numId w:val="41"/>
        </w:numPr>
      </w:pPr>
      <w:r w:rsidRPr="00A6158D">
        <w:t>Option 1</w:t>
      </w:r>
      <w:r w:rsidR="00535AA5">
        <w:t xml:space="preserve">: </w:t>
      </w:r>
      <w:r w:rsidRPr="00A6158D">
        <w:t>Yes</w:t>
      </w:r>
    </w:p>
    <w:p w14:paraId="0C5136FB" w14:textId="1608956F" w:rsidR="00A6158D" w:rsidRPr="00A6158D" w:rsidRDefault="00A6158D" w:rsidP="00FC49B7">
      <w:pPr>
        <w:pStyle w:val="ListParagraph"/>
        <w:numPr>
          <w:ilvl w:val="0"/>
          <w:numId w:val="41"/>
        </w:numPr>
      </w:pPr>
      <w:r w:rsidRPr="00A6158D">
        <w:t>Option 2</w:t>
      </w:r>
      <w:r w:rsidR="00535AA5">
        <w:t xml:space="preserve">: </w:t>
      </w:r>
      <w:r w:rsidRPr="00A6158D">
        <w:t>No</w:t>
      </w:r>
    </w:p>
    <w:p w14:paraId="22B6F302" w14:textId="77777777" w:rsidR="00A6158D" w:rsidRPr="00A6158D" w:rsidRDefault="00A6158D" w:rsidP="00A6158D">
      <w:pPr>
        <w:spacing w:after="120"/>
      </w:pPr>
    </w:p>
    <w:p w14:paraId="5F955390"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1-2-4b: If answer to issue 1-2-4a is Yes, then if following test cases for EN-DC is agreeable</w:t>
      </w:r>
    </w:p>
    <w:p w14:paraId="7EB3B238" w14:textId="77777777" w:rsidR="00A6158D" w:rsidRPr="00A6158D" w:rsidRDefault="00A6158D" w:rsidP="00FC49B7">
      <w:pPr>
        <w:pStyle w:val="ListParagraph"/>
        <w:numPr>
          <w:ilvl w:val="0"/>
          <w:numId w:val="42"/>
        </w:numPr>
      </w:pPr>
      <w:r w:rsidRPr="00A6158D">
        <w:t>Option 1</w:t>
      </w:r>
    </w:p>
    <w:p w14:paraId="4EC918A9" w14:textId="77777777" w:rsidR="00A6158D" w:rsidRPr="00A6158D" w:rsidRDefault="00A6158D" w:rsidP="00FC49B7">
      <w:pPr>
        <w:pStyle w:val="ListParagraph"/>
        <w:numPr>
          <w:ilvl w:val="1"/>
          <w:numId w:val="42"/>
        </w:numPr>
      </w:pPr>
      <w:r w:rsidRPr="00A6158D">
        <w:t>TC1: PSCell in FR1, SCell in FR1</w:t>
      </w:r>
    </w:p>
    <w:p w14:paraId="13C3F13A" w14:textId="77777777" w:rsidR="00A6158D" w:rsidRPr="00A6158D" w:rsidRDefault="00A6158D" w:rsidP="00FC49B7">
      <w:pPr>
        <w:pStyle w:val="ListParagraph"/>
        <w:numPr>
          <w:ilvl w:val="1"/>
          <w:numId w:val="42"/>
        </w:numPr>
      </w:pPr>
      <w:r w:rsidRPr="00A6158D">
        <w:t>TC2: PSCell in FR2, SCell in FR2</w:t>
      </w:r>
    </w:p>
    <w:p w14:paraId="5F09EBC6" w14:textId="77777777" w:rsidR="00A6158D" w:rsidRPr="00A6158D" w:rsidRDefault="00A6158D" w:rsidP="00FC49B7">
      <w:pPr>
        <w:pStyle w:val="ListParagraph"/>
        <w:numPr>
          <w:ilvl w:val="1"/>
          <w:numId w:val="42"/>
        </w:numPr>
      </w:pPr>
      <w:r w:rsidRPr="00A6158D">
        <w:t>TC3: PSCell in FR1, SCell in FR2</w:t>
      </w:r>
    </w:p>
    <w:p w14:paraId="1AA7037E" w14:textId="77777777" w:rsidR="00A6158D" w:rsidRPr="00A6158D" w:rsidRDefault="00A6158D" w:rsidP="00A6158D">
      <w:pPr>
        <w:spacing w:after="120"/>
      </w:pPr>
    </w:p>
    <w:p w14:paraId="143DB638"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1-2-4c: If answer to issue 1-2-4a is No, then if following test cases for EN-DC is agreeable</w:t>
      </w:r>
    </w:p>
    <w:p w14:paraId="1E8433B9" w14:textId="77777777" w:rsidR="00A6158D" w:rsidRPr="00A6158D" w:rsidRDefault="00A6158D" w:rsidP="00FC49B7">
      <w:pPr>
        <w:pStyle w:val="ListParagraph"/>
        <w:numPr>
          <w:ilvl w:val="0"/>
          <w:numId w:val="43"/>
        </w:numPr>
      </w:pPr>
      <w:r w:rsidRPr="00A6158D">
        <w:t>Option 1</w:t>
      </w:r>
    </w:p>
    <w:p w14:paraId="50C10E95" w14:textId="77777777" w:rsidR="00A6158D" w:rsidRPr="00A6158D" w:rsidRDefault="00A6158D" w:rsidP="00FC49B7">
      <w:pPr>
        <w:pStyle w:val="ListParagraph"/>
        <w:numPr>
          <w:ilvl w:val="1"/>
          <w:numId w:val="43"/>
        </w:numPr>
      </w:pPr>
      <w:r w:rsidRPr="00A6158D">
        <w:t>TC1: PSCell in FR1, SCell in FR1</w:t>
      </w:r>
    </w:p>
    <w:p w14:paraId="195943D2" w14:textId="77777777" w:rsidR="00A6158D" w:rsidRPr="00A6158D" w:rsidRDefault="00A6158D" w:rsidP="00FC49B7">
      <w:pPr>
        <w:pStyle w:val="ListParagraph"/>
        <w:numPr>
          <w:ilvl w:val="1"/>
          <w:numId w:val="43"/>
        </w:numPr>
      </w:pPr>
      <w:r w:rsidRPr="00A6158D">
        <w:t>TC2: PSCell in FR2, SCell in FR2</w:t>
      </w:r>
    </w:p>
    <w:p w14:paraId="108B9307" w14:textId="77777777" w:rsidR="00A6158D" w:rsidRPr="00A6158D" w:rsidRDefault="00A6158D" w:rsidP="00A6158D">
      <w:pPr>
        <w:pStyle w:val="NormalWeb"/>
        <w:numPr>
          <w:ilvl w:val="0"/>
          <w:numId w:val="0"/>
        </w:numPr>
        <w:spacing w:before="0" w:beforeAutospacing="0" w:after="120" w:afterAutospacing="0"/>
        <w:rPr>
          <w:sz w:val="20"/>
          <w:szCs w:val="20"/>
        </w:rPr>
      </w:pPr>
      <w:r w:rsidRPr="00A6158D">
        <w:rPr>
          <w:rStyle w:val="Emphasis"/>
          <w:sz w:val="20"/>
          <w:szCs w:val="20"/>
        </w:rPr>
        <w:t> </w:t>
      </w:r>
    </w:p>
    <w:p w14:paraId="55942ECF"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t>Issue 1-2-5a: Whether to specify test for EN-DC E-UTRA SRS carrier based switching under scenarios FR1+FR2 from necessity and test feasibility perspective</w:t>
      </w:r>
    </w:p>
    <w:p w14:paraId="5F89337B" w14:textId="77777777" w:rsidR="00935DA3" w:rsidRPr="00A6158D" w:rsidRDefault="00935DA3" w:rsidP="00FC49B7">
      <w:pPr>
        <w:pStyle w:val="ListParagraph"/>
        <w:numPr>
          <w:ilvl w:val="0"/>
          <w:numId w:val="41"/>
        </w:numPr>
      </w:pPr>
      <w:r w:rsidRPr="00A6158D">
        <w:t>Option 1</w:t>
      </w:r>
      <w:r>
        <w:t xml:space="preserve">: </w:t>
      </w:r>
      <w:r w:rsidRPr="00A6158D">
        <w:t>Yes</w:t>
      </w:r>
    </w:p>
    <w:p w14:paraId="2D88EE52" w14:textId="77777777" w:rsidR="00935DA3" w:rsidRPr="00A6158D" w:rsidRDefault="00935DA3" w:rsidP="00FC49B7">
      <w:pPr>
        <w:pStyle w:val="ListParagraph"/>
        <w:numPr>
          <w:ilvl w:val="0"/>
          <w:numId w:val="41"/>
        </w:numPr>
      </w:pPr>
      <w:r w:rsidRPr="00A6158D">
        <w:t>Option 2</w:t>
      </w:r>
      <w:r>
        <w:t xml:space="preserve">: </w:t>
      </w:r>
      <w:r w:rsidRPr="00A6158D">
        <w:t>No</w:t>
      </w:r>
    </w:p>
    <w:p w14:paraId="181CEEFB" w14:textId="77777777" w:rsidR="00A6158D" w:rsidRPr="00A6158D" w:rsidRDefault="00A6158D" w:rsidP="00A6158D">
      <w:pPr>
        <w:spacing w:after="120"/>
      </w:pPr>
    </w:p>
    <w:p w14:paraId="2908D7A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1-2-5b: If answer to issue 1-2-5a is Yes, then if following test cases for EN-DC is agreeable</w:t>
      </w:r>
    </w:p>
    <w:p w14:paraId="534695B5" w14:textId="77777777" w:rsidR="00A6158D" w:rsidRPr="00A6158D" w:rsidRDefault="00A6158D" w:rsidP="00FC49B7">
      <w:pPr>
        <w:pStyle w:val="ListParagraph"/>
        <w:numPr>
          <w:ilvl w:val="0"/>
          <w:numId w:val="44"/>
        </w:numPr>
      </w:pPr>
      <w:r w:rsidRPr="00A6158D">
        <w:t>Option 1</w:t>
      </w:r>
    </w:p>
    <w:p w14:paraId="55EA31BF" w14:textId="77777777" w:rsidR="00A6158D" w:rsidRPr="00A6158D" w:rsidRDefault="00A6158D" w:rsidP="00FC49B7">
      <w:pPr>
        <w:pStyle w:val="ListParagraph"/>
        <w:numPr>
          <w:ilvl w:val="1"/>
          <w:numId w:val="44"/>
        </w:numPr>
      </w:pPr>
      <w:r w:rsidRPr="00A6158D">
        <w:t>TC1: PSCell in FR1, E-UTRA SCell</w:t>
      </w:r>
    </w:p>
    <w:p w14:paraId="148342EF" w14:textId="77777777" w:rsidR="00A6158D" w:rsidRPr="00A6158D" w:rsidRDefault="00A6158D" w:rsidP="00FC49B7">
      <w:pPr>
        <w:pStyle w:val="ListParagraph"/>
        <w:numPr>
          <w:ilvl w:val="1"/>
          <w:numId w:val="44"/>
        </w:numPr>
      </w:pPr>
      <w:r w:rsidRPr="00A6158D">
        <w:t>TC2: PSCell in FR2, E-UTRA SCell</w:t>
      </w:r>
    </w:p>
    <w:p w14:paraId="0AAB7670" w14:textId="095E2CCC" w:rsidR="00A6158D" w:rsidRPr="00A6158D" w:rsidRDefault="00A6158D" w:rsidP="00FC49B7">
      <w:pPr>
        <w:pStyle w:val="ListParagraph"/>
        <w:numPr>
          <w:ilvl w:val="1"/>
          <w:numId w:val="44"/>
        </w:numPr>
      </w:pPr>
      <w:r w:rsidRPr="00A6158D">
        <w:t>TC3: PSCell in FR1, E-UTRA SCell, SCell in FR2</w:t>
      </w:r>
    </w:p>
    <w:p w14:paraId="6EEB4F39"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1-2-5c: If answer to issue 1-2-5a is No, then if following test cases for EN-DC is agreeable</w:t>
      </w:r>
      <w:r w:rsidRPr="00A6158D">
        <w:rPr>
          <w:rStyle w:val="Emphasis"/>
          <w:sz w:val="20"/>
          <w:szCs w:val="20"/>
        </w:rPr>
        <w:t> </w:t>
      </w:r>
    </w:p>
    <w:p w14:paraId="544B21CF" w14:textId="77777777" w:rsidR="00A6158D" w:rsidRPr="00A6158D" w:rsidRDefault="00A6158D" w:rsidP="00FC49B7">
      <w:pPr>
        <w:pStyle w:val="ListParagraph"/>
        <w:numPr>
          <w:ilvl w:val="0"/>
          <w:numId w:val="45"/>
        </w:numPr>
      </w:pPr>
      <w:r w:rsidRPr="00A6158D">
        <w:t>Option 1</w:t>
      </w:r>
    </w:p>
    <w:p w14:paraId="615CF5D0" w14:textId="77777777" w:rsidR="00A6158D" w:rsidRPr="00A6158D" w:rsidRDefault="00A6158D" w:rsidP="00FC49B7">
      <w:pPr>
        <w:pStyle w:val="ListParagraph"/>
        <w:numPr>
          <w:ilvl w:val="1"/>
          <w:numId w:val="45"/>
        </w:numPr>
      </w:pPr>
      <w:r w:rsidRPr="00A6158D">
        <w:t>TC1: PSCell in FR1, E-UTRA SCell</w:t>
      </w:r>
    </w:p>
    <w:p w14:paraId="464F10D1" w14:textId="77777777" w:rsidR="00A6158D" w:rsidRPr="00A6158D" w:rsidRDefault="00A6158D" w:rsidP="00FC49B7">
      <w:pPr>
        <w:pStyle w:val="ListParagraph"/>
        <w:numPr>
          <w:ilvl w:val="1"/>
          <w:numId w:val="45"/>
        </w:numPr>
      </w:pPr>
      <w:r w:rsidRPr="00A6158D">
        <w:t>TC2: PSCell in FR2, E-UTRA SCell</w:t>
      </w:r>
    </w:p>
    <w:p w14:paraId="6244FD1D" w14:textId="77777777" w:rsidR="00A6158D" w:rsidRPr="00A6158D" w:rsidRDefault="00A6158D" w:rsidP="00A6158D">
      <w:pPr>
        <w:spacing w:after="120"/>
      </w:pPr>
    </w:p>
    <w:p w14:paraId="0BAF1D8D"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1-2-6: UE type for test</w:t>
      </w:r>
    </w:p>
    <w:p w14:paraId="580D5FCC" w14:textId="77777777" w:rsidR="00A6158D" w:rsidRPr="00A6158D" w:rsidRDefault="00A6158D" w:rsidP="00FC49B7">
      <w:pPr>
        <w:pStyle w:val="ListParagraph"/>
        <w:numPr>
          <w:ilvl w:val="0"/>
          <w:numId w:val="46"/>
        </w:numPr>
      </w:pPr>
      <w:r w:rsidRPr="00A6158D">
        <w:t>Option 1</w:t>
      </w:r>
    </w:p>
    <w:p w14:paraId="1420EA15" w14:textId="7CE946AD" w:rsidR="00A6158D" w:rsidRPr="00A6158D" w:rsidRDefault="00A6158D" w:rsidP="00FC49B7">
      <w:pPr>
        <w:pStyle w:val="ListParagraph"/>
        <w:numPr>
          <w:ilvl w:val="1"/>
          <w:numId w:val="46"/>
        </w:numPr>
      </w:pPr>
      <w:r w:rsidRPr="00A6158D">
        <w:t>Tests are specified for UE capable of per-UE gap and capable of per-FR gap</w:t>
      </w:r>
    </w:p>
    <w:p w14:paraId="4DC0DA5B" w14:textId="77777777" w:rsidR="00A6158D" w:rsidRPr="00A6158D" w:rsidRDefault="00A6158D" w:rsidP="00FC49B7">
      <w:pPr>
        <w:pStyle w:val="ListParagraph"/>
        <w:numPr>
          <w:ilvl w:val="0"/>
          <w:numId w:val="46"/>
        </w:numPr>
      </w:pPr>
      <w:r w:rsidRPr="00A6158D">
        <w:t>Option 2</w:t>
      </w:r>
    </w:p>
    <w:p w14:paraId="7A85ADC5" w14:textId="77777777" w:rsidR="00A6158D" w:rsidRPr="00A6158D" w:rsidRDefault="00A6158D" w:rsidP="00FC49B7">
      <w:pPr>
        <w:pStyle w:val="ListParagraph"/>
        <w:numPr>
          <w:ilvl w:val="1"/>
          <w:numId w:val="46"/>
        </w:numPr>
      </w:pPr>
      <w:r w:rsidRPr="00A6158D">
        <w:t>No mention of UE type in the test</w:t>
      </w:r>
    </w:p>
    <w:p w14:paraId="4064792D" w14:textId="1AEF4949" w:rsidR="00A6158D" w:rsidRPr="00A6158D" w:rsidRDefault="00A6158D" w:rsidP="00A6158D">
      <w:pPr>
        <w:pStyle w:val="NormalWeb"/>
        <w:numPr>
          <w:ilvl w:val="0"/>
          <w:numId w:val="0"/>
        </w:numPr>
        <w:spacing w:before="0" w:beforeAutospacing="0" w:after="120" w:afterAutospacing="0"/>
        <w:rPr>
          <w:sz w:val="20"/>
          <w:szCs w:val="20"/>
        </w:rPr>
      </w:pPr>
      <w:r w:rsidRPr="00A6158D">
        <w:rPr>
          <w:sz w:val="20"/>
          <w:szCs w:val="20"/>
        </w:rPr>
        <w:lastRenderedPageBreak/>
        <w:br/>
        <w:t> </w:t>
      </w:r>
    </w:p>
    <w:p w14:paraId="698982FF" w14:textId="52F09CF5"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CGI reading</w:t>
      </w:r>
    </w:p>
    <w:p w14:paraId="5B734DB2"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2-1-1: Test cases for CGI reading in LTE SA </w:t>
      </w:r>
    </w:p>
    <w:p w14:paraId="3A2FE1F6" w14:textId="77777777" w:rsidR="00A6158D" w:rsidRPr="00A6158D" w:rsidRDefault="00A6158D" w:rsidP="00FC49B7">
      <w:pPr>
        <w:pStyle w:val="ListParagraph"/>
        <w:numPr>
          <w:ilvl w:val="0"/>
          <w:numId w:val="47"/>
        </w:numPr>
      </w:pPr>
      <w:r w:rsidRPr="00A6158D">
        <w:t>Option 1 (Ericsson)</w:t>
      </w:r>
    </w:p>
    <w:p w14:paraId="59FC78B3" w14:textId="391EB5A1" w:rsidR="00A6158D" w:rsidRPr="00A6158D" w:rsidRDefault="00A6158D" w:rsidP="00FC49B7">
      <w:pPr>
        <w:pStyle w:val="ListParagraph"/>
        <w:numPr>
          <w:ilvl w:val="1"/>
          <w:numId w:val="47"/>
        </w:numPr>
      </w:pPr>
      <w:r w:rsidRPr="00A6158D">
        <w:t>Test 1a: NR CGI reading in</w:t>
      </w:r>
      <w:r>
        <w:t xml:space="preserve"> </w:t>
      </w:r>
      <w:r w:rsidRPr="00A6158D">
        <w:t>LTE SA, FR1 target cell</w:t>
      </w:r>
    </w:p>
    <w:p w14:paraId="45AF5F2B" w14:textId="6A2ABA47" w:rsidR="00A6158D" w:rsidRPr="00A6158D" w:rsidRDefault="00A6158D" w:rsidP="00FC49B7">
      <w:pPr>
        <w:pStyle w:val="ListParagraph"/>
        <w:numPr>
          <w:ilvl w:val="1"/>
          <w:numId w:val="47"/>
        </w:numPr>
      </w:pPr>
      <w:r w:rsidRPr="00A6158D">
        <w:t>Test 1b</w:t>
      </w:r>
      <w:bookmarkStart w:id="148" w:name="_GoBack"/>
      <w:bookmarkEnd w:id="148"/>
      <w:r w:rsidRPr="00A6158D">
        <w:t>: NR CGI reading in LTE SA, FR2</w:t>
      </w:r>
      <w:r>
        <w:t xml:space="preserve"> </w:t>
      </w:r>
      <w:r w:rsidRPr="00A6158D">
        <w:t>target cell</w:t>
      </w:r>
    </w:p>
    <w:p w14:paraId="73E2BCED" w14:textId="19A47290" w:rsidR="00A6158D" w:rsidRPr="00A6158D" w:rsidRDefault="00A6158D" w:rsidP="00FC49B7">
      <w:pPr>
        <w:pStyle w:val="ListParagraph"/>
        <w:numPr>
          <w:ilvl w:val="0"/>
          <w:numId w:val="47"/>
        </w:numPr>
      </w:pPr>
      <w:r w:rsidRPr="00A6158D">
        <w:t>Option 2 (Huawei, Qualcomm, MediaTek, Apple,</w:t>
      </w:r>
      <w:r>
        <w:t xml:space="preserve"> </w:t>
      </w:r>
      <w:r w:rsidRPr="00A6158D">
        <w:t>ZTE, Nokia)</w:t>
      </w:r>
    </w:p>
    <w:p w14:paraId="5C76B4CD" w14:textId="5481BA5A" w:rsidR="00A6158D" w:rsidRPr="00A6158D" w:rsidRDefault="00A6158D" w:rsidP="00FC49B7">
      <w:pPr>
        <w:pStyle w:val="ListParagraph"/>
        <w:numPr>
          <w:ilvl w:val="1"/>
          <w:numId w:val="47"/>
        </w:numPr>
      </w:pPr>
      <w:r w:rsidRPr="00A6158D">
        <w:t>No test if test 6a/6b is introduced.</w:t>
      </w:r>
      <w:r w:rsidRPr="00A6158D">
        <w:rPr>
          <w:rStyle w:val="Emphasis"/>
          <w:szCs w:val="20"/>
        </w:rPr>
        <w:t xml:space="preserve"> </w:t>
      </w:r>
    </w:p>
    <w:p w14:paraId="5102FB1B"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2-1-2: Test cases for CGI reading in NR SA</w:t>
      </w:r>
      <w:r w:rsidRPr="00A6158D">
        <w:rPr>
          <w:sz w:val="20"/>
          <w:szCs w:val="20"/>
        </w:rPr>
        <w:t> </w:t>
      </w:r>
    </w:p>
    <w:p w14:paraId="084B7AB1" w14:textId="77777777" w:rsidR="00A6158D" w:rsidRPr="00A6158D" w:rsidRDefault="00A6158D" w:rsidP="00FC49B7">
      <w:pPr>
        <w:pStyle w:val="ListParagraph"/>
        <w:numPr>
          <w:ilvl w:val="0"/>
          <w:numId w:val="47"/>
        </w:numPr>
      </w:pPr>
      <w:r w:rsidRPr="00A6158D">
        <w:t>Option 1 (Ericsson)</w:t>
      </w:r>
    </w:p>
    <w:p w14:paraId="52AE9837" w14:textId="68EF2300" w:rsidR="00A6158D" w:rsidRPr="00A6158D" w:rsidRDefault="00A6158D" w:rsidP="00FC49B7">
      <w:pPr>
        <w:pStyle w:val="ListParagraph"/>
        <w:numPr>
          <w:ilvl w:val="1"/>
          <w:numId w:val="47"/>
        </w:numPr>
      </w:pPr>
      <w:r w:rsidRPr="00A6158D">
        <w:t>Test 2a: LTE CGI reading in NR SA, FR1 PCell</w:t>
      </w:r>
    </w:p>
    <w:p w14:paraId="0F124D80" w14:textId="43169C24" w:rsidR="00A6158D" w:rsidRPr="00A6158D" w:rsidRDefault="00A6158D" w:rsidP="00FC49B7">
      <w:pPr>
        <w:pStyle w:val="ListParagraph"/>
        <w:numPr>
          <w:ilvl w:val="1"/>
          <w:numId w:val="47"/>
        </w:numPr>
      </w:pPr>
      <w:r w:rsidRPr="00A6158D">
        <w:t>Test 2</w:t>
      </w:r>
      <w:proofErr w:type="gramStart"/>
      <w:r w:rsidRPr="00A6158D">
        <w:t>b :</w:t>
      </w:r>
      <w:proofErr w:type="gramEnd"/>
      <w:r w:rsidRPr="00A6158D">
        <w:t xml:space="preserve"> LTE CGI reading in NR SA, FR2 PCell</w:t>
      </w:r>
    </w:p>
    <w:p w14:paraId="4C33E0F8" w14:textId="650E1958" w:rsidR="00A6158D" w:rsidRPr="00A6158D" w:rsidRDefault="00A6158D" w:rsidP="00FC49B7">
      <w:pPr>
        <w:pStyle w:val="ListParagraph"/>
        <w:numPr>
          <w:ilvl w:val="1"/>
          <w:numId w:val="47"/>
        </w:numPr>
      </w:pPr>
      <w:r w:rsidRPr="00A6158D">
        <w:t>Test 3a: NR intra-frequency CGI reading in NR SA, FR1 PCell and FR1 target cell</w:t>
      </w:r>
    </w:p>
    <w:p w14:paraId="7D4A7025" w14:textId="6E198B9E" w:rsidR="00A6158D" w:rsidRPr="00A6158D" w:rsidRDefault="00A6158D" w:rsidP="00FC49B7">
      <w:pPr>
        <w:pStyle w:val="ListParagraph"/>
        <w:numPr>
          <w:ilvl w:val="1"/>
          <w:numId w:val="47"/>
        </w:numPr>
      </w:pPr>
      <w:r w:rsidRPr="00A6158D">
        <w:t>Test 3b: NR intra-frequency</w:t>
      </w:r>
      <w:r>
        <w:t xml:space="preserve"> </w:t>
      </w:r>
      <w:r w:rsidRPr="00A6158D">
        <w:t>CGI reading in NR SA, FR2 PCell and FR2 target cell</w:t>
      </w:r>
    </w:p>
    <w:p w14:paraId="2BBD246B" w14:textId="3528823F" w:rsidR="00A6158D" w:rsidRPr="00A6158D" w:rsidRDefault="00A6158D" w:rsidP="00FC49B7">
      <w:pPr>
        <w:pStyle w:val="ListParagraph"/>
        <w:numPr>
          <w:ilvl w:val="1"/>
          <w:numId w:val="47"/>
        </w:numPr>
      </w:pPr>
      <w:r w:rsidRPr="00A6158D">
        <w:t>Test 4a: NR inter-frequency CGI reading in NR SA, FR1 PCell and FR1 target cell</w:t>
      </w:r>
    </w:p>
    <w:p w14:paraId="122AE2C8" w14:textId="34301F2B" w:rsidR="00A6158D" w:rsidRPr="00A6158D" w:rsidRDefault="00A6158D" w:rsidP="00FC49B7">
      <w:pPr>
        <w:pStyle w:val="ListParagraph"/>
        <w:numPr>
          <w:ilvl w:val="1"/>
          <w:numId w:val="47"/>
        </w:numPr>
      </w:pPr>
      <w:r w:rsidRPr="00A6158D">
        <w:t>Test 4b: NR inter-frequency CGI reading</w:t>
      </w:r>
      <w:r>
        <w:t xml:space="preserve"> </w:t>
      </w:r>
      <w:r w:rsidRPr="00A6158D">
        <w:t>in NR SA, FR2 PCell and FR2 target cell</w:t>
      </w:r>
    </w:p>
    <w:p w14:paraId="124AD831" w14:textId="25F94ED5" w:rsidR="00A6158D" w:rsidRPr="00A6158D" w:rsidRDefault="00A6158D" w:rsidP="00FC49B7">
      <w:pPr>
        <w:pStyle w:val="ListParagraph"/>
        <w:numPr>
          <w:ilvl w:val="0"/>
          <w:numId w:val="47"/>
        </w:numPr>
      </w:pPr>
      <w:r w:rsidRPr="00A6158D">
        <w:t>Option 2 (ZTE, Huawei, Qualcomm, MediaTek,</w:t>
      </w:r>
      <w:r>
        <w:t xml:space="preserve"> </w:t>
      </w:r>
      <w:r w:rsidRPr="00A6158D">
        <w:t>Apple, Nokia)</w:t>
      </w:r>
    </w:p>
    <w:p w14:paraId="5C5498DB" w14:textId="41960AFB" w:rsidR="00A6158D" w:rsidRPr="00A6158D" w:rsidRDefault="00A6158D" w:rsidP="00FC49B7">
      <w:pPr>
        <w:pStyle w:val="ListParagraph"/>
        <w:numPr>
          <w:ilvl w:val="1"/>
          <w:numId w:val="47"/>
        </w:numPr>
      </w:pPr>
      <w:r w:rsidRPr="00A6158D">
        <w:t>Test 2a: LTE CGI reading in</w:t>
      </w:r>
      <w:r>
        <w:t xml:space="preserve"> </w:t>
      </w:r>
      <w:r w:rsidRPr="00A6158D">
        <w:t>NR SA, FR1 PCell</w:t>
      </w:r>
    </w:p>
    <w:p w14:paraId="3478E738" w14:textId="69A6DDC0" w:rsidR="00A6158D" w:rsidRPr="00A6158D" w:rsidRDefault="00A6158D" w:rsidP="00FC49B7">
      <w:pPr>
        <w:pStyle w:val="ListParagraph"/>
        <w:numPr>
          <w:ilvl w:val="1"/>
          <w:numId w:val="47"/>
        </w:numPr>
      </w:pPr>
      <w:r w:rsidRPr="00A6158D">
        <w:t>Test 3a: NR intra-frequency</w:t>
      </w:r>
      <w:r>
        <w:t xml:space="preserve"> </w:t>
      </w:r>
      <w:r w:rsidRPr="00A6158D">
        <w:t>CGI reading in NR SA, FR1 PCell and FR1 target cell</w:t>
      </w:r>
    </w:p>
    <w:p w14:paraId="1D4B2B22" w14:textId="2E9D7539" w:rsidR="00A6158D" w:rsidRPr="00A6158D" w:rsidRDefault="00A6158D" w:rsidP="00FC49B7">
      <w:pPr>
        <w:pStyle w:val="ListParagraph"/>
        <w:numPr>
          <w:ilvl w:val="1"/>
          <w:numId w:val="47"/>
        </w:numPr>
      </w:pPr>
      <w:r w:rsidRPr="00A6158D">
        <w:t>Test 4b: NR inter-frequency CGI reading in NR SA, FR2 PCell and FR2 target cell</w:t>
      </w:r>
    </w:p>
    <w:p w14:paraId="67C27E62" w14:textId="77777777" w:rsidR="00A6158D" w:rsidRPr="00A6158D" w:rsidRDefault="00A6158D" w:rsidP="00A6158D">
      <w:pPr>
        <w:spacing w:after="120"/>
      </w:pPr>
    </w:p>
    <w:p w14:paraId="2B7756EF"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2-1-3: Test cases for CGI reading in EN-DC</w:t>
      </w:r>
    </w:p>
    <w:p w14:paraId="19F8B6AA" w14:textId="77777777" w:rsidR="00A6158D" w:rsidRPr="00A6158D" w:rsidRDefault="00A6158D" w:rsidP="00FC49B7">
      <w:pPr>
        <w:pStyle w:val="ListParagraph"/>
        <w:numPr>
          <w:ilvl w:val="0"/>
          <w:numId w:val="48"/>
        </w:numPr>
      </w:pPr>
      <w:r w:rsidRPr="00A6158D">
        <w:t>Option 1 (Ericsson)</w:t>
      </w:r>
    </w:p>
    <w:p w14:paraId="75846515" w14:textId="1BD67EBC" w:rsidR="00A6158D" w:rsidRPr="00A6158D" w:rsidRDefault="00A6158D" w:rsidP="00FC49B7">
      <w:pPr>
        <w:pStyle w:val="ListParagraph"/>
        <w:numPr>
          <w:ilvl w:val="1"/>
          <w:numId w:val="48"/>
        </w:numPr>
      </w:pPr>
      <w:r w:rsidRPr="00A6158D">
        <w:t>Test 5a: NR intra-frequency CGI reading in EN-DC, FR1 PSCell and FR1 target cell</w:t>
      </w:r>
    </w:p>
    <w:p w14:paraId="7326C1D9" w14:textId="0EC8A840" w:rsidR="00A6158D" w:rsidRPr="00A6158D" w:rsidRDefault="00A6158D" w:rsidP="00FC49B7">
      <w:pPr>
        <w:pStyle w:val="ListParagraph"/>
        <w:numPr>
          <w:ilvl w:val="1"/>
          <w:numId w:val="48"/>
        </w:numPr>
      </w:pPr>
      <w:r w:rsidRPr="00A6158D">
        <w:t>Test 5b: NR intra-frequency CGI reading in EN-DC, FR2 PSCell and FR2 target cell</w:t>
      </w:r>
    </w:p>
    <w:p w14:paraId="30E79F57" w14:textId="42EB4A55" w:rsidR="00A6158D" w:rsidRPr="00A6158D" w:rsidRDefault="00A6158D" w:rsidP="00FC49B7">
      <w:pPr>
        <w:pStyle w:val="ListParagraph"/>
        <w:numPr>
          <w:ilvl w:val="1"/>
          <w:numId w:val="48"/>
        </w:numPr>
      </w:pPr>
      <w:r w:rsidRPr="00A6158D">
        <w:t>Test 6a: NR inter-frequency CGI reading in EN-DC, FR1 PSCell and FR1 target cell</w:t>
      </w:r>
    </w:p>
    <w:p w14:paraId="40D889AC" w14:textId="578F89BA" w:rsidR="00A6158D" w:rsidRPr="00A6158D" w:rsidRDefault="00A6158D" w:rsidP="00FC49B7">
      <w:pPr>
        <w:pStyle w:val="ListParagraph"/>
        <w:numPr>
          <w:ilvl w:val="1"/>
          <w:numId w:val="48"/>
        </w:numPr>
      </w:pPr>
      <w:r w:rsidRPr="00A6158D">
        <w:t>Test 6b: NR inter-frequency CGI reading        in EN-DC, FR2 PSCell and FR2 target cell</w:t>
      </w:r>
    </w:p>
    <w:p w14:paraId="4E2666BF" w14:textId="047BB924" w:rsidR="00A6158D" w:rsidRPr="00A6158D" w:rsidRDefault="00A6158D" w:rsidP="00FC49B7">
      <w:pPr>
        <w:pStyle w:val="ListParagraph"/>
        <w:numPr>
          <w:ilvl w:val="0"/>
          <w:numId w:val="48"/>
        </w:numPr>
      </w:pPr>
      <w:r w:rsidRPr="00A6158D">
        <w:t>Option 2</w:t>
      </w:r>
      <w:r>
        <w:t xml:space="preserve"> </w:t>
      </w:r>
      <w:r w:rsidRPr="00A6158D">
        <w:t>(ZTE, Huawei, Qualcomm, MediaTek, Apple, Nokia)</w:t>
      </w:r>
    </w:p>
    <w:p w14:paraId="3240905E" w14:textId="38A37F29" w:rsidR="00A6158D" w:rsidRPr="00A6158D" w:rsidRDefault="00A6158D" w:rsidP="00FC49B7">
      <w:pPr>
        <w:pStyle w:val="ListParagraph"/>
        <w:numPr>
          <w:ilvl w:val="1"/>
          <w:numId w:val="48"/>
        </w:numPr>
      </w:pPr>
      <w:r w:rsidRPr="00A6158D">
        <w:t>Test 5a: NR intra-frequency</w:t>
      </w:r>
      <w:r>
        <w:t xml:space="preserve"> </w:t>
      </w:r>
      <w:r w:rsidRPr="00A6158D">
        <w:t>CGI reading in EN-DC, FR1 PSCell and FR1 target cell</w:t>
      </w:r>
    </w:p>
    <w:p w14:paraId="71EF3DF6" w14:textId="73521285" w:rsidR="00A6158D" w:rsidRPr="00A6158D" w:rsidRDefault="00A6158D" w:rsidP="00FC49B7">
      <w:pPr>
        <w:pStyle w:val="ListParagraph"/>
        <w:numPr>
          <w:ilvl w:val="1"/>
          <w:numId w:val="48"/>
        </w:numPr>
      </w:pPr>
      <w:r w:rsidRPr="00A6158D">
        <w:t>Test 6b: NR inter-frequency CGI reading</w:t>
      </w:r>
      <w:r>
        <w:t xml:space="preserve"> </w:t>
      </w:r>
      <w:r w:rsidRPr="00A6158D">
        <w:t>in EN-DC, FR2 PSCell and FR2 target cell</w:t>
      </w:r>
    </w:p>
    <w:p w14:paraId="02290214"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2-1-5a: How to calculate missed ACK/NACK during CGI reading </w:t>
      </w:r>
    </w:p>
    <w:p w14:paraId="3A548DF1" w14:textId="0C0E2482" w:rsidR="00A6158D" w:rsidRPr="00A6158D" w:rsidRDefault="00A6158D" w:rsidP="00FC49B7">
      <w:pPr>
        <w:pStyle w:val="ListParagraph"/>
        <w:numPr>
          <w:ilvl w:val="0"/>
          <w:numId w:val="49"/>
        </w:numPr>
      </w:pPr>
      <w:r w:rsidRPr="00A6158D">
        <w:t>Option 1: Missed ACK/NACK is tested based on total allowed interruption during entire CGI reading, with the total number</w:t>
      </w:r>
    </w:p>
    <w:p w14:paraId="58D62141" w14:textId="20B93565" w:rsidR="00A6158D" w:rsidRPr="00A6158D" w:rsidRDefault="00A6158D" w:rsidP="00FC49B7">
      <w:pPr>
        <w:pStyle w:val="ListParagraph"/>
        <w:numPr>
          <w:ilvl w:val="1"/>
          <w:numId w:val="49"/>
        </w:numPr>
      </w:pPr>
      <w:r w:rsidRPr="00A6158D">
        <w:t>Option 1a: number of interrupted slots + K</w:t>
      </w:r>
      <w:r w:rsidRPr="00535AA5">
        <w:rPr>
          <w:vertAlign w:val="subscript"/>
        </w:rPr>
        <w:t>1</w:t>
      </w:r>
    </w:p>
    <w:p w14:paraId="29C69820" w14:textId="350CA686" w:rsidR="00A6158D" w:rsidRPr="00A6158D" w:rsidRDefault="00A6158D" w:rsidP="00FC49B7">
      <w:pPr>
        <w:pStyle w:val="ListParagraph"/>
        <w:numPr>
          <w:ilvl w:val="1"/>
          <w:numId w:val="49"/>
        </w:numPr>
      </w:pPr>
      <w:r w:rsidRPr="00A6158D">
        <w:t>Option 1b: 2</w:t>
      </w:r>
      <w:r w:rsidR="00535AA5">
        <w:t xml:space="preserve"> </w:t>
      </w:r>
      <w:r w:rsidRPr="00A6158D">
        <w:t>* number of interrupted slots</w:t>
      </w:r>
    </w:p>
    <w:p w14:paraId="42C6D17A" w14:textId="6D9A87B8" w:rsidR="00A6158D" w:rsidRPr="00A6158D" w:rsidRDefault="00A6158D" w:rsidP="00FC49B7">
      <w:pPr>
        <w:pStyle w:val="ListParagraph"/>
        <w:numPr>
          <w:ilvl w:val="1"/>
          <w:numId w:val="49"/>
        </w:numPr>
      </w:pPr>
      <w:r w:rsidRPr="00A6158D">
        <w:t>Option 1c: FFS</w:t>
      </w:r>
    </w:p>
    <w:p w14:paraId="605F0498"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2-1-6a: Test configuration for SI-RNTI scheduling periodicity</w:t>
      </w:r>
      <w:r w:rsidRPr="00A6158D">
        <w:rPr>
          <w:color w:val="0070C0"/>
          <w:sz w:val="20"/>
          <w:szCs w:val="20"/>
        </w:rPr>
        <w:t> </w:t>
      </w:r>
    </w:p>
    <w:p w14:paraId="0E77667C" w14:textId="77777777" w:rsidR="00A6158D" w:rsidRPr="00A6158D" w:rsidRDefault="00A6158D" w:rsidP="00FC49B7">
      <w:pPr>
        <w:pStyle w:val="ListParagraph"/>
        <w:numPr>
          <w:ilvl w:val="0"/>
          <w:numId w:val="49"/>
        </w:numPr>
      </w:pPr>
      <w:r w:rsidRPr="00A6158D">
        <w:t>Option 1: 20ms</w:t>
      </w:r>
    </w:p>
    <w:p w14:paraId="15A362D0" w14:textId="77777777" w:rsidR="00A6158D" w:rsidRPr="00A6158D" w:rsidRDefault="00A6158D" w:rsidP="00FC49B7">
      <w:pPr>
        <w:pStyle w:val="ListParagraph"/>
        <w:numPr>
          <w:ilvl w:val="0"/>
          <w:numId w:val="49"/>
        </w:numPr>
      </w:pPr>
      <w:r w:rsidRPr="00A6158D">
        <w:lastRenderedPageBreak/>
        <w:t>Option 2: 40ms</w:t>
      </w:r>
    </w:p>
    <w:p w14:paraId="38128F25" w14:textId="77777777" w:rsidR="00A6158D" w:rsidRPr="00A6158D" w:rsidRDefault="00A6158D" w:rsidP="00FC49B7">
      <w:pPr>
        <w:pStyle w:val="ListParagraph"/>
        <w:numPr>
          <w:ilvl w:val="0"/>
          <w:numId w:val="49"/>
        </w:numPr>
      </w:pPr>
      <w:r w:rsidRPr="00A6158D">
        <w:t>Option 1: 160ms</w:t>
      </w:r>
    </w:p>
    <w:p w14:paraId="3B0A4027" w14:textId="77777777" w:rsidR="00A6158D" w:rsidRPr="00A6158D" w:rsidRDefault="00A6158D" w:rsidP="00A6158D">
      <w:pPr>
        <w:spacing w:after="120"/>
      </w:pPr>
    </w:p>
    <w:p w14:paraId="6547D49C"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t>Issue 2-1-7a: LTE power up time, as defined in 6.1.2.1.2 inter-RAT HO, 30ms is needed for LTE power up. How to capture in the spec?</w:t>
      </w:r>
    </w:p>
    <w:p w14:paraId="13FC74AA" w14:textId="76518D78" w:rsidR="00A6158D" w:rsidRPr="00A6158D" w:rsidRDefault="00A6158D" w:rsidP="00FC49B7">
      <w:pPr>
        <w:pStyle w:val="ListParagraph"/>
        <w:numPr>
          <w:ilvl w:val="0"/>
          <w:numId w:val="50"/>
        </w:numPr>
      </w:pPr>
      <w:r w:rsidRPr="00A6158D">
        <w:t>Option 1: In test requirement, add 30ms LTE power up time</w:t>
      </w:r>
    </w:p>
    <w:p w14:paraId="571467C9" w14:textId="0AF1851A" w:rsidR="00A6158D" w:rsidRPr="00A6158D" w:rsidRDefault="00A6158D" w:rsidP="00FC49B7">
      <w:pPr>
        <w:pStyle w:val="ListParagraph"/>
        <w:numPr>
          <w:ilvl w:val="0"/>
          <w:numId w:val="50"/>
        </w:numPr>
      </w:pPr>
      <w:r w:rsidRPr="00A6158D">
        <w:t>Option 2: In core requirement, embedded in RRC procedure delay, specifying that 15ms RRC procedure delay for intra-RAT CGI reading, additional 30ms is added for inter-RAT CGI</w:t>
      </w:r>
      <w:r w:rsidR="00535AA5">
        <w:t xml:space="preserve"> r</w:t>
      </w:r>
      <w:r w:rsidRPr="00A6158D">
        <w:t>eading.</w:t>
      </w:r>
    </w:p>
    <w:p w14:paraId="44DE758B" w14:textId="77777777" w:rsidR="00A6158D" w:rsidRPr="00A6158D" w:rsidRDefault="00A6158D" w:rsidP="00A6158D">
      <w:pPr>
        <w:spacing w:after="120"/>
      </w:pPr>
    </w:p>
    <w:p w14:paraId="25502213"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2-1-7b: LTE power off time takes another 20ms. How to capture in the spec?</w:t>
      </w:r>
    </w:p>
    <w:p w14:paraId="1536FEC1" w14:textId="37581CB2" w:rsidR="00A6158D" w:rsidRPr="00A6158D" w:rsidRDefault="00A6158D" w:rsidP="00FC49B7">
      <w:pPr>
        <w:pStyle w:val="ListParagraph"/>
        <w:numPr>
          <w:ilvl w:val="0"/>
          <w:numId w:val="51"/>
        </w:numPr>
      </w:pPr>
      <w:r w:rsidRPr="00A6158D">
        <w:t>Option 1: In test requirement, add 20ms LTE power off time</w:t>
      </w:r>
    </w:p>
    <w:p w14:paraId="79D7E463" w14:textId="77777777" w:rsidR="00A6158D" w:rsidRPr="00A6158D" w:rsidRDefault="00A6158D" w:rsidP="00FC49B7">
      <w:pPr>
        <w:pStyle w:val="ListParagraph"/>
        <w:numPr>
          <w:ilvl w:val="0"/>
          <w:numId w:val="51"/>
        </w:numPr>
      </w:pPr>
      <w:r w:rsidRPr="00A6158D">
        <w:t>Option 2: In core requirement</w:t>
      </w:r>
    </w:p>
    <w:p w14:paraId="5F9C3419" w14:textId="77777777" w:rsidR="0075130B" w:rsidRDefault="0075130B" w:rsidP="00A6158D">
      <w:pPr>
        <w:pStyle w:val="NormalWeb"/>
        <w:numPr>
          <w:ilvl w:val="0"/>
          <w:numId w:val="0"/>
        </w:numPr>
        <w:spacing w:before="0" w:beforeAutospacing="0" w:after="120" w:afterAutospacing="0"/>
        <w:rPr>
          <w:sz w:val="20"/>
          <w:szCs w:val="20"/>
        </w:rPr>
      </w:pPr>
    </w:p>
    <w:p w14:paraId="3F1AAD55" w14:textId="61283C3F" w:rsidR="00A6158D" w:rsidRPr="0075130B" w:rsidRDefault="0075130B"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Mandatory gap pattern</w:t>
      </w:r>
    </w:p>
    <w:p w14:paraId="0FD5DDD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3-1-1: Test scope and applicability </w:t>
      </w:r>
    </w:p>
    <w:p w14:paraId="73DEB020" w14:textId="77777777" w:rsidR="00A6158D" w:rsidRPr="00A6158D" w:rsidRDefault="00A6158D" w:rsidP="00FC49B7">
      <w:pPr>
        <w:pStyle w:val="ListParagraph"/>
        <w:numPr>
          <w:ilvl w:val="0"/>
          <w:numId w:val="52"/>
        </w:numPr>
      </w:pPr>
      <w:r w:rsidRPr="00A6158D">
        <w:t>Option 1 (CMCC, ZTE, Nokia)</w:t>
      </w:r>
    </w:p>
    <w:p w14:paraId="4117BCBA" w14:textId="33ABA699" w:rsidR="00A6158D" w:rsidRPr="00A6158D" w:rsidRDefault="00A6158D" w:rsidP="00FC49B7">
      <w:pPr>
        <w:pStyle w:val="ListParagraph"/>
        <w:numPr>
          <w:ilvl w:val="1"/>
          <w:numId w:val="52"/>
        </w:numPr>
      </w:pPr>
      <w:r w:rsidRPr="00A6158D">
        <w:t>Introduce test cases only</w:t>
      </w:r>
      <w:r w:rsidR="00535AA5">
        <w:t xml:space="preserve"> </w:t>
      </w:r>
      <w:r w:rsidRPr="00A6158D">
        <w:t>for some of the new mandatory gap patterns, i.e. #2 and #17.</w:t>
      </w:r>
    </w:p>
    <w:p w14:paraId="46B00436" w14:textId="68450C95" w:rsidR="00A6158D" w:rsidRPr="00A6158D" w:rsidRDefault="00A6158D" w:rsidP="00FC49B7">
      <w:pPr>
        <w:pStyle w:val="ListParagraph"/>
        <w:numPr>
          <w:ilvl w:val="1"/>
          <w:numId w:val="52"/>
        </w:numPr>
      </w:pPr>
      <w:r w:rsidRPr="00A6158D">
        <w:t>Rel-16 UE needs to pass</w:t>
      </w:r>
      <w:r w:rsidR="00535AA5">
        <w:t xml:space="preserve"> </w:t>
      </w:r>
      <w:r w:rsidRPr="00A6158D">
        <w:t>both release 15 and release 16 tests</w:t>
      </w:r>
    </w:p>
    <w:p w14:paraId="699E60E2" w14:textId="77777777" w:rsidR="00A6158D" w:rsidRPr="00A6158D" w:rsidRDefault="00A6158D" w:rsidP="00FC49B7">
      <w:pPr>
        <w:pStyle w:val="ListParagraph"/>
        <w:numPr>
          <w:ilvl w:val="0"/>
          <w:numId w:val="52"/>
        </w:numPr>
      </w:pPr>
      <w:r w:rsidRPr="00A6158D">
        <w:t>Option 2</w:t>
      </w:r>
    </w:p>
    <w:p w14:paraId="7BF7B310" w14:textId="7B467443" w:rsidR="00A6158D" w:rsidRPr="00A6158D" w:rsidRDefault="00A6158D" w:rsidP="00FC49B7">
      <w:pPr>
        <w:pStyle w:val="ListParagraph"/>
        <w:numPr>
          <w:ilvl w:val="1"/>
          <w:numId w:val="52"/>
        </w:numPr>
      </w:pPr>
      <w:r w:rsidRPr="00A6158D">
        <w:t xml:space="preserve">All release 16 and </w:t>
      </w:r>
      <w:proofErr w:type="gramStart"/>
      <w:r w:rsidRPr="00A6158D">
        <w:t>later on</w:t>
      </w:r>
      <w:proofErr w:type="gramEnd"/>
      <w:r w:rsidR="00535AA5">
        <w:t xml:space="preserve"> </w:t>
      </w:r>
      <w:r w:rsidRPr="00A6158D">
        <w:t>UE are required to be tested under new test cases, in which new</w:t>
      </w:r>
      <w:r w:rsidR="00535AA5">
        <w:t xml:space="preserve"> </w:t>
      </w:r>
      <w:r w:rsidRPr="00A6158D">
        <w:t>mandatory measurement gap patterns are configured (#2, #3 and #11 for        FR1, #17, #18 and #19 for FR2 if supported)</w:t>
      </w:r>
    </w:p>
    <w:p w14:paraId="689D5B68" w14:textId="58E72CE4" w:rsidR="00A6158D" w:rsidRPr="00A6158D" w:rsidRDefault="00A6158D" w:rsidP="00FC49B7">
      <w:pPr>
        <w:pStyle w:val="ListParagraph"/>
        <w:numPr>
          <w:ilvl w:val="1"/>
          <w:numId w:val="52"/>
        </w:numPr>
      </w:pPr>
      <w:r w:rsidRPr="00A6158D">
        <w:t>If the new introduced test case is to verify the same RRM requirement as some existing test case in which measurement gap pattern #0 or #13 is used, then UE is only        required to pass the test in which new mandatory gap pattern is        configured (#2, #3, #11, #17, #18 or #19)</w:t>
      </w:r>
    </w:p>
    <w:p w14:paraId="77C88283" w14:textId="77777777" w:rsidR="00A6158D" w:rsidRPr="00A6158D" w:rsidRDefault="00A6158D" w:rsidP="00FC49B7">
      <w:pPr>
        <w:pStyle w:val="ListParagraph"/>
        <w:numPr>
          <w:ilvl w:val="0"/>
          <w:numId w:val="52"/>
        </w:numPr>
      </w:pPr>
      <w:r w:rsidRPr="00A6158D">
        <w:t>Option 3 (Qualcomm, Apple, MediaTek, Huawei)</w:t>
      </w:r>
    </w:p>
    <w:p w14:paraId="6243E4B5" w14:textId="475F7D49" w:rsidR="00A6158D" w:rsidRPr="00A6158D" w:rsidRDefault="00A6158D" w:rsidP="00FC49B7">
      <w:pPr>
        <w:pStyle w:val="ListParagraph"/>
        <w:numPr>
          <w:ilvl w:val="1"/>
          <w:numId w:val="52"/>
        </w:numPr>
      </w:pPr>
      <w:r w:rsidRPr="00A6158D">
        <w:t>Gap pattern 2 and 17 can be</w:t>
      </w:r>
      <w:r w:rsidR="00535AA5">
        <w:t xml:space="preserve"> </w:t>
      </w:r>
      <w:r w:rsidRPr="00A6158D">
        <w:t>added to new release 16 tests</w:t>
      </w:r>
    </w:p>
    <w:p w14:paraId="61A9DD2D" w14:textId="355641BF" w:rsidR="00A6158D" w:rsidRPr="00A6158D" w:rsidRDefault="00A6158D" w:rsidP="00FC49B7">
      <w:pPr>
        <w:pStyle w:val="ListParagraph"/>
        <w:numPr>
          <w:ilvl w:val="1"/>
          <w:numId w:val="52"/>
        </w:numPr>
      </w:pPr>
      <w:r w:rsidRPr="00A6158D">
        <w:t>If UE passes new release 16 test, the same test (with different gap pattern and SMTC) in release 15 can be skipped.</w:t>
      </w:r>
    </w:p>
    <w:p w14:paraId="4C96F6FE" w14:textId="77777777" w:rsidR="00A6158D" w:rsidRPr="00A6158D" w:rsidRDefault="00A6158D" w:rsidP="00FC49B7">
      <w:pPr>
        <w:pStyle w:val="ListParagraph"/>
        <w:numPr>
          <w:ilvl w:val="0"/>
          <w:numId w:val="52"/>
        </w:numPr>
      </w:pPr>
      <w:r w:rsidRPr="00A6158D">
        <w:t>Option 4 (Ericsson, Nokia)</w:t>
      </w:r>
    </w:p>
    <w:p w14:paraId="568E3A79" w14:textId="2CE1371E" w:rsidR="00A6158D" w:rsidRPr="00A6158D" w:rsidRDefault="00A6158D" w:rsidP="00FC49B7">
      <w:pPr>
        <w:pStyle w:val="ListParagraph"/>
        <w:numPr>
          <w:ilvl w:val="1"/>
          <w:numId w:val="52"/>
        </w:numPr>
      </w:pPr>
      <w:r w:rsidRPr="00A6158D">
        <w:t>Additional testing is performed using mandatory measurement gap patterns 2,3,11, 17,18, and 19 in NR SA mode with an NR target cell</w:t>
      </w:r>
    </w:p>
    <w:p w14:paraId="296629BF" w14:textId="77777777" w:rsidR="00A6158D" w:rsidRPr="00A6158D" w:rsidRDefault="00A6158D" w:rsidP="00FC49B7">
      <w:pPr>
        <w:pStyle w:val="ListParagraph"/>
        <w:numPr>
          <w:ilvl w:val="0"/>
          <w:numId w:val="52"/>
        </w:numPr>
      </w:pPr>
      <w:r w:rsidRPr="00A6158D">
        <w:t xml:space="preserve">Option 1a (Moderator) </w:t>
      </w:r>
      <w:r w:rsidRPr="00A6158D">
        <w:rPr>
          <w:rStyle w:val="Emphasis"/>
          <w:szCs w:val="20"/>
        </w:rPr>
        <w:t>New</w:t>
      </w:r>
    </w:p>
    <w:p w14:paraId="4F5C4C8B" w14:textId="1D1B3F37" w:rsidR="00A6158D" w:rsidRPr="00A6158D" w:rsidRDefault="00A6158D" w:rsidP="00FC49B7">
      <w:pPr>
        <w:pStyle w:val="ListParagraph"/>
        <w:numPr>
          <w:ilvl w:val="1"/>
          <w:numId w:val="52"/>
        </w:numPr>
      </w:pPr>
      <w:r w:rsidRPr="00A6158D">
        <w:t>Introduce test cases only for some of the new mandatory gap patterns, i.e. #2 for per-UE gap capable UE and #11for per-FR gap capable UE in FR1 and #17 in FR2.</w:t>
      </w:r>
    </w:p>
    <w:p w14:paraId="22F14744" w14:textId="3954E9E3" w:rsidR="00A6158D" w:rsidRPr="00A6158D" w:rsidRDefault="00A6158D" w:rsidP="00FC49B7">
      <w:pPr>
        <w:pStyle w:val="ListParagraph"/>
        <w:numPr>
          <w:ilvl w:val="1"/>
          <w:numId w:val="52"/>
        </w:numPr>
      </w:pPr>
      <w:r w:rsidRPr="00A6158D">
        <w:t>Rel-16 UE needs to pass both release 15 and release 16 tests</w:t>
      </w:r>
    </w:p>
    <w:p w14:paraId="4AA39181" w14:textId="77777777" w:rsidR="00F47D17" w:rsidRDefault="00F47D17" w:rsidP="00F47D17">
      <w:pPr>
        <w:rPr>
          <w:lang w:val="en-US"/>
        </w:rPr>
      </w:pPr>
    </w:p>
    <w:p w14:paraId="0011CED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637F04E" w14:textId="77777777" w:rsidR="00F47D17" w:rsidRDefault="00F47D17" w:rsidP="00F47D17">
      <w:pPr>
        <w:rPr>
          <w:lang w:val="en-US"/>
        </w:rPr>
      </w:pPr>
    </w:p>
    <w:p w14:paraId="6B0ACC02" w14:textId="77777777" w:rsidR="00F47D17" w:rsidRDefault="00F47D17" w:rsidP="00F47D17">
      <w:r>
        <w:t>================================================================================</w:t>
      </w:r>
    </w:p>
    <w:p w14:paraId="184150E1" w14:textId="77777777" w:rsidR="00F47D17" w:rsidRDefault="00F47D17" w:rsidP="00F47D17"/>
    <w:p w14:paraId="1CC88DCC" w14:textId="77777777" w:rsidR="00F47D17" w:rsidRDefault="00F47D17" w:rsidP="00F47D17">
      <w:r>
        <w:t>================================================================================</w:t>
      </w:r>
    </w:p>
    <w:p w14:paraId="54F49E9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lastRenderedPageBreak/>
        <w:t>Email discussion: [97e][220] NR_RRM_Enh_RRM_3</w:t>
      </w:r>
    </w:p>
    <w:p w14:paraId="47747AF1" w14:textId="77777777" w:rsidR="00F47D17" w:rsidRDefault="00F47D17" w:rsidP="00F47D17">
      <w:pPr>
        <w:rPr>
          <w:rFonts w:ascii="Arial" w:hAnsi="Arial" w:cs="Arial"/>
          <w:b/>
          <w:sz w:val="24"/>
          <w:lang w:val="en-US"/>
        </w:rPr>
      </w:pPr>
      <w:r>
        <w:rPr>
          <w:rFonts w:ascii="Arial" w:hAnsi="Arial" w:cs="Arial"/>
          <w:b/>
          <w:color w:val="0000FF"/>
          <w:sz w:val="24"/>
          <w:u w:val="thick"/>
        </w:rPr>
        <w:t>R4-2017019</w:t>
      </w:r>
      <w:r>
        <w:rPr>
          <w:b/>
          <w:lang w:val="en-US" w:eastAsia="zh-CN"/>
        </w:rPr>
        <w:tab/>
      </w:r>
      <w:r>
        <w:rPr>
          <w:rFonts w:ascii="Arial" w:hAnsi="Arial" w:cs="Arial"/>
          <w:b/>
          <w:sz w:val="24"/>
        </w:rPr>
        <w:t>Email discussion summary for [97e][220] NR_RRM_Enh_RRM_3</w:t>
      </w:r>
    </w:p>
    <w:p w14:paraId="5A9D4DF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C4AB1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6E53BB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330E6EB" w14:textId="0087E30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R4-2017290 (from R4-2017019).</w:t>
      </w:r>
    </w:p>
    <w:p w14:paraId="3F66DFEB" w14:textId="4DBA8CA9" w:rsidR="00577AAB" w:rsidRDefault="00577AAB" w:rsidP="00577AAB">
      <w:pPr>
        <w:rPr>
          <w:rFonts w:ascii="Arial" w:hAnsi="Arial" w:cs="Arial"/>
          <w:b/>
          <w:sz w:val="24"/>
          <w:lang w:val="en-US"/>
        </w:rPr>
      </w:pPr>
      <w:r>
        <w:rPr>
          <w:rFonts w:ascii="Arial" w:hAnsi="Arial" w:cs="Arial"/>
          <w:b/>
          <w:color w:val="0000FF"/>
          <w:sz w:val="24"/>
          <w:u w:val="thick"/>
        </w:rPr>
        <w:t>R4-2017290</w:t>
      </w:r>
      <w:r>
        <w:rPr>
          <w:b/>
          <w:lang w:val="en-US" w:eastAsia="zh-CN"/>
        </w:rPr>
        <w:tab/>
      </w:r>
      <w:r>
        <w:rPr>
          <w:rFonts w:ascii="Arial" w:hAnsi="Arial" w:cs="Arial"/>
          <w:b/>
          <w:sz w:val="24"/>
        </w:rPr>
        <w:t>Email discussion summary for [97e][220] NR_RRM_Enh_RRM_3</w:t>
      </w:r>
    </w:p>
    <w:p w14:paraId="68A922E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3BAC93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6B45BD7"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0343866" w14:textId="560BE4C3"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17C6D9" w14:textId="77777777" w:rsidR="00F47D17" w:rsidRDefault="00F47D17" w:rsidP="00F47D17">
      <w:pPr>
        <w:rPr>
          <w:lang w:val="en-US"/>
        </w:rPr>
      </w:pPr>
    </w:p>
    <w:p w14:paraId="493447E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5B63C6E" w14:textId="484979A2" w:rsidR="00F47D17" w:rsidRDefault="00F47D17" w:rsidP="00F47D17">
      <w:pPr>
        <w:rPr>
          <w:lang w:val="en-US"/>
        </w:rPr>
      </w:pPr>
    </w:p>
    <w:p w14:paraId="7DEAE314" w14:textId="77777777" w:rsidR="0091347B" w:rsidRDefault="0091347B" w:rsidP="0091347B">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91347B" w:rsidRPr="00C67289" w14:paraId="6A3AC2E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37166396" w14:textId="18D43BF1" w:rsidR="0091347B" w:rsidRPr="00CB64A0" w:rsidRDefault="001460DC" w:rsidP="00A0254B">
            <w:pPr>
              <w:spacing w:before="0" w:after="0" w:line="240" w:lineRule="auto"/>
              <w:rPr>
                <w:highlight w:val="yellow"/>
              </w:rPr>
            </w:pPr>
            <w:r w:rsidRPr="001460DC">
              <w:t>R4-2017201</w:t>
            </w:r>
          </w:p>
        </w:tc>
        <w:tc>
          <w:tcPr>
            <w:tcW w:w="2870" w:type="pct"/>
            <w:tcBorders>
              <w:top w:val="single" w:sz="4" w:space="0" w:color="auto"/>
              <w:left w:val="single" w:sz="4" w:space="0" w:color="auto"/>
              <w:bottom w:val="single" w:sz="4" w:space="0" w:color="auto"/>
              <w:right w:val="single" w:sz="4" w:space="0" w:color="auto"/>
            </w:tcBorders>
          </w:tcPr>
          <w:p w14:paraId="70F74BEE" w14:textId="55B8369C" w:rsidR="0091347B" w:rsidRPr="00CB64A0" w:rsidRDefault="00FA6638" w:rsidP="00A0254B">
            <w:pPr>
              <w:spacing w:before="0" w:after="0" w:line="240" w:lineRule="auto"/>
              <w:rPr>
                <w:highlight w:val="yellow"/>
              </w:rPr>
            </w:pPr>
            <w:r w:rsidRPr="00FA6638">
              <w:t>WF on R16 RRM enhancement part 3 - FR2 inter-band CA RRM</w:t>
            </w:r>
          </w:p>
        </w:tc>
        <w:tc>
          <w:tcPr>
            <w:tcW w:w="1396" w:type="pct"/>
            <w:tcBorders>
              <w:top w:val="single" w:sz="4" w:space="0" w:color="auto"/>
              <w:left w:val="single" w:sz="4" w:space="0" w:color="auto"/>
              <w:bottom w:val="single" w:sz="4" w:space="0" w:color="auto"/>
              <w:right w:val="single" w:sz="4" w:space="0" w:color="auto"/>
            </w:tcBorders>
          </w:tcPr>
          <w:p w14:paraId="5A28CC84" w14:textId="7283FD02" w:rsidR="0091347B" w:rsidRPr="00CB64A0" w:rsidRDefault="00FA6638" w:rsidP="00A0254B">
            <w:pPr>
              <w:spacing w:before="0" w:after="0" w:line="240" w:lineRule="auto"/>
              <w:rPr>
                <w:highlight w:val="yellow"/>
              </w:rPr>
            </w:pPr>
            <w:r>
              <w:rPr>
                <w:highlight w:val="yellow"/>
              </w:rPr>
              <w:t>Huawei</w:t>
            </w:r>
          </w:p>
        </w:tc>
      </w:tr>
      <w:tr w:rsidR="001460DC" w:rsidRPr="00C67289" w14:paraId="66420377" w14:textId="77777777" w:rsidTr="00A0254B">
        <w:trPr>
          <w:trHeight w:val="77"/>
        </w:trPr>
        <w:tc>
          <w:tcPr>
            <w:tcW w:w="734" w:type="pct"/>
          </w:tcPr>
          <w:p w14:paraId="6B535D9F" w14:textId="2CB0AB4B" w:rsidR="001460DC" w:rsidRPr="00453BCE" w:rsidRDefault="001460DC" w:rsidP="001460DC">
            <w:pPr>
              <w:spacing w:before="0" w:after="0" w:line="240" w:lineRule="auto"/>
            </w:pPr>
            <w:r w:rsidRPr="001460DC">
              <w:t>R4-201720</w:t>
            </w:r>
            <w:r>
              <w:t>2</w:t>
            </w:r>
          </w:p>
        </w:tc>
        <w:tc>
          <w:tcPr>
            <w:tcW w:w="2870" w:type="pct"/>
          </w:tcPr>
          <w:p w14:paraId="783B90D3" w14:textId="6961F2BA" w:rsidR="001460DC" w:rsidRPr="00453BCE" w:rsidRDefault="001460DC" w:rsidP="001460DC">
            <w:pPr>
              <w:spacing w:before="0" w:after="0" w:line="240" w:lineRule="auto"/>
            </w:pPr>
            <w:r w:rsidRPr="00E60C02">
              <w:t>WF on R16 RRM enhancement part 3 – Multiple SCell activation, UE specific CBW change and feature list 9-8/9-9/9-10</w:t>
            </w:r>
          </w:p>
        </w:tc>
        <w:tc>
          <w:tcPr>
            <w:tcW w:w="1396" w:type="pct"/>
          </w:tcPr>
          <w:p w14:paraId="202FD66E" w14:textId="4A485458" w:rsidR="001460DC" w:rsidRPr="00453BCE" w:rsidRDefault="001460DC" w:rsidP="001460DC">
            <w:pPr>
              <w:spacing w:before="0" w:after="0" w:line="240" w:lineRule="auto"/>
            </w:pPr>
            <w:r>
              <w:t>Apple</w:t>
            </w:r>
          </w:p>
        </w:tc>
      </w:tr>
      <w:tr w:rsidR="001460DC" w:rsidRPr="00C67289" w14:paraId="06728B2C" w14:textId="77777777" w:rsidTr="00A0254B">
        <w:trPr>
          <w:trHeight w:val="77"/>
        </w:trPr>
        <w:tc>
          <w:tcPr>
            <w:tcW w:w="734" w:type="pct"/>
          </w:tcPr>
          <w:p w14:paraId="02E825AB" w14:textId="1C52E828" w:rsidR="001460DC" w:rsidRPr="00453BCE" w:rsidRDefault="001460DC" w:rsidP="001460DC">
            <w:pPr>
              <w:spacing w:before="0" w:after="0" w:line="240" w:lineRule="auto"/>
            </w:pPr>
            <w:r w:rsidRPr="001460DC">
              <w:t>R4-201720</w:t>
            </w:r>
            <w:r>
              <w:t>3</w:t>
            </w:r>
          </w:p>
        </w:tc>
        <w:tc>
          <w:tcPr>
            <w:tcW w:w="2870" w:type="pct"/>
          </w:tcPr>
          <w:p w14:paraId="1EF9B40A" w14:textId="7C7A18E6" w:rsidR="001460DC" w:rsidRPr="00E60C02" w:rsidRDefault="001460DC" w:rsidP="001460DC">
            <w:pPr>
              <w:spacing w:before="0" w:after="0" w:line="240" w:lineRule="auto"/>
            </w:pPr>
            <w:r w:rsidRPr="00016134">
              <w:t>WF on R16 RRM enhancement part 3 - Inter-frequency measurement without MG</w:t>
            </w:r>
          </w:p>
        </w:tc>
        <w:tc>
          <w:tcPr>
            <w:tcW w:w="1396" w:type="pct"/>
          </w:tcPr>
          <w:p w14:paraId="6C7CAFD6" w14:textId="223F8B1F" w:rsidR="001460DC" w:rsidRDefault="001460DC" w:rsidP="001460DC">
            <w:pPr>
              <w:spacing w:before="0" w:after="0" w:line="240" w:lineRule="auto"/>
            </w:pPr>
            <w:r>
              <w:t>CMCC</w:t>
            </w:r>
          </w:p>
        </w:tc>
      </w:tr>
    </w:tbl>
    <w:p w14:paraId="45CC10E5" w14:textId="75614139" w:rsidR="0091347B" w:rsidRDefault="0091347B" w:rsidP="00F47D17">
      <w:pPr>
        <w:rPr>
          <w:lang w:val="en-US"/>
        </w:rPr>
      </w:pPr>
    </w:p>
    <w:p w14:paraId="73867D07" w14:textId="77777777" w:rsidR="001460DC" w:rsidRDefault="001460DC" w:rsidP="00F47D17">
      <w:pPr>
        <w:rPr>
          <w:lang w:val="en-US"/>
        </w:rPr>
      </w:pPr>
    </w:p>
    <w:p w14:paraId="4B6D6545" w14:textId="50D3A16C" w:rsidR="0091347B" w:rsidRDefault="0091347B" w:rsidP="0091347B">
      <w:pPr>
        <w:rPr>
          <w:b/>
          <w:bCs/>
          <w:u w:val="single"/>
          <w:lang w:val="en-US"/>
        </w:rPr>
      </w:pPr>
      <w:r w:rsidRPr="0091347B">
        <w:rPr>
          <w:b/>
          <w:bCs/>
          <w:u w:val="single"/>
          <w:lang w:val="en-US"/>
        </w:rPr>
        <w:t>Topic #1: Inter-band CA requirement for FR2 UE measurement capability of independent Rx beam and/or common beam (7.13.1.5)</w:t>
      </w:r>
    </w:p>
    <w:p w14:paraId="1776D2E3" w14:textId="77777777" w:rsidR="0053291C" w:rsidRPr="00CC7658" w:rsidRDefault="0053291C" w:rsidP="00CC7658">
      <w:pPr>
        <w:spacing w:after="120"/>
        <w:ind w:left="73" w:firstLine="284"/>
        <w:rPr>
          <w:bCs/>
          <w:u w:val="single"/>
        </w:rPr>
      </w:pPr>
      <w:r w:rsidRPr="00CC7658">
        <w:rPr>
          <w:bCs/>
          <w:u w:val="single"/>
        </w:rPr>
        <w:t>Issue 1-1: Necessity of SCell activation requirement with existing serving cell on same FR2 band</w:t>
      </w:r>
    </w:p>
    <w:p w14:paraId="5DF0AF3E" w14:textId="0E8DCEAD" w:rsidR="00CC7658" w:rsidRPr="00855107" w:rsidRDefault="00CC7658" w:rsidP="00CC7658">
      <w:pPr>
        <w:ind w:left="568"/>
        <w:rPr>
          <w:rFonts w:eastAsiaTheme="minorEastAsia"/>
          <w:i/>
          <w:color w:val="0070C0"/>
          <w:lang w:val="en-US" w:eastAsia="zh-CN"/>
        </w:rPr>
      </w:pPr>
      <w:r>
        <w:rPr>
          <w:highlight w:val="green"/>
        </w:rPr>
        <w:t xml:space="preserve">Agreement: </w:t>
      </w:r>
      <w:r w:rsidRPr="00107441">
        <w:rPr>
          <w:highlight w:val="green"/>
        </w:rPr>
        <w:t>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p w14:paraId="61E4895E" w14:textId="77777777" w:rsidR="0053291C" w:rsidRPr="0091347B" w:rsidRDefault="0053291C" w:rsidP="0091347B">
      <w:pPr>
        <w:rPr>
          <w:b/>
          <w:bCs/>
          <w:u w:val="single"/>
          <w:lang w:val="en-US"/>
        </w:rPr>
      </w:pPr>
    </w:p>
    <w:p w14:paraId="700FFAFC" w14:textId="1E094930" w:rsidR="0091347B" w:rsidRPr="0091347B" w:rsidRDefault="0091347B" w:rsidP="0091347B">
      <w:pPr>
        <w:rPr>
          <w:b/>
          <w:bCs/>
          <w:u w:val="single"/>
          <w:lang w:val="en-US"/>
        </w:rPr>
      </w:pPr>
      <w:r w:rsidRPr="0091347B">
        <w:rPr>
          <w:b/>
          <w:bCs/>
          <w:u w:val="single"/>
          <w:lang w:val="en-US"/>
        </w:rPr>
        <w:t>Topic #4: UE-specific CBW change maintenance (7.13.1.6)</w:t>
      </w:r>
    </w:p>
    <w:p w14:paraId="2D8E0BAF" w14:textId="77777777" w:rsidR="00080E11" w:rsidRPr="000B1310" w:rsidRDefault="00080E11" w:rsidP="000B1310">
      <w:pPr>
        <w:ind w:firstLine="284"/>
        <w:rPr>
          <w:bCs/>
          <w:u w:val="single"/>
          <w:lang w:val="en-US"/>
        </w:rPr>
      </w:pPr>
      <w:r w:rsidRPr="000B1310">
        <w:rPr>
          <w:bCs/>
          <w:u w:val="single"/>
        </w:rPr>
        <w:t>Issue 4-1: UE behavior for Tx/Rx during CBW change delay</w:t>
      </w:r>
      <w:r w:rsidRPr="000B1310">
        <w:rPr>
          <w:bCs/>
          <w:u w:val="single"/>
          <w:lang w:val="en-US"/>
        </w:rPr>
        <w:t xml:space="preserve"> </w:t>
      </w:r>
    </w:p>
    <w:p w14:paraId="2D3D36C8" w14:textId="214202C2" w:rsidR="000B1310" w:rsidRPr="000B1310" w:rsidRDefault="000B1310" w:rsidP="000B1310">
      <w:pPr>
        <w:ind w:left="568"/>
        <w:rPr>
          <w:rFonts w:eastAsiaTheme="minorEastAsia"/>
          <w:i/>
          <w:color w:val="0070C0"/>
          <w:lang w:val="en-US" w:eastAsia="zh-CN"/>
        </w:rPr>
      </w:pPr>
      <w:r w:rsidRPr="000B1310">
        <w:rPr>
          <w:lang w:val="en-US"/>
        </w:rPr>
        <w:t xml:space="preserve">Agreement: </w:t>
      </w:r>
      <w:r w:rsidRPr="000B1310">
        <w:rPr>
          <w:highlight w:val="green"/>
          <w:lang w:val="en-US" w:eastAsia="zh-CN"/>
        </w:rPr>
        <w:t xml:space="preserve">The UE is not required to transmit UL signals or receive DL signals during the time defined by  </w:t>
      </w:r>
      <m:oMath>
        <m:sSub>
          <m:sSubPr>
            <m:ctrlPr>
              <w:rPr>
                <w:rFonts w:ascii="Cambria Math" w:hAnsi="Cambria Math"/>
                <w:i/>
                <w:color w:val="000000" w:themeColor="text1"/>
                <w:highlight w:val="green"/>
                <w:lang w:val="en-US" w:eastAsia="zh-CN"/>
              </w:rPr>
            </m:ctrlPr>
          </m:sSubPr>
          <m:e>
            <m:sSub>
              <m:sSubPr>
                <m:ctrlPr>
                  <w:rPr>
                    <w:rFonts w:ascii="Cambria Math" w:hAnsi="Cambria Math"/>
                    <w:i/>
                    <w:color w:val="000000" w:themeColor="text1"/>
                    <w:highlight w:val="green"/>
                    <w:lang w:val="en-US" w:eastAsia="zh-CN"/>
                  </w:rPr>
                </m:ctrlPr>
              </m:sSubPr>
              <m:e>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RRCprocessingDelay</m:t>
                </m:r>
              </m:sub>
            </m:sSub>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CBWchangeDelayRRC</m:t>
            </m:r>
          </m:sub>
        </m:sSub>
        <m:r>
          <w:rPr>
            <w:rFonts w:ascii="Cambria Math" w:hAnsi="Cambria Math"/>
            <w:color w:val="000000" w:themeColor="text1"/>
            <w:highlight w:val="green"/>
            <w:lang w:val="en-US" w:eastAsia="zh-CN"/>
          </w:rPr>
          <m:t xml:space="preserve"> </m:t>
        </m:r>
      </m:oMath>
      <w:r w:rsidRPr="000B1310">
        <w:rPr>
          <w:highlight w:val="green"/>
          <w:lang w:val="en-US" w:eastAsia="zh-CN"/>
        </w:rPr>
        <w:t xml:space="preserve">on the cell where </w:t>
      </w:r>
      <w:r w:rsidRPr="000B1310">
        <w:rPr>
          <w:highlight w:val="green"/>
        </w:rPr>
        <w:t>UE-specific CBW change</w:t>
      </w:r>
      <w:r w:rsidRPr="000B1310">
        <w:rPr>
          <w:highlight w:val="green"/>
          <w:lang w:val="en-US" w:eastAsia="zh-CN"/>
        </w:rPr>
        <w:t xml:space="preserve"> occurs.</w:t>
      </w:r>
    </w:p>
    <w:p w14:paraId="51D80D72" w14:textId="509D51D9" w:rsidR="0091347B" w:rsidRDefault="0091347B" w:rsidP="0091347B">
      <w:pPr>
        <w:rPr>
          <w:b/>
          <w:bCs/>
          <w:u w:val="single"/>
          <w:lang w:val="en-US"/>
        </w:rPr>
      </w:pPr>
      <w:r w:rsidRPr="0091347B">
        <w:rPr>
          <w:b/>
          <w:bCs/>
          <w:u w:val="single"/>
          <w:lang w:val="en-US"/>
        </w:rPr>
        <w:t>Topic #6: TCs of Inter-frequency measurement requirement without MG (7.13.2.2.5)</w:t>
      </w:r>
    </w:p>
    <w:p w14:paraId="7257E2EA" w14:textId="72FB2239" w:rsidR="005B14C0" w:rsidRDefault="005B14C0" w:rsidP="005B14C0">
      <w:pPr>
        <w:ind w:firstLine="284"/>
        <w:rPr>
          <w:b/>
          <w:u w:val="single"/>
        </w:rPr>
      </w:pPr>
      <w:r w:rsidRPr="005B14C0">
        <w:rPr>
          <w:bCs/>
          <w:u w:val="single"/>
        </w:rPr>
        <w:t>Issue 6-1: TC list for inter-frequency measurement requirement without MG</w:t>
      </w:r>
    </w:p>
    <w:p w14:paraId="275CE848" w14:textId="12FD9F17" w:rsidR="00D63AC6" w:rsidRPr="00D63AC6" w:rsidRDefault="00D63AC6" w:rsidP="00D63AC6">
      <w:pPr>
        <w:ind w:left="284" w:firstLine="284"/>
        <w:rPr>
          <w:b/>
        </w:rPr>
      </w:pPr>
      <w:r w:rsidRPr="00D63AC6">
        <w:rPr>
          <w:bCs/>
          <w:highlight w:val="green"/>
        </w:rPr>
        <w:t>Agreement</w:t>
      </w:r>
    </w:p>
    <w:p w14:paraId="1C6F17AD" w14:textId="2A92C918" w:rsidR="00D63AC6" w:rsidRPr="00F9008C" w:rsidRDefault="00D63AC6" w:rsidP="00D63AC6">
      <w:pPr>
        <w:pStyle w:val="ListParagraph"/>
        <w:numPr>
          <w:ilvl w:val="0"/>
          <w:numId w:val="10"/>
        </w:numPr>
        <w:overflowPunct w:val="0"/>
        <w:autoSpaceDE w:val="0"/>
        <w:autoSpaceDN w:val="0"/>
        <w:adjustRightInd w:val="0"/>
        <w:spacing w:after="180"/>
        <w:textAlignment w:val="baseline"/>
        <w:rPr>
          <w:rFonts w:cs="Arial"/>
          <w:noProof/>
          <w:highlight w:val="green"/>
        </w:rPr>
      </w:pPr>
      <w:r w:rsidRPr="00F9008C">
        <w:rPr>
          <w:rFonts w:cs="Arial"/>
          <w:noProof/>
          <w:highlight w:val="green"/>
        </w:rPr>
        <w:t>TC list for R16 inter-frequency measurement without MG.</w:t>
      </w:r>
    </w:p>
    <w:tbl>
      <w:tblPr>
        <w:tblStyle w:val="Tabellengitternetz1"/>
        <w:tblW w:w="0" w:type="auto"/>
        <w:tblInd w:w="1291" w:type="dxa"/>
        <w:tblLook w:val="04A0" w:firstRow="1" w:lastRow="0" w:firstColumn="1" w:lastColumn="0" w:noHBand="0" w:noVBand="1"/>
      </w:tblPr>
      <w:tblGrid>
        <w:gridCol w:w="4536"/>
        <w:gridCol w:w="1560"/>
      </w:tblGrid>
      <w:tr w:rsidR="00D63AC6" w:rsidRPr="007963A2" w14:paraId="01F2F276" w14:textId="77777777" w:rsidTr="008A777C">
        <w:trPr>
          <w:trHeight w:val="100"/>
        </w:trPr>
        <w:tc>
          <w:tcPr>
            <w:tcW w:w="4536" w:type="dxa"/>
            <w:hideMark/>
          </w:tcPr>
          <w:p w14:paraId="6CEC0CDB" w14:textId="77777777" w:rsidR="00D63AC6" w:rsidRPr="00F9008C" w:rsidRDefault="00D63AC6" w:rsidP="00A0254B">
            <w:pPr>
              <w:rPr>
                <w:kern w:val="2"/>
                <w:highlight w:val="green"/>
                <w:lang w:val="en-US"/>
              </w:rPr>
            </w:pPr>
            <w:r w:rsidRPr="00F9008C">
              <w:rPr>
                <w:b/>
                <w:bCs/>
                <w:kern w:val="2"/>
                <w:highlight w:val="green"/>
                <w:lang w:val="en-US"/>
              </w:rPr>
              <w:lastRenderedPageBreak/>
              <w:t>TC</w:t>
            </w:r>
            <w:r w:rsidRPr="00F9008C">
              <w:rPr>
                <w:rFonts w:hint="eastAsia"/>
                <w:b/>
                <w:bCs/>
                <w:kern w:val="2"/>
                <w:highlight w:val="green"/>
                <w:lang w:val="en-US"/>
              </w:rPr>
              <w:t xml:space="preserve">　</w:t>
            </w:r>
          </w:p>
        </w:tc>
        <w:tc>
          <w:tcPr>
            <w:tcW w:w="1560" w:type="dxa"/>
            <w:hideMark/>
          </w:tcPr>
          <w:p w14:paraId="36B61290" w14:textId="77777777" w:rsidR="00D63AC6" w:rsidRPr="00F9008C" w:rsidRDefault="00D63AC6" w:rsidP="00A0254B">
            <w:pPr>
              <w:rPr>
                <w:kern w:val="2"/>
                <w:highlight w:val="green"/>
                <w:lang w:val="en-US"/>
              </w:rPr>
            </w:pPr>
            <w:r w:rsidRPr="00F9008C">
              <w:rPr>
                <w:kern w:val="2"/>
                <w:highlight w:val="green"/>
                <w:lang w:val="en-US"/>
              </w:rPr>
              <w:t>Company</w:t>
            </w:r>
          </w:p>
        </w:tc>
      </w:tr>
      <w:tr w:rsidR="00D63AC6" w:rsidRPr="007963A2" w14:paraId="1347D3F5" w14:textId="77777777" w:rsidTr="008A777C">
        <w:trPr>
          <w:trHeight w:val="100"/>
        </w:trPr>
        <w:tc>
          <w:tcPr>
            <w:tcW w:w="4536" w:type="dxa"/>
            <w:hideMark/>
          </w:tcPr>
          <w:p w14:paraId="604C4BAB" w14:textId="77777777" w:rsidR="00D63AC6" w:rsidRPr="00F9008C" w:rsidRDefault="00D63AC6" w:rsidP="00A0254B">
            <w:pPr>
              <w:rPr>
                <w:kern w:val="2"/>
                <w:highlight w:val="green"/>
                <w:lang w:val="en-US"/>
              </w:rPr>
            </w:pPr>
            <w:r w:rsidRPr="00F9008C">
              <w:rPr>
                <w:kern w:val="2"/>
                <w:highlight w:val="green"/>
                <w:lang w:val="en-US"/>
              </w:rPr>
              <w:t>TC1: SA event triggered reporting tests for FR1 without gap when DRX is not used (A.6.6.2.X)</w:t>
            </w:r>
          </w:p>
        </w:tc>
        <w:tc>
          <w:tcPr>
            <w:tcW w:w="1560" w:type="dxa"/>
            <w:hideMark/>
          </w:tcPr>
          <w:p w14:paraId="69FFBECE" w14:textId="77777777" w:rsidR="00D63AC6" w:rsidRPr="00F9008C" w:rsidRDefault="00D63AC6" w:rsidP="00A0254B">
            <w:pPr>
              <w:rPr>
                <w:kern w:val="2"/>
                <w:highlight w:val="green"/>
                <w:lang w:val="en-US"/>
              </w:rPr>
            </w:pPr>
            <w:r w:rsidRPr="00F9008C">
              <w:rPr>
                <w:kern w:val="2"/>
                <w:highlight w:val="green"/>
                <w:lang w:val="en-US"/>
              </w:rPr>
              <w:t>CMCC</w:t>
            </w:r>
          </w:p>
        </w:tc>
      </w:tr>
      <w:tr w:rsidR="00D63AC6" w:rsidRPr="007963A2" w14:paraId="30CB1691" w14:textId="77777777" w:rsidTr="008A777C">
        <w:trPr>
          <w:trHeight w:val="300"/>
        </w:trPr>
        <w:tc>
          <w:tcPr>
            <w:tcW w:w="4536" w:type="dxa"/>
            <w:hideMark/>
          </w:tcPr>
          <w:p w14:paraId="459B1FCA" w14:textId="77777777" w:rsidR="00D63AC6" w:rsidRPr="00F9008C" w:rsidRDefault="00D63AC6" w:rsidP="00A0254B">
            <w:pPr>
              <w:rPr>
                <w:kern w:val="2"/>
                <w:highlight w:val="green"/>
                <w:lang w:val="en-US"/>
              </w:rPr>
            </w:pPr>
            <w:r w:rsidRPr="00F9008C">
              <w:rPr>
                <w:kern w:val="2"/>
                <w:highlight w:val="green"/>
                <w:lang w:val="en-US"/>
              </w:rPr>
              <w:t>TC2: SA event triggered reporting tests for FR1 when DRX is used (A.6.6.2.X)</w:t>
            </w:r>
          </w:p>
        </w:tc>
        <w:tc>
          <w:tcPr>
            <w:tcW w:w="1560" w:type="dxa"/>
            <w:hideMark/>
          </w:tcPr>
          <w:p w14:paraId="6B1F74A7" w14:textId="77777777" w:rsidR="00D63AC6" w:rsidRPr="00F9008C" w:rsidRDefault="00D63AC6" w:rsidP="00A0254B">
            <w:pPr>
              <w:rPr>
                <w:kern w:val="2"/>
                <w:highlight w:val="green"/>
                <w:lang w:val="en-US"/>
              </w:rPr>
            </w:pPr>
            <w:r w:rsidRPr="00F9008C">
              <w:rPr>
                <w:kern w:val="2"/>
                <w:highlight w:val="green"/>
                <w:lang w:val="en-US"/>
              </w:rPr>
              <w:t>Apple</w:t>
            </w:r>
          </w:p>
        </w:tc>
      </w:tr>
      <w:tr w:rsidR="00D63AC6" w:rsidRPr="007963A2" w14:paraId="4FA76328" w14:textId="77777777" w:rsidTr="008A777C">
        <w:trPr>
          <w:trHeight w:val="200"/>
        </w:trPr>
        <w:tc>
          <w:tcPr>
            <w:tcW w:w="4536" w:type="dxa"/>
            <w:hideMark/>
          </w:tcPr>
          <w:p w14:paraId="7A2D81BA" w14:textId="77777777" w:rsidR="00D63AC6" w:rsidRPr="00F9008C" w:rsidRDefault="00D63AC6" w:rsidP="00A0254B">
            <w:pPr>
              <w:rPr>
                <w:kern w:val="2"/>
                <w:highlight w:val="green"/>
                <w:lang w:val="en-US"/>
              </w:rPr>
            </w:pPr>
            <w:r w:rsidRPr="00F9008C">
              <w:rPr>
                <w:kern w:val="2"/>
                <w:highlight w:val="green"/>
                <w:lang w:val="en-US"/>
              </w:rPr>
              <w:t>TC3: SA event triggered reporting tests for FR2 without gap when DRX is not used (A.7.6.2.X)</w:t>
            </w:r>
          </w:p>
        </w:tc>
        <w:tc>
          <w:tcPr>
            <w:tcW w:w="1560" w:type="dxa"/>
            <w:hideMark/>
          </w:tcPr>
          <w:p w14:paraId="3ED6C098" w14:textId="77777777" w:rsidR="00D63AC6" w:rsidRPr="00F9008C" w:rsidRDefault="00D63AC6" w:rsidP="00A0254B">
            <w:pPr>
              <w:rPr>
                <w:kern w:val="2"/>
                <w:highlight w:val="green"/>
                <w:lang w:val="en-US"/>
              </w:rPr>
            </w:pPr>
            <w:r w:rsidRPr="00F9008C">
              <w:rPr>
                <w:kern w:val="2"/>
                <w:highlight w:val="green"/>
                <w:lang w:val="en-US"/>
              </w:rPr>
              <w:t>Huawei</w:t>
            </w:r>
          </w:p>
        </w:tc>
      </w:tr>
      <w:tr w:rsidR="00D63AC6" w:rsidRPr="007963A2" w14:paraId="37FB9E92" w14:textId="77777777" w:rsidTr="008A777C">
        <w:trPr>
          <w:trHeight w:val="200"/>
        </w:trPr>
        <w:tc>
          <w:tcPr>
            <w:tcW w:w="4536" w:type="dxa"/>
            <w:hideMark/>
          </w:tcPr>
          <w:p w14:paraId="6393CA80" w14:textId="77777777" w:rsidR="00D63AC6" w:rsidRPr="00F9008C" w:rsidRDefault="00D63AC6" w:rsidP="00A0254B">
            <w:pPr>
              <w:rPr>
                <w:kern w:val="2"/>
                <w:highlight w:val="green"/>
                <w:lang w:val="en-US"/>
              </w:rPr>
            </w:pPr>
            <w:r w:rsidRPr="00F9008C">
              <w:rPr>
                <w:kern w:val="2"/>
                <w:highlight w:val="green"/>
                <w:lang w:val="en-US"/>
              </w:rPr>
              <w:t>TC4: SA event triggered reporting tests for FR2 without gap when DRX is used (A.7.6.2.X)</w:t>
            </w:r>
          </w:p>
        </w:tc>
        <w:tc>
          <w:tcPr>
            <w:tcW w:w="1560" w:type="dxa"/>
            <w:hideMark/>
          </w:tcPr>
          <w:p w14:paraId="37CC6997" w14:textId="77777777" w:rsidR="00D63AC6" w:rsidRPr="00F9008C" w:rsidRDefault="00D63AC6" w:rsidP="00A0254B">
            <w:pPr>
              <w:rPr>
                <w:kern w:val="2"/>
                <w:highlight w:val="green"/>
                <w:lang w:val="en-US"/>
              </w:rPr>
            </w:pPr>
            <w:r w:rsidRPr="00F9008C">
              <w:rPr>
                <w:kern w:val="2"/>
                <w:highlight w:val="green"/>
                <w:lang w:val="en-US"/>
              </w:rPr>
              <w:t>Mediatek</w:t>
            </w:r>
          </w:p>
        </w:tc>
      </w:tr>
      <w:tr w:rsidR="00D63AC6" w:rsidRPr="00245487" w14:paraId="38F92546" w14:textId="77777777" w:rsidTr="008A777C">
        <w:trPr>
          <w:trHeight w:val="200"/>
        </w:trPr>
        <w:tc>
          <w:tcPr>
            <w:tcW w:w="6096" w:type="dxa"/>
            <w:gridSpan w:val="2"/>
            <w:hideMark/>
          </w:tcPr>
          <w:p w14:paraId="4AFF2347" w14:textId="77777777" w:rsidR="00D63AC6" w:rsidRPr="00245487" w:rsidRDefault="00D63AC6" w:rsidP="00A0254B">
            <w:pPr>
              <w:rPr>
                <w:kern w:val="2"/>
                <w:lang w:val="en-US"/>
              </w:rPr>
            </w:pPr>
            <w:r w:rsidRPr="00F9008C">
              <w:rPr>
                <w:kern w:val="2"/>
                <w:highlight w:val="green"/>
                <w:lang w:val="en-US"/>
              </w:rPr>
              <w:t>Note: existing TCs only consider test cases without SSB time index detection</w:t>
            </w:r>
          </w:p>
        </w:tc>
      </w:tr>
    </w:tbl>
    <w:p w14:paraId="26CCDE0B" w14:textId="77777777" w:rsidR="00D63AC6" w:rsidRPr="005B14C0" w:rsidRDefault="00D63AC6" w:rsidP="006A33B8">
      <w:pPr>
        <w:ind w:left="284" w:firstLine="284"/>
        <w:rPr>
          <w:bCs/>
          <w:u w:val="single"/>
        </w:rPr>
      </w:pPr>
    </w:p>
    <w:p w14:paraId="1C6200A5" w14:textId="77777777" w:rsidR="00B360AA" w:rsidRPr="006A33B8" w:rsidRDefault="00B360AA" w:rsidP="006A33B8">
      <w:pPr>
        <w:ind w:left="284"/>
        <w:rPr>
          <w:bCs/>
          <w:u w:val="single"/>
        </w:rPr>
      </w:pPr>
      <w:r w:rsidRPr="006A33B8">
        <w:rPr>
          <w:bCs/>
          <w:u w:val="single"/>
        </w:rPr>
        <w:t>Issue 6-2-1: MG configuration in TCs</w:t>
      </w:r>
    </w:p>
    <w:p w14:paraId="678019B7" w14:textId="1382F413" w:rsidR="006A33B8" w:rsidRPr="006A33B8" w:rsidRDefault="006A33B8" w:rsidP="006A33B8">
      <w:pPr>
        <w:ind w:left="644" w:hanging="76"/>
        <w:rPr>
          <w:b/>
        </w:rPr>
      </w:pPr>
      <w:r w:rsidRPr="006A33B8">
        <w:rPr>
          <w:bCs/>
          <w:highlight w:val="green"/>
        </w:rPr>
        <w:t>Agreement</w:t>
      </w:r>
      <w:r>
        <w:rPr>
          <w:rFonts w:cs="Arial"/>
          <w:noProof/>
          <w:highlight w:val="green"/>
        </w:rPr>
        <w:t xml:space="preserve">: </w:t>
      </w:r>
      <w:r w:rsidRPr="006A33B8">
        <w:rPr>
          <w:rFonts w:cs="Arial"/>
          <w:noProof/>
          <w:highlight w:val="green"/>
        </w:rPr>
        <w:t>Do not configure gap in inter-frequency measurement without MG tests.</w:t>
      </w:r>
    </w:p>
    <w:p w14:paraId="6888BE34" w14:textId="490ABA98" w:rsidR="0091347B" w:rsidRDefault="0091347B" w:rsidP="0091347B">
      <w:pPr>
        <w:rPr>
          <w:b/>
          <w:bCs/>
          <w:u w:val="single"/>
          <w:lang w:val="en-US"/>
        </w:rPr>
      </w:pPr>
      <w:r w:rsidRPr="0091347B">
        <w:rPr>
          <w:b/>
          <w:bCs/>
          <w:u w:val="single"/>
          <w:lang w:val="en-US"/>
        </w:rPr>
        <w:t>Topic #7: TCs of</w:t>
      </w:r>
      <w:r w:rsidRPr="0091347B">
        <w:rPr>
          <w:b/>
          <w:bCs/>
          <w:u w:val="single"/>
          <w:lang w:val="en-US"/>
        </w:rPr>
        <w:tab/>
        <w:t>UE-specific CBW change (7.13.2.2.7)</w:t>
      </w:r>
    </w:p>
    <w:p w14:paraId="32143076" w14:textId="2CCD938D" w:rsidR="00276797" w:rsidRDefault="00276797" w:rsidP="00276797">
      <w:pPr>
        <w:ind w:firstLine="284"/>
        <w:rPr>
          <w:b/>
          <w:u w:val="single"/>
        </w:rPr>
      </w:pPr>
      <w:r w:rsidRPr="00276797">
        <w:rPr>
          <w:bCs/>
          <w:u w:val="single"/>
        </w:rPr>
        <w:t>Issue 7-1-1: TC list for UE-specific CBW change</w:t>
      </w:r>
    </w:p>
    <w:p w14:paraId="65A24A3C" w14:textId="6A232215" w:rsidR="0009637B" w:rsidRDefault="0009637B" w:rsidP="0009637B">
      <w:pPr>
        <w:ind w:left="284" w:firstLine="284"/>
        <w:rPr>
          <w:b/>
        </w:rPr>
      </w:pPr>
      <w:r w:rsidRPr="0009637B">
        <w:rPr>
          <w:bCs/>
          <w:highlight w:val="green"/>
        </w:rPr>
        <w:t>Agreement</w:t>
      </w:r>
    </w:p>
    <w:tbl>
      <w:tblPr>
        <w:tblStyle w:val="Tabellengitternetz1"/>
        <w:tblW w:w="0" w:type="auto"/>
        <w:jc w:val="center"/>
        <w:tblInd w:w="0" w:type="dxa"/>
        <w:tblLook w:val="04A0" w:firstRow="1" w:lastRow="0" w:firstColumn="1" w:lastColumn="0" w:noHBand="0" w:noVBand="1"/>
      </w:tblPr>
      <w:tblGrid>
        <w:gridCol w:w="3818"/>
        <w:gridCol w:w="2981"/>
      </w:tblGrid>
      <w:tr w:rsidR="0009637B" w:rsidRPr="00F9008C" w14:paraId="119FC244" w14:textId="77777777" w:rsidTr="0009637B">
        <w:trPr>
          <w:trHeight w:val="356"/>
          <w:jc w:val="center"/>
        </w:trPr>
        <w:tc>
          <w:tcPr>
            <w:tcW w:w="3818" w:type="dxa"/>
            <w:hideMark/>
          </w:tcPr>
          <w:p w14:paraId="74C2B364" w14:textId="77777777" w:rsidR="0009637B" w:rsidRPr="00F9008C" w:rsidRDefault="0009637B" w:rsidP="00A0254B">
            <w:pPr>
              <w:spacing w:after="0"/>
              <w:rPr>
                <w:b/>
                <w:bCs/>
                <w:highlight w:val="green"/>
                <w:lang w:val="en-US"/>
              </w:rPr>
            </w:pPr>
            <w:r w:rsidRPr="00F9008C">
              <w:rPr>
                <w:b/>
                <w:bCs/>
                <w:color w:val="000000"/>
                <w:highlight w:val="green"/>
                <w:lang w:val="en-US"/>
              </w:rPr>
              <w:t>Test case list for UE specific CBW change</w:t>
            </w:r>
          </w:p>
        </w:tc>
        <w:tc>
          <w:tcPr>
            <w:tcW w:w="2981" w:type="dxa"/>
          </w:tcPr>
          <w:p w14:paraId="6C68F584" w14:textId="77777777" w:rsidR="0009637B" w:rsidRPr="00F9008C" w:rsidRDefault="0009637B" w:rsidP="00A0254B">
            <w:pPr>
              <w:spacing w:after="0"/>
              <w:ind w:left="85"/>
              <w:rPr>
                <w:b/>
                <w:bCs/>
                <w:color w:val="000000"/>
                <w:highlight w:val="green"/>
                <w:lang w:val="en-US"/>
              </w:rPr>
            </w:pPr>
            <w:r w:rsidRPr="00F9008C">
              <w:rPr>
                <w:b/>
                <w:bCs/>
                <w:color w:val="000000"/>
                <w:highlight w:val="green"/>
                <w:lang w:val="en-US"/>
              </w:rPr>
              <w:t>TC parameters</w:t>
            </w:r>
          </w:p>
        </w:tc>
      </w:tr>
      <w:tr w:rsidR="0009637B" w:rsidRPr="00F9008C" w14:paraId="69135B03" w14:textId="77777777" w:rsidTr="0009637B">
        <w:trPr>
          <w:trHeight w:val="162"/>
          <w:jc w:val="center"/>
        </w:trPr>
        <w:tc>
          <w:tcPr>
            <w:tcW w:w="3818" w:type="dxa"/>
            <w:hideMark/>
          </w:tcPr>
          <w:p w14:paraId="38EC612D" w14:textId="77777777" w:rsidR="0009637B" w:rsidRPr="00F9008C" w:rsidRDefault="0009637B" w:rsidP="00A0254B">
            <w:pPr>
              <w:spacing w:after="0"/>
              <w:rPr>
                <w:highlight w:val="green"/>
                <w:lang w:val="en-US"/>
              </w:rPr>
            </w:pPr>
            <w:r w:rsidRPr="00F9008C">
              <w:rPr>
                <w:color w:val="000000"/>
                <w:highlight w:val="green"/>
                <w:lang w:val="en-US"/>
              </w:rPr>
              <w:t>TC1: UE specific CBW change on FR1 NR PSCell with non-DRX in synchronous EN- DC (A.4.5.x)</w:t>
            </w:r>
          </w:p>
        </w:tc>
        <w:tc>
          <w:tcPr>
            <w:tcW w:w="2981" w:type="dxa"/>
          </w:tcPr>
          <w:p w14:paraId="5F58D735" w14:textId="77777777" w:rsidR="0009637B" w:rsidRPr="00F9008C" w:rsidRDefault="0009637B" w:rsidP="00FC49B7">
            <w:pPr>
              <w:pStyle w:val="ListParagraph"/>
              <w:widowControl w:val="0"/>
              <w:numPr>
                <w:ilvl w:val="0"/>
                <w:numId w:val="28"/>
              </w:numPr>
              <w:spacing w:after="0"/>
              <w:ind w:left="445"/>
              <w:rPr>
                <w:i/>
                <w:iCs/>
                <w:highlight w:val="green"/>
              </w:rPr>
            </w:pPr>
            <w:r w:rsidRPr="00F9008C">
              <w:rPr>
                <w:i/>
                <w:iCs/>
                <w:highlight w:val="green"/>
              </w:rPr>
              <w:t xml:space="preserve">offsetToCarrier </w:t>
            </w:r>
            <w:r w:rsidRPr="00F9008C">
              <w:rPr>
                <w:highlight w:val="green"/>
              </w:rPr>
              <w:t>is changed for TC of UE specific CBW change, while</w:t>
            </w:r>
            <w:r w:rsidRPr="00F9008C">
              <w:rPr>
                <w:i/>
                <w:iCs/>
                <w:highlight w:val="green"/>
              </w:rPr>
              <w:t xml:space="preserve"> carrierBandwidth </w:t>
            </w:r>
            <w:r w:rsidRPr="00F9008C">
              <w:rPr>
                <w:highlight w:val="green"/>
              </w:rPr>
              <w:t>is unchanged in this TC (same as RF channel BW defined in each test)</w:t>
            </w:r>
            <w:r w:rsidRPr="00F9008C">
              <w:rPr>
                <w:i/>
                <w:iCs/>
                <w:highlight w:val="green"/>
              </w:rPr>
              <w:t>.</w:t>
            </w:r>
          </w:p>
          <w:p w14:paraId="6E45009D" w14:textId="77777777" w:rsidR="0009637B" w:rsidRPr="00F9008C" w:rsidRDefault="0009637B" w:rsidP="00A0254B">
            <w:pPr>
              <w:spacing w:after="0"/>
              <w:ind w:left="445"/>
              <w:rPr>
                <w:i/>
                <w:iCs/>
                <w:highlight w:val="green"/>
              </w:rPr>
            </w:pPr>
          </w:p>
          <w:p w14:paraId="68358A9B" w14:textId="77777777" w:rsidR="0009637B" w:rsidRPr="00F9008C" w:rsidRDefault="0009637B" w:rsidP="00FC49B7">
            <w:pPr>
              <w:pStyle w:val="ListParagraph"/>
              <w:widowControl w:val="0"/>
              <w:numPr>
                <w:ilvl w:val="0"/>
                <w:numId w:val="28"/>
              </w:numPr>
              <w:spacing w:after="0"/>
              <w:ind w:left="445"/>
              <w:rPr>
                <w:color w:val="000000"/>
                <w:highlight w:val="green"/>
              </w:rPr>
            </w:pPr>
            <w:r w:rsidRPr="00F9008C">
              <w:rPr>
                <w:color w:val="000000"/>
                <w:highlight w:val="green"/>
              </w:rPr>
              <w:t>Reuse the parameters as much as possible from TC of RRC based BWP switching except the BWP switching parameters.</w:t>
            </w:r>
          </w:p>
        </w:tc>
      </w:tr>
    </w:tbl>
    <w:p w14:paraId="60DF6215" w14:textId="77777777" w:rsidR="0009637B" w:rsidRPr="0009637B" w:rsidRDefault="0009637B" w:rsidP="0009637B">
      <w:pPr>
        <w:ind w:left="284" w:firstLine="284"/>
        <w:rPr>
          <w:b/>
          <w:lang w:val="en-US"/>
        </w:rPr>
      </w:pPr>
    </w:p>
    <w:p w14:paraId="1450A2D5" w14:textId="77777777" w:rsidR="00C61DC0" w:rsidRPr="00C61DC0" w:rsidRDefault="00C61DC0" w:rsidP="00C61DC0">
      <w:pPr>
        <w:ind w:firstLine="284"/>
        <w:rPr>
          <w:bCs/>
          <w:u w:val="single"/>
        </w:rPr>
      </w:pPr>
      <w:r w:rsidRPr="00C61DC0">
        <w:rPr>
          <w:bCs/>
          <w:u w:val="single"/>
        </w:rPr>
        <w:t xml:space="preserve">Issue 7-1-2: new section for CBW configuration </w:t>
      </w:r>
    </w:p>
    <w:p w14:paraId="47131EBE" w14:textId="1DA42070" w:rsidR="002449CF" w:rsidRPr="002449CF" w:rsidRDefault="002449CF" w:rsidP="002449CF">
      <w:pPr>
        <w:ind w:left="360" w:firstLine="208"/>
        <w:rPr>
          <w:highlight w:val="green"/>
        </w:rPr>
      </w:pPr>
      <w:r>
        <w:rPr>
          <w:highlight w:val="green"/>
        </w:rPr>
        <w:t xml:space="preserve">Agreement: </w:t>
      </w:r>
      <w:r w:rsidRPr="002449CF">
        <w:rPr>
          <w:highlight w:val="green"/>
        </w:rPr>
        <w:t>add the following generic section into TS38.133</w:t>
      </w:r>
    </w:p>
    <w:p w14:paraId="438F4321" w14:textId="77777777" w:rsidR="002449CF" w:rsidRPr="00F9008C" w:rsidRDefault="002449CF" w:rsidP="002449CF">
      <w:pPr>
        <w:pStyle w:val="TH"/>
        <w:rPr>
          <w:rFonts w:ascii="Times New Roman" w:hAnsi="Times New Roman"/>
          <w:b w:val="0"/>
          <w:bCs/>
          <w:noProof/>
          <w:highlight w:val="green"/>
        </w:rPr>
      </w:pPr>
      <w:r w:rsidRPr="00F9008C">
        <w:rPr>
          <w:rFonts w:ascii="Times New Roman" w:hAnsi="Times New Roman"/>
          <w:b w:val="0"/>
          <w:bCs/>
          <w:highlight w:val="green"/>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2449CF" w:rsidRPr="00806AB0" w14:paraId="3655E7A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6A0F163D"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5FD5066A"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0A63EBB3"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Values</w:t>
            </w:r>
          </w:p>
        </w:tc>
      </w:tr>
      <w:tr w:rsidR="002449CF" w:rsidRPr="00806AB0" w14:paraId="31AFBDB8"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18A5B3CA"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27EEFAFD" w14:textId="77777777" w:rsidR="002449CF" w:rsidRPr="00F9008C" w:rsidRDefault="002449CF" w:rsidP="00A0254B">
            <w:pPr>
              <w:pStyle w:val="TAL"/>
              <w:rPr>
                <w:rFonts w:ascii="Times New Roman" w:hAnsi="Times New Roman"/>
                <w:bCs/>
                <w:sz w:val="20"/>
                <w:highlight w:val="green"/>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161F950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54A3F9B7"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DLCBW.1.2</w:t>
            </w:r>
          </w:p>
        </w:tc>
      </w:tr>
      <w:tr w:rsidR="002449CF" w:rsidRPr="00806AB0" w14:paraId="1B20F4E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3E0E0653"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rPr>
              <w:t>OffsetToCarrier</w:t>
            </w:r>
          </w:p>
        </w:tc>
        <w:tc>
          <w:tcPr>
            <w:tcW w:w="777" w:type="dxa"/>
            <w:tcBorders>
              <w:top w:val="single" w:sz="4" w:space="0" w:color="auto"/>
              <w:left w:val="single" w:sz="4" w:space="0" w:color="auto"/>
              <w:bottom w:val="single" w:sz="4" w:space="0" w:color="auto"/>
              <w:right w:val="single" w:sz="4" w:space="0" w:color="auto"/>
            </w:tcBorders>
          </w:tcPr>
          <w:p w14:paraId="3B1566C2"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3F13FAB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7C852673"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r w:rsidRPr="00F9008C">
              <w:rPr>
                <w:rFonts w:ascii="Times New Roman" w:hAnsi="Times New Roman"/>
                <w:bCs/>
                <w:sz w:val="20"/>
                <w:highlight w:val="green"/>
              </w:rPr>
              <w:t xml:space="preserve"> </w:t>
            </w:r>
            <w:r w:rsidRPr="00F9008C">
              <w:rPr>
                <w:rFonts w:ascii="Times New Roman" w:hAnsi="Times New Roman"/>
                <w:bCs/>
                <w:sz w:val="20"/>
                <w:highlight w:val="green"/>
                <w:vertAlign w:val="superscript"/>
              </w:rPr>
              <w:t>Note 1</w:t>
            </w:r>
          </w:p>
        </w:tc>
      </w:tr>
      <w:tr w:rsidR="002449CF" w:rsidRPr="00806AB0" w14:paraId="56E2C467"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5A60F858"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rPr>
              <w:t>carrierBandwidth</w:t>
            </w:r>
          </w:p>
        </w:tc>
        <w:tc>
          <w:tcPr>
            <w:tcW w:w="777" w:type="dxa"/>
            <w:tcBorders>
              <w:top w:val="single" w:sz="4" w:space="0" w:color="auto"/>
              <w:left w:val="single" w:sz="4" w:space="0" w:color="auto"/>
              <w:bottom w:val="single" w:sz="4" w:space="0" w:color="auto"/>
              <w:right w:val="single" w:sz="4" w:space="0" w:color="auto"/>
            </w:tcBorders>
            <w:hideMark/>
          </w:tcPr>
          <w:p w14:paraId="55243669"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6948504E"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163DAB56"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r>
      <w:tr w:rsidR="002449CF" w:rsidRPr="00FB637E" w14:paraId="082F24EB" w14:textId="77777777" w:rsidTr="00A0254B">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54958C2B" w14:textId="77777777" w:rsidR="002449CF" w:rsidRPr="00FB637E" w:rsidRDefault="002449CF" w:rsidP="00A0254B">
            <w:pPr>
              <w:pStyle w:val="TAN"/>
              <w:rPr>
                <w:rFonts w:ascii="Times New Roman" w:hAnsi="Times New Roman"/>
                <w:bCs/>
                <w:sz w:val="20"/>
              </w:rPr>
            </w:pPr>
            <w:r w:rsidRPr="00F9008C">
              <w:rPr>
                <w:rFonts w:ascii="Times New Roman" w:hAnsi="Times New Roman"/>
                <w:bCs/>
                <w:sz w:val="20"/>
                <w:highlight w:val="green"/>
                <w:lang w:eastAsia="zh-CN"/>
              </w:rPr>
              <w:t>Note 1:</w:t>
            </w:r>
            <w:r w:rsidRPr="00F9008C">
              <w:rPr>
                <w:rFonts w:ascii="Times New Roman" w:hAnsi="Times New Roman"/>
                <w:bCs/>
                <w:sz w:val="20"/>
                <w:highlight w:val="green"/>
                <w:lang w:eastAsia="zh-CN"/>
              </w:rPr>
              <w:tab/>
            </w:r>
            <w:r w:rsidRPr="00F9008C">
              <w:rPr>
                <w:rFonts w:ascii="Times New Roman" w:hAnsi="Times New Roman"/>
                <w:bCs/>
                <w:sz w:val="20"/>
                <w:highlight w:val="green"/>
              </w:rPr>
              <w:t>RB</w:t>
            </w:r>
            <w:r w:rsidRPr="00F9008C">
              <w:rPr>
                <w:rFonts w:ascii="Times New Roman" w:hAnsi="Times New Roman"/>
                <w:bCs/>
                <w:sz w:val="20"/>
                <w:highlight w:val="green"/>
                <w:vertAlign w:val="subscript"/>
              </w:rPr>
              <w:t xml:space="preserve">x </w:t>
            </w:r>
            <w:r w:rsidRPr="00F9008C">
              <w:rPr>
                <w:rFonts w:ascii="Times New Roman" w:hAnsi="Times New Roman"/>
                <w:bCs/>
                <w:sz w:val="20"/>
                <w:highlight w:val="green"/>
              </w:rPr>
              <w:t>is offset in frequency domain between Point A (lowest subcarrier of common RB 0) and the lowest usable subcarrier on this carrier. Note that RB</w:t>
            </w:r>
            <w:r w:rsidRPr="00F9008C">
              <w:rPr>
                <w:rFonts w:ascii="Times New Roman" w:hAnsi="Times New Roman"/>
                <w:bCs/>
                <w:sz w:val="20"/>
                <w:highlight w:val="green"/>
                <w:vertAlign w:val="subscript"/>
              </w:rPr>
              <w:t>x</w:t>
            </w:r>
            <w:r w:rsidRPr="00F9008C">
              <w:rPr>
                <w:rFonts w:ascii="Times New Roman" w:hAnsi="Times New Roman"/>
                <w:bCs/>
                <w:sz w:val="20"/>
                <w:highlight w:val="green"/>
              </w:rPr>
              <w:t xml:space="preserve"> </w:t>
            </w:r>
            <w:proofErr w:type="gramStart"/>
            <w:r w:rsidRPr="00F9008C">
              <w:rPr>
                <w:rFonts w:ascii="Times New Roman" w:hAnsi="Times New Roman"/>
                <w:bCs/>
                <w:sz w:val="20"/>
                <w:highlight w:val="green"/>
              </w:rPr>
              <w:t>has to</w:t>
            </w:r>
            <w:proofErr w:type="gramEnd"/>
            <w:r w:rsidRPr="00F9008C">
              <w:rPr>
                <w:rFonts w:ascii="Times New Roman" w:hAnsi="Times New Roman"/>
                <w:bCs/>
                <w:sz w:val="20"/>
                <w:highlight w:val="green"/>
              </w:rPr>
              <w:t xml:space="preserve"> be within the CBW of BS.</w:t>
            </w:r>
          </w:p>
        </w:tc>
      </w:tr>
    </w:tbl>
    <w:p w14:paraId="591FBFF6" w14:textId="77777777" w:rsidR="00276797" w:rsidRPr="0091347B" w:rsidRDefault="00276797" w:rsidP="0091347B">
      <w:pPr>
        <w:rPr>
          <w:b/>
          <w:bCs/>
          <w:u w:val="single"/>
          <w:lang w:val="en-US"/>
        </w:rPr>
      </w:pPr>
    </w:p>
    <w:p w14:paraId="60F5D164" w14:textId="64FC65E2" w:rsidR="0091347B" w:rsidRDefault="0091347B" w:rsidP="0091347B">
      <w:pPr>
        <w:rPr>
          <w:b/>
          <w:bCs/>
          <w:u w:val="single"/>
          <w:lang w:val="en-US"/>
        </w:rPr>
      </w:pPr>
      <w:r w:rsidRPr="0091347B">
        <w:rPr>
          <w:b/>
          <w:bCs/>
          <w:u w:val="single"/>
          <w:lang w:val="en-US"/>
        </w:rPr>
        <w:t>Topic #8: TCs of Inter-band CA requirement for FR2 UE measurement capability of independent Rx beam (7.13.2.2.9)</w:t>
      </w:r>
    </w:p>
    <w:p w14:paraId="41DD7BAC" w14:textId="1CA5E300" w:rsidR="0041550F" w:rsidRPr="0041550F" w:rsidRDefault="0041550F" w:rsidP="0041550F">
      <w:pPr>
        <w:ind w:left="284"/>
        <w:rPr>
          <w:bCs/>
          <w:u w:val="single"/>
          <w:lang w:val="en-US"/>
        </w:rPr>
      </w:pPr>
      <w:r w:rsidRPr="0041550F">
        <w:rPr>
          <w:bCs/>
          <w:u w:val="single"/>
        </w:rPr>
        <w:lastRenderedPageBreak/>
        <w:t>Issue 8-2: TC configurations for inter-band CA requirement for FR2 UE measurement capability of independent Rx beam</w:t>
      </w:r>
    </w:p>
    <w:p w14:paraId="43551D48" w14:textId="77777777" w:rsidR="00F36DEF" w:rsidRPr="00F9008C" w:rsidRDefault="00F36DEF" w:rsidP="00F36DEF">
      <w:pPr>
        <w:spacing w:after="120"/>
        <w:ind w:left="284" w:firstLine="284"/>
        <w:rPr>
          <w:szCs w:val="24"/>
          <w:highlight w:val="green"/>
          <w:lang w:eastAsia="zh-CN"/>
        </w:rPr>
      </w:pPr>
      <w:r w:rsidRPr="00F9008C">
        <w:rPr>
          <w:rFonts w:eastAsiaTheme="minorEastAsia"/>
          <w:iCs/>
          <w:color w:val="000000" w:themeColor="text1"/>
          <w:highlight w:val="green"/>
          <w:lang w:eastAsia="zh-CN"/>
        </w:rPr>
        <w:t>Agreement:</w:t>
      </w:r>
      <w:r w:rsidRPr="00F9008C">
        <w:rPr>
          <w:szCs w:val="24"/>
          <w:highlight w:val="green"/>
          <w:lang w:eastAsia="zh-CN"/>
        </w:rPr>
        <w:t xml:space="preserve"> </w:t>
      </w:r>
    </w:p>
    <w:p w14:paraId="33511A1D" w14:textId="0F8D56B4" w:rsidR="00F36DEF" w:rsidRPr="00F9008C" w:rsidRDefault="00F36DEF" w:rsidP="00F36DEF">
      <w:pPr>
        <w:pStyle w:val="ListParagraph"/>
        <w:numPr>
          <w:ilvl w:val="0"/>
          <w:numId w:val="10"/>
        </w:numPr>
        <w:overflowPunct w:val="0"/>
        <w:autoSpaceDE w:val="0"/>
        <w:autoSpaceDN w:val="0"/>
        <w:adjustRightInd w:val="0"/>
        <w:textAlignment w:val="baseline"/>
        <w:rPr>
          <w:highlight w:val="green"/>
        </w:rPr>
      </w:pPr>
      <w:r w:rsidRPr="00F9008C">
        <w:rPr>
          <w:highlight w:val="green"/>
        </w:rPr>
        <w:t>For SCell activation and deactivation delay test in FR2 inter-band CA, it is suggested that the test consists of three time period. (</w:t>
      </w:r>
      <w:r w:rsidRPr="00F9008C">
        <w:rPr>
          <w:rFonts w:eastAsiaTheme="minorEastAsia"/>
          <w:color w:val="000000" w:themeColor="text1"/>
          <w:highlight w:val="green"/>
          <w:u w:val="single"/>
        </w:rPr>
        <w:t>add a note to clarify that bands 1 and 2 are inter-band CA operating bands in FR2 as specified in Table 5.2A.2-1 in TS38.101-2</w:t>
      </w:r>
      <w:r w:rsidRPr="00F9008C">
        <w:rPr>
          <w:highlight w:val="green"/>
        </w:rPr>
        <w:t>)</w:t>
      </w:r>
    </w:p>
    <w:p w14:paraId="4963A4E6"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Before the test starts, the UE is connected to Cell 1 (PCell) on FR2 band 1.</w:t>
      </w:r>
    </w:p>
    <w:p w14:paraId="0EB9E7A5"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At the beginning of T1, the UE receives an RRC message to add Cell 2 as SCell on FR2 band 2. The time duration T1 is the preparation period for the test.</w:t>
      </w:r>
    </w:p>
    <w:p w14:paraId="0CF8617D"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At the beginning of T2, the UE receives a MAC message for SCell activation. During time duration T2, the SCell activation delay and interruptions to PCell need to be tested.</w:t>
      </w:r>
    </w:p>
    <w:p w14:paraId="2FC0A2E5" w14:textId="77777777" w:rsidR="00F36DEF" w:rsidRPr="00F9008C" w:rsidRDefault="00F36DEF" w:rsidP="00F36DEF">
      <w:pPr>
        <w:pStyle w:val="ListParagraph"/>
        <w:numPr>
          <w:ilvl w:val="1"/>
          <w:numId w:val="10"/>
        </w:numPr>
        <w:rPr>
          <w:highlight w:val="green"/>
        </w:rPr>
      </w:pPr>
      <w:r w:rsidRPr="00F9008C">
        <w:rPr>
          <w:highlight w:val="green"/>
        </w:rPr>
        <w:t>At the beginning of T3, the UE receives a MAC message for SCell deactivation. During time duration T3, the SCell deactivation delay and interruptions to PCell need to be tested.</w:t>
      </w:r>
    </w:p>
    <w:p w14:paraId="34B847C3" w14:textId="77777777" w:rsidR="0041550F" w:rsidRPr="0091347B" w:rsidRDefault="0041550F" w:rsidP="0091347B">
      <w:pPr>
        <w:rPr>
          <w:b/>
          <w:bCs/>
          <w:u w:val="single"/>
          <w:lang w:val="en-US"/>
        </w:rPr>
      </w:pPr>
    </w:p>
    <w:p w14:paraId="019744CC" w14:textId="2D47C80F" w:rsidR="0091347B" w:rsidRPr="0091347B" w:rsidRDefault="0091347B" w:rsidP="0091347B">
      <w:pPr>
        <w:rPr>
          <w:b/>
          <w:bCs/>
          <w:u w:val="single"/>
          <w:lang w:val="en-US"/>
        </w:rPr>
      </w:pPr>
      <w:r w:rsidRPr="0091347B">
        <w:rPr>
          <w:b/>
          <w:bCs/>
          <w:u w:val="single"/>
          <w:lang w:val="en-US"/>
        </w:rPr>
        <w:t>Topic #9: feature list of NR RRM requirement enhancement (9-8/9-9/9-10) from thread #117</w:t>
      </w:r>
    </w:p>
    <w:p w14:paraId="0CC75B8D" w14:textId="03E3EB34" w:rsidR="0091347B" w:rsidRDefault="0091347B" w:rsidP="00F47D17">
      <w:pPr>
        <w:rPr>
          <w:lang w:val="en-US"/>
        </w:rPr>
      </w:pPr>
    </w:p>
    <w:p w14:paraId="2FF3FF63" w14:textId="77777777" w:rsidR="0091347B" w:rsidRPr="003B0FC9" w:rsidRDefault="0091347B" w:rsidP="0091347B">
      <w:pPr>
        <w:spacing w:after="120"/>
        <w:rPr>
          <w:b/>
          <w:bCs/>
          <w:u w:val="single"/>
          <w:lang w:val="en-US"/>
        </w:rPr>
      </w:pPr>
    </w:p>
    <w:p w14:paraId="3E9938BB" w14:textId="77777777" w:rsidR="0091347B" w:rsidRPr="00DA70AB" w:rsidRDefault="0091347B" w:rsidP="0091347B">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91347B" w14:paraId="43E9C3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222784" w14:textId="77777777" w:rsidR="0091347B" w:rsidRDefault="0091347B"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452B4AB" w14:textId="77777777" w:rsidR="0091347B" w:rsidRDefault="0091347B" w:rsidP="00A0254B">
            <w:pPr>
              <w:spacing w:before="0" w:after="0" w:line="240" w:lineRule="auto"/>
              <w:rPr>
                <w:rFonts w:eastAsia="MS Mincho"/>
                <w:b/>
                <w:bCs/>
                <w:lang w:val="en-US" w:eastAsia="zh-CN"/>
              </w:rPr>
            </w:pPr>
            <w:r>
              <w:rPr>
                <w:b/>
                <w:bCs/>
                <w:lang w:val="en-US" w:eastAsia="zh-CN"/>
              </w:rPr>
              <w:t>Decision</w:t>
            </w:r>
          </w:p>
        </w:tc>
      </w:tr>
      <w:tr w:rsidR="00FF43AB" w:rsidRPr="00DA70AB" w14:paraId="38E448C3" w14:textId="77777777" w:rsidTr="00A0254B">
        <w:tc>
          <w:tcPr>
            <w:tcW w:w="1028" w:type="pct"/>
            <w:tcBorders>
              <w:top w:val="single" w:sz="4" w:space="0" w:color="auto"/>
              <w:left w:val="single" w:sz="4" w:space="0" w:color="auto"/>
              <w:bottom w:val="single" w:sz="4" w:space="0" w:color="auto"/>
              <w:right w:val="single" w:sz="4" w:space="0" w:color="auto"/>
            </w:tcBorders>
          </w:tcPr>
          <w:p w14:paraId="79ED0677" w14:textId="1575097F" w:rsidR="00FF43AB" w:rsidRPr="00762A83" w:rsidRDefault="00FF43AB" w:rsidP="00FF43AB">
            <w:pPr>
              <w:spacing w:before="0" w:after="0" w:line="240" w:lineRule="auto"/>
              <w:rPr>
                <w:lang w:eastAsia="x-none"/>
              </w:rPr>
            </w:pPr>
            <w:r w:rsidRPr="00F60B4F">
              <w:t>R4-2014275</w:t>
            </w:r>
          </w:p>
        </w:tc>
        <w:tc>
          <w:tcPr>
            <w:tcW w:w="3972" w:type="pct"/>
            <w:tcBorders>
              <w:top w:val="single" w:sz="4" w:space="0" w:color="auto"/>
              <w:left w:val="single" w:sz="4" w:space="0" w:color="auto"/>
              <w:bottom w:val="single" w:sz="4" w:space="0" w:color="auto"/>
              <w:right w:val="single" w:sz="4" w:space="0" w:color="auto"/>
            </w:tcBorders>
          </w:tcPr>
          <w:p w14:paraId="151DF247" w14:textId="394C2E38" w:rsidR="00FF43AB" w:rsidRPr="004F15EF" w:rsidRDefault="00FF43AB" w:rsidP="00FF43AB">
            <w:pPr>
              <w:spacing w:before="0" w:after="0" w:line="240" w:lineRule="auto"/>
              <w:rPr>
                <w:lang w:eastAsia="x-none"/>
              </w:rPr>
            </w:pPr>
            <w:r>
              <w:rPr>
                <w:lang w:eastAsia="x-none"/>
              </w:rPr>
              <w:t>Revised</w:t>
            </w:r>
          </w:p>
        </w:tc>
      </w:tr>
      <w:tr w:rsidR="00FF43AB" w:rsidRPr="00DA70AB" w14:paraId="174EBE3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C838CF" w14:textId="45F9FEBD" w:rsidR="00FF43AB" w:rsidRPr="00762A83" w:rsidRDefault="00FF43AB" w:rsidP="00FF43AB">
            <w:pPr>
              <w:spacing w:before="0" w:after="0" w:line="240" w:lineRule="auto"/>
              <w:rPr>
                <w:lang w:eastAsia="x-none"/>
              </w:rPr>
            </w:pPr>
            <w:r w:rsidRPr="00615AB9">
              <w:t>R4-2014874</w:t>
            </w:r>
          </w:p>
        </w:tc>
        <w:tc>
          <w:tcPr>
            <w:tcW w:w="3972" w:type="pct"/>
            <w:tcBorders>
              <w:top w:val="single" w:sz="4" w:space="0" w:color="auto"/>
              <w:left w:val="single" w:sz="4" w:space="0" w:color="auto"/>
              <w:bottom w:val="single" w:sz="4" w:space="0" w:color="auto"/>
              <w:right w:val="single" w:sz="4" w:space="0" w:color="auto"/>
            </w:tcBorders>
          </w:tcPr>
          <w:p w14:paraId="24381A1E" w14:textId="35923E01" w:rsidR="00FF43AB" w:rsidRPr="004F15EF" w:rsidRDefault="00FF43AB" w:rsidP="00FF43AB">
            <w:pPr>
              <w:spacing w:before="0" w:after="0" w:line="240" w:lineRule="auto"/>
              <w:rPr>
                <w:lang w:eastAsia="x-none"/>
              </w:rPr>
            </w:pPr>
            <w:r>
              <w:rPr>
                <w:lang w:eastAsia="x-none"/>
              </w:rPr>
              <w:t>Revised</w:t>
            </w:r>
          </w:p>
        </w:tc>
      </w:tr>
      <w:tr w:rsidR="00FF43AB" w:rsidRPr="00DA70AB" w14:paraId="2819876E" w14:textId="77777777" w:rsidTr="00A0254B">
        <w:tc>
          <w:tcPr>
            <w:tcW w:w="1028" w:type="pct"/>
          </w:tcPr>
          <w:p w14:paraId="42E47BEE" w14:textId="22AE7BF1" w:rsidR="00FF43AB" w:rsidRPr="00762A83" w:rsidRDefault="00FF43AB" w:rsidP="00FF43AB">
            <w:pPr>
              <w:spacing w:before="0" w:after="0" w:line="240" w:lineRule="auto"/>
              <w:rPr>
                <w:lang w:eastAsia="x-none"/>
              </w:rPr>
            </w:pPr>
            <w:r w:rsidRPr="00BA5E0D">
              <w:t>R4-2015985</w:t>
            </w:r>
          </w:p>
        </w:tc>
        <w:tc>
          <w:tcPr>
            <w:tcW w:w="3972" w:type="pct"/>
          </w:tcPr>
          <w:p w14:paraId="52733087" w14:textId="69E5A2E5" w:rsidR="00FF43AB" w:rsidRPr="004F15EF" w:rsidRDefault="00FF43AB" w:rsidP="00FF43AB">
            <w:pPr>
              <w:spacing w:before="0" w:after="0" w:line="240" w:lineRule="auto"/>
              <w:rPr>
                <w:lang w:eastAsia="x-none"/>
              </w:rPr>
            </w:pPr>
            <w:r>
              <w:rPr>
                <w:lang w:eastAsia="x-none"/>
              </w:rPr>
              <w:t>Agre</w:t>
            </w:r>
            <w:r w:rsidR="00A7655D">
              <w:rPr>
                <w:lang w:eastAsia="x-none"/>
              </w:rPr>
              <w:t>e</w:t>
            </w:r>
            <w:r>
              <w:rPr>
                <w:lang w:eastAsia="x-none"/>
              </w:rPr>
              <w:t>d</w:t>
            </w:r>
          </w:p>
        </w:tc>
      </w:tr>
      <w:tr w:rsidR="00B865A5" w:rsidRPr="00E83B58" w14:paraId="1CE60AFC" w14:textId="77777777" w:rsidTr="00A0254B">
        <w:trPr>
          <w:trHeight w:val="77"/>
        </w:trPr>
        <w:tc>
          <w:tcPr>
            <w:tcW w:w="1028" w:type="pct"/>
          </w:tcPr>
          <w:p w14:paraId="766D5F60" w14:textId="08A17966" w:rsidR="00B865A5" w:rsidRPr="00762A83" w:rsidRDefault="00B865A5" w:rsidP="00B865A5">
            <w:pPr>
              <w:spacing w:before="0" w:after="0" w:line="240" w:lineRule="auto"/>
              <w:rPr>
                <w:lang w:eastAsia="x-none"/>
              </w:rPr>
            </w:pPr>
            <w:r w:rsidRPr="00042863">
              <w:t>R4-2015772</w:t>
            </w:r>
          </w:p>
        </w:tc>
        <w:tc>
          <w:tcPr>
            <w:tcW w:w="3972" w:type="pct"/>
          </w:tcPr>
          <w:p w14:paraId="5CF0CC9A" w14:textId="450C42C2" w:rsidR="00B865A5" w:rsidRPr="004F15EF" w:rsidRDefault="00B865A5" w:rsidP="00B865A5">
            <w:pPr>
              <w:spacing w:before="0" w:after="0" w:line="240" w:lineRule="auto"/>
              <w:rPr>
                <w:lang w:eastAsia="x-none"/>
              </w:rPr>
            </w:pPr>
            <w:r w:rsidRPr="00110B8E">
              <w:rPr>
                <w:lang w:eastAsia="x-none"/>
              </w:rPr>
              <w:t>Revised</w:t>
            </w:r>
          </w:p>
        </w:tc>
      </w:tr>
      <w:tr w:rsidR="00B865A5" w:rsidRPr="00E83B58" w14:paraId="4FC077C5" w14:textId="77777777" w:rsidTr="00A0254B">
        <w:tc>
          <w:tcPr>
            <w:tcW w:w="1028" w:type="pct"/>
          </w:tcPr>
          <w:p w14:paraId="4040339F" w14:textId="6299A001" w:rsidR="00B865A5" w:rsidRPr="00762A83" w:rsidRDefault="00B865A5" w:rsidP="00B865A5">
            <w:pPr>
              <w:spacing w:before="0" w:after="0" w:line="240" w:lineRule="auto"/>
              <w:rPr>
                <w:lang w:eastAsia="x-none"/>
              </w:rPr>
            </w:pPr>
            <w:r w:rsidRPr="00042863">
              <w:t>R4-2016019</w:t>
            </w:r>
          </w:p>
        </w:tc>
        <w:tc>
          <w:tcPr>
            <w:tcW w:w="3972" w:type="pct"/>
          </w:tcPr>
          <w:p w14:paraId="7A093EF0" w14:textId="768601AB" w:rsidR="00B865A5" w:rsidRPr="004F15EF" w:rsidRDefault="00963881" w:rsidP="00B865A5">
            <w:pPr>
              <w:spacing w:before="0" w:after="0" w:line="240" w:lineRule="auto"/>
              <w:rPr>
                <w:lang w:eastAsia="x-none"/>
              </w:rPr>
            </w:pPr>
            <w:r>
              <w:rPr>
                <w:lang w:eastAsia="x-none"/>
              </w:rPr>
              <w:t>Agreed</w:t>
            </w:r>
          </w:p>
        </w:tc>
      </w:tr>
      <w:tr w:rsidR="00B865A5" w:rsidRPr="00E83B58" w14:paraId="58F64F58" w14:textId="77777777" w:rsidTr="00A0254B">
        <w:trPr>
          <w:trHeight w:val="77"/>
        </w:trPr>
        <w:tc>
          <w:tcPr>
            <w:tcW w:w="1028" w:type="pct"/>
          </w:tcPr>
          <w:p w14:paraId="25BFA0B4" w14:textId="55F1DA3D" w:rsidR="00B865A5" w:rsidRPr="00762A83" w:rsidRDefault="00B865A5" w:rsidP="00B865A5">
            <w:pPr>
              <w:spacing w:before="0" w:after="0" w:line="240" w:lineRule="auto"/>
            </w:pPr>
            <w:r w:rsidRPr="00F038FF">
              <w:t>R4-2016583</w:t>
            </w:r>
          </w:p>
        </w:tc>
        <w:tc>
          <w:tcPr>
            <w:tcW w:w="3972" w:type="pct"/>
          </w:tcPr>
          <w:p w14:paraId="4384CE97" w14:textId="02DDCCC8" w:rsidR="00B865A5" w:rsidRPr="004F15EF" w:rsidRDefault="006E039D" w:rsidP="00B865A5">
            <w:pPr>
              <w:spacing w:before="0" w:after="0" w:line="240" w:lineRule="auto"/>
            </w:pPr>
            <w:r w:rsidRPr="00110B8E">
              <w:rPr>
                <w:lang w:eastAsia="x-none"/>
              </w:rPr>
              <w:t>Revised</w:t>
            </w:r>
          </w:p>
        </w:tc>
      </w:tr>
      <w:tr w:rsidR="006E039D" w:rsidRPr="00DA70AB" w14:paraId="21603B81" w14:textId="77777777" w:rsidTr="00A0254B">
        <w:tc>
          <w:tcPr>
            <w:tcW w:w="1028" w:type="pct"/>
          </w:tcPr>
          <w:p w14:paraId="7C4ED0A9" w14:textId="56AF3A11" w:rsidR="006E039D" w:rsidRPr="00762A83" w:rsidRDefault="006E039D" w:rsidP="006E039D">
            <w:pPr>
              <w:spacing w:before="0" w:after="0" w:line="240" w:lineRule="auto"/>
              <w:rPr>
                <w:lang w:eastAsia="x-none"/>
              </w:rPr>
            </w:pPr>
            <w:r w:rsidRPr="00BE3D11">
              <w:t>R4-2014364</w:t>
            </w:r>
          </w:p>
        </w:tc>
        <w:tc>
          <w:tcPr>
            <w:tcW w:w="3972" w:type="pct"/>
          </w:tcPr>
          <w:p w14:paraId="76A7E099" w14:textId="6B501AD4" w:rsidR="006E039D" w:rsidRPr="004F15EF" w:rsidRDefault="006E039D" w:rsidP="006E039D">
            <w:pPr>
              <w:spacing w:before="0" w:after="0" w:line="240" w:lineRule="auto"/>
              <w:rPr>
                <w:lang w:eastAsia="x-none"/>
              </w:rPr>
            </w:pPr>
            <w:r>
              <w:rPr>
                <w:lang w:eastAsia="x-none"/>
              </w:rPr>
              <w:t>Agreed</w:t>
            </w:r>
          </w:p>
        </w:tc>
      </w:tr>
      <w:tr w:rsidR="006E039D" w:rsidRPr="00DA70AB" w14:paraId="0C08C0F2" w14:textId="77777777" w:rsidTr="00A0254B">
        <w:trPr>
          <w:trHeight w:val="77"/>
        </w:trPr>
        <w:tc>
          <w:tcPr>
            <w:tcW w:w="1028" w:type="pct"/>
          </w:tcPr>
          <w:p w14:paraId="03D78953" w14:textId="1B538AD3" w:rsidR="006E039D" w:rsidRPr="00762A83" w:rsidRDefault="006E039D" w:rsidP="006E039D">
            <w:pPr>
              <w:spacing w:before="0" w:after="0" w:line="240" w:lineRule="auto"/>
              <w:rPr>
                <w:lang w:eastAsia="x-none"/>
              </w:rPr>
            </w:pPr>
            <w:r w:rsidRPr="00BE3D11">
              <w:t>R4-2014861</w:t>
            </w:r>
          </w:p>
        </w:tc>
        <w:tc>
          <w:tcPr>
            <w:tcW w:w="3972" w:type="pct"/>
          </w:tcPr>
          <w:p w14:paraId="7EBBF73C" w14:textId="717B1AE5" w:rsidR="006E039D" w:rsidRPr="004F15EF" w:rsidRDefault="006E039D" w:rsidP="006E039D">
            <w:pPr>
              <w:spacing w:before="0" w:after="0" w:line="240" w:lineRule="auto"/>
              <w:rPr>
                <w:lang w:eastAsia="x-none"/>
              </w:rPr>
            </w:pPr>
            <w:r>
              <w:rPr>
                <w:lang w:eastAsia="x-none"/>
              </w:rPr>
              <w:t>Agreed</w:t>
            </w:r>
          </w:p>
        </w:tc>
      </w:tr>
      <w:tr w:rsidR="006E039D" w:rsidRPr="00DA70AB" w14:paraId="29C077FC" w14:textId="77777777" w:rsidTr="00CD4E46">
        <w:trPr>
          <w:trHeight w:val="255"/>
        </w:trPr>
        <w:tc>
          <w:tcPr>
            <w:tcW w:w="1028" w:type="pct"/>
          </w:tcPr>
          <w:p w14:paraId="46DEB90A" w14:textId="27FE8E93" w:rsidR="006E039D" w:rsidRPr="00762A83" w:rsidRDefault="006E039D" w:rsidP="006E039D">
            <w:pPr>
              <w:spacing w:before="0" w:after="0" w:line="240" w:lineRule="auto"/>
              <w:rPr>
                <w:lang w:eastAsia="x-none"/>
              </w:rPr>
            </w:pPr>
            <w:r w:rsidRPr="00BE3D11">
              <w:t>R4-2015496</w:t>
            </w:r>
          </w:p>
        </w:tc>
        <w:tc>
          <w:tcPr>
            <w:tcW w:w="3972" w:type="pct"/>
          </w:tcPr>
          <w:p w14:paraId="696D8627" w14:textId="4A8D51BE" w:rsidR="006E039D" w:rsidRPr="004F15EF" w:rsidRDefault="00080E11" w:rsidP="006E039D">
            <w:pPr>
              <w:spacing w:before="0" w:after="0" w:line="240" w:lineRule="auto"/>
              <w:rPr>
                <w:lang w:eastAsia="x-none"/>
              </w:rPr>
            </w:pPr>
            <w:r w:rsidRPr="00110B8E">
              <w:rPr>
                <w:lang w:eastAsia="x-none"/>
              </w:rPr>
              <w:t>Revised</w:t>
            </w:r>
          </w:p>
        </w:tc>
      </w:tr>
      <w:tr w:rsidR="00CD4E46" w:rsidRPr="00E83B58" w14:paraId="4AFAEC86" w14:textId="77777777" w:rsidTr="00A0254B">
        <w:trPr>
          <w:trHeight w:val="77"/>
        </w:trPr>
        <w:tc>
          <w:tcPr>
            <w:tcW w:w="1028" w:type="pct"/>
          </w:tcPr>
          <w:p w14:paraId="57C7D503" w14:textId="6860277F" w:rsidR="00CD4E46" w:rsidRPr="00762A83" w:rsidRDefault="00CD4E46" w:rsidP="00CD4E46">
            <w:pPr>
              <w:spacing w:before="0" w:after="0" w:line="240" w:lineRule="auto"/>
              <w:rPr>
                <w:lang w:eastAsia="x-none"/>
              </w:rPr>
            </w:pPr>
            <w:r w:rsidRPr="00BE3D11">
              <w:t>R4-2014277</w:t>
            </w:r>
          </w:p>
        </w:tc>
        <w:tc>
          <w:tcPr>
            <w:tcW w:w="3972" w:type="pct"/>
          </w:tcPr>
          <w:p w14:paraId="2843C575" w14:textId="3D963663" w:rsidR="00CD4E46" w:rsidRPr="004F15EF" w:rsidRDefault="00CD4E46" w:rsidP="00CD4E46">
            <w:pPr>
              <w:spacing w:before="0" w:after="0" w:line="240" w:lineRule="auto"/>
              <w:rPr>
                <w:lang w:eastAsia="x-none"/>
              </w:rPr>
            </w:pPr>
            <w:r w:rsidRPr="00110B8E">
              <w:rPr>
                <w:lang w:eastAsia="x-none"/>
              </w:rPr>
              <w:t>Revised</w:t>
            </w:r>
          </w:p>
        </w:tc>
      </w:tr>
      <w:tr w:rsidR="00F27A2D" w:rsidRPr="00E83B58" w14:paraId="609839DE" w14:textId="77777777" w:rsidTr="00A0254B">
        <w:tc>
          <w:tcPr>
            <w:tcW w:w="1028" w:type="pct"/>
          </w:tcPr>
          <w:p w14:paraId="1750B469" w14:textId="44FB97EB" w:rsidR="00F27A2D" w:rsidRPr="00762A83" w:rsidRDefault="00F27A2D" w:rsidP="00F27A2D">
            <w:pPr>
              <w:spacing w:before="0" w:after="0" w:line="240" w:lineRule="auto"/>
            </w:pPr>
            <w:r w:rsidRPr="00EC1585">
              <w:t>R4-2014276</w:t>
            </w:r>
          </w:p>
        </w:tc>
        <w:tc>
          <w:tcPr>
            <w:tcW w:w="3972" w:type="pct"/>
          </w:tcPr>
          <w:p w14:paraId="0E25F0EC" w14:textId="0C4DF150" w:rsidR="00F27A2D" w:rsidRPr="004F15EF" w:rsidRDefault="00F27A2D" w:rsidP="00F27A2D">
            <w:pPr>
              <w:spacing w:before="0" w:after="0" w:line="240" w:lineRule="auto"/>
            </w:pPr>
            <w:r w:rsidRPr="00110B8E">
              <w:rPr>
                <w:lang w:eastAsia="x-none"/>
              </w:rPr>
              <w:t>Revised</w:t>
            </w:r>
          </w:p>
        </w:tc>
      </w:tr>
      <w:tr w:rsidR="00F27A2D" w:rsidRPr="00E83B58" w14:paraId="3063FDC9" w14:textId="77777777" w:rsidTr="00A0254B">
        <w:trPr>
          <w:trHeight w:val="77"/>
        </w:trPr>
        <w:tc>
          <w:tcPr>
            <w:tcW w:w="1028" w:type="pct"/>
          </w:tcPr>
          <w:p w14:paraId="4AF0D2F6" w14:textId="66FC6F4B" w:rsidR="00F27A2D" w:rsidRPr="00762A83" w:rsidRDefault="00F27A2D" w:rsidP="00F27A2D">
            <w:pPr>
              <w:spacing w:before="0" w:after="0" w:line="240" w:lineRule="auto"/>
            </w:pPr>
            <w:r w:rsidRPr="00EC1585">
              <w:t>R4-2014777</w:t>
            </w:r>
          </w:p>
        </w:tc>
        <w:tc>
          <w:tcPr>
            <w:tcW w:w="3972" w:type="pct"/>
          </w:tcPr>
          <w:p w14:paraId="13DA14FE" w14:textId="252F47E1" w:rsidR="00F27A2D" w:rsidRPr="004F15EF" w:rsidRDefault="00F27A2D" w:rsidP="00F27A2D">
            <w:pPr>
              <w:spacing w:before="0" w:after="0" w:line="240" w:lineRule="auto"/>
            </w:pPr>
            <w:r w:rsidRPr="00110B8E">
              <w:rPr>
                <w:lang w:eastAsia="x-none"/>
              </w:rPr>
              <w:t>Revised</w:t>
            </w:r>
          </w:p>
        </w:tc>
      </w:tr>
      <w:tr w:rsidR="00F27A2D" w:rsidRPr="00DA70AB" w14:paraId="1AC9B763" w14:textId="77777777" w:rsidTr="00A0254B">
        <w:tc>
          <w:tcPr>
            <w:tcW w:w="1028" w:type="pct"/>
          </w:tcPr>
          <w:p w14:paraId="070BD3A0" w14:textId="47D413B3" w:rsidR="00F27A2D" w:rsidRPr="00762A83" w:rsidRDefault="00F27A2D" w:rsidP="00F27A2D">
            <w:pPr>
              <w:spacing w:before="0" w:after="0" w:line="240" w:lineRule="auto"/>
            </w:pPr>
            <w:r w:rsidRPr="00EC1585">
              <w:t>R4-2015773</w:t>
            </w:r>
          </w:p>
        </w:tc>
        <w:tc>
          <w:tcPr>
            <w:tcW w:w="3972" w:type="pct"/>
          </w:tcPr>
          <w:p w14:paraId="6BC25F2A" w14:textId="21E556F6" w:rsidR="00F27A2D" w:rsidRPr="004F15EF" w:rsidRDefault="00F27A2D" w:rsidP="00F27A2D">
            <w:pPr>
              <w:spacing w:before="0" w:after="0" w:line="240" w:lineRule="auto"/>
            </w:pPr>
            <w:r w:rsidRPr="00110B8E">
              <w:rPr>
                <w:lang w:eastAsia="x-none"/>
              </w:rPr>
              <w:t>Revised</w:t>
            </w:r>
          </w:p>
        </w:tc>
      </w:tr>
      <w:tr w:rsidR="008519DF" w:rsidRPr="00DA70AB" w14:paraId="2F225F58" w14:textId="77777777" w:rsidTr="00A0254B">
        <w:trPr>
          <w:trHeight w:val="77"/>
        </w:trPr>
        <w:tc>
          <w:tcPr>
            <w:tcW w:w="1028" w:type="pct"/>
          </w:tcPr>
          <w:p w14:paraId="478CFE72" w14:textId="62D505BC" w:rsidR="008519DF" w:rsidRPr="00762A83" w:rsidRDefault="008519DF" w:rsidP="008519DF">
            <w:pPr>
              <w:spacing w:before="0" w:after="0" w:line="240" w:lineRule="auto"/>
              <w:rPr>
                <w:lang w:eastAsia="x-none"/>
              </w:rPr>
            </w:pPr>
            <w:r w:rsidRPr="00CA5D4B">
              <w:t>R4-2014226</w:t>
            </w:r>
          </w:p>
        </w:tc>
        <w:tc>
          <w:tcPr>
            <w:tcW w:w="3972" w:type="pct"/>
          </w:tcPr>
          <w:p w14:paraId="070A3F13" w14:textId="2AD0FC9F"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4005251A" w14:textId="77777777" w:rsidTr="00A0254B">
        <w:tc>
          <w:tcPr>
            <w:tcW w:w="1028" w:type="pct"/>
          </w:tcPr>
          <w:p w14:paraId="54B08996" w14:textId="29E5FED8" w:rsidR="008519DF" w:rsidRPr="00762A83" w:rsidRDefault="008519DF" w:rsidP="008519DF">
            <w:pPr>
              <w:spacing w:before="0" w:after="0" w:line="240" w:lineRule="auto"/>
              <w:rPr>
                <w:lang w:eastAsia="x-none"/>
              </w:rPr>
            </w:pPr>
            <w:r w:rsidRPr="00CA5D4B">
              <w:t>R4-2014365</w:t>
            </w:r>
          </w:p>
        </w:tc>
        <w:tc>
          <w:tcPr>
            <w:tcW w:w="3972" w:type="pct"/>
          </w:tcPr>
          <w:p w14:paraId="139B186F" w14:textId="2E782320"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06BB17AB" w14:textId="77777777" w:rsidTr="00A0254B">
        <w:trPr>
          <w:trHeight w:val="77"/>
        </w:trPr>
        <w:tc>
          <w:tcPr>
            <w:tcW w:w="1028" w:type="pct"/>
          </w:tcPr>
          <w:p w14:paraId="206D3AED" w14:textId="62752AF3" w:rsidR="008519DF" w:rsidRPr="00762A83" w:rsidRDefault="008519DF" w:rsidP="008519DF">
            <w:pPr>
              <w:spacing w:before="0" w:after="0" w:line="240" w:lineRule="auto"/>
              <w:rPr>
                <w:lang w:eastAsia="x-none"/>
              </w:rPr>
            </w:pPr>
            <w:r w:rsidRPr="00AD2689">
              <w:t>R4-2014732</w:t>
            </w:r>
          </w:p>
        </w:tc>
        <w:tc>
          <w:tcPr>
            <w:tcW w:w="3972" w:type="pct"/>
          </w:tcPr>
          <w:p w14:paraId="197A5FD4" w14:textId="51E8416A" w:rsidR="008519DF" w:rsidRPr="004F15EF" w:rsidRDefault="008519DF" w:rsidP="008519DF">
            <w:pPr>
              <w:spacing w:before="0" w:after="0" w:line="240" w:lineRule="auto"/>
              <w:rPr>
                <w:lang w:eastAsia="x-none"/>
              </w:rPr>
            </w:pPr>
            <w:r w:rsidRPr="00110B8E">
              <w:rPr>
                <w:lang w:eastAsia="x-none"/>
              </w:rPr>
              <w:t>Revised</w:t>
            </w:r>
          </w:p>
        </w:tc>
      </w:tr>
      <w:tr w:rsidR="008519DF" w:rsidRPr="00DA70AB" w14:paraId="153E614E" w14:textId="77777777" w:rsidTr="00A0254B">
        <w:tc>
          <w:tcPr>
            <w:tcW w:w="1028" w:type="pct"/>
          </w:tcPr>
          <w:p w14:paraId="5287B1D1" w14:textId="07E87A16" w:rsidR="008519DF" w:rsidRPr="00762A83" w:rsidRDefault="008519DF" w:rsidP="008519DF">
            <w:pPr>
              <w:spacing w:before="0" w:after="0" w:line="240" w:lineRule="auto"/>
            </w:pPr>
            <w:r w:rsidRPr="00AD2689">
              <w:t>R4-2015497</w:t>
            </w:r>
          </w:p>
        </w:tc>
        <w:tc>
          <w:tcPr>
            <w:tcW w:w="3972" w:type="pct"/>
          </w:tcPr>
          <w:p w14:paraId="3ABD8FB2" w14:textId="56226197" w:rsidR="008519DF" w:rsidRPr="004F15EF" w:rsidRDefault="008519DF" w:rsidP="008519DF">
            <w:pPr>
              <w:spacing w:before="0" w:after="0" w:line="240" w:lineRule="auto"/>
            </w:pPr>
            <w:r w:rsidRPr="00110B8E">
              <w:rPr>
                <w:lang w:eastAsia="x-none"/>
              </w:rPr>
              <w:t>Revised</w:t>
            </w:r>
          </w:p>
        </w:tc>
      </w:tr>
      <w:tr w:rsidR="003F7EBE" w:rsidRPr="00DA70AB" w14:paraId="175C31A1" w14:textId="77777777" w:rsidTr="00A0254B">
        <w:trPr>
          <w:trHeight w:val="77"/>
        </w:trPr>
        <w:tc>
          <w:tcPr>
            <w:tcW w:w="1028" w:type="pct"/>
          </w:tcPr>
          <w:p w14:paraId="1527A54F" w14:textId="4C599C90" w:rsidR="003F7EBE" w:rsidRPr="00762A83" w:rsidRDefault="003F7EBE" w:rsidP="003F7EBE">
            <w:pPr>
              <w:spacing w:before="0" w:after="0" w:line="240" w:lineRule="auto"/>
              <w:rPr>
                <w:lang w:eastAsia="x-none"/>
              </w:rPr>
            </w:pPr>
            <w:r w:rsidRPr="00D03C47">
              <w:t>R4-2014279</w:t>
            </w:r>
          </w:p>
        </w:tc>
        <w:tc>
          <w:tcPr>
            <w:tcW w:w="3972" w:type="pct"/>
          </w:tcPr>
          <w:p w14:paraId="2CFD957A" w14:textId="3CCDAE49"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227C43F5" w14:textId="77777777" w:rsidTr="00A0254B">
        <w:tc>
          <w:tcPr>
            <w:tcW w:w="1028" w:type="pct"/>
          </w:tcPr>
          <w:p w14:paraId="46E8ABD4" w14:textId="24D827B7" w:rsidR="003F7EBE" w:rsidRPr="00762A83" w:rsidRDefault="003F7EBE" w:rsidP="003F7EBE">
            <w:pPr>
              <w:spacing w:before="0" w:after="0" w:line="240" w:lineRule="auto"/>
              <w:rPr>
                <w:lang w:eastAsia="x-none"/>
              </w:rPr>
            </w:pPr>
            <w:r w:rsidRPr="00D03C47">
              <w:t>R4-2015302</w:t>
            </w:r>
          </w:p>
        </w:tc>
        <w:tc>
          <w:tcPr>
            <w:tcW w:w="3972" w:type="pct"/>
          </w:tcPr>
          <w:p w14:paraId="6714C2A6" w14:textId="39A3F186"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79BC431A" w14:textId="77777777" w:rsidTr="00A0254B">
        <w:trPr>
          <w:trHeight w:val="77"/>
        </w:trPr>
        <w:tc>
          <w:tcPr>
            <w:tcW w:w="1028" w:type="pct"/>
          </w:tcPr>
          <w:p w14:paraId="1447C5D4" w14:textId="1378646F" w:rsidR="003F7EBE" w:rsidRPr="00762A83" w:rsidRDefault="003F7EBE" w:rsidP="003F7EBE">
            <w:pPr>
              <w:spacing w:before="0" w:after="0" w:line="240" w:lineRule="auto"/>
              <w:rPr>
                <w:lang w:eastAsia="x-none"/>
              </w:rPr>
            </w:pPr>
            <w:r w:rsidRPr="00D03C47">
              <w:t>R4-2015777</w:t>
            </w:r>
          </w:p>
        </w:tc>
        <w:tc>
          <w:tcPr>
            <w:tcW w:w="3972" w:type="pct"/>
          </w:tcPr>
          <w:p w14:paraId="207D15DB" w14:textId="617574B3" w:rsidR="003F7EBE" w:rsidRPr="004F15EF" w:rsidRDefault="003F7EBE" w:rsidP="003F7EBE">
            <w:pPr>
              <w:spacing w:before="0" w:after="0" w:line="240" w:lineRule="auto"/>
              <w:rPr>
                <w:lang w:eastAsia="x-none"/>
              </w:rPr>
            </w:pPr>
            <w:r w:rsidRPr="00110B8E">
              <w:rPr>
                <w:lang w:eastAsia="x-none"/>
              </w:rPr>
              <w:t>Revised</w:t>
            </w:r>
          </w:p>
        </w:tc>
      </w:tr>
      <w:tr w:rsidR="003F7EBE" w:rsidRPr="00DA70AB" w14:paraId="79AB5030" w14:textId="77777777" w:rsidTr="00A0254B">
        <w:tc>
          <w:tcPr>
            <w:tcW w:w="1028" w:type="pct"/>
          </w:tcPr>
          <w:p w14:paraId="466746C3" w14:textId="19EDEB11" w:rsidR="003F7EBE" w:rsidRPr="00762A83" w:rsidRDefault="003F7EBE" w:rsidP="003F7EBE">
            <w:pPr>
              <w:spacing w:before="0" w:after="0" w:line="240" w:lineRule="auto"/>
              <w:rPr>
                <w:lang w:eastAsia="x-none"/>
              </w:rPr>
            </w:pPr>
            <w:r w:rsidRPr="00D03C47">
              <w:t>R4-2016169</w:t>
            </w:r>
          </w:p>
        </w:tc>
        <w:tc>
          <w:tcPr>
            <w:tcW w:w="3972" w:type="pct"/>
          </w:tcPr>
          <w:p w14:paraId="03128CAC" w14:textId="720ADAC1" w:rsidR="003F7EBE" w:rsidRPr="004F15EF" w:rsidRDefault="003F7EBE" w:rsidP="003F7EBE">
            <w:pPr>
              <w:spacing w:before="0" w:after="0" w:line="240" w:lineRule="auto"/>
              <w:rPr>
                <w:lang w:eastAsia="x-none"/>
              </w:rPr>
            </w:pPr>
            <w:r w:rsidRPr="00110B8E">
              <w:rPr>
                <w:lang w:eastAsia="x-none"/>
              </w:rPr>
              <w:t>Revised</w:t>
            </w:r>
          </w:p>
        </w:tc>
      </w:tr>
      <w:tr w:rsidR="00B77671" w:rsidRPr="00DA70AB" w14:paraId="78EE7216" w14:textId="77777777" w:rsidTr="00A0254B">
        <w:trPr>
          <w:trHeight w:val="77"/>
        </w:trPr>
        <w:tc>
          <w:tcPr>
            <w:tcW w:w="1028" w:type="pct"/>
          </w:tcPr>
          <w:p w14:paraId="3C303A00" w14:textId="47EEBEE4" w:rsidR="00B77671" w:rsidRPr="00762A83" w:rsidRDefault="00B77671" w:rsidP="00B77671">
            <w:pPr>
              <w:spacing w:before="0" w:after="0" w:line="240" w:lineRule="auto"/>
              <w:rPr>
                <w:lang w:eastAsia="x-none"/>
              </w:rPr>
            </w:pPr>
            <w:r w:rsidRPr="00125CDC">
              <w:t>R4-2015476</w:t>
            </w:r>
          </w:p>
        </w:tc>
        <w:tc>
          <w:tcPr>
            <w:tcW w:w="3972" w:type="pct"/>
          </w:tcPr>
          <w:p w14:paraId="212DE672" w14:textId="7E2A4BEA" w:rsidR="00B77671" w:rsidRPr="004F15EF" w:rsidRDefault="00B77671" w:rsidP="00B77671">
            <w:pPr>
              <w:spacing w:before="0" w:after="0" w:line="240" w:lineRule="auto"/>
              <w:rPr>
                <w:lang w:eastAsia="x-none"/>
              </w:rPr>
            </w:pPr>
            <w:r w:rsidRPr="00110B8E">
              <w:rPr>
                <w:lang w:eastAsia="x-none"/>
              </w:rPr>
              <w:t>Revised</w:t>
            </w:r>
          </w:p>
        </w:tc>
      </w:tr>
      <w:tr w:rsidR="00B77671" w:rsidRPr="00E83B58" w14:paraId="61DBA79A" w14:textId="77777777" w:rsidTr="00A0254B">
        <w:tc>
          <w:tcPr>
            <w:tcW w:w="1028" w:type="pct"/>
          </w:tcPr>
          <w:p w14:paraId="6E9BAB8D" w14:textId="402C1B51" w:rsidR="00B77671" w:rsidRPr="00762A83" w:rsidRDefault="00B77671" w:rsidP="00B77671">
            <w:pPr>
              <w:spacing w:before="0" w:after="0" w:line="240" w:lineRule="auto"/>
              <w:rPr>
                <w:lang w:eastAsia="x-none"/>
              </w:rPr>
            </w:pPr>
          </w:p>
        </w:tc>
        <w:tc>
          <w:tcPr>
            <w:tcW w:w="3972" w:type="pct"/>
          </w:tcPr>
          <w:p w14:paraId="65114046" w14:textId="766C9F67" w:rsidR="00B77671" w:rsidRPr="004F15EF" w:rsidRDefault="00B77671" w:rsidP="00B77671">
            <w:pPr>
              <w:spacing w:before="0" w:after="0" w:line="240" w:lineRule="auto"/>
              <w:rPr>
                <w:lang w:eastAsia="x-none"/>
              </w:rPr>
            </w:pPr>
          </w:p>
        </w:tc>
      </w:tr>
      <w:tr w:rsidR="00B77671" w:rsidRPr="00E83B58" w14:paraId="06806428" w14:textId="77777777" w:rsidTr="00A0254B">
        <w:trPr>
          <w:trHeight w:val="77"/>
        </w:trPr>
        <w:tc>
          <w:tcPr>
            <w:tcW w:w="1028" w:type="pct"/>
          </w:tcPr>
          <w:p w14:paraId="42B9A78C" w14:textId="41FE0AB8" w:rsidR="00B77671" w:rsidRPr="00762A83" w:rsidRDefault="00B77671" w:rsidP="00B77671">
            <w:pPr>
              <w:spacing w:before="0" w:after="0" w:line="240" w:lineRule="auto"/>
              <w:rPr>
                <w:lang w:eastAsia="x-none"/>
              </w:rPr>
            </w:pPr>
          </w:p>
        </w:tc>
        <w:tc>
          <w:tcPr>
            <w:tcW w:w="3972" w:type="pct"/>
          </w:tcPr>
          <w:p w14:paraId="675D6F36" w14:textId="7720D7A7" w:rsidR="00B77671" w:rsidRPr="004F15EF" w:rsidRDefault="00B77671" w:rsidP="00B77671">
            <w:pPr>
              <w:spacing w:before="0" w:after="0" w:line="240" w:lineRule="auto"/>
              <w:rPr>
                <w:lang w:eastAsia="x-none"/>
              </w:rPr>
            </w:pPr>
          </w:p>
        </w:tc>
      </w:tr>
      <w:tr w:rsidR="00B77671" w:rsidRPr="00DA70AB" w14:paraId="07B17FA9" w14:textId="77777777" w:rsidTr="00A0254B">
        <w:tc>
          <w:tcPr>
            <w:tcW w:w="1028" w:type="pct"/>
          </w:tcPr>
          <w:p w14:paraId="068EF77A" w14:textId="4AC7B77D" w:rsidR="00B77671" w:rsidRPr="00762A83" w:rsidRDefault="00B77671" w:rsidP="00B77671">
            <w:pPr>
              <w:spacing w:before="0" w:after="0" w:line="240" w:lineRule="auto"/>
              <w:rPr>
                <w:lang w:eastAsia="x-none"/>
              </w:rPr>
            </w:pPr>
          </w:p>
        </w:tc>
        <w:tc>
          <w:tcPr>
            <w:tcW w:w="3972" w:type="pct"/>
          </w:tcPr>
          <w:p w14:paraId="35B8A57D" w14:textId="49EE01CB" w:rsidR="00B77671" w:rsidRPr="004F15EF" w:rsidRDefault="00B77671" w:rsidP="00B77671">
            <w:pPr>
              <w:spacing w:before="0" w:after="0" w:line="240" w:lineRule="auto"/>
              <w:rPr>
                <w:lang w:eastAsia="x-none"/>
              </w:rPr>
            </w:pPr>
          </w:p>
        </w:tc>
      </w:tr>
      <w:tr w:rsidR="00B77671" w:rsidRPr="00DA70AB" w14:paraId="320B4902" w14:textId="77777777" w:rsidTr="00A0254B">
        <w:trPr>
          <w:trHeight w:val="77"/>
        </w:trPr>
        <w:tc>
          <w:tcPr>
            <w:tcW w:w="1028" w:type="pct"/>
          </w:tcPr>
          <w:p w14:paraId="3F7B224E" w14:textId="77777777" w:rsidR="00B77671" w:rsidRPr="00762A83" w:rsidRDefault="00B77671" w:rsidP="00B77671">
            <w:pPr>
              <w:spacing w:before="0" w:after="0" w:line="240" w:lineRule="auto"/>
            </w:pPr>
          </w:p>
        </w:tc>
        <w:tc>
          <w:tcPr>
            <w:tcW w:w="3972" w:type="pct"/>
          </w:tcPr>
          <w:p w14:paraId="71DFCEBE" w14:textId="77777777" w:rsidR="00B77671" w:rsidRPr="004F15EF" w:rsidRDefault="00B77671" w:rsidP="00B77671">
            <w:pPr>
              <w:spacing w:before="0" w:after="0" w:line="240" w:lineRule="auto"/>
            </w:pPr>
          </w:p>
        </w:tc>
      </w:tr>
    </w:tbl>
    <w:p w14:paraId="59C2D725" w14:textId="22C49B8E" w:rsidR="0091347B" w:rsidRDefault="0091347B" w:rsidP="00F47D17">
      <w:pPr>
        <w:rPr>
          <w:lang w:val="en-US"/>
        </w:rPr>
      </w:pPr>
    </w:p>
    <w:p w14:paraId="6B906CC0" w14:textId="71E4F5E6" w:rsidR="0091347B" w:rsidRDefault="0091347B" w:rsidP="00F47D17">
      <w:pPr>
        <w:rPr>
          <w:lang w:val="en-US"/>
        </w:rPr>
      </w:pPr>
    </w:p>
    <w:p w14:paraId="29096FD2" w14:textId="77777777" w:rsidR="002D0E29" w:rsidRDefault="002D0E29" w:rsidP="002D0E29">
      <w:pPr>
        <w:pStyle w:val="R4Topic"/>
        <w:rPr>
          <w:b w:val="0"/>
          <w:bCs/>
          <w:u w:val="single"/>
        </w:rPr>
      </w:pPr>
      <w:r>
        <w:rPr>
          <w:b w:val="0"/>
          <w:bCs/>
          <w:u w:val="single"/>
        </w:rPr>
        <w:t>GTW session (November 09, 2020)</w:t>
      </w:r>
    </w:p>
    <w:p w14:paraId="77BA6F3D" w14:textId="464A6C93" w:rsidR="002D0E29" w:rsidRDefault="002D0E29" w:rsidP="00F47D17">
      <w:pPr>
        <w:rPr>
          <w:lang w:val="en-US"/>
        </w:rPr>
      </w:pPr>
    </w:p>
    <w:p w14:paraId="6A74A6D5" w14:textId="5C85FB34" w:rsidR="002D0E29" w:rsidRDefault="002D0E29" w:rsidP="002D0E29">
      <w:pPr>
        <w:spacing w:after="120"/>
        <w:rPr>
          <w:rFonts w:eastAsia="Times New Roman"/>
        </w:rPr>
      </w:pPr>
      <w:r>
        <w:rPr>
          <w:rFonts w:eastAsia="Times New Roman"/>
          <w:b/>
          <w:bCs/>
          <w:u w:val="single"/>
        </w:rPr>
        <w:t>Core maintenance</w:t>
      </w:r>
    </w:p>
    <w:p w14:paraId="18311D1C" w14:textId="77777777" w:rsidR="002D0E29" w:rsidRPr="0075130B" w:rsidRDefault="002D0E29" w:rsidP="002D0E29">
      <w:pPr>
        <w:spacing w:after="120"/>
        <w:rPr>
          <w:rFonts w:eastAsia="Times New Roman"/>
          <w:u w:val="single"/>
        </w:rPr>
      </w:pPr>
    </w:p>
    <w:p w14:paraId="2F368BF2" w14:textId="5797D6DF" w:rsidR="002D0E29" w:rsidRPr="0075130B" w:rsidRDefault="002D0E29" w:rsidP="002D0E29">
      <w:pPr>
        <w:spacing w:after="120"/>
        <w:rPr>
          <w:rFonts w:eastAsia="Times New Roman"/>
          <w:u w:val="single"/>
        </w:rPr>
      </w:pPr>
      <w:r w:rsidRPr="0075130B">
        <w:rPr>
          <w:rFonts w:eastAsia="Times New Roman"/>
          <w:u w:val="single"/>
        </w:rPr>
        <w:t>Issue 1-2: Beam management resources for IBM UE</w:t>
      </w:r>
    </w:p>
    <w:p w14:paraId="771B13EE" w14:textId="64D89961" w:rsidR="005B33B1" w:rsidRPr="005B33B1" w:rsidRDefault="005B33B1" w:rsidP="00FC49B7">
      <w:pPr>
        <w:pStyle w:val="ListParagraph"/>
        <w:numPr>
          <w:ilvl w:val="0"/>
          <w:numId w:val="53"/>
        </w:numPr>
        <w:rPr>
          <w:rFonts w:eastAsia="Times New Roman"/>
        </w:rPr>
      </w:pPr>
      <w:r w:rsidRPr="005B33B1">
        <w:t>Option 1 (QC, Apple, MTK, Intel):</w:t>
      </w:r>
      <w:r>
        <w:t xml:space="preserve"> </w:t>
      </w:r>
      <w:r w:rsidRPr="005B33B1">
        <w:t>IBM UEs shall be able to add/configure/activate cells on both FR2 inter-band CCs only when beam management resources are configured in the both bands irrespective of network deployment, e.g. collocated vs. non-collocated</w:t>
      </w:r>
    </w:p>
    <w:p w14:paraId="5AA39569" w14:textId="77777777" w:rsidR="002D0E29" w:rsidRDefault="002D0E29" w:rsidP="002D0E29">
      <w:pPr>
        <w:spacing w:after="120"/>
        <w:rPr>
          <w:rFonts w:eastAsia="Times New Roman"/>
        </w:rPr>
      </w:pPr>
    </w:p>
    <w:p w14:paraId="50A7B675" w14:textId="4E671530" w:rsidR="002D0E29" w:rsidRPr="0075130B" w:rsidRDefault="002D0E29" w:rsidP="002D0E29">
      <w:pPr>
        <w:spacing w:after="120"/>
        <w:rPr>
          <w:rFonts w:eastAsia="Times New Roman"/>
          <w:u w:val="single"/>
        </w:rPr>
      </w:pPr>
      <w:r w:rsidRPr="0075130B">
        <w:rPr>
          <w:rFonts w:eastAsia="Times New Roman"/>
          <w:u w:val="single"/>
        </w:rPr>
        <w:t>Issue 2-1: Tx beam assumption of FR1 intra-band contiguous CA (this is important issue to discuss and it would be the basis for other discussion for multiple Scell activation)</w:t>
      </w:r>
    </w:p>
    <w:p w14:paraId="2E707D1F" w14:textId="77777777" w:rsidR="00B04985" w:rsidRPr="00F9008C" w:rsidRDefault="00B04985" w:rsidP="00B04985">
      <w:pPr>
        <w:pStyle w:val="ListParagraph"/>
        <w:numPr>
          <w:ilvl w:val="0"/>
          <w:numId w:val="10"/>
        </w:numPr>
        <w:ind w:left="720"/>
      </w:pPr>
      <w:r>
        <w:t>Option 1 (MTK):</w:t>
      </w:r>
      <w:r w:rsidRPr="006837B1">
        <w:t xml:space="preserve"> </w:t>
      </w:r>
      <w:r w:rsidRPr="00670D33">
        <w:rPr>
          <w:noProof/>
        </w:rPr>
        <w:t>The network should guarantee the transmitted signals from Scells have the same downlink spatial domain transmission filter on one OFDM symbol in intra-band FR1.</w:t>
      </w:r>
    </w:p>
    <w:p w14:paraId="2C7CD90B" w14:textId="77777777" w:rsidR="00B04985" w:rsidRPr="000E176D" w:rsidRDefault="00B04985" w:rsidP="00B04985">
      <w:pPr>
        <w:pStyle w:val="ListParagraph"/>
        <w:numPr>
          <w:ilvl w:val="0"/>
          <w:numId w:val="10"/>
        </w:numPr>
        <w:ind w:left="720"/>
      </w:pPr>
      <w:r w:rsidRPr="000E176D">
        <w:t>Option 1a (Apple):</w:t>
      </w:r>
      <w:r w:rsidRPr="00F9008C">
        <w:rPr>
          <w:rFonts w:eastAsia="Yu Mincho"/>
        </w:rPr>
        <w:t xml:space="preserve"> </w:t>
      </w:r>
      <w:r w:rsidRPr="00F9008C">
        <w:rPr>
          <w:rFonts w:eastAsia="Yu Mincho"/>
          <w:noProof/>
        </w:rPr>
        <w:t xml:space="preserve">The network should guarantee the transmitted signals from Scells have the same downlink spatial domain transmission filter on one OFDM symbol in intra-band </w:t>
      </w:r>
      <w:r w:rsidRPr="00F9008C">
        <w:rPr>
          <w:rFonts w:eastAsia="Yu Mincho"/>
          <w:noProof/>
          <w:highlight w:val="yellow"/>
        </w:rPr>
        <w:t>contiguous</w:t>
      </w:r>
      <w:r w:rsidRPr="00F9008C">
        <w:rPr>
          <w:rFonts w:eastAsia="Yu Mincho"/>
          <w:noProof/>
        </w:rPr>
        <w:t xml:space="preserve"> FR1.</w:t>
      </w:r>
    </w:p>
    <w:p w14:paraId="4C9F391C" w14:textId="77777777" w:rsidR="00B04985" w:rsidRPr="00D96504" w:rsidRDefault="00B04985" w:rsidP="00B04985">
      <w:pPr>
        <w:pStyle w:val="ListParagraph"/>
        <w:numPr>
          <w:ilvl w:val="0"/>
          <w:numId w:val="10"/>
        </w:numPr>
        <w:ind w:left="720"/>
      </w:pPr>
      <w:r>
        <w:rPr>
          <w:noProof/>
        </w:rPr>
        <w:t>Option 2 (Huawei, ZTE, Nokia)</w:t>
      </w:r>
      <w:r>
        <w:t>:</w:t>
      </w:r>
      <w:r w:rsidRPr="00D96504">
        <w:rPr>
          <w:rFonts w:eastAsia="Yu Mincho"/>
        </w:rPr>
        <w:t xml:space="preserve"> </w:t>
      </w:r>
      <w:r w:rsidRPr="007055E7">
        <w:rPr>
          <w:rFonts w:eastAsia="Yu Mincho"/>
        </w:rPr>
        <w:t>Common Tx beam for FR1 intra-band contiguous CA</w:t>
      </w:r>
      <w:r w:rsidRPr="007055E7">
        <w:t xml:space="preserve"> </w:t>
      </w:r>
      <w:r w:rsidRPr="007055E7">
        <w:rPr>
          <w:rFonts w:eastAsia="Yu Mincho"/>
        </w:rPr>
        <w:t>should not be taken as a generic assumption for all RRM requirements</w:t>
      </w:r>
    </w:p>
    <w:p w14:paraId="135ED745" w14:textId="77777777" w:rsidR="00B04985" w:rsidRPr="00D96504" w:rsidRDefault="00B04985" w:rsidP="00B04985">
      <w:pPr>
        <w:pStyle w:val="ListParagraph"/>
        <w:numPr>
          <w:ilvl w:val="0"/>
          <w:numId w:val="10"/>
        </w:numPr>
        <w:ind w:left="720"/>
        <w:rPr>
          <w:noProof/>
        </w:rPr>
      </w:pPr>
      <w:r w:rsidRPr="00D96504">
        <w:rPr>
          <w:noProof/>
        </w:rPr>
        <w:t>Option 3 (Qualcomm</w:t>
      </w:r>
      <w:r>
        <w:rPr>
          <w:noProof/>
        </w:rPr>
        <w:t>, Ericsson</w:t>
      </w:r>
      <w:r w:rsidRPr="00D96504">
        <w:rPr>
          <w:noProof/>
        </w:rPr>
        <w:t>): RAN4 to revisit one of conditions for multiple SCell activation requirement for FR1 contiguous CA, and update it as follows:</w:t>
      </w:r>
    </w:p>
    <w:p w14:paraId="38751B5A" w14:textId="77777777" w:rsidR="00B04985" w:rsidRPr="00D96504" w:rsidRDefault="00B04985" w:rsidP="00B04985">
      <w:pPr>
        <w:pStyle w:val="ListParagraph"/>
        <w:numPr>
          <w:ilvl w:val="1"/>
          <w:numId w:val="10"/>
        </w:numPr>
        <w:ind w:left="1440"/>
      </w:pPr>
      <w:r w:rsidRPr="00D96504">
        <w:t xml:space="preserve">Replace “its SSB DL Tx beam is same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smaller than or equal to CP duration with respect to the to-be-activated SCell’s SSB numerology”</w:t>
      </w:r>
    </w:p>
    <w:p w14:paraId="7FA728C1" w14:textId="77777777" w:rsidR="00B04985" w:rsidRDefault="00B04985" w:rsidP="00B04985">
      <w:pPr>
        <w:pStyle w:val="ListParagraph"/>
        <w:numPr>
          <w:ilvl w:val="1"/>
          <w:numId w:val="10"/>
        </w:numPr>
        <w:ind w:left="1440"/>
      </w:pPr>
      <w:r w:rsidRPr="00D96504">
        <w:t xml:space="preserve">Replace “its SSB DL Tx beam is different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larger than CP duration with respect to the to-be-activated SCell’s SSB numerology”</w:t>
      </w:r>
    </w:p>
    <w:p w14:paraId="4AD364E1" w14:textId="77777777" w:rsidR="00B04985" w:rsidRPr="00D96504" w:rsidRDefault="00B04985" w:rsidP="00B04985">
      <w:pPr>
        <w:pStyle w:val="ListParagraph"/>
        <w:numPr>
          <w:ilvl w:val="0"/>
          <w:numId w:val="10"/>
        </w:numPr>
        <w:ind w:left="720"/>
        <w:rPr>
          <w:noProof/>
        </w:rPr>
      </w:pPr>
      <w:r>
        <w:t xml:space="preserve">Option 3a (MTK, Apple, QC): </w:t>
      </w:r>
      <w:r w:rsidRPr="00D96504">
        <w:rPr>
          <w:noProof/>
        </w:rPr>
        <w:t>RAN4 to revisit one of conditions for multiple SCell activation requirement for FR1 contiguous CA, and update it as follows:</w:t>
      </w:r>
    </w:p>
    <w:p w14:paraId="2AD1F3D1" w14:textId="77777777" w:rsidR="00B04985" w:rsidRPr="00D96504" w:rsidRDefault="00B04985" w:rsidP="00B04985">
      <w:pPr>
        <w:pStyle w:val="ListParagraph"/>
        <w:numPr>
          <w:ilvl w:val="1"/>
          <w:numId w:val="10"/>
        </w:numPr>
        <w:ind w:left="1440"/>
      </w:pPr>
      <w:r w:rsidRPr="00D96504">
        <w:t xml:space="preserve">Replace “its SSB DL Tx beam is same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RTD</w:t>
      </w:r>
      <w:r w:rsidRPr="00D96504">
        <w:t xml:space="preserve"> with contiguous FR1 known cell or contiguous FR1 active serving cell is smaller than or equal to CP duration with respect to the to-be-activated SCell’s SSB numerology</w:t>
      </w:r>
      <w:r>
        <w:t xml:space="preserve"> </w:t>
      </w:r>
      <w:r w:rsidRPr="00107441">
        <w:rPr>
          <w:highlight w:val="yellow"/>
        </w:rPr>
        <w:t>and</w:t>
      </w:r>
      <w:r>
        <w:t xml:space="preserve"> </w:t>
      </w:r>
      <w:r w:rsidRPr="00107441">
        <w:rPr>
          <w:highlight w:val="yellow"/>
        </w:rPr>
        <w:t xml:space="preserve">its </w:t>
      </w:r>
      <w:r w:rsidRPr="00107441">
        <w:rPr>
          <w:color w:val="0070C0"/>
          <w:highlight w:val="yellow"/>
        </w:rPr>
        <w:t>reception power difference</w:t>
      </w:r>
      <w:r>
        <w:rPr>
          <w:color w:val="0070C0"/>
        </w:rPr>
        <w:t xml:space="preserve"> </w:t>
      </w:r>
      <w:r w:rsidRPr="00D96504">
        <w:t>with contiguous FR1 known cell or contiguous FR1 active serving cell</w:t>
      </w:r>
      <w:r>
        <w:t xml:space="preserve"> is smaller than or equal to</w:t>
      </w:r>
      <w:r>
        <w:rPr>
          <w:color w:val="0070C0"/>
        </w:rPr>
        <w:t xml:space="preserve"> XdB</w:t>
      </w:r>
      <w:r w:rsidRPr="00D96504">
        <w:t>”</w:t>
      </w:r>
      <w:r>
        <w:t>, X is FFS.</w:t>
      </w:r>
    </w:p>
    <w:p w14:paraId="538357DD" w14:textId="77777777" w:rsidR="00B04985" w:rsidRPr="00F9008C" w:rsidRDefault="00B04985" w:rsidP="00B04985">
      <w:pPr>
        <w:pStyle w:val="ListParagraph"/>
        <w:numPr>
          <w:ilvl w:val="1"/>
          <w:numId w:val="10"/>
        </w:numPr>
        <w:ind w:left="1440"/>
      </w:pPr>
      <w:r w:rsidRPr="00D96504">
        <w:t xml:space="preserve">Replace “its SSB DL Tx beam is different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RTD</w:t>
      </w:r>
      <w:r w:rsidRPr="00D96504">
        <w:t xml:space="preserve"> with contiguous FR1 known cell or contiguous FR1 active serving cell is larger than CP duration with respect to the to-be-activated SCell’s SSB numerology</w:t>
      </w:r>
      <w:r w:rsidRPr="000E176D">
        <w:t xml:space="preserve"> </w:t>
      </w:r>
      <w:r w:rsidRPr="00107441">
        <w:rPr>
          <w:highlight w:val="yellow"/>
        </w:rPr>
        <w:t>or</w:t>
      </w:r>
      <w:r>
        <w:t xml:space="preserve"> </w:t>
      </w:r>
      <w:r w:rsidRPr="00107441">
        <w:rPr>
          <w:highlight w:val="yellow"/>
        </w:rPr>
        <w:t xml:space="preserve">its </w:t>
      </w:r>
      <w:r w:rsidRPr="00107441">
        <w:rPr>
          <w:color w:val="0070C0"/>
          <w:highlight w:val="yellow"/>
        </w:rPr>
        <w:t>reception power difference</w:t>
      </w:r>
      <w:r>
        <w:rPr>
          <w:color w:val="0070C0"/>
        </w:rPr>
        <w:t xml:space="preserve"> </w:t>
      </w:r>
      <w:r w:rsidRPr="00D96504">
        <w:t>with contiguous FR1 known cell or contiguous FR1 active serving cell</w:t>
      </w:r>
      <w:r>
        <w:t xml:space="preserve"> is larger than</w:t>
      </w:r>
      <w:r>
        <w:rPr>
          <w:color w:val="0070C0"/>
        </w:rPr>
        <w:t xml:space="preserve"> XdB</w:t>
      </w:r>
      <w:r w:rsidRPr="00D96504">
        <w:t>”</w:t>
      </w:r>
      <w:r>
        <w:t>, X is FFS.</w:t>
      </w:r>
    </w:p>
    <w:p w14:paraId="4D0F9420" w14:textId="77777777" w:rsidR="002D0E29" w:rsidRPr="00B04985" w:rsidRDefault="002D0E29" w:rsidP="002D0E29">
      <w:pPr>
        <w:spacing w:after="120"/>
        <w:rPr>
          <w:rFonts w:eastAsia="Times New Roman"/>
          <w:lang w:val="en-US"/>
        </w:rPr>
      </w:pPr>
    </w:p>
    <w:p w14:paraId="69B25F7F" w14:textId="15D58DC8" w:rsidR="002D0E29" w:rsidRPr="0075130B" w:rsidRDefault="002D0E29" w:rsidP="002D0E29">
      <w:pPr>
        <w:spacing w:after="120"/>
        <w:rPr>
          <w:rFonts w:eastAsia="Times New Roman"/>
          <w:u w:val="single"/>
        </w:rPr>
      </w:pPr>
      <w:r w:rsidRPr="0075130B">
        <w:rPr>
          <w:rFonts w:eastAsia="Times New Roman"/>
          <w:u w:val="single"/>
        </w:rPr>
        <w:t>Issue 2-2-1: Extend the assumption in FR1 multiple SCells activation to single FR1 SCell activation (first meeting for discussing)</w:t>
      </w:r>
    </w:p>
    <w:p w14:paraId="3164C1D1" w14:textId="77777777" w:rsidR="00172A41" w:rsidRPr="006837B1" w:rsidRDefault="00172A41" w:rsidP="00172A41">
      <w:pPr>
        <w:pStyle w:val="ListParagraph"/>
        <w:numPr>
          <w:ilvl w:val="0"/>
          <w:numId w:val="10"/>
        </w:numPr>
        <w:ind w:left="720"/>
      </w:pPr>
      <w:r>
        <w:t>Option 1 (HW, Ericsson, Apple, ZTE, Nokia)</w:t>
      </w:r>
      <w:r w:rsidRPr="006837B1">
        <w:t xml:space="preserve">: </w:t>
      </w:r>
    </w:p>
    <w:p w14:paraId="016C3058" w14:textId="77777777" w:rsidR="00172A41" w:rsidRPr="006837B1" w:rsidRDefault="00172A41" w:rsidP="00172A41">
      <w:pPr>
        <w:pStyle w:val="ListParagraph"/>
        <w:numPr>
          <w:ilvl w:val="1"/>
          <w:numId w:val="10"/>
        </w:numPr>
        <w:ind w:left="1648"/>
      </w:pPr>
      <w:r>
        <w:rPr>
          <w:rFonts w:eastAsia="Yu Mincho"/>
        </w:rPr>
        <w:t>E</w:t>
      </w:r>
      <w:r w:rsidRPr="007055E7">
        <w:rPr>
          <w:rFonts w:eastAsia="Yu Mincho"/>
        </w:rPr>
        <w:t>xtend the UE requirement (to skip cell detection for unknown FR1 SCell that is intra-band contiguous to active serving cell) to single SCell activation</w:t>
      </w:r>
      <w:r>
        <w:rPr>
          <w:rFonts w:eastAsia="Yu Mincho"/>
        </w:rPr>
        <w:t xml:space="preserve">, </w:t>
      </w:r>
      <w:r>
        <w:rPr>
          <w:rFonts w:eastAsiaTheme="minorEastAsia"/>
        </w:rPr>
        <w:t>from Rel-16 onwards</w:t>
      </w:r>
      <w:r w:rsidRPr="007055E7">
        <w:rPr>
          <w:rFonts w:eastAsia="Yu Mincho"/>
        </w:rPr>
        <w:t>.</w:t>
      </w:r>
    </w:p>
    <w:p w14:paraId="2E874309" w14:textId="77777777" w:rsidR="00172A41" w:rsidRPr="006837B1" w:rsidRDefault="00172A41" w:rsidP="00172A41">
      <w:pPr>
        <w:pStyle w:val="ListParagraph"/>
        <w:numPr>
          <w:ilvl w:val="0"/>
          <w:numId w:val="10"/>
        </w:numPr>
        <w:ind w:left="720"/>
      </w:pPr>
      <w:r>
        <w:t>Option 2 (MTK, QC)</w:t>
      </w:r>
      <w:r w:rsidRPr="006837B1">
        <w:t xml:space="preserve">: </w:t>
      </w:r>
    </w:p>
    <w:p w14:paraId="16238A6A" w14:textId="77777777" w:rsidR="00172A41" w:rsidRPr="00F9008C" w:rsidRDefault="00172A41" w:rsidP="00172A41">
      <w:pPr>
        <w:pStyle w:val="ListParagraph"/>
        <w:numPr>
          <w:ilvl w:val="1"/>
          <w:numId w:val="10"/>
        </w:numPr>
        <w:ind w:left="1648"/>
      </w:pPr>
      <w:r>
        <w:rPr>
          <w:rFonts w:eastAsia="Yu Mincho"/>
        </w:rPr>
        <w:t>FFS on option 1</w:t>
      </w:r>
      <w:r w:rsidRPr="007055E7">
        <w:rPr>
          <w:rFonts w:eastAsia="Yu Mincho"/>
        </w:rPr>
        <w:t>.</w:t>
      </w:r>
    </w:p>
    <w:p w14:paraId="7B067D19" w14:textId="77777777" w:rsidR="002D0E29" w:rsidRDefault="002D0E29" w:rsidP="002D0E29">
      <w:pPr>
        <w:spacing w:after="120"/>
        <w:rPr>
          <w:rFonts w:eastAsia="Times New Roman"/>
        </w:rPr>
      </w:pPr>
    </w:p>
    <w:p w14:paraId="42FA32D9" w14:textId="7CCE234F" w:rsidR="002D0E29" w:rsidRPr="0075130B" w:rsidRDefault="002D0E29" w:rsidP="002D0E29">
      <w:pPr>
        <w:spacing w:after="120"/>
        <w:rPr>
          <w:rFonts w:eastAsia="Times New Roman"/>
          <w:u w:val="single"/>
        </w:rPr>
      </w:pPr>
      <w:r w:rsidRPr="0075130B">
        <w:rPr>
          <w:rFonts w:eastAsia="Times New Roman"/>
          <w:u w:val="single"/>
        </w:rPr>
        <w:t>Issue 2-2-2: Requirement applicability on the other being-activated SCells during the FR1 multiple SCells activation (first meeting for discussing)</w:t>
      </w:r>
    </w:p>
    <w:p w14:paraId="6BC4EE0A" w14:textId="77777777" w:rsidR="00634CD2" w:rsidRDefault="00634CD2" w:rsidP="00634CD2">
      <w:pPr>
        <w:pStyle w:val="ListParagraph"/>
        <w:numPr>
          <w:ilvl w:val="0"/>
          <w:numId w:val="10"/>
        </w:numPr>
        <w:ind w:left="720"/>
      </w:pPr>
      <w:r>
        <w:t>Option 1 (Huawei, Ericsson, Apple, QC, ZTE)</w:t>
      </w:r>
      <w:r w:rsidRPr="006837B1">
        <w:t xml:space="preserve">: </w:t>
      </w:r>
    </w:p>
    <w:p w14:paraId="7CECF622" w14:textId="77777777" w:rsidR="00634CD2" w:rsidRPr="00BE3D11" w:rsidRDefault="00634CD2" w:rsidP="00634CD2">
      <w:pPr>
        <w:pStyle w:val="ListParagraph"/>
        <w:numPr>
          <w:ilvl w:val="1"/>
          <w:numId w:val="10"/>
        </w:numPr>
      </w:pPr>
      <w:r w:rsidRPr="007055E7">
        <w:rPr>
          <w:rFonts w:eastAsia="Yu Mincho"/>
        </w:rPr>
        <w:lastRenderedPageBreak/>
        <w:t>No requirement appl</w:t>
      </w:r>
      <w:r>
        <w:rPr>
          <w:rFonts w:eastAsia="Yu Mincho"/>
        </w:rPr>
        <w:t>ies</w:t>
      </w:r>
      <w:r w:rsidRPr="007055E7">
        <w:rPr>
          <w:rFonts w:eastAsia="Yu Mincho"/>
        </w:rPr>
        <w:t xml:space="preserve"> for other </w:t>
      </w:r>
      <w:r w:rsidRPr="00D96504">
        <w:rPr>
          <w:rFonts w:eastAsia="Yu Mincho" w:hint="eastAsia"/>
          <w:highlight w:val="yellow"/>
        </w:rPr>
        <w:t>being</w:t>
      </w:r>
      <w:r w:rsidRPr="00D96504">
        <w:rPr>
          <w:rFonts w:eastAsia="Yu Mincho"/>
          <w:highlight w:val="yellow"/>
        </w:rPr>
        <w:t>-activated</w:t>
      </w:r>
      <w:r>
        <w:rPr>
          <w:rFonts w:eastAsia="Yu Mincho"/>
        </w:rPr>
        <w:t xml:space="preserve"> </w:t>
      </w:r>
      <w:r w:rsidRPr="007055E7">
        <w:rPr>
          <w:rFonts w:eastAsia="Yu Mincho"/>
        </w:rPr>
        <w:t>SCells, if no requirements apply for any of the FR1 unknown SCell activated with the same MAC CE</w:t>
      </w:r>
    </w:p>
    <w:p w14:paraId="29AB63F9" w14:textId="77777777" w:rsidR="00634CD2" w:rsidRDefault="00634CD2" w:rsidP="00634CD2">
      <w:pPr>
        <w:pStyle w:val="ListParagraph"/>
        <w:ind w:left="1656" w:firstLine="0"/>
        <w:rPr>
          <w:rFonts w:eastAsia="Yu Mincho"/>
        </w:rPr>
      </w:pPr>
      <w:r w:rsidRPr="00BE3D11">
        <w:rPr>
          <w:rFonts w:eastAsia="Yu Mincho"/>
          <w:highlight w:val="yellow"/>
        </w:rPr>
        <w:t xml:space="preserve">Note: Moderator reworded the proposal </w:t>
      </w:r>
      <w:r>
        <w:rPr>
          <w:rFonts w:eastAsia="Yu Mincho"/>
          <w:highlight w:val="yellow"/>
        </w:rPr>
        <w:t>by</w:t>
      </w:r>
      <w:r w:rsidRPr="00BE3D11">
        <w:rPr>
          <w:rFonts w:eastAsia="Yu Mincho"/>
          <w:highlight w:val="yellow"/>
        </w:rPr>
        <w:t xml:space="preserve"> add</w:t>
      </w:r>
      <w:r>
        <w:rPr>
          <w:rFonts w:eastAsia="Yu Mincho"/>
          <w:highlight w:val="yellow"/>
        </w:rPr>
        <w:t>ing</w:t>
      </w:r>
      <w:r w:rsidRPr="00BE3D11">
        <w:rPr>
          <w:rFonts w:eastAsia="Yu Mincho"/>
          <w:highlight w:val="yellow"/>
        </w:rPr>
        <w:t xml:space="preserve"> </w:t>
      </w:r>
      <w:r>
        <w:rPr>
          <w:rFonts w:eastAsia="Yu Mincho"/>
          <w:highlight w:val="yellow"/>
        </w:rPr>
        <w:t>“</w:t>
      </w:r>
      <w:r w:rsidRPr="00BE3D11">
        <w:rPr>
          <w:rFonts w:eastAsia="Yu Mincho"/>
          <w:highlight w:val="yellow"/>
        </w:rPr>
        <w:t>being-activated</w:t>
      </w:r>
      <w:r>
        <w:rPr>
          <w:rFonts w:eastAsia="Yu Mincho"/>
          <w:highlight w:val="yellow"/>
        </w:rPr>
        <w:t>”</w:t>
      </w:r>
      <w:r w:rsidRPr="00BE3D11">
        <w:rPr>
          <w:rFonts w:eastAsia="Yu Mincho"/>
          <w:highlight w:val="yellow"/>
        </w:rPr>
        <w:t>.</w:t>
      </w:r>
    </w:p>
    <w:p w14:paraId="2F271768" w14:textId="77777777" w:rsidR="00634CD2" w:rsidRDefault="00634CD2" w:rsidP="00634CD2">
      <w:pPr>
        <w:pStyle w:val="ListParagraph"/>
        <w:numPr>
          <w:ilvl w:val="0"/>
          <w:numId w:val="10"/>
        </w:numPr>
        <w:ind w:left="720"/>
      </w:pPr>
      <w:r w:rsidRPr="00107441">
        <w:t>Option 2</w:t>
      </w:r>
      <w:r>
        <w:t xml:space="preserve"> (MTK, Nokia)</w:t>
      </w:r>
      <w:r w:rsidRPr="00107441">
        <w:t>:</w:t>
      </w:r>
    </w:p>
    <w:p w14:paraId="09B9C35B" w14:textId="77777777" w:rsidR="00634CD2" w:rsidRPr="00F9008C" w:rsidRDefault="00634CD2" w:rsidP="00634CD2">
      <w:pPr>
        <w:pStyle w:val="ListParagraph"/>
        <w:numPr>
          <w:ilvl w:val="1"/>
          <w:numId w:val="10"/>
        </w:numPr>
      </w:pPr>
      <w:r>
        <w:t>FFS on option 1.</w:t>
      </w:r>
    </w:p>
    <w:p w14:paraId="137D97F6" w14:textId="77777777" w:rsidR="002D0E29" w:rsidRDefault="002D0E29" w:rsidP="002D0E29">
      <w:pPr>
        <w:spacing w:after="120"/>
        <w:rPr>
          <w:rFonts w:eastAsia="Times New Roman"/>
        </w:rPr>
      </w:pPr>
    </w:p>
    <w:p w14:paraId="543B65C6" w14:textId="58D7938E" w:rsidR="002D0E29" w:rsidRPr="0075130B" w:rsidRDefault="002D0E29" w:rsidP="002D0E29">
      <w:pPr>
        <w:spacing w:after="120"/>
        <w:rPr>
          <w:rFonts w:eastAsia="Times New Roman"/>
          <w:u w:val="single"/>
        </w:rPr>
      </w:pPr>
      <w:r w:rsidRPr="0075130B">
        <w:rPr>
          <w:rFonts w:eastAsia="Times New Roman"/>
          <w:u w:val="single"/>
        </w:rPr>
        <w:t>Issue 2-2-3: Condition of SMTC configuration to apply multiple SCell activation requirement (first meeting for discussing)</w:t>
      </w:r>
    </w:p>
    <w:p w14:paraId="2119EE5D" w14:textId="77777777" w:rsidR="006A5D36" w:rsidRDefault="006A5D36" w:rsidP="006A5D36">
      <w:pPr>
        <w:pStyle w:val="ListParagraph"/>
        <w:numPr>
          <w:ilvl w:val="0"/>
          <w:numId w:val="10"/>
        </w:numPr>
        <w:ind w:left="720"/>
      </w:pPr>
      <w:r>
        <w:t>Option 1 (Huawei, Apple, MTK, QC)</w:t>
      </w:r>
      <w:r w:rsidRPr="006837B1">
        <w:t xml:space="preserve">: </w:t>
      </w:r>
    </w:p>
    <w:p w14:paraId="7ADA24CC" w14:textId="77777777" w:rsidR="006A5D36" w:rsidRPr="006837B1" w:rsidRDefault="006A5D36" w:rsidP="006A5D36">
      <w:pPr>
        <w:pStyle w:val="ListParagraph"/>
        <w:numPr>
          <w:ilvl w:val="1"/>
          <w:numId w:val="10"/>
        </w:numPr>
      </w:pPr>
      <w:r w:rsidRPr="007055E7">
        <w:rPr>
          <w:rFonts w:eastAsia="Yu Mincho"/>
        </w:rPr>
        <w:t xml:space="preserve">Multiple SCell activation requirements apply provided that SMTC </w:t>
      </w:r>
      <w:r w:rsidRPr="00F9008C">
        <w:rPr>
          <w:rFonts w:eastAsia="Yu Mincho"/>
          <w:highlight w:val="yellow"/>
        </w:rPr>
        <w:t>offset and periodicity</w:t>
      </w:r>
      <w:r>
        <w:rPr>
          <w:rFonts w:eastAsia="Yu Mincho"/>
        </w:rPr>
        <w:t xml:space="preserve"> </w:t>
      </w:r>
      <w:r w:rsidRPr="007055E7">
        <w:rPr>
          <w:rFonts w:eastAsia="Yu Mincho"/>
        </w:rPr>
        <w:t>is same for all SCells activated by the same MAC CE</w:t>
      </w:r>
    </w:p>
    <w:p w14:paraId="1DC29D19" w14:textId="77777777" w:rsidR="006A5D36" w:rsidRDefault="006A5D36" w:rsidP="006A5D36">
      <w:pPr>
        <w:pStyle w:val="ListParagraph"/>
        <w:numPr>
          <w:ilvl w:val="0"/>
          <w:numId w:val="10"/>
        </w:numPr>
        <w:ind w:left="720"/>
      </w:pPr>
      <w:r>
        <w:t>Option 2 (Ericsson, Nokia):</w:t>
      </w:r>
    </w:p>
    <w:p w14:paraId="4E118CA4" w14:textId="77777777" w:rsidR="006A5D36" w:rsidRPr="00F9008C" w:rsidRDefault="006A5D36" w:rsidP="006A5D36">
      <w:pPr>
        <w:pStyle w:val="ListParagraph"/>
        <w:numPr>
          <w:ilvl w:val="1"/>
          <w:numId w:val="10"/>
        </w:numPr>
      </w:pPr>
      <w:r>
        <w:t>Disagree with option 1.</w:t>
      </w:r>
    </w:p>
    <w:p w14:paraId="05BC399F" w14:textId="77777777" w:rsidR="002D0E29" w:rsidRDefault="002D0E29" w:rsidP="002D0E29">
      <w:pPr>
        <w:spacing w:after="120"/>
        <w:rPr>
          <w:rFonts w:eastAsia="Times New Roman"/>
        </w:rPr>
      </w:pPr>
    </w:p>
    <w:p w14:paraId="20FB3053" w14:textId="24B7CA81" w:rsidR="002D0E29" w:rsidRPr="0075130B" w:rsidRDefault="002D0E29" w:rsidP="002D0E29">
      <w:pPr>
        <w:spacing w:after="120"/>
        <w:rPr>
          <w:rFonts w:eastAsia="Times New Roman"/>
          <w:u w:val="single"/>
        </w:rPr>
      </w:pPr>
      <w:r w:rsidRPr="0075130B">
        <w:rPr>
          <w:rFonts w:eastAsia="Times New Roman"/>
          <w:u w:val="single"/>
        </w:rPr>
        <w:t>Issue 3-1: Power imbalance condition for inter-frequency without MG (first meeting for discussing)</w:t>
      </w:r>
    </w:p>
    <w:p w14:paraId="018DDD25" w14:textId="77777777" w:rsidR="00FC6644" w:rsidRPr="00107441" w:rsidRDefault="00FC6644" w:rsidP="00FC6644">
      <w:pPr>
        <w:pStyle w:val="ListParagraph"/>
        <w:numPr>
          <w:ilvl w:val="0"/>
          <w:numId w:val="10"/>
        </w:numPr>
        <w:ind w:left="720"/>
      </w:pPr>
      <w:r>
        <w:t>Option 1 (Huawei, QC):</w:t>
      </w:r>
      <w:r w:rsidRPr="0094068C">
        <w:t xml:space="preserve"> </w:t>
      </w:r>
      <w:r w:rsidRPr="00BE3D11">
        <w:rPr>
          <w:rFonts w:eastAsiaTheme="minorEastAsia"/>
          <w:noProof/>
        </w:rPr>
        <w:t>The power imbalance between serving frequency layer and inter-frequency layer on which UE performs without gap shall be within [6]dB</w:t>
      </w:r>
    </w:p>
    <w:p w14:paraId="2B857627" w14:textId="77777777" w:rsidR="00FC6644" w:rsidRPr="00FC6644" w:rsidRDefault="00FC6644" w:rsidP="00FC6644">
      <w:pPr>
        <w:pStyle w:val="ListParagraph"/>
        <w:numPr>
          <w:ilvl w:val="0"/>
          <w:numId w:val="10"/>
        </w:numPr>
        <w:ind w:left="720"/>
      </w:pPr>
      <w:r>
        <w:rPr>
          <w:rFonts w:eastAsiaTheme="minorEastAsia"/>
          <w:noProof/>
        </w:rPr>
        <w:t>Option 2 (MTK, Intel): In the test case of inter-frequency measurement without MG, t</w:t>
      </w:r>
      <w:r w:rsidRPr="00BE3D11">
        <w:rPr>
          <w:rFonts w:eastAsiaTheme="minorEastAsia"/>
          <w:noProof/>
        </w:rPr>
        <w:t>he power imbalance between serving frequency layer and inter-frequency layer on which UE performs without gap shall be within [6]dB</w:t>
      </w:r>
      <w:r>
        <w:rPr>
          <w:rFonts w:eastAsiaTheme="minorEastAsia"/>
          <w:noProof/>
        </w:rPr>
        <w:t>.</w:t>
      </w:r>
    </w:p>
    <w:p w14:paraId="5F79B665" w14:textId="65DB5CD6" w:rsidR="002D0E29" w:rsidRPr="00FC6644" w:rsidRDefault="00FC6644" w:rsidP="00FC6644">
      <w:pPr>
        <w:pStyle w:val="ListParagraph"/>
        <w:numPr>
          <w:ilvl w:val="0"/>
          <w:numId w:val="10"/>
        </w:numPr>
        <w:ind w:left="720"/>
      </w:pPr>
      <w:r w:rsidRPr="00FC6644">
        <w:rPr>
          <w:rFonts w:eastAsiaTheme="minorEastAsia"/>
          <w:noProof/>
        </w:rPr>
        <w:t>Option 3 (Ericsson, Apple, ZTE): such power imbalance limitation in option 1 is not needed</w:t>
      </w:r>
    </w:p>
    <w:p w14:paraId="35E92023" w14:textId="77777777" w:rsidR="00FC6644" w:rsidRDefault="00FC6644" w:rsidP="00FC6644">
      <w:pPr>
        <w:spacing w:after="120"/>
        <w:rPr>
          <w:rFonts w:eastAsia="Times New Roman"/>
        </w:rPr>
      </w:pPr>
    </w:p>
    <w:p w14:paraId="62E743D4" w14:textId="241BFBDA" w:rsidR="002D0E29" w:rsidRDefault="002D0E29" w:rsidP="002D0E29">
      <w:pPr>
        <w:spacing w:after="120"/>
        <w:rPr>
          <w:rFonts w:eastAsia="Times New Roman"/>
        </w:rPr>
      </w:pPr>
      <w:r>
        <w:rPr>
          <w:rFonts w:eastAsia="Times New Roman"/>
          <w:b/>
          <w:bCs/>
          <w:u w:val="single"/>
        </w:rPr>
        <w:t>Testing </w:t>
      </w:r>
    </w:p>
    <w:p w14:paraId="5D21F75A" w14:textId="77777777" w:rsidR="002D0E29" w:rsidRDefault="002D0E29" w:rsidP="002D0E29">
      <w:pPr>
        <w:spacing w:after="120"/>
        <w:rPr>
          <w:rFonts w:eastAsia="Times New Roman"/>
        </w:rPr>
      </w:pPr>
    </w:p>
    <w:p w14:paraId="7B1B21A4" w14:textId="68A6D7C8" w:rsidR="002D0E29" w:rsidRPr="0075130B" w:rsidRDefault="002D0E29" w:rsidP="002D0E29">
      <w:pPr>
        <w:spacing w:after="120"/>
        <w:rPr>
          <w:rFonts w:eastAsia="Times New Roman"/>
          <w:u w:val="single"/>
        </w:rPr>
      </w:pPr>
      <w:r w:rsidRPr="0075130B">
        <w:rPr>
          <w:rFonts w:eastAsia="Times New Roman"/>
          <w:u w:val="single"/>
        </w:rPr>
        <w:t>Issue 6-2-2: SSB time index detection in TCs</w:t>
      </w:r>
    </w:p>
    <w:p w14:paraId="1AAFE36F" w14:textId="77777777" w:rsidR="003900D0" w:rsidRPr="00AD2689" w:rsidRDefault="003900D0" w:rsidP="003900D0">
      <w:pPr>
        <w:pStyle w:val="ListParagraph"/>
        <w:numPr>
          <w:ilvl w:val="0"/>
          <w:numId w:val="10"/>
        </w:numPr>
        <w:ind w:left="720"/>
      </w:pPr>
      <w:r>
        <w:t>Option 1 (CMCC, Ericsson, Huawei, QC)</w:t>
      </w:r>
    </w:p>
    <w:p w14:paraId="68B4C90D" w14:textId="77777777" w:rsidR="003900D0" w:rsidRPr="008676A5" w:rsidRDefault="003900D0" w:rsidP="003900D0">
      <w:pPr>
        <w:pStyle w:val="ListParagraph"/>
        <w:numPr>
          <w:ilvl w:val="1"/>
          <w:numId w:val="10"/>
        </w:numPr>
        <w:rPr>
          <w:rFonts w:cs="Arial"/>
          <w:noProof/>
        </w:rPr>
      </w:pPr>
      <w:r w:rsidRPr="008676A5">
        <w:rPr>
          <w:rFonts w:cs="Arial" w:hint="eastAsia"/>
          <w:noProof/>
        </w:rPr>
        <w:t>It is proposed that RAN4 further discuss whether to introduce test case with SSB time index detection.  The proposed alternatives are:</w:t>
      </w:r>
    </w:p>
    <w:p w14:paraId="7A91EC9C" w14:textId="77777777" w:rsidR="003900D0" w:rsidRPr="008676A5" w:rsidRDefault="003900D0" w:rsidP="003900D0">
      <w:pPr>
        <w:pStyle w:val="ListParagraph"/>
        <w:numPr>
          <w:ilvl w:val="2"/>
          <w:numId w:val="10"/>
        </w:numPr>
        <w:rPr>
          <w:rFonts w:cs="Arial"/>
          <w:noProof/>
        </w:rPr>
      </w:pPr>
      <w:r w:rsidRPr="008676A5">
        <w:rPr>
          <w:rFonts w:cs="Arial" w:hint="eastAsia"/>
          <w:noProof/>
        </w:rPr>
        <w:t xml:space="preserve">Alt1: TC1 FDD is without SSB time index detection, TC2 FDD is with SSB time </w:t>
      </w:r>
      <w:r w:rsidRPr="008676A5">
        <w:rPr>
          <w:rFonts w:cs="Arial"/>
          <w:noProof/>
        </w:rPr>
        <w:t>index</w:t>
      </w:r>
      <w:r w:rsidRPr="008676A5">
        <w:rPr>
          <w:rFonts w:cs="Arial" w:hint="eastAsia"/>
          <w:noProof/>
        </w:rPr>
        <w:t xml:space="preserve"> detection</w:t>
      </w:r>
    </w:p>
    <w:p w14:paraId="4B2F044C" w14:textId="77777777" w:rsidR="003900D0" w:rsidRDefault="003900D0" w:rsidP="003900D0">
      <w:pPr>
        <w:pStyle w:val="ListParagraph"/>
        <w:numPr>
          <w:ilvl w:val="2"/>
          <w:numId w:val="10"/>
        </w:numPr>
        <w:rPr>
          <w:rFonts w:cs="Arial"/>
          <w:noProof/>
        </w:rPr>
      </w:pPr>
      <w:r w:rsidRPr="008676A5">
        <w:rPr>
          <w:rFonts w:cs="Arial"/>
          <w:noProof/>
        </w:rPr>
        <w:t>O</w:t>
      </w:r>
      <w:r w:rsidRPr="008676A5">
        <w:rPr>
          <w:rFonts w:cs="Arial" w:hint="eastAsia"/>
          <w:noProof/>
        </w:rPr>
        <w:t>ther alternatives are not precluded.</w:t>
      </w:r>
    </w:p>
    <w:p w14:paraId="65C4B98A" w14:textId="77777777" w:rsidR="003900D0" w:rsidRPr="00AD2689" w:rsidRDefault="003900D0" w:rsidP="003900D0">
      <w:pPr>
        <w:pStyle w:val="ListParagraph"/>
        <w:numPr>
          <w:ilvl w:val="0"/>
          <w:numId w:val="10"/>
        </w:numPr>
        <w:ind w:left="720"/>
      </w:pPr>
      <w:r>
        <w:t>Option 2 (Apple, MTK)</w:t>
      </w:r>
    </w:p>
    <w:p w14:paraId="470ECC7B" w14:textId="77777777" w:rsidR="003900D0" w:rsidRPr="00F9008C" w:rsidRDefault="003900D0" w:rsidP="003900D0">
      <w:pPr>
        <w:pStyle w:val="ListParagraph"/>
        <w:numPr>
          <w:ilvl w:val="2"/>
          <w:numId w:val="10"/>
        </w:numPr>
        <w:rPr>
          <w:rFonts w:cs="Arial"/>
          <w:noProof/>
        </w:rPr>
      </w:pPr>
      <w:r>
        <w:rPr>
          <w:rFonts w:cs="Arial"/>
          <w:noProof/>
        </w:rPr>
        <w:t xml:space="preserve">Prefer to not test SSB index detection for inter-frequency measurement without MG test cases. </w:t>
      </w:r>
    </w:p>
    <w:p w14:paraId="63B10F96" w14:textId="77777777" w:rsidR="003900D0" w:rsidRPr="003900D0" w:rsidRDefault="003900D0" w:rsidP="002D0E29">
      <w:pPr>
        <w:spacing w:after="120"/>
        <w:rPr>
          <w:rFonts w:eastAsia="Times New Roman"/>
          <w:lang w:val="en-US"/>
        </w:rPr>
      </w:pPr>
    </w:p>
    <w:p w14:paraId="5AE68AA3" w14:textId="77777777" w:rsidR="002D0E29" w:rsidRDefault="002D0E29" w:rsidP="002D0E29">
      <w:pPr>
        <w:spacing w:after="120"/>
        <w:rPr>
          <w:rFonts w:eastAsia="Times New Roman"/>
        </w:rPr>
      </w:pPr>
    </w:p>
    <w:p w14:paraId="59616502" w14:textId="1F85222F" w:rsidR="002D0E29" w:rsidRPr="0075130B" w:rsidRDefault="002D0E29" w:rsidP="002D0E29">
      <w:pPr>
        <w:spacing w:after="120"/>
        <w:rPr>
          <w:rFonts w:eastAsia="Times New Roman"/>
          <w:u w:val="single"/>
        </w:rPr>
      </w:pPr>
      <w:r w:rsidRPr="0075130B">
        <w:rPr>
          <w:rFonts w:eastAsia="Times New Roman"/>
          <w:u w:val="single"/>
        </w:rPr>
        <w:t>Issue 6-2-3: DRX cycle setup in TCs</w:t>
      </w:r>
    </w:p>
    <w:p w14:paraId="025A46D6" w14:textId="77777777" w:rsidR="00EA1998" w:rsidRPr="00107441" w:rsidRDefault="00EA1998" w:rsidP="00EA1998">
      <w:pPr>
        <w:pStyle w:val="ListParagraph"/>
        <w:numPr>
          <w:ilvl w:val="0"/>
          <w:numId w:val="10"/>
        </w:numPr>
        <w:ind w:left="720"/>
      </w:pPr>
      <w:r w:rsidRPr="00107441">
        <w:t xml:space="preserve">Option 1: </w:t>
      </w:r>
      <w:r>
        <w:rPr>
          <w:rFonts w:hint="eastAsia"/>
        </w:rPr>
        <w:t>TC</w:t>
      </w:r>
      <w:r>
        <w:t xml:space="preserve">2 tests one DRX cycle only and </w:t>
      </w:r>
      <w:r>
        <w:rPr>
          <w:rFonts w:hint="eastAsia"/>
        </w:rPr>
        <w:t>TC</w:t>
      </w:r>
      <w:r>
        <w:t>4 tests one DRX cycle only. The DRX cycle in TC2 and TC4 can be different.</w:t>
      </w:r>
    </w:p>
    <w:p w14:paraId="5C5C2CB3" w14:textId="77777777" w:rsidR="00EA1998" w:rsidRPr="00107441" w:rsidRDefault="00EA1998" w:rsidP="00EA1998">
      <w:pPr>
        <w:pStyle w:val="ListParagraph"/>
        <w:numPr>
          <w:ilvl w:val="0"/>
          <w:numId w:val="10"/>
        </w:numPr>
        <w:ind w:left="720"/>
      </w:pPr>
      <w:r w:rsidRPr="00107441">
        <w:t xml:space="preserve">Option 2: </w:t>
      </w:r>
      <w:r>
        <w:t xml:space="preserve">TC2 tests two DRX cycles and </w:t>
      </w:r>
      <w:r>
        <w:rPr>
          <w:rFonts w:hint="eastAsia"/>
        </w:rPr>
        <w:t>TC</w:t>
      </w:r>
      <w:r>
        <w:t>4 tests two DRX cycles.</w:t>
      </w:r>
    </w:p>
    <w:p w14:paraId="086CD6BF" w14:textId="77777777" w:rsidR="002D0E29" w:rsidRPr="00EA1998" w:rsidRDefault="002D0E29" w:rsidP="002D0E29">
      <w:pPr>
        <w:spacing w:after="120"/>
        <w:rPr>
          <w:rFonts w:eastAsia="Times New Roman"/>
          <w:lang w:val="en-US"/>
        </w:rPr>
      </w:pPr>
    </w:p>
    <w:p w14:paraId="527708C5" w14:textId="02191583" w:rsidR="002D0E29" w:rsidRPr="0075130B" w:rsidRDefault="002D0E29" w:rsidP="002D0E29">
      <w:pPr>
        <w:spacing w:after="120"/>
        <w:rPr>
          <w:rFonts w:eastAsia="Times New Roman"/>
          <w:u w:val="single"/>
        </w:rPr>
      </w:pPr>
      <w:r w:rsidRPr="0075130B">
        <w:rPr>
          <w:rFonts w:eastAsia="Times New Roman"/>
          <w:u w:val="single"/>
        </w:rPr>
        <w:t>Issue 8-1: TC list for inter-band CA requirement for FR2 UE measurement capability of independent Rx beam</w:t>
      </w:r>
    </w:p>
    <w:p w14:paraId="52CEC3FF" w14:textId="77777777" w:rsidR="008E208F" w:rsidRPr="00FB4B45" w:rsidRDefault="008E208F" w:rsidP="008E208F">
      <w:pPr>
        <w:pStyle w:val="ListParagraph"/>
        <w:numPr>
          <w:ilvl w:val="1"/>
          <w:numId w:val="10"/>
        </w:numPr>
        <w:ind w:left="644"/>
      </w:pPr>
      <w:r>
        <w:t>Option 1 (</w:t>
      </w:r>
      <w:r w:rsidRPr="00FB4B45">
        <w:t>Ericsson</w:t>
      </w:r>
      <w:r>
        <w:rPr>
          <w:rFonts w:hint="eastAsia"/>
        </w:rPr>
        <w:t>,</w:t>
      </w:r>
      <w:r>
        <w:t xml:space="preserve"> </w:t>
      </w:r>
      <w:r>
        <w:rPr>
          <w:rFonts w:hint="eastAsia"/>
        </w:rPr>
        <w:t>Apple</w:t>
      </w:r>
      <w:r>
        <w:t xml:space="preserve">, MTK): </w:t>
      </w:r>
      <w:r w:rsidRPr="00FB4B45">
        <w:t>The test case list for interband FR2+FR2 CA is</w:t>
      </w:r>
    </w:p>
    <w:tbl>
      <w:tblPr>
        <w:tblStyle w:val="TableGrid"/>
        <w:tblW w:w="0" w:type="auto"/>
        <w:tblInd w:w="839" w:type="dxa"/>
        <w:tblLook w:val="04A0" w:firstRow="1" w:lastRow="0" w:firstColumn="1" w:lastColumn="0" w:noHBand="0" w:noVBand="1"/>
      </w:tblPr>
      <w:tblGrid>
        <w:gridCol w:w="893"/>
        <w:gridCol w:w="5472"/>
      </w:tblGrid>
      <w:tr w:rsidR="008E208F" w:rsidRPr="00125CDC" w14:paraId="49EDF984" w14:textId="77777777" w:rsidTr="00A0254B">
        <w:tc>
          <w:tcPr>
            <w:tcW w:w="893" w:type="dxa"/>
          </w:tcPr>
          <w:p w14:paraId="6141F08A" w14:textId="77777777" w:rsidR="008E208F" w:rsidRPr="00125CDC" w:rsidRDefault="008E208F" w:rsidP="00A0254B">
            <w:pPr>
              <w:spacing w:after="0"/>
              <w:rPr>
                <w:lang w:eastAsia="zh-CN"/>
              </w:rPr>
            </w:pPr>
            <w:r w:rsidRPr="00125CDC">
              <w:rPr>
                <w:lang w:eastAsia="zh-CN"/>
              </w:rPr>
              <w:lastRenderedPageBreak/>
              <w:t>Test 1</w:t>
            </w:r>
          </w:p>
        </w:tc>
        <w:tc>
          <w:tcPr>
            <w:tcW w:w="5472" w:type="dxa"/>
          </w:tcPr>
          <w:p w14:paraId="39B5D558" w14:textId="77777777" w:rsidR="008E208F" w:rsidRPr="00125CDC" w:rsidRDefault="008E208F" w:rsidP="00A0254B">
            <w:pPr>
              <w:spacing w:after="0"/>
              <w:rPr>
                <w:lang w:eastAsia="zh-CN"/>
              </w:rPr>
            </w:pPr>
            <w:r w:rsidRPr="00125CDC">
              <w:rPr>
                <w:lang w:eastAsia="zh-CN"/>
              </w:rPr>
              <w:t>SCell Activation and deactivation for FR2+FR2 inter-band</w:t>
            </w:r>
          </w:p>
          <w:p w14:paraId="0FC66A70" w14:textId="77777777" w:rsidR="008E208F" w:rsidRPr="00125CDC" w:rsidRDefault="008E208F" w:rsidP="00A0254B">
            <w:pPr>
              <w:spacing w:after="0"/>
              <w:rPr>
                <w:lang w:eastAsia="zh-CN"/>
              </w:rPr>
            </w:pPr>
          </w:p>
        </w:tc>
      </w:tr>
      <w:tr w:rsidR="008E208F" w:rsidRPr="00125CDC" w14:paraId="5E8695D9" w14:textId="77777777" w:rsidTr="00A0254B">
        <w:tc>
          <w:tcPr>
            <w:tcW w:w="893" w:type="dxa"/>
          </w:tcPr>
          <w:p w14:paraId="498A2AF3" w14:textId="77777777" w:rsidR="008E208F" w:rsidRPr="00125CDC" w:rsidRDefault="008E208F" w:rsidP="00A0254B">
            <w:pPr>
              <w:spacing w:after="0"/>
              <w:rPr>
                <w:lang w:eastAsia="zh-CN"/>
              </w:rPr>
            </w:pPr>
            <w:r w:rsidRPr="00125CDC">
              <w:rPr>
                <w:lang w:eastAsia="zh-CN"/>
              </w:rPr>
              <w:t>Test 2</w:t>
            </w:r>
          </w:p>
        </w:tc>
        <w:tc>
          <w:tcPr>
            <w:tcW w:w="5472" w:type="dxa"/>
          </w:tcPr>
          <w:p w14:paraId="549E78A1" w14:textId="77777777" w:rsidR="008E208F" w:rsidRPr="00125CDC" w:rsidRDefault="008E208F" w:rsidP="00A0254B">
            <w:pPr>
              <w:spacing w:after="0"/>
              <w:rPr>
                <w:lang w:eastAsia="zh-CN"/>
              </w:rPr>
            </w:pPr>
            <w:r w:rsidRPr="00125CDC">
              <w:rPr>
                <w:lang w:eastAsia="zh-CN"/>
              </w:rPr>
              <w:t>NR FR2- NR FR2 DL active BWP switch of PCell with non-DRX in SA</w:t>
            </w:r>
          </w:p>
        </w:tc>
      </w:tr>
    </w:tbl>
    <w:p w14:paraId="6C2F8C1B" w14:textId="77777777" w:rsidR="008E208F" w:rsidRDefault="008E208F" w:rsidP="008E208F">
      <w:pPr>
        <w:spacing w:after="120"/>
        <w:rPr>
          <w:szCs w:val="24"/>
          <w:lang w:eastAsia="zh-CN"/>
        </w:rPr>
      </w:pPr>
    </w:p>
    <w:p w14:paraId="771EE5AF" w14:textId="77777777" w:rsidR="008E208F" w:rsidRPr="00F9008C" w:rsidRDefault="008E208F" w:rsidP="008E208F">
      <w:pPr>
        <w:pStyle w:val="ListParagraph"/>
        <w:numPr>
          <w:ilvl w:val="1"/>
          <w:numId w:val="10"/>
        </w:numPr>
        <w:ind w:left="644"/>
      </w:pPr>
      <w:r w:rsidRPr="00FB4B45">
        <w:t>Option 2</w:t>
      </w:r>
      <w:r>
        <w:t xml:space="preserve"> (Huawei</w:t>
      </w:r>
      <w:r>
        <w:rPr>
          <w:rFonts w:hint="eastAsia"/>
        </w:rPr>
        <w:t>,</w:t>
      </w:r>
      <w:r>
        <w:t xml:space="preserve"> </w:t>
      </w:r>
      <w:r>
        <w:rPr>
          <w:rFonts w:hint="eastAsia"/>
        </w:rPr>
        <w:t>Apple</w:t>
      </w:r>
      <w:r>
        <w:t>, Qualcomm, MTK, Intel)</w:t>
      </w:r>
      <w:r w:rsidRPr="00FB4B45">
        <w:t>: For SCell activation and deactivation delay requirements, it is suggested to introduce new test cases for FR2 inter-band CA scenario in Rel-16.</w:t>
      </w:r>
    </w:p>
    <w:p w14:paraId="3B984DED" w14:textId="77777777" w:rsidR="002D0E29" w:rsidRPr="008E208F" w:rsidRDefault="002D0E29" w:rsidP="002D0E29">
      <w:pPr>
        <w:spacing w:after="120"/>
        <w:rPr>
          <w:rFonts w:eastAsia="Times New Roman"/>
          <w:lang w:val="en-US"/>
        </w:rPr>
      </w:pPr>
    </w:p>
    <w:p w14:paraId="5CF24733" w14:textId="5930A653" w:rsidR="002D0E29" w:rsidRPr="0075130B" w:rsidRDefault="002D0E29" w:rsidP="002D0E29">
      <w:pPr>
        <w:spacing w:after="120"/>
        <w:rPr>
          <w:rFonts w:eastAsia="Times New Roman"/>
          <w:u w:val="single"/>
        </w:rPr>
      </w:pPr>
      <w:r w:rsidRPr="0075130B">
        <w:rPr>
          <w:rFonts w:eastAsia="Times New Roman"/>
          <w:u w:val="single"/>
        </w:rPr>
        <w:t>Issue 8-2: TC configurations for inter-band CA requirement for FR2 UE measurement capability of independent Rx beam</w:t>
      </w:r>
    </w:p>
    <w:p w14:paraId="36DB4923" w14:textId="77777777" w:rsidR="0075130B" w:rsidRPr="0075130B" w:rsidRDefault="0075130B" w:rsidP="0075130B">
      <w:pPr>
        <w:pStyle w:val="ListParagraph"/>
        <w:numPr>
          <w:ilvl w:val="0"/>
          <w:numId w:val="10"/>
        </w:numPr>
        <w:overflowPunct w:val="0"/>
        <w:autoSpaceDE w:val="0"/>
        <w:autoSpaceDN w:val="0"/>
        <w:adjustRightInd w:val="0"/>
        <w:textAlignment w:val="baseline"/>
      </w:pPr>
      <w:r w:rsidRPr="0075130B">
        <w:t>Proposal 2(QC): RAN4 to introduce RRM test case(s) for IBM UEs supporting inter-band FR2 CA to verify if the UE meets RRM performance requirement(s) on both inter-bands when 2 AoAs are concurrently active from different angles, provided that</w:t>
      </w:r>
    </w:p>
    <w:p w14:paraId="1591A1E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2 AoAs are (pseudo) randomly selected and/or at least [X] degrees apart within a spherical coverage</w:t>
      </w:r>
    </w:p>
    <w:p w14:paraId="0EFCDAC3" w14:textId="77777777" w:rsidR="0075130B" w:rsidRPr="0075130B" w:rsidRDefault="0075130B" w:rsidP="0075130B">
      <w:pPr>
        <w:pStyle w:val="ListParagraph"/>
        <w:numPr>
          <w:ilvl w:val="2"/>
          <w:numId w:val="10"/>
        </w:numPr>
        <w:overflowPunct w:val="0"/>
        <w:autoSpaceDE w:val="0"/>
        <w:autoSpaceDN w:val="0"/>
        <w:adjustRightInd w:val="0"/>
        <w:textAlignment w:val="baseline"/>
      </w:pPr>
      <w:r w:rsidRPr="0075130B">
        <w:t xml:space="preserve">If any restriction is identified by RF session, it should be </w:t>
      </w:r>
      <w:proofErr w:type="gramStart"/>
      <w:r w:rsidRPr="0075130B">
        <w:t>respected</w:t>
      </w:r>
      <w:proofErr w:type="gramEnd"/>
      <w:r w:rsidRPr="0075130B">
        <w:t xml:space="preserve"> and possible test directions will be updated accordingly</w:t>
      </w:r>
    </w:p>
    <w:p w14:paraId="1561150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Both inter-band CCs transmit and configure reference signal(s) for independent beam management</w:t>
      </w:r>
    </w:p>
    <w:p w14:paraId="48706B22"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SSB on one band and CSI-RS and/or PDCCH/PDSCH on the other band can have different numerologies</w:t>
      </w:r>
    </w:p>
    <w:p w14:paraId="1BCADD08"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At least one RRM accuracy performance requirement should be met on both bands, and FFS on which RRM requirement.</w:t>
      </w:r>
    </w:p>
    <w:p w14:paraId="30340F28" w14:textId="77777777" w:rsidR="002D0E29" w:rsidRPr="0075130B" w:rsidRDefault="002D0E29" w:rsidP="00F47D17">
      <w:pPr>
        <w:rPr>
          <w:lang w:val="en-US"/>
        </w:rPr>
      </w:pPr>
    </w:p>
    <w:p w14:paraId="6B3942E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EC90E10" w14:textId="77777777" w:rsidR="00F47D17" w:rsidRDefault="00F47D17" w:rsidP="00F47D17">
      <w:pPr>
        <w:rPr>
          <w:lang w:val="en-US"/>
        </w:rPr>
      </w:pPr>
    </w:p>
    <w:p w14:paraId="522D2373" w14:textId="77777777" w:rsidR="00F47D17" w:rsidRDefault="00F47D17" w:rsidP="00F47D17">
      <w:r>
        <w:t>================================================================================</w:t>
      </w:r>
    </w:p>
    <w:p w14:paraId="28B5CFFD" w14:textId="1808A797" w:rsidR="00F47D17" w:rsidRDefault="00F47D17" w:rsidP="00F47D17"/>
    <w:p w14:paraId="393793CD" w14:textId="77777777" w:rsidR="001460DC" w:rsidRDefault="001460DC" w:rsidP="001460DC"/>
    <w:p w14:paraId="242E0035" w14:textId="77777777" w:rsidR="001460DC" w:rsidRDefault="001460DC" w:rsidP="001460DC">
      <w:pPr>
        <w:rPr>
          <w:rFonts w:ascii="Arial" w:hAnsi="Arial" w:cs="Arial"/>
          <w:b/>
          <w:sz w:val="24"/>
        </w:rPr>
      </w:pPr>
      <w:r>
        <w:rPr>
          <w:rFonts w:ascii="Arial" w:hAnsi="Arial" w:cs="Arial"/>
          <w:b/>
          <w:color w:val="0000FF"/>
          <w:sz w:val="24"/>
          <w:u w:val="thick"/>
        </w:rPr>
        <w:t>R4-2017174</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3CAB7D7"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2FB6AA0"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2366CD1"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5CF96EF5" w14:textId="77777777" w:rsidR="001460DC" w:rsidRDefault="001460D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8228F75" w14:textId="77777777" w:rsidR="001460DC" w:rsidRPr="0029359A" w:rsidRDefault="001460DC" w:rsidP="001460DC">
      <w:pPr>
        <w:rPr>
          <w:lang w:val="en-US"/>
        </w:rPr>
      </w:pPr>
    </w:p>
    <w:p w14:paraId="10E66F45" w14:textId="77777777" w:rsidR="001460DC" w:rsidRDefault="001460DC" w:rsidP="001460DC">
      <w:pPr>
        <w:rPr>
          <w:rFonts w:ascii="Arial" w:hAnsi="Arial" w:cs="Arial"/>
          <w:b/>
          <w:sz w:val="24"/>
        </w:rPr>
      </w:pPr>
      <w:r>
        <w:rPr>
          <w:rFonts w:ascii="Arial" w:hAnsi="Arial" w:cs="Arial"/>
          <w:b/>
          <w:color w:val="0000FF"/>
          <w:sz w:val="24"/>
          <w:u w:val="thick"/>
        </w:rPr>
        <w:t>R4-2017180</w:t>
      </w:r>
      <w:r>
        <w:rPr>
          <w:b/>
          <w:lang w:val="en-US" w:eastAsia="zh-CN"/>
        </w:rPr>
        <w:tab/>
      </w:r>
      <w:r w:rsidRPr="00CE4E38">
        <w:rPr>
          <w:rFonts w:ascii="Arial" w:hAnsi="Arial" w:cs="Arial"/>
          <w:b/>
          <w:sz w:val="24"/>
        </w:rPr>
        <w:t>WF on R16 RRM enhancement part 2 – SRS Carrier switching, CGI reading, Mandatory MG patterns</w:t>
      </w:r>
    </w:p>
    <w:p w14:paraId="734775E4"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1782A524"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0A060C8E" w14:textId="77777777" w:rsidR="001460DC" w:rsidRDefault="001460DC" w:rsidP="001460DC">
      <w:pPr>
        <w:rPr>
          <w:rFonts w:ascii="Arial" w:hAnsi="Arial" w:cs="Arial"/>
          <w:b/>
          <w:lang w:val="en-US" w:eastAsia="zh-CN"/>
        </w:rPr>
      </w:pPr>
      <w:r>
        <w:rPr>
          <w:rFonts w:ascii="Arial" w:hAnsi="Arial" w:cs="Arial"/>
          <w:b/>
          <w:lang w:val="en-US" w:eastAsia="zh-CN"/>
        </w:rPr>
        <w:lastRenderedPageBreak/>
        <w:t xml:space="preserve">Discussion: </w:t>
      </w:r>
    </w:p>
    <w:p w14:paraId="251C5916" w14:textId="77777777" w:rsidR="001460DC" w:rsidRDefault="001460D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F120B52" w14:textId="12491CDD" w:rsidR="001460DC" w:rsidRPr="001460DC" w:rsidRDefault="001460DC" w:rsidP="00F47D17">
      <w:pPr>
        <w:rPr>
          <w:lang w:val="en-US"/>
        </w:rPr>
      </w:pPr>
    </w:p>
    <w:p w14:paraId="5B38BF9C" w14:textId="77777777" w:rsidR="001460DC" w:rsidRDefault="001460DC" w:rsidP="001460DC">
      <w:pPr>
        <w:rPr>
          <w:rFonts w:ascii="Arial" w:hAnsi="Arial" w:cs="Arial"/>
          <w:b/>
          <w:sz w:val="24"/>
        </w:rPr>
      </w:pPr>
      <w:r>
        <w:rPr>
          <w:rFonts w:ascii="Arial" w:hAnsi="Arial" w:cs="Arial"/>
          <w:b/>
          <w:color w:val="0000FF"/>
          <w:sz w:val="24"/>
          <w:u w:val="thick"/>
        </w:rPr>
        <w:t>R4-2017201</w:t>
      </w:r>
      <w:r>
        <w:rPr>
          <w:b/>
          <w:lang w:val="en-US" w:eastAsia="zh-CN"/>
        </w:rPr>
        <w:tab/>
      </w:r>
      <w:r w:rsidRPr="001460DC">
        <w:rPr>
          <w:rFonts w:ascii="Arial" w:hAnsi="Arial" w:cs="Arial"/>
          <w:b/>
          <w:sz w:val="24"/>
        </w:rPr>
        <w:t>WF on R16 RRM enhancement part 3 - FR2 inter-band CA RRM</w:t>
      </w:r>
    </w:p>
    <w:p w14:paraId="2B1BB963"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61A3CC27"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3DBCF0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02A33298"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9D890EA" w14:textId="77777777" w:rsidR="001460DC" w:rsidRDefault="001460DC" w:rsidP="001460DC">
      <w:pPr>
        <w:rPr>
          <w:lang w:val="en-US"/>
        </w:rPr>
      </w:pPr>
    </w:p>
    <w:p w14:paraId="143C347C" w14:textId="77777777" w:rsidR="001460DC" w:rsidRDefault="001460DC" w:rsidP="001460DC">
      <w:pPr>
        <w:rPr>
          <w:rFonts w:ascii="Arial" w:hAnsi="Arial" w:cs="Arial"/>
          <w:b/>
          <w:sz w:val="24"/>
        </w:rPr>
      </w:pPr>
      <w:r>
        <w:rPr>
          <w:rFonts w:ascii="Arial" w:hAnsi="Arial" w:cs="Arial"/>
          <w:b/>
          <w:color w:val="0000FF"/>
          <w:sz w:val="24"/>
          <w:u w:val="thick"/>
        </w:rPr>
        <w:t>R4-2017202</w:t>
      </w:r>
      <w:r>
        <w:rPr>
          <w:b/>
          <w:lang w:val="en-US" w:eastAsia="zh-CN"/>
        </w:rPr>
        <w:tab/>
      </w:r>
      <w:r w:rsidRPr="001460DC">
        <w:rPr>
          <w:rFonts w:ascii="Arial" w:hAnsi="Arial" w:cs="Arial"/>
          <w:b/>
          <w:sz w:val="24"/>
        </w:rPr>
        <w:t>WF on R16 RRM enhancement part 3 – Multiple SCell activation, UE specific CBW change and feature list 9-8/9-9/9-10</w:t>
      </w:r>
    </w:p>
    <w:p w14:paraId="64B62A7F"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B8945D8"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49450A"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41EA54BE"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5C1DB22" w14:textId="77777777" w:rsidR="001460DC" w:rsidRDefault="001460DC" w:rsidP="001460DC">
      <w:pPr>
        <w:rPr>
          <w:lang w:val="en-US"/>
        </w:rPr>
      </w:pPr>
    </w:p>
    <w:p w14:paraId="09008697" w14:textId="77777777" w:rsidR="001460DC" w:rsidRDefault="001460DC" w:rsidP="001460DC">
      <w:pPr>
        <w:rPr>
          <w:rFonts w:ascii="Arial" w:hAnsi="Arial" w:cs="Arial"/>
          <w:b/>
          <w:sz w:val="24"/>
        </w:rPr>
      </w:pPr>
      <w:r>
        <w:rPr>
          <w:rFonts w:ascii="Arial" w:hAnsi="Arial" w:cs="Arial"/>
          <w:b/>
          <w:color w:val="0000FF"/>
          <w:sz w:val="24"/>
          <w:u w:val="thick"/>
        </w:rPr>
        <w:t>R4-2017203</w:t>
      </w:r>
      <w:r>
        <w:rPr>
          <w:b/>
          <w:lang w:val="en-US" w:eastAsia="zh-CN"/>
        </w:rPr>
        <w:tab/>
      </w:r>
      <w:r w:rsidRPr="001460DC">
        <w:rPr>
          <w:rFonts w:ascii="Arial" w:hAnsi="Arial" w:cs="Arial"/>
          <w:b/>
          <w:sz w:val="24"/>
        </w:rPr>
        <w:t>WF on R16 RRM enhancement part 3 - Inter-frequency measurement without MG</w:t>
      </w:r>
    </w:p>
    <w:p w14:paraId="7437FD29"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2F7F17A"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F7983C"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6197F123" w14:textId="77777777" w:rsidR="001460DC" w:rsidRDefault="001460DC"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E4F61F" w14:textId="77777777" w:rsidR="001460DC" w:rsidRPr="001460DC" w:rsidRDefault="001460DC" w:rsidP="00F47D17">
      <w:pPr>
        <w:rPr>
          <w:lang w:val="en-US"/>
        </w:rPr>
      </w:pPr>
    </w:p>
    <w:p w14:paraId="61F8F540" w14:textId="77777777" w:rsidR="00F47D17" w:rsidRDefault="00F47D17" w:rsidP="00F47D17">
      <w:pPr>
        <w:pStyle w:val="Heading4"/>
      </w:pPr>
      <w:bookmarkStart w:id="149" w:name="_Toc54628557"/>
      <w:r>
        <w:t>7.13.1</w:t>
      </w:r>
      <w:r>
        <w:tab/>
        <w:t>RRM core requirements maintenance (38.133) [NR_RRM_Enh-Core]</w:t>
      </w:r>
      <w:bookmarkEnd w:id="149"/>
    </w:p>
    <w:p w14:paraId="26E57803" w14:textId="77777777" w:rsidR="00F47D17" w:rsidRDefault="00F47D17" w:rsidP="00F47D17">
      <w:pPr>
        <w:pStyle w:val="Heading5"/>
      </w:pPr>
      <w:bookmarkStart w:id="150" w:name="_Toc54628558"/>
      <w:r>
        <w:t>7.13.1.1</w:t>
      </w:r>
      <w:r>
        <w:tab/>
        <w:t>SRS carrier switching requirements [NR_RRM_Enh_Core]</w:t>
      </w:r>
      <w:bookmarkEnd w:id="150"/>
    </w:p>
    <w:p w14:paraId="4C39C3CF" w14:textId="77777777" w:rsidR="00F47D17" w:rsidRDefault="00F47D17" w:rsidP="00F47D17">
      <w:pPr>
        <w:rPr>
          <w:rFonts w:ascii="Arial" w:hAnsi="Arial" w:cs="Arial"/>
          <w:b/>
          <w:color w:val="0000FF"/>
          <w:sz w:val="24"/>
        </w:rPr>
      </w:pPr>
    </w:p>
    <w:p w14:paraId="5F19C94B" w14:textId="77777777" w:rsidR="00F47D17" w:rsidRDefault="00F47D17" w:rsidP="00F47D17">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7B4C2E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34902AA0" w14:textId="77777777" w:rsidR="00F47D17" w:rsidRDefault="00F47D17" w:rsidP="00F47D17">
      <w:pPr>
        <w:rPr>
          <w:rFonts w:ascii="Arial" w:hAnsi="Arial" w:cs="Arial"/>
          <w:b/>
        </w:rPr>
      </w:pPr>
      <w:r>
        <w:rPr>
          <w:rFonts w:ascii="Arial" w:hAnsi="Arial" w:cs="Arial"/>
          <w:b/>
        </w:rPr>
        <w:t xml:space="preserve">Abstract: </w:t>
      </w:r>
    </w:p>
    <w:p w14:paraId="19C01E0F" w14:textId="77777777" w:rsidR="00F47D17" w:rsidRDefault="00F47D17" w:rsidP="00F47D17">
      <w:r>
        <w:t xml:space="preserve">When UL BWP switching is performed, RF retuning is required, therefore SRS carrier switching can not be performed simultaneously. A sentence is added to SRS carrier switching condition, to avoid collision between UL BWP switching on either carrier </w:t>
      </w:r>
      <w:proofErr w:type="gramStart"/>
      <w:r>
        <w:t>and</w:t>
      </w:r>
      <w:proofErr w:type="gramEnd"/>
      <w:r>
        <w:t xml:space="preserve"> SRS carrier switching.</w:t>
      </w:r>
    </w:p>
    <w:p w14:paraId="7A4DE86F" w14:textId="70E33766" w:rsidR="00F47D17" w:rsidRDefault="005D203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R4-2017181 (from R4-2014646).</w:t>
      </w:r>
    </w:p>
    <w:p w14:paraId="4BF85B8D" w14:textId="1405888D" w:rsidR="005D2034" w:rsidRDefault="005D2034" w:rsidP="005D2034">
      <w:pPr>
        <w:rPr>
          <w:rFonts w:ascii="Arial" w:hAnsi="Arial" w:cs="Arial"/>
          <w:b/>
          <w:sz w:val="24"/>
        </w:rPr>
      </w:pPr>
      <w:r>
        <w:rPr>
          <w:rFonts w:ascii="Arial" w:hAnsi="Arial" w:cs="Arial"/>
          <w:b/>
          <w:color w:val="0000FF"/>
          <w:sz w:val="24"/>
        </w:rPr>
        <w:t>R4-2017181</w:t>
      </w:r>
      <w:r>
        <w:rPr>
          <w:rFonts w:ascii="Arial" w:hAnsi="Arial" w:cs="Arial"/>
          <w:b/>
          <w:color w:val="0000FF"/>
          <w:sz w:val="24"/>
        </w:rPr>
        <w:tab/>
      </w:r>
      <w:r>
        <w:rPr>
          <w:rFonts w:ascii="Arial" w:hAnsi="Arial" w:cs="Arial"/>
          <w:b/>
          <w:sz w:val="24"/>
        </w:rPr>
        <w:t>38.133 CR on conditions for NR SRS carrier switching</w:t>
      </w:r>
    </w:p>
    <w:p w14:paraId="11DD0F16"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689870D1" w14:textId="77777777" w:rsidR="005D2034" w:rsidRDefault="005D2034" w:rsidP="005D2034">
      <w:pPr>
        <w:rPr>
          <w:rFonts w:ascii="Arial" w:hAnsi="Arial" w:cs="Arial"/>
          <w:b/>
        </w:rPr>
      </w:pPr>
      <w:r>
        <w:rPr>
          <w:rFonts w:ascii="Arial" w:hAnsi="Arial" w:cs="Arial"/>
          <w:b/>
        </w:rPr>
        <w:t xml:space="preserve">Abstract: </w:t>
      </w:r>
    </w:p>
    <w:p w14:paraId="3B2CFA1D" w14:textId="77777777" w:rsidR="005D2034" w:rsidRDefault="005D2034" w:rsidP="005D2034">
      <w:r>
        <w:t xml:space="preserve">When UL BWP switching is performed, RF retuning is required, therefore SRS carrier switching can not be performed simultaneously. A sentence is added to SRS carrier switching condition, to avoid collision between UL BWP switching on either carrier </w:t>
      </w:r>
      <w:proofErr w:type="gramStart"/>
      <w:r>
        <w:t>and</w:t>
      </w:r>
      <w:proofErr w:type="gramEnd"/>
      <w:r>
        <w:t xml:space="preserve"> SRS carrier switching.</w:t>
      </w:r>
    </w:p>
    <w:p w14:paraId="4783EB7F" w14:textId="44473291"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DAD300" w14:textId="77777777" w:rsidR="00F47D17" w:rsidRDefault="00F47D17" w:rsidP="00F47D17">
      <w:pPr>
        <w:rPr>
          <w:rFonts w:ascii="Arial" w:hAnsi="Arial" w:cs="Arial"/>
          <w:b/>
          <w:color w:val="0000FF"/>
          <w:sz w:val="24"/>
        </w:rPr>
      </w:pPr>
    </w:p>
    <w:p w14:paraId="7ADD7765" w14:textId="77777777" w:rsidR="00F47D17" w:rsidRDefault="00F47D17" w:rsidP="00F47D17">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1D3A5A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629E5275" w14:textId="77777777" w:rsidR="00F47D17" w:rsidRDefault="00F47D17" w:rsidP="00F47D17">
      <w:pPr>
        <w:rPr>
          <w:rFonts w:ascii="Arial" w:hAnsi="Arial" w:cs="Arial"/>
          <w:b/>
        </w:rPr>
      </w:pPr>
      <w:r>
        <w:rPr>
          <w:rFonts w:ascii="Arial" w:hAnsi="Arial" w:cs="Arial"/>
          <w:b/>
        </w:rPr>
        <w:t xml:space="preserve">Abstract: </w:t>
      </w:r>
    </w:p>
    <w:p w14:paraId="6ECE3E40" w14:textId="77777777" w:rsidR="00F47D17" w:rsidRDefault="00F47D17" w:rsidP="00F47D17">
      <w:r>
        <w:t>There are redundant sentences in the requirements that should be removed.</w:t>
      </w:r>
    </w:p>
    <w:p w14:paraId="7936FEBB" w14:textId="77777777" w:rsidR="00F47D17" w:rsidRDefault="00F47D17" w:rsidP="00F47D17">
      <w:r>
        <w:t>Wording should be improved to make the requirements clearer.</w:t>
      </w:r>
    </w:p>
    <w:p w14:paraId="4DD731E9" w14:textId="2CC9E6E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R4-2017182 (from R4-2015577).</w:t>
      </w:r>
    </w:p>
    <w:p w14:paraId="343253A6" w14:textId="0A220D7B" w:rsidR="005D2034" w:rsidRDefault="005D2034" w:rsidP="005D2034">
      <w:pPr>
        <w:rPr>
          <w:rFonts w:ascii="Arial" w:hAnsi="Arial" w:cs="Arial"/>
          <w:b/>
          <w:sz w:val="24"/>
        </w:rPr>
      </w:pPr>
      <w:r>
        <w:rPr>
          <w:rFonts w:ascii="Arial" w:hAnsi="Arial" w:cs="Arial"/>
          <w:b/>
          <w:color w:val="0000FF"/>
          <w:sz w:val="24"/>
        </w:rPr>
        <w:t>R4-2017182</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09BFC93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1D98235F" w14:textId="77777777" w:rsidR="005D2034" w:rsidRDefault="005D2034" w:rsidP="005D2034">
      <w:pPr>
        <w:rPr>
          <w:rFonts w:ascii="Arial" w:hAnsi="Arial" w:cs="Arial"/>
          <w:b/>
        </w:rPr>
      </w:pPr>
      <w:r>
        <w:rPr>
          <w:rFonts w:ascii="Arial" w:hAnsi="Arial" w:cs="Arial"/>
          <w:b/>
        </w:rPr>
        <w:t xml:space="preserve">Abstract: </w:t>
      </w:r>
    </w:p>
    <w:p w14:paraId="7091B0CD" w14:textId="77777777" w:rsidR="005D2034" w:rsidRDefault="005D2034" w:rsidP="005D2034">
      <w:r>
        <w:t>There are redundant sentences in the requirements that should be removed.</w:t>
      </w:r>
    </w:p>
    <w:p w14:paraId="203898A5" w14:textId="77777777" w:rsidR="005D2034" w:rsidRDefault="005D2034" w:rsidP="005D2034">
      <w:r>
        <w:t>Wording should be improved to make the requirements clearer.</w:t>
      </w:r>
    </w:p>
    <w:p w14:paraId="3644A245" w14:textId="616A298C"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3A299BA" w14:textId="77777777" w:rsidR="00F47D17" w:rsidRDefault="00F47D17" w:rsidP="00F47D17">
      <w:pPr>
        <w:rPr>
          <w:rFonts w:ascii="Arial" w:hAnsi="Arial" w:cs="Arial"/>
          <w:b/>
          <w:color w:val="0000FF"/>
          <w:sz w:val="24"/>
        </w:rPr>
      </w:pPr>
    </w:p>
    <w:p w14:paraId="1FF0457F" w14:textId="77777777" w:rsidR="00F47D17" w:rsidRDefault="00F47D17" w:rsidP="00F47D17">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5FA6D33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-7000  Cat: F (Rel-16)</w:t>
      </w:r>
      <w:r>
        <w:rPr>
          <w:i/>
        </w:rPr>
        <w:br/>
      </w:r>
      <w:r>
        <w:rPr>
          <w:i/>
        </w:rPr>
        <w:br/>
      </w:r>
      <w:r>
        <w:rPr>
          <w:i/>
        </w:rPr>
        <w:tab/>
      </w:r>
      <w:r>
        <w:rPr>
          <w:i/>
        </w:rPr>
        <w:tab/>
      </w:r>
      <w:r>
        <w:rPr>
          <w:i/>
        </w:rPr>
        <w:tab/>
      </w:r>
      <w:r>
        <w:rPr>
          <w:i/>
        </w:rPr>
        <w:tab/>
      </w:r>
      <w:r>
        <w:rPr>
          <w:i/>
        </w:rPr>
        <w:tab/>
        <w:t>Source: Ericsson</w:t>
      </w:r>
    </w:p>
    <w:p w14:paraId="1E016954" w14:textId="77777777" w:rsidR="00F47D17" w:rsidRDefault="00F47D17" w:rsidP="00F47D17">
      <w:pPr>
        <w:rPr>
          <w:rFonts w:ascii="Arial" w:hAnsi="Arial" w:cs="Arial"/>
          <w:b/>
        </w:rPr>
      </w:pPr>
      <w:r>
        <w:rPr>
          <w:rFonts w:ascii="Arial" w:hAnsi="Arial" w:cs="Arial"/>
          <w:b/>
        </w:rPr>
        <w:t xml:space="preserve">Abstract: </w:t>
      </w:r>
    </w:p>
    <w:p w14:paraId="37328386" w14:textId="77777777" w:rsidR="00F47D17" w:rsidRDefault="00F47D17" w:rsidP="00F47D17">
      <w:r>
        <w:t>LTE SRS carrier-based switching requirements impacting LTE cells in EN-DC and NE-DC are missing in TS 36.133. Ambiguous terminology.</w:t>
      </w:r>
    </w:p>
    <w:p w14:paraId="27EC7483" w14:textId="13C0190E"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53E8E59" w14:textId="77777777" w:rsidR="00F47D17" w:rsidRDefault="00F47D17" w:rsidP="00F47D17">
      <w:pPr>
        <w:rPr>
          <w:rFonts w:ascii="Arial" w:hAnsi="Arial" w:cs="Arial"/>
          <w:b/>
          <w:color w:val="0000FF"/>
          <w:sz w:val="24"/>
        </w:rPr>
      </w:pPr>
    </w:p>
    <w:p w14:paraId="3BE7AE1F" w14:textId="77777777" w:rsidR="00F47D17" w:rsidRDefault="00F47D17" w:rsidP="00F47D17">
      <w:pPr>
        <w:rPr>
          <w:rFonts w:ascii="Arial" w:hAnsi="Arial" w:cs="Arial"/>
          <w:b/>
          <w:sz w:val="24"/>
        </w:rPr>
      </w:pPr>
      <w:r>
        <w:rPr>
          <w:rFonts w:ascii="Arial" w:hAnsi="Arial" w:cs="Arial"/>
          <w:b/>
          <w:color w:val="0000FF"/>
          <w:sz w:val="24"/>
        </w:rPr>
        <w:lastRenderedPageBreak/>
        <w:t>R4-2016422</w:t>
      </w:r>
      <w:r>
        <w:rPr>
          <w:rFonts w:ascii="Arial" w:hAnsi="Arial" w:cs="Arial"/>
          <w:b/>
          <w:color w:val="0000FF"/>
          <w:sz w:val="24"/>
        </w:rPr>
        <w:tab/>
      </w:r>
      <w:r>
        <w:rPr>
          <w:rFonts w:ascii="Arial" w:hAnsi="Arial" w:cs="Arial"/>
          <w:b/>
          <w:sz w:val="24"/>
        </w:rPr>
        <w:t>Correction in NR SRS carrier-based switching requirements</w:t>
      </w:r>
    </w:p>
    <w:p w14:paraId="420FA1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-1391  Cat: F (Rel-16)</w:t>
      </w:r>
      <w:r>
        <w:rPr>
          <w:i/>
        </w:rPr>
        <w:br/>
      </w:r>
      <w:r>
        <w:rPr>
          <w:i/>
        </w:rPr>
        <w:br/>
      </w:r>
      <w:r>
        <w:rPr>
          <w:i/>
        </w:rPr>
        <w:tab/>
      </w:r>
      <w:r>
        <w:rPr>
          <w:i/>
        </w:rPr>
        <w:tab/>
      </w:r>
      <w:r>
        <w:rPr>
          <w:i/>
        </w:rPr>
        <w:tab/>
      </w:r>
      <w:r>
        <w:rPr>
          <w:i/>
        </w:rPr>
        <w:tab/>
      </w:r>
      <w:r>
        <w:rPr>
          <w:i/>
        </w:rPr>
        <w:tab/>
        <w:t>Source: Ericsson</w:t>
      </w:r>
    </w:p>
    <w:p w14:paraId="6CA6DA84" w14:textId="77777777" w:rsidR="00F47D17" w:rsidRDefault="00F47D17" w:rsidP="00F47D17">
      <w:pPr>
        <w:rPr>
          <w:rFonts w:ascii="Arial" w:hAnsi="Arial" w:cs="Arial"/>
          <w:b/>
        </w:rPr>
      </w:pPr>
      <w:r>
        <w:rPr>
          <w:rFonts w:ascii="Arial" w:hAnsi="Arial" w:cs="Arial"/>
          <w:b/>
        </w:rPr>
        <w:t xml:space="preserve">Abstract: </w:t>
      </w:r>
    </w:p>
    <w:p w14:paraId="5819E95F" w14:textId="77777777" w:rsidR="00F47D17" w:rsidRDefault="00F47D17" w:rsidP="00F47D17">
      <w:r>
        <w:t>Incorrect requirement</w:t>
      </w:r>
    </w:p>
    <w:p w14:paraId="751ABF3E" w14:textId="0E6CED1B" w:rsidR="00F47D17" w:rsidRDefault="005D2034"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green"/>
        </w:rPr>
        <w:t>Agreed.</w:t>
      </w:r>
    </w:p>
    <w:p w14:paraId="03D0D152" w14:textId="77777777" w:rsidR="005D2034" w:rsidRDefault="005D2034" w:rsidP="00F47D17">
      <w:pPr>
        <w:rPr>
          <w:color w:val="993300"/>
          <w:u w:val="single"/>
        </w:rPr>
      </w:pPr>
    </w:p>
    <w:p w14:paraId="1E27B6A5" w14:textId="77777777" w:rsidR="00F47D17" w:rsidRDefault="00F47D17" w:rsidP="00F47D17">
      <w:pPr>
        <w:pStyle w:val="Heading5"/>
      </w:pPr>
      <w:bookmarkStart w:id="151" w:name="_Toc54628559"/>
      <w:r>
        <w:t>7.13.1.2</w:t>
      </w:r>
      <w:r>
        <w:tab/>
        <w:t>CGI reading requirements with autonomous gap [NR_RRM_Enh_Core]</w:t>
      </w:r>
      <w:bookmarkEnd w:id="151"/>
    </w:p>
    <w:p w14:paraId="74969B00" w14:textId="77777777" w:rsidR="00F47D17" w:rsidRDefault="00F47D17" w:rsidP="00F47D17">
      <w:pPr>
        <w:rPr>
          <w:rFonts w:ascii="Arial" w:hAnsi="Arial" w:cs="Arial"/>
          <w:b/>
          <w:color w:val="0000FF"/>
          <w:sz w:val="24"/>
        </w:rPr>
      </w:pPr>
    </w:p>
    <w:p w14:paraId="50C53EA4" w14:textId="77777777" w:rsidR="00F47D17" w:rsidRDefault="00F47D17" w:rsidP="00F47D17">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3A010C4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5541769B" w14:textId="77777777" w:rsidR="00F47D17" w:rsidRDefault="00F47D17" w:rsidP="00F47D17">
      <w:pPr>
        <w:rPr>
          <w:rFonts w:ascii="Arial" w:hAnsi="Arial" w:cs="Arial"/>
          <w:b/>
        </w:rPr>
      </w:pPr>
      <w:r>
        <w:rPr>
          <w:rFonts w:ascii="Arial" w:hAnsi="Arial" w:cs="Arial"/>
          <w:b/>
        </w:rPr>
        <w:t xml:space="preserve">Abstract: </w:t>
      </w:r>
    </w:p>
    <w:p w14:paraId="4B6FFE96" w14:textId="77777777" w:rsidR="00F47D17" w:rsidRDefault="00F47D17" w:rsidP="00F47D17">
      <w:r>
        <w:t>For change #1</w:t>
      </w:r>
    </w:p>
    <w:p w14:paraId="22869803" w14:textId="77777777" w:rsidR="00F47D17" w:rsidRDefault="00F47D17" w:rsidP="00F47D17">
      <w:r>
        <w:t>Reference clause is incorrect.</w:t>
      </w:r>
    </w:p>
    <w:p w14:paraId="20826490" w14:textId="77777777" w:rsidR="00F47D17" w:rsidRDefault="00F47D17" w:rsidP="00F47D17">
      <w:r>
        <w:t>The applicable scenario for inter-RAT E-UTRA cell CGI reading is NR SA and NE-DC rather than EN-DC as in the requirement.</w:t>
      </w:r>
    </w:p>
    <w:p w14:paraId="4558A800" w14:textId="77777777" w:rsidR="00F47D17" w:rsidRDefault="00F47D17" w:rsidP="00F47D17">
      <w:r>
        <w:t>For change #2</w:t>
      </w:r>
    </w:p>
    <w:p w14:paraId="7531F0F9" w14:textId="77777777" w:rsidR="00F47D17" w:rsidRDefault="00F47D17" w:rsidP="00F47D17">
      <w:r>
        <w:t>Remove brackets</w:t>
      </w:r>
    </w:p>
    <w:p w14:paraId="17F66CA8" w14:textId="4D66291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R4-2017189 (from R4-2015575).</w:t>
      </w:r>
    </w:p>
    <w:p w14:paraId="4D6F77E7" w14:textId="064EB510" w:rsidR="005D2034" w:rsidRDefault="005D2034" w:rsidP="005D2034">
      <w:pPr>
        <w:rPr>
          <w:rFonts w:ascii="Arial" w:hAnsi="Arial" w:cs="Arial"/>
          <w:b/>
          <w:sz w:val="24"/>
        </w:rPr>
      </w:pPr>
      <w:r>
        <w:rPr>
          <w:rFonts w:ascii="Arial" w:hAnsi="Arial" w:cs="Arial"/>
          <w:b/>
          <w:color w:val="0000FF"/>
          <w:sz w:val="24"/>
        </w:rPr>
        <w:t>R4-2017189</w:t>
      </w:r>
      <w:r>
        <w:rPr>
          <w:rFonts w:ascii="Arial" w:hAnsi="Arial" w:cs="Arial"/>
          <w:b/>
          <w:color w:val="0000FF"/>
          <w:sz w:val="24"/>
        </w:rPr>
        <w:tab/>
      </w:r>
      <w:r>
        <w:rPr>
          <w:rFonts w:ascii="Arial" w:hAnsi="Arial" w:cs="Arial"/>
          <w:b/>
          <w:sz w:val="24"/>
        </w:rPr>
        <w:t>CR to 38.133: Correction to relaxed measurement requirements</w:t>
      </w:r>
    </w:p>
    <w:p w14:paraId="4857B860"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68492472" w14:textId="77777777" w:rsidR="005D2034" w:rsidRDefault="005D2034" w:rsidP="005D2034">
      <w:pPr>
        <w:rPr>
          <w:rFonts w:ascii="Arial" w:hAnsi="Arial" w:cs="Arial"/>
          <w:b/>
        </w:rPr>
      </w:pPr>
      <w:r>
        <w:rPr>
          <w:rFonts w:ascii="Arial" w:hAnsi="Arial" w:cs="Arial"/>
          <w:b/>
        </w:rPr>
        <w:t xml:space="preserve">Abstract: </w:t>
      </w:r>
    </w:p>
    <w:p w14:paraId="590826FE" w14:textId="77777777" w:rsidR="005D2034" w:rsidRDefault="005D2034" w:rsidP="005D2034">
      <w:r>
        <w:t>For change #1</w:t>
      </w:r>
    </w:p>
    <w:p w14:paraId="28CCC899" w14:textId="77777777" w:rsidR="005D2034" w:rsidRDefault="005D2034" w:rsidP="005D2034">
      <w:r>
        <w:t>Reference clause is incorrect.</w:t>
      </w:r>
    </w:p>
    <w:p w14:paraId="533865C1" w14:textId="77777777" w:rsidR="005D2034" w:rsidRDefault="005D2034" w:rsidP="005D2034">
      <w:r>
        <w:t>The applicable scenario for inter-RAT E-UTRA cell CGI reading is NR SA and NE-DC rather than EN-DC as in the requirement.</w:t>
      </w:r>
    </w:p>
    <w:p w14:paraId="35A48497" w14:textId="77777777" w:rsidR="005D2034" w:rsidRDefault="005D2034" w:rsidP="005D2034">
      <w:r>
        <w:t>For change #2</w:t>
      </w:r>
    </w:p>
    <w:p w14:paraId="037F68C7" w14:textId="77777777" w:rsidR="005D2034" w:rsidRDefault="005D2034" w:rsidP="005D2034">
      <w:r>
        <w:t>Remove brackets</w:t>
      </w:r>
    </w:p>
    <w:p w14:paraId="49E35E8D" w14:textId="470D822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3B32798" w14:textId="77777777" w:rsidR="00F47D17" w:rsidRDefault="00F47D17" w:rsidP="00F47D17">
      <w:pPr>
        <w:rPr>
          <w:rFonts w:ascii="Arial" w:hAnsi="Arial" w:cs="Arial"/>
          <w:b/>
          <w:color w:val="0000FF"/>
          <w:sz w:val="24"/>
        </w:rPr>
      </w:pPr>
    </w:p>
    <w:p w14:paraId="6B02E5C2" w14:textId="77777777" w:rsidR="00F47D17" w:rsidRDefault="00F47D17" w:rsidP="00F47D17">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693520C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636B839" w14:textId="77777777" w:rsidR="00F47D17" w:rsidRDefault="00F47D17" w:rsidP="00F47D17">
      <w:pPr>
        <w:rPr>
          <w:rFonts w:ascii="Arial" w:hAnsi="Arial" w:cs="Arial"/>
          <w:b/>
        </w:rPr>
      </w:pPr>
      <w:r>
        <w:rPr>
          <w:rFonts w:ascii="Arial" w:hAnsi="Arial" w:cs="Arial"/>
          <w:b/>
        </w:rPr>
        <w:t xml:space="preserve">Abstract: </w:t>
      </w:r>
    </w:p>
    <w:p w14:paraId="6C46454F" w14:textId="77777777" w:rsidR="00F47D17" w:rsidRDefault="00F47D17" w:rsidP="00F47D17">
      <w:r>
        <w:t>Reference clause number is incorrect.</w:t>
      </w:r>
    </w:p>
    <w:p w14:paraId="5EDDE966" w14:textId="77777777" w:rsidR="00F47D17" w:rsidRDefault="00F47D17" w:rsidP="00F47D17">
      <w:r>
        <w:t>TMIB_NR should be 25* TSMTC for NR cells on FR2 by considering agreement that 1 additional SMTC is needed for AGC.</w:t>
      </w:r>
    </w:p>
    <w:p w14:paraId="024FD815" w14:textId="2BCCA86B"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R4-2017190 (from R4-2015576).</w:t>
      </w:r>
    </w:p>
    <w:p w14:paraId="075C0CA4" w14:textId="14D0000B" w:rsidR="005D2034" w:rsidRDefault="005D2034" w:rsidP="005D2034">
      <w:pPr>
        <w:rPr>
          <w:rFonts w:ascii="Arial" w:hAnsi="Arial" w:cs="Arial"/>
          <w:b/>
          <w:sz w:val="24"/>
        </w:rPr>
      </w:pPr>
      <w:r>
        <w:rPr>
          <w:rFonts w:ascii="Arial" w:hAnsi="Arial" w:cs="Arial"/>
          <w:b/>
          <w:color w:val="0000FF"/>
          <w:sz w:val="24"/>
        </w:rPr>
        <w:t>R4-2017190</w:t>
      </w:r>
      <w:r>
        <w:rPr>
          <w:rFonts w:ascii="Arial" w:hAnsi="Arial" w:cs="Arial"/>
          <w:b/>
          <w:color w:val="0000FF"/>
          <w:sz w:val="24"/>
        </w:rPr>
        <w:tab/>
      </w:r>
      <w:r>
        <w:rPr>
          <w:rFonts w:ascii="Arial" w:hAnsi="Arial" w:cs="Arial"/>
          <w:b/>
          <w:sz w:val="24"/>
        </w:rPr>
        <w:t>CR to 36.133: Correction to NR CGI reading interruption requirements</w:t>
      </w:r>
    </w:p>
    <w:p w14:paraId="715DA1A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00E8437" w14:textId="77777777" w:rsidR="005D2034" w:rsidRDefault="005D2034" w:rsidP="005D2034">
      <w:pPr>
        <w:rPr>
          <w:rFonts w:ascii="Arial" w:hAnsi="Arial" w:cs="Arial"/>
          <w:b/>
        </w:rPr>
      </w:pPr>
      <w:r>
        <w:rPr>
          <w:rFonts w:ascii="Arial" w:hAnsi="Arial" w:cs="Arial"/>
          <w:b/>
        </w:rPr>
        <w:t xml:space="preserve">Abstract: </w:t>
      </w:r>
    </w:p>
    <w:p w14:paraId="37F30D05" w14:textId="77777777" w:rsidR="005D2034" w:rsidRDefault="005D2034" w:rsidP="005D2034">
      <w:r>
        <w:t>Reference clause number is incorrect.</w:t>
      </w:r>
    </w:p>
    <w:p w14:paraId="024746E5" w14:textId="77777777" w:rsidR="005D2034" w:rsidRDefault="005D2034" w:rsidP="005D2034">
      <w:r>
        <w:t>TMIB_NR should be 25* TSMTC for NR cells on FR2 by considering agreement that 1 additional SMTC is needed for AGC.</w:t>
      </w:r>
    </w:p>
    <w:p w14:paraId="03777D03" w14:textId="7A385D6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4C2151EE" w14:textId="77777777" w:rsidR="00F47D17" w:rsidRDefault="00F47D17" w:rsidP="00F47D17">
      <w:pPr>
        <w:rPr>
          <w:rFonts w:ascii="Arial" w:hAnsi="Arial" w:cs="Arial"/>
          <w:b/>
          <w:color w:val="0000FF"/>
          <w:sz w:val="24"/>
        </w:rPr>
      </w:pPr>
    </w:p>
    <w:p w14:paraId="3550E910" w14:textId="77777777" w:rsidR="00F47D17" w:rsidRDefault="00F47D17" w:rsidP="00F47D17">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C09CD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Source: Huawei, HiSilicon</w:t>
      </w:r>
    </w:p>
    <w:p w14:paraId="1F2BD3A8" w14:textId="77777777" w:rsidR="00F47D17" w:rsidRDefault="00F47D17" w:rsidP="00F47D17">
      <w:pPr>
        <w:rPr>
          <w:rFonts w:ascii="Arial" w:hAnsi="Arial" w:cs="Arial"/>
          <w:b/>
        </w:rPr>
      </w:pPr>
      <w:r>
        <w:rPr>
          <w:rFonts w:ascii="Arial" w:hAnsi="Arial" w:cs="Arial"/>
          <w:b/>
        </w:rPr>
        <w:t xml:space="preserve">Abstract: </w:t>
      </w:r>
    </w:p>
    <w:p w14:paraId="6F63A061" w14:textId="77777777" w:rsidR="00F47D17" w:rsidRDefault="00F47D17" w:rsidP="00F47D17">
      <w:r>
        <w:t>SIB1 transmission is dynamically scheduled by PDCCH, so the actualy SIB1 transmission periodicty could be different from the default periodicity or SMTC periodicty.</w:t>
      </w:r>
    </w:p>
    <w:p w14:paraId="5C0CACF6" w14:textId="77777777" w:rsidR="00F47D17" w:rsidRDefault="00F47D17" w:rsidP="00F47D17">
      <w:r>
        <w:t>There is no requirement applicable for NR CGI reading configured by NR PSCell when UE is in EN-DC.</w:t>
      </w:r>
    </w:p>
    <w:p w14:paraId="6D543FCB" w14:textId="77777777" w:rsidR="00F47D17" w:rsidRDefault="00F47D17" w:rsidP="00F47D17">
      <w:r>
        <w:t>The references to LTE serving cells interruption requirements for EN-DC and NE-DC are wrong.</w:t>
      </w:r>
    </w:p>
    <w:p w14:paraId="54203433" w14:textId="77777777" w:rsidR="00F47D17" w:rsidRDefault="00F47D17" w:rsidP="00F47D17">
      <w:r>
        <w:t>The last sentence in 9.11.1 states that overall CGI delay includes the RRC procedure delay and the reporting delay in 9.11.3, while the reporting delay in 9.11.3 already includes RRC procedure delay, so the RRC procedure delay is counted twice.</w:t>
      </w:r>
    </w:p>
    <w:p w14:paraId="727F6044" w14:textId="3C0F3DAD"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R4-2017191 (from R4-2015774).</w:t>
      </w:r>
    </w:p>
    <w:p w14:paraId="0FF17170" w14:textId="38844BF3" w:rsidR="005D2034" w:rsidRDefault="005D2034" w:rsidP="005D2034">
      <w:pPr>
        <w:rPr>
          <w:rFonts w:ascii="Arial" w:hAnsi="Arial" w:cs="Arial"/>
          <w:b/>
          <w:sz w:val="24"/>
        </w:rPr>
      </w:pPr>
      <w:r>
        <w:rPr>
          <w:rFonts w:ascii="Arial" w:hAnsi="Arial" w:cs="Arial"/>
          <w:b/>
          <w:color w:val="0000FF"/>
          <w:sz w:val="24"/>
        </w:rPr>
        <w:t>R4-2017191</w:t>
      </w:r>
      <w:r>
        <w:rPr>
          <w:rFonts w:ascii="Arial" w:hAnsi="Arial" w:cs="Arial"/>
          <w:b/>
          <w:color w:val="0000FF"/>
          <w:sz w:val="24"/>
        </w:rPr>
        <w:tab/>
      </w:r>
      <w:r>
        <w:rPr>
          <w:rFonts w:ascii="Arial" w:hAnsi="Arial" w:cs="Arial"/>
          <w:b/>
          <w:sz w:val="24"/>
        </w:rPr>
        <w:t>CR on CGI reading requirements 38.133</w:t>
      </w:r>
    </w:p>
    <w:p w14:paraId="3C999FDE"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Source: Huawei, HiSilicon</w:t>
      </w:r>
    </w:p>
    <w:p w14:paraId="6C96DABE" w14:textId="77777777" w:rsidR="005D2034" w:rsidRDefault="005D2034" w:rsidP="005D2034">
      <w:pPr>
        <w:rPr>
          <w:rFonts w:ascii="Arial" w:hAnsi="Arial" w:cs="Arial"/>
          <w:b/>
        </w:rPr>
      </w:pPr>
      <w:r>
        <w:rPr>
          <w:rFonts w:ascii="Arial" w:hAnsi="Arial" w:cs="Arial"/>
          <w:b/>
        </w:rPr>
        <w:t xml:space="preserve">Abstract: </w:t>
      </w:r>
    </w:p>
    <w:p w14:paraId="725295B8" w14:textId="77777777" w:rsidR="005D2034" w:rsidRDefault="005D2034" w:rsidP="005D2034">
      <w:r>
        <w:t>SIB1 transmission is dynamically scheduled by PDCCH, so the actualy SIB1 transmission periodicty could be different from the default periodicity or SMTC periodicty.</w:t>
      </w:r>
    </w:p>
    <w:p w14:paraId="6546A6DB" w14:textId="77777777" w:rsidR="005D2034" w:rsidRDefault="005D2034" w:rsidP="005D2034">
      <w:r>
        <w:lastRenderedPageBreak/>
        <w:t>There is no requirement applicable for NR CGI reading configured by NR PSCell when UE is in EN-DC.</w:t>
      </w:r>
    </w:p>
    <w:p w14:paraId="627C18DE" w14:textId="77777777" w:rsidR="005D2034" w:rsidRDefault="005D2034" w:rsidP="005D2034">
      <w:r>
        <w:t>The references to LTE serving cells interruption requirements for EN-DC and NE-DC are wrong.</w:t>
      </w:r>
    </w:p>
    <w:p w14:paraId="4DD2D969" w14:textId="77777777" w:rsidR="005D2034" w:rsidRDefault="005D2034" w:rsidP="005D2034">
      <w:r>
        <w:t>The last sentence in 9.11.1 states that overall CGI delay includes the RRC procedure delay and the reporting delay in 9.11.3, while the reporting delay in 9.11.3 already includes RRC procedure delay, so the RRC procedure delay is counted twice.</w:t>
      </w:r>
    </w:p>
    <w:p w14:paraId="2CEB660A" w14:textId="4C9A841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B9D0572" w14:textId="77777777" w:rsidR="00F47D17" w:rsidRDefault="00F47D17" w:rsidP="00F47D17">
      <w:pPr>
        <w:rPr>
          <w:rFonts w:ascii="Arial" w:hAnsi="Arial" w:cs="Arial"/>
          <w:b/>
          <w:color w:val="0000FF"/>
          <w:sz w:val="24"/>
        </w:rPr>
      </w:pPr>
    </w:p>
    <w:p w14:paraId="71E699E3" w14:textId="77777777" w:rsidR="00F47D17" w:rsidRDefault="00F47D17" w:rsidP="00F47D17">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36AA918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Source: Huawei, HiSilicon</w:t>
      </w:r>
    </w:p>
    <w:p w14:paraId="489CB50A" w14:textId="77777777" w:rsidR="00F47D17" w:rsidRDefault="00F47D17" w:rsidP="00F47D17">
      <w:pPr>
        <w:rPr>
          <w:rFonts w:ascii="Arial" w:hAnsi="Arial" w:cs="Arial"/>
          <w:b/>
        </w:rPr>
      </w:pPr>
      <w:r>
        <w:rPr>
          <w:rFonts w:ascii="Arial" w:hAnsi="Arial" w:cs="Arial"/>
          <w:b/>
        </w:rPr>
        <w:t xml:space="preserve">Abstract: </w:t>
      </w:r>
    </w:p>
    <w:p w14:paraId="3EDA1CCC" w14:textId="77777777" w:rsidR="00F47D17" w:rsidRDefault="00F47D17" w:rsidP="00F47D17">
      <w:r>
        <w:t>SIB1 transmission is dynamically scheduled by PDCCH, so the actualy SIB1 transmission periodicty could be different from the default periodicity or SMTC periodicty.</w:t>
      </w:r>
    </w:p>
    <w:p w14:paraId="508F819E" w14:textId="77777777" w:rsidR="00F47D17" w:rsidRDefault="00F47D17" w:rsidP="00F47D17">
      <w:r>
        <w:t>The last sentence in 8.1.2.4.27.1 states that overall CGI delay includes the RRC procedure delay and the reporting delay in 8.1.2.4.27.3, while the reporting delay in 8.1.2.4.27.1 already includes RRC procedure delay, so the RRC procedure delay is counted twice.</w:t>
      </w:r>
    </w:p>
    <w:p w14:paraId="2C6C7D7D" w14:textId="77777777" w:rsidR="00F47D17" w:rsidRDefault="00F47D17" w:rsidP="00F47D17">
      <w:r>
        <w:t>The requirements in 8.1.2.4 are only applicable for UE in LTE SA but not EN-DC or NE-DC.</w:t>
      </w:r>
    </w:p>
    <w:p w14:paraId="5916FE3F" w14:textId="77777777" w:rsidR="00F47D17" w:rsidRDefault="00F47D17" w:rsidP="00F47D17">
      <w:r>
        <w:t>MIB decoding delay for FR2 should be 25 SMTC periods (24 plus 1 for AGC).</w:t>
      </w:r>
    </w:p>
    <w:p w14:paraId="6224AEEC" w14:textId="77777777" w:rsidR="00F47D17" w:rsidRDefault="00F47D17" w:rsidP="00F47D17">
      <w:r>
        <w:t>The side condition of -3dB for MIB and SIB1 decoding is not captured.</w:t>
      </w:r>
    </w:p>
    <w:p w14:paraId="34576D20" w14:textId="3C87751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R4-2017192 (from R4-2015775).</w:t>
      </w:r>
    </w:p>
    <w:p w14:paraId="2936BFDD" w14:textId="251C3499" w:rsidR="005D2034" w:rsidRDefault="005D2034" w:rsidP="005D2034">
      <w:pPr>
        <w:rPr>
          <w:rFonts w:ascii="Arial" w:hAnsi="Arial" w:cs="Arial"/>
          <w:b/>
          <w:sz w:val="24"/>
        </w:rPr>
      </w:pPr>
      <w:r>
        <w:rPr>
          <w:rFonts w:ascii="Arial" w:hAnsi="Arial" w:cs="Arial"/>
          <w:b/>
          <w:color w:val="0000FF"/>
          <w:sz w:val="24"/>
        </w:rPr>
        <w:t>R4-2017192</w:t>
      </w:r>
      <w:r>
        <w:rPr>
          <w:rFonts w:ascii="Arial" w:hAnsi="Arial" w:cs="Arial"/>
          <w:b/>
          <w:color w:val="0000FF"/>
          <w:sz w:val="24"/>
        </w:rPr>
        <w:tab/>
      </w:r>
      <w:r>
        <w:rPr>
          <w:rFonts w:ascii="Arial" w:hAnsi="Arial" w:cs="Arial"/>
          <w:b/>
          <w:sz w:val="24"/>
        </w:rPr>
        <w:t>CR on CGI reading requirements 36.133</w:t>
      </w:r>
    </w:p>
    <w:p w14:paraId="346B491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Source: Huawei, HiSilicon</w:t>
      </w:r>
    </w:p>
    <w:p w14:paraId="12DEEB78" w14:textId="77777777" w:rsidR="005D2034" w:rsidRDefault="005D2034" w:rsidP="005D2034">
      <w:pPr>
        <w:rPr>
          <w:rFonts w:ascii="Arial" w:hAnsi="Arial" w:cs="Arial"/>
          <w:b/>
        </w:rPr>
      </w:pPr>
      <w:r>
        <w:rPr>
          <w:rFonts w:ascii="Arial" w:hAnsi="Arial" w:cs="Arial"/>
          <w:b/>
        </w:rPr>
        <w:t xml:space="preserve">Abstract: </w:t>
      </w:r>
    </w:p>
    <w:p w14:paraId="0CFC095A" w14:textId="77777777" w:rsidR="005D2034" w:rsidRDefault="005D2034" w:rsidP="005D2034">
      <w:r>
        <w:t>SIB1 transmission is dynamically scheduled by PDCCH, so the actualy SIB1 transmission periodicty could be different from the default periodicity or SMTC periodicty.</w:t>
      </w:r>
    </w:p>
    <w:p w14:paraId="3BFF825C" w14:textId="77777777" w:rsidR="005D2034" w:rsidRDefault="005D2034" w:rsidP="005D2034">
      <w:r>
        <w:t>The last sentence in 8.1.2.4.27.1 states that overall CGI delay includes the RRC procedure delay and the reporting delay in 8.1.2.4.27.3, while the reporting delay in 8.1.2.4.27.1 already includes RRC procedure delay, so the RRC procedure delay is counted twice.</w:t>
      </w:r>
    </w:p>
    <w:p w14:paraId="5438D3E5" w14:textId="77777777" w:rsidR="005D2034" w:rsidRDefault="005D2034" w:rsidP="005D2034">
      <w:r>
        <w:t>The requirements in 8.1.2.4 are only applicable for UE in LTE SA but not EN-DC or NE-DC.</w:t>
      </w:r>
    </w:p>
    <w:p w14:paraId="2325D52E" w14:textId="77777777" w:rsidR="005D2034" w:rsidRDefault="005D2034" w:rsidP="005D2034">
      <w:r>
        <w:t>MIB decoding delay for FR2 should be 25 SMTC periods (24 plus 1 for AGC).</w:t>
      </w:r>
    </w:p>
    <w:p w14:paraId="7D700925" w14:textId="77777777" w:rsidR="005D2034" w:rsidRDefault="005D2034" w:rsidP="005D2034">
      <w:r>
        <w:t>The side condition of -3dB for MIB and SIB1 decoding is not captured.</w:t>
      </w:r>
    </w:p>
    <w:p w14:paraId="4E1BBC90" w14:textId="0806E1B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90232DA" w14:textId="77777777" w:rsidR="00F47D17" w:rsidRDefault="00F47D17" w:rsidP="00F47D17">
      <w:pPr>
        <w:rPr>
          <w:rFonts w:ascii="Arial" w:hAnsi="Arial" w:cs="Arial"/>
          <w:b/>
          <w:color w:val="0000FF"/>
          <w:sz w:val="24"/>
        </w:rPr>
      </w:pPr>
    </w:p>
    <w:p w14:paraId="0465A0F4" w14:textId="77777777" w:rsidR="00F47D17" w:rsidRDefault="00F47D17" w:rsidP="00F47D17">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49DC56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lastRenderedPageBreak/>
        <w:br/>
      </w:r>
      <w:r>
        <w:rPr>
          <w:i/>
        </w:rPr>
        <w:tab/>
      </w:r>
      <w:r>
        <w:rPr>
          <w:i/>
        </w:rPr>
        <w:tab/>
      </w:r>
      <w:r>
        <w:rPr>
          <w:i/>
        </w:rPr>
        <w:tab/>
      </w:r>
      <w:r>
        <w:rPr>
          <w:i/>
        </w:rPr>
        <w:tab/>
      </w:r>
      <w:r>
        <w:rPr>
          <w:i/>
        </w:rPr>
        <w:tab/>
        <w:t>Source: Nokia, Nokia Shanghai Bell</w:t>
      </w:r>
    </w:p>
    <w:p w14:paraId="24E5DC7F" w14:textId="77777777" w:rsidR="00F47D17" w:rsidRDefault="00F47D17" w:rsidP="00F47D17">
      <w:pPr>
        <w:rPr>
          <w:rFonts w:ascii="Arial" w:hAnsi="Arial" w:cs="Arial"/>
          <w:b/>
        </w:rPr>
      </w:pPr>
      <w:r>
        <w:rPr>
          <w:rFonts w:ascii="Arial" w:hAnsi="Arial" w:cs="Arial"/>
          <w:b/>
        </w:rPr>
        <w:t xml:space="preserve">Abstract: </w:t>
      </w:r>
    </w:p>
    <w:p w14:paraId="2148C8A8" w14:textId="77777777" w:rsidR="00F47D17" w:rsidRDefault="00F47D17" w:rsidP="00F47D17">
      <w:r>
        <w:t>Update on the requirements for NR CGI reading in 36.133</w:t>
      </w:r>
    </w:p>
    <w:p w14:paraId="0046AAAE" w14:textId="1651EB8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R4-2017193 (from R4-2016379).</w:t>
      </w:r>
    </w:p>
    <w:p w14:paraId="441C3E31" w14:textId="0C08FEBD" w:rsidR="005D2034" w:rsidRDefault="005D2034" w:rsidP="005D2034">
      <w:pPr>
        <w:rPr>
          <w:rFonts w:ascii="Arial" w:hAnsi="Arial" w:cs="Arial"/>
          <w:b/>
          <w:sz w:val="24"/>
        </w:rPr>
      </w:pPr>
      <w:bookmarkStart w:id="152" w:name="_Toc54628560"/>
      <w:r>
        <w:rPr>
          <w:rFonts w:ascii="Arial" w:hAnsi="Arial" w:cs="Arial"/>
          <w:b/>
          <w:color w:val="0000FF"/>
          <w:sz w:val="24"/>
        </w:rPr>
        <w:t>R4-2017193</w:t>
      </w:r>
      <w:r>
        <w:rPr>
          <w:rFonts w:ascii="Arial" w:hAnsi="Arial" w:cs="Arial"/>
          <w:b/>
          <w:color w:val="0000FF"/>
          <w:sz w:val="24"/>
        </w:rPr>
        <w:tab/>
      </w:r>
      <w:r>
        <w:rPr>
          <w:rFonts w:ascii="Arial" w:hAnsi="Arial" w:cs="Arial"/>
          <w:b/>
          <w:sz w:val="24"/>
        </w:rPr>
        <w:t>Maintenance CR on NR CGI reading in 36.133</w:t>
      </w:r>
    </w:p>
    <w:p w14:paraId="0A8AC222"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br/>
      </w:r>
      <w:r>
        <w:rPr>
          <w:i/>
        </w:rPr>
        <w:tab/>
      </w:r>
      <w:r>
        <w:rPr>
          <w:i/>
        </w:rPr>
        <w:tab/>
      </w:r>
      <w:r>
        <w:rPr>
          <w:i/>
        </w:rPr>
        <w:tab/>
      </w:r>
      <w:r>
        <w:rPr>
          <w:i/>
        </w:rPr>
        <w:tab/>
      </w:r>
      <w:r>
        <w:rPr>
          <w:i/>
        </w:rPr>
        <w:tab/>
        <w:t>Source: Nokia, Nokia Shanghai Bell</w:t>
      </w:r>
    </w:p>
    <w:p w14:paraId="08464E26" w14:textId="77777777" w:rsidR="005D2034" w:rsidRDefault="005D2034" w:rsidP="005D2034">
      <w:pPr>
        <w:rPr>
          <w:rFonts w:ascii="Arial" w:hAnsi="Arial" w:cs="Arial"/>
          <w:b/>
        </w:rPr>
      </w:pPr>
      <w:r>
        <w:rPr>
          <w:rFonts w:ascii="Arial" w:hAnsi="Arial" w:cs="Arial"/>
          <w:b/>
        </w:rPr>
        <w:t xml:space="preserve">Abstract: </w:t>
      </w:r>
    </w:p>
    <w:p w14:paraId="0C30B956" w14:textId="77777777" w:rsidR="005D2034" w:rsidRDefault="005D2034" w:rsidP="005D2034">
      <w:r>
        <w:t>Update on the requirements for NR CGI reading in 36.133</w:t>
      </w:r>
    </w:p>
    <w:p w14:paraId="4442CE31" w14:textId="288F6B18"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20E79ED" w14:textId="77777777" w:rsidR="00F47D17" w:rsidRDefault="00F47D17" w:rsidP="00F47D17">
      <w:pPr>
        <w:pStyle w:val="Heading5"/>
      </w:pPr>
      <w:r>
        <w:t>7.13.1.3</w:t>
      </w:r>
      <w:r>
        <w:tab/>
        <w:t>BWP switching on multiple CCs [NR_RRM_Enh_Core]</w:t>
      </w:r>
      <w:bookmarkEnd w:id="152"/>
    </w:p>
    <w:p w14:paraId="70685316" w14:textId="77777777" w:rsidR="00F47D17" w:rsidRDefault="00F47D17" w:rsidP="00F47D17">
      <w:pPr>
        <w:rPr>
          <w:rFonts w:ascii="Arial" w:hAnsi="Arial" w:cs="Arial"/>
          <w:b/>
          <w:color w:val="0000FF"/>
          <w:sz w:val="24"/>
        </w:rPr>
      </w:pPr>
    </w:p>
    <w:p w14:paraId="6D4860FC" w14:textId="77777777" w:rsidR="00F47D17" w:rsidRDefault="00F47D17" w:rsidP="00F47D17">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0CBD964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3A65C6" w14:textId="6BC30FE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F4A2D" w14:textId="77777777" w:rsidR="00F47D17" w:rsidRDefault="00F47D17" w:rsidP="00F47D17">
      <w:pPr>
        <w:rPr>
          <w:rFonts w:ascii="Arial" w:hAnsi="Arial" w:cs="Arial"/>
          <w:b/>
          <w:color w:val="0000FF"/>
          <w:sz w:val="24"/>
        </w:rPr>
      </w:pPr>
    </w:p>
    <w:p w14:paraId="51AD73BE" w14:textId="77777777" w:rsidR="00F47D17" w:rsidRDefault="00F47D17" w:rsidP="00F47D17">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063E20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86759F8" w14:textId="4F38F7B3"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32D19" w14:textId="77777777" w:rsidR="00F47D17" w:rsidRDefault="00F47D17" w:rsidP="00F47D17">
      <w:pPr>
        <w:rPr>
          <w:rFonts w:ascii="Arial" w:hAnsi="Arial" w:cs="Arial"/>
          <w:b/>
          <w:color w:val="0000FF"/>
          <w:sz w:val="24"/>
        </w:rPr>
      </w:pPr>
    </w:p>
    <w:p w14:paraId="3F160627" w14:textId="77777777" w:rsidR="00F47D17" w:rsidRDefault="00F47D17" w:rsidP="00F47D17">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4AF6D9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-1203  Cat: F (Rel-16)</w:t>
      </w:r>
      <w:r>
        <w:rPr>
          <w:i/>
        </w:rPr>
        <w:br/>
      </w:r>
      <w:r>
        <w:rPr>
          <w:i/>
        </w:rPr>
        <w:br/>
      </w:r>
      <w:r>
        <w:rPr>
          <w:i/>
        </w:rPr>
        <w:tab/>
      </w:r>
      <w:r>
        <w:rPr>
          <w:i/>
        </w:rPr>
        <w:tab/>
      </w:r>
      <w:r>
        <w:rPr>
          <w:i/>
        </w:rPr>
        <w:tab/>
      </w:r>
      <w:r>
        <w:rPr>
          <w:i/>
        </w:rPr>
        <w:tab/>
      </w:r>
      <w:r>
        <w:rPr>
          <w:i/>
        </w:rPr>
        <w:tab/>
        <w:t>Source: MediaTek inc.</w:t>
      </w:r>
    </w:p>
    <w:p w14:paraId="7B0269A5" w14:textId="77777777" w:rsidR="00F47D17" w:rsidRDefault="00F47D17" w:rsidP="00F47D17">
      <w:pPr>
        <w:rPr>
          <w:rFonts w:ascii="Arial" w:hAnsi="Arial" w:cs="Arial"/>
          <w:b/>
        </w:rPr>
      </w:pPr>
      <w:r>
        <w:rPr>
          <w:rFonts w:ascii="Arial" w:hAnsi="Arial" w:cs="Arial"/>
          <w:b/>
        </w:rPr>
        <w:t xml:space="preserve">Abstract: </w:t>
      </w:r>
    </w:p>
    <w:p w14:paraId="269BEBF5" w14:textId="77777777" w:rsidR="00F47D17" w:rsidRDefault="00F47D17" w:rsidP="00F47D17">
      <w:r>
        <w:t>RRC-based BWP switch cannot apply for SCell.</w:t>
      </w:r>
    </w:p>
    <w:p w14:paraId="46B7EA26" w14:textId="77777777" w:rsidR="00F47D17" w:rsidRDefault="00F47D17" w:rsidP="00F47D17">
      <w:r>
        <w:t xml:space="preserve">Thus, there is </w:t>
      </w:r>
      <w:proofErr w:type="gramStart"/>
      <w:r>
        <w:t>no</w:t>
      </w:r>
      <w:proofErr w:type="gramEnd"/>
      <w:r>
        <w:t xml:space="preserve"> the scenario for multiple RRC-based simultaneous BWP switch.  For RRC-based partially overlapped multiple BWP switch, the application scenario will only be PCell plus PSCell in NR-DC.</w:t>
      </w:r>
    </w:p>
    <w:p w14:paraId="189E8CF9" w14:textId="6B3F1A61"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592E5C8" w14:textId="77777777" w:rsidR="00F47D17" w:rsidRDefault="00F47D17" w:rsidP="00F47D17">
      <w:pPr>
        <w:rPr>
          <w:rFonts w:ascii="Arial" w:hAnsi="Arial" w:cs="Arial"/>
          <w:b/>
          <w:color w:val="0000FF"/>
          <w:sz w:val="24"/>
        </w:rPr>
      </w:pPr>
    </w:p>
    <w:p w14:paraId="3F85DB69" w14:textId="77777777" w:rsidR="00F47D17" w:rsidRDefault="00F47D17" w:rsidP="00F47D17">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0D3F160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-1206  Cat: F (Rel-16)</w:t>
      </w:r>
      <w:r>
        <w:rPr>
          <w:i/>
        </w:rPr>
        <w:br/>
      </w:r>
      <w:r>
        <w:rPr>
          <w:i/>
        </w:rPr>
        <w:br/>
      </w:r>
      <w:r>
        <w:rPr>
          <w:i/>
        </w:rPr>
        <w:tab/>
      </w:r>
      <w:r>
        <w:rPr>
          <w:i/>
        </w:rPr>
        <w:tab/>
      </w:r>
      <w:r>
        <w:rPr>
          <w:i/>
        </w:rPr>
        <w:tab/>
      </w:r>
      <w:r>
        <w:rPr>
          <w:i/>
        </w:rPr>
        <w:tab/>
      </w:r>
      <w:r>
        <w:rPr>
          <w:i/>
        </w:rPr>
        <w:tab/>
        <w:t>Source: vivo</w:t>
      </w:r>
    </w:p>
    <w:p w14:paraId="483BC315" w14:textId="77777777" w:rsidR="00F47D17" w:rsidRDefault="00F47D17" w:rsidP="00F47D17">
      <w:pPr>
        <w:rPr>
          <w:rFonts w:ascii="Arial" w:hAnsi="Arial" w:cs="Arial"/>
          <w:b/>
        </w:rPr>
      </w:pPr>
      <w:r>
        <w:rPr>
          <w:rFonts w:ascii="Arial" w:hAnsi="Arial" w:cs="Arial"/>
          <w:b/>
        </w:rPr>
        <w:t xml:space="preserve">Abstract: </w:t>
      </w:r>
    </w:p>
    <w:p w14:paraId="37B7E89A" w14:textId="77777777" w:rsidR="00F47D17" w:rsidRDefault="00F47D17" w:rsidP="00F47D17">
      <w:r>
        <w:t>Current specification provides inconsistent ways on how to determine the SCS where BWP switch is based on.</w:t>
      </w:r>
    </w:p>
    <w:p w14:paraId="25632BF8" w14:textId="77777777" w:rsidR="00F47D17" w:rsidRDefault="00F47D17" w:rsidP="00F47D17">
      <w:r>
        <w:t>Clear ambiguity of “all involved CCs”</w:t>
      </w:r>
    </w:p>
    <w:p w14:paraId="689AA2A2" w14:textId="77777777" w:rsidR="00F47D17" w:rsidRDefault="00F47D17" w:rsidP="00F47D17">
      <w:r>
        <w:t>Add value of D into specs.</w:t>
      </w:r>
    </w:p>
    <w:p w14:paraId="0F5DFD04" w14:textId="4D2C126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23C045F7" w14:textId="77777777" w:rsidR="00F47D17" w:rsidRDefault="00F47D17" w:rsidP="00F47D17">
      <w:pPr>
        <w:rPr>
          <w:rFonts w:ascii="Arial" w:hAnsi="Arial" w:cs="Arial"/>
          <w:b/>
          <w:color w:val="0000FF"/>
          <w:sz w:val="24"/>
        </w:rPr>
      </w:pPr>
    </w:p>
    <w:p w14:paraId="2248E176" w14:textId="77777777" w:rsidR="00F47D17" w:rsidRDefault="00F47D17" w:rsidP="00F47D17">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0FE1F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100544A5" w14:textId="77777777" w:rsidR="00F47D17" w:rsidRDefault="00F47D17" w:rsidP="00F47D17">
      <w:pPr>
        <w:rPr>
          <w:rFonts w:ascii="Arial" w:hAnsi="Arial" w:cs="Arial"/>
          <w:b/>
        </w:rPr>
      </w:pPr>
      <w:r>
        <w:rPr>
          <w:rFonts w:ascii="Arial" w:hAnsi="Arial" w:cs="Arial"/>
          <w:b/>
        </w:rPr>
        <w:t xml:space="preserve">Abstract: </w:t>
      </w:r>
    </w:p>
    <w:p w14:paraId="352720F8" w14:textId="77777777" w:rsidR="00F47D17" w:rsidRDefault="00F47D17" w:rsidP="00F47D17">
      <w:r>
        <w:t>We provide our views on delay requirements for DCI based BWP switching when the DCI indication is through cross carrier scheduling.</w:t>
      </w:r>
    </w:p>
    <w:p w14:paraId="39289852" w14:textId="66516B8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84D8A" w14:textId="77777777" w:rsidR="00F47D17" w:rsidRDefault="00F47D17" w:rsidP="00F47D17">
      <w:pPr>
        <w:rPr>
          <w:rFonts w:ascii="Arial" w:hAnsi="Arial" w:cs="Arial"/>
          <w:b/>
          <w:color w:val="0000FF"/>
          <w:sz w:val="24"/>
        </w:rPr>
      </w:pPr>
    </w:p>
    <w:p w14:paraId="6D739979" w14:textId="77777777" w:rsidR="00F47D17" w:rsidRDefault="00F47D17" w:rsidP="00F47D17">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6D397D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7E74E7B2" w14:textId="77777777" w:rsidR="00F47D17" w:rsidRDefault="00F47D17" w:rsidP="00F47D17">
      <w:pPr>
        <w:rPr>
          <w:rFonts w:ascii="Arial" w:hAnsi="Arial" w:cs="Arial"/>
          <w:b/>
        </w:rPr>
      </w:pPr>
      <w:r>
        <w:rPr>
          <w:rFonts w:ascii="Arial" w:hAnsi="Arial" w:cs="Arial"/>
          <w:b/>
        </w:rPr>
        <w:t xml:space="preserve">Abstract: </w:t>
      </w:r>
    </w:p>
    <w:p w14:paraId="65E99AA3" w14:textId="77777777" w:rsidR="00F47D17" w:rsidRDefault="00F47D17" w:rsidP="00F47D17">
      <w:r>
        <w:t>Existing DCI based BWP switch requirements are not applicable for DCI receved through cross-carrier schedling.</w:t>
      </w:r>
    </w:p>
    <w:p w14:paraId="4DDE4C89" w14:textId="40AF7A3A"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35021">
        <w:rPr>
          <w:rFonts w:ascii="Arial" w:hAnsi="Arial" w:cs="Arial"/>
          <w:b/>
          <w:highlight w:val="yellow"/>
        </w:rPr>
        <w:t>Return to.</w:t>
      </w:r>
    </w:p>
    <w:p w14:paraId="642AFE22" w14:textId="77777777" w:rsidR="00F47D17" w:rsidRDefault="00F47D17" w:rsidP="00F47D17">
      <w:pPr>
        <w:rPr>
          <w:rFonts w:ascii="Arial" w:hAnsi="Arial" w:cs="Arial"/>
          <w:b/>
          <w:color w:val="0000FF"/>
          <w:sz w:val="24"/>
        </w:rPr>
      </w:pPr>
    </w:p>
    <w:p w14:paraId="6612530C" w14:textId="77777777" w:rsidR="00F47D17" w:rsidRDefault="00F47D17" w:rsidP="00F47D17">
      <w:pPr>
        <w:rPr>
          <w:rFonts w:ascii="Arial" w:hAnsi="Arial" w:cs="Arial"/>
          <w:b/>
          <w:color w:val="0000FF"/>
          <w:sz w:val="24"/>
        </w:rPr>
      </w:pPr>
    </w:p>
    <w:p w14:paraId="6808E805" w14:textId="77777777" w:rsidR="00F47D17" w:rsidRDefault="00F47D17" w:rsidP="00F47D17">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CR on interruption due to active BWP switching on mulitple CCs</w:t>
      </w:r>
    </w:p>
    <w:p w14:paraId="38BA00E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Source: Huawei, HiSilicon</w:t>
      </w:r>
    </w:p>
    <w:p w14:paraId="52C165C6" w14:textId="77777777" w:rsidR="00F47D17" w:rsidRDefault="00F47D17" w:rsidP="00F47D17">
      <w:pPr>
        <w:rPr>
          <w:rFonts w:ascii="Arial" w:hAnsi="Arial" w:cs="Arial"/>
          <w:b/>
        </w:rPr>
      </w:pPr>
      <w:r>
        <w:rPr>
          <w:rFonts w:ascii="Arial" w:hAnsi="Arial" w:cs="Arial"/>
          <w:b/>
        </w:rPr>
        <w:t xml:space="preserve">Abstract: </w:t>
      </w:r>
    </w:p>
    <w:p w14:paraId="606A3E2F" w14:textId="77777777" w:rsidR="00F47D17" w:rsidRDefault="00F47D17" w:rsidP="00F47D17">
      <w:r>
        <w:t>The requirements of interruptions due to active BWP switch on multiple CCs resue the same requirements of BWP switch on single CC. However, the starting point of each BWP swich on multiple CCs is different from that of BWP switch on single CC.</w:t>
      </w:r>
    </w:p>
    <w:p w14:paraId="66E0886F" w14:textId="65118425"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R4-2017175 (from R4-2015505).</w:t>
      </w:r>
    </w:p>
    <w:p w14:paraId="055F1900" w14:textId="0D9DB176" w:rsidR="00CB64A0" w:rsidRDefault="00CB64A0" w:rsidP="00CB64A0">
      <w:pPr>
        <w:rPr>
          <w:rFonts w:ascii="Arial" w:hAnsi="Arial" w:cs="Arial"/>
          <w:b/>
          <w:sz w:val="24"/>
        </w:rPr>
      </w:pPr>
      <w:r>
        <w:rPr>
          <w:rFonts w:ascii="Arial" w:hAnsi="Arial" w:cs="Arial"/>
          <w:b/>
          <w:color w:val="0000FF"/>
          <w:sz w:val="24"/>
        </w:rPr>
        <w:lastRenderedPageBreak/>
        <w:t>R4-2017175</w:t>
      </w:r>
      <w:r>
        <w:rPr>
          <w:rFonts w:ascii="Arial" w:hAnsi="Arial" w:cs="Arial"/>
          <w:b/>
          <w:color w:val="0000FF"/>
          <w:sz w:val="24"/>
        </w:rPr>
        <w:tab/>
      </w:r>
      <w:r>
        <w:rPr>
          <w:rFonts w:ascii="Arial" w:hAnsi="Arial" w:cs="Arial"/>
          <w:b/>
          <w:sz w:val="24"/>
        </w:rPr>
        <w:t>CR on interruption due to active BWP switching on mulitple CCs</w:t>
      </w:r>
    </w:p>
    <w:p w14:paraId="2C4ECC1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Source: Huawei, HiSilicon</w:t>
      </w:r>
    </w:p>
    <w:p w14:paraId="65F7BBC8" w14:textId="77777777" w:rsidR="00CB64A0" w:rsidRDefault="00CB64A0" w:rsidP="00CB64A0">
      <w:pPr>
        <w:rPr>
          <w:rFonts w:ascii="Arial" w:hAnsi="Arial" w:cs="Arial"/>
          <w:b/>
        </w:rPr>
      </w:pPr>
      <w:r>
        <w:rPr>
          <w:rFonts w:ascii="Arial" w:hAnsi="Arial" w:cs="Arial"/>
          <w:b/>
        </w:rPr>
        <w:t xml:space="preserve">Abstract: </w:t>
      </w:r>
    </w:p>
    <w:p w14:paraId="6BEBE16A" w14:textId="77777777" w:rsidR="00CB64A0" w:rsidRDefault="00CB64A0" w:rsidP="00CB64A0">
      <w:r>
        <w:t>The requirements of interruptions due to active BWP switch on multiple CCs resue the same requirements of BWP switch on single CC. However, the starting point of each BWP swich on multiple CCs is different from that of BWP switch on single CC.</w:t>
      </w:r>
    </w:p>
    <w:p w14:paraId="53337FB7" w14:textId="263A7177"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EDEF1BA" w14:textId="77777777" w:rsidR="00F47D17" w:rsidRDefault="00F47D17" w:rsidP="00F47D17">
      <w:pPr>
        <w:rPr>
          <w:rFonts w:ascii="Arial" w:hAnsi="Arial" w:cs="Arial"/>
          <w:b/>
          <w:color w:val="0000FF"/>
          <w:sz w:val="24"/>
        </w:rPr>
      </w:pPr>
    </w:p>
    <w:p w14:paraId="59EC3985" w14:textId="77777777" w:rsidR="00F47D17" w:rsidRDefault="00F47D17" w:rsidP="00F47D17">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566792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5E5B351F" w14:textId="3450F2E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1C0C6" w14:textId="77777777" w:rsidR="00F47D17" w:rsidRDefault="00F47D17" w:rsidP="00F47D17">
      <w:pPr>
        <w:rPr>
          <w:rFonts w:ascii="Arial" w:hAnsi="Arial" w:cs="Arial"/>
          <w:b/>
          <w:color w:val="0000FF"/>
          <w:sz w:val="24"/>
        </w:rPr>
      </w:pPr>
    </w:p>
    <w:p w14:paraId="001D55F5" w14:textId="77777777" w:rsidR="00F47D17" w:rsidRDefault="00F47D17" w:rsidP="00F47D17">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00774C6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BB9FDCD" w14:textId="77777777" w:rsidR="00F47D17" w:rsidRDefault="00F47D17" w:rsidP="00F47D17">
      <w:pPr>
        <w:rPr>
          <w:rFonts w:ascii="Arial" w:hAnsi="Arial" w:cs="Arial"/>
          <w:b/>
        </w:rPr>
      </w:pPr>
      <w:r>
        <w:rPr>
          <w:rFonts w:ascii="Arial" w:hAnsi="Arial" w:cs="Arial"/>
          <w:b/>
        </w:rPr>
        <w:t xml:space="preserve">Abstract: </w:t>
      </w:r>
    </w:p>
    <w:p w14:paraId="294AA483" w14:textId="77777777" w:rsidR="00F47D17" w:rsidRDefault="00F47D17" w:rsidP="00F47D17">
      <w:r>
        <w:t>The number of CCs in diferent CG can be different in RRC based non-simultaneous multiple CC BWP. This is clarified in the core requirements.</w:t>
      </w:r>
    </w:p>
    <w:p w14:paraId="2F95F834" w14:textId="019F7FE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FA8BA" w14:textId="77777777" w:rsidR="00F47D17" w:rsidRDefault="00F47D17" w:rsidP="00F47D17">
      <w:pPr>
        <w:rPr>
          <w:rFonts w:ascii="Arial" w:hAnsi="Arial" w:cs="Arial"/>
          <w:b/>
          <w:color w:val="0000FF"/>
          <w:sz w:val="24"/>
        </w:rPr>
      </w:pPr>
    </w:p>
    <w:p w14:paraId="1BD8A623" w14:textId="77777777" w:rsidR="00F47D17" w:rsidRDefault="00F47D17" w:rsidP="00F47D17">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616A59E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48075D1D" w14:textId="77777777" w:rsidR="00F47D17" w:rsidRDefault="00F47D17" w:rsidP="00F47D17">
      <w:pPr>
        <w:rPr>
          <w:rFonts w:ascii="Arial" w:hAnsi="Arial" w:cs="Arial"/>
          <w:b/>
        </w:rPr>
      </w:pPr>
      <w:r>
        <w:rPr>
          <w:rFonts w:ascii="Arial" w:hAnsi="Arial" w:cs="Arial"/>
          <w:b/>
        </w:rPr>
        <w:t xml:space="preserve">Abstract: </w:t>
      </w:r>
    </w:p>
    <w:p w14:paraId="5D8C00D8" w14:textId="77777777" w:rsidR="00F47D17" w:rsidRDefault="00F47D17" w:rsidP="00F47D17">
      <w:r>
        <w:t>To correct requirements on RRC based non-simultaneous BWP on multiple CCs</w:t>
      </w:r>
    </w:p>
    <w:p w14:paraId="5F093A1B" w14:textId="531E85B0"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R4-2017176 (from R4-2016166).</w:t>
      </w:r>
    </w:p>
    <w:p w14:paraId="740CD257" w14:textId="45F75BDA" w:rsidR="00CB64A0" w:rsidRDefault="00CB64A0" w:rsidP="00CB64A0">
      <w:pPr>
        <w:rPr>
          <w:rFonts w:ascii="Arial" w:hAnsi="Arial" w:cs="Arial"/>
          <w:b/>
          <w:sz w:val="24"/>
        </w:rPr>
      </w:pPr>
      <w:r>
        <w:rPr>
          <w:rFonts w:ascii="Arial" w:hAnsi="Arial" w:cs="Arial"/>
          <w:b/>
          <w:color w:val="0000FF"/>
          <w:sz w:val="24"/>
        </w:rPr>
        <w:t>R4-2017176</w:t>
      </w:r>
      <w:r>
        <w:rPr>
          <w:rFonts w:ascii="Arial" w:hAnsi="Arial" w:cs="Arial"/>
          <w:b/>
          <w:color w:val="0000FF"/>
          <w:sz w:val="24"/>
        </w:rPr>
        <w:tab/>
      </w:r>
      <w:r>
        <w:rPr>
          <w:rFonts w:ascii="Arial" w:hAnsi="Arial" w:cs="Arial"/>
          <w:b/>
          <w:sz w:val="24"/>
        </w:rPr>
        <w:t>Correction to RRC based non-simultaneous multiple CC BWP</w:t>
      </w:r>
    </w:p>
    <w:p w14:paraId="2AEE465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120C953A" w14:textId="77777777" w:rsidR="00CB64A0" w:rsidRDefault="00CB64A0" w:rsidP="00CB64A0">
      <w:pPr>
        <w:rPr>
          <w:rFonts w:ascii="Arial" w:hAnsi="Arial" w:cs="Arial"/>
          <w:b/>
        </w:rPr>
      </w:pPr>
      <w:r>
        <w:rPr>
          <w:rFonts w:ascii="Arial" w:hAnsi="Arial" w:cs="Arial"/>
          <w:b/>
        </w:rPr>
        <w:t xml:space="preserve">Abstract: </w:t>
      </w:r>
    </w:p>
    <w:p w14:paraId="07C598F5" w14:textId="77777777" w:rsidR="00CB64A0" w:rsidRDefault="00CB64A0" w:rsidP="00CB64A0">
      <w:r>
        <w:t>To correct requirements on RRC based non-simultaneous BWP on multiple CCs</w:t>
      </w:r>
    </w:p>
    <w:p w14:paraId="42899C09" w14:textId="2DE91862" w:rsidR="00CB64A0" w:rsidRDefault="00CB64A0" w:rsidP="00CB64A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B64A0">
        <w:rPr>
          <w:rFonts w:ascii="Arial" w:hAnsi="Arial" w:cs="Arial"/>
          <w:b/>
          <w:highlight w:val="yellow"/>
        </w:rPr>
        <w:t>Return to.</w:t>
      </w:r>
    </w:p>
    <w:p w14:paraId="0006FD45" w14:textId="77777777" w:rsidR="00F47D17" w:rsidRDefault="00F47D17" w:rsidP="00F47D17">
      <w:pPr>
        <w:rPr>
          <w:rFonts w:ascii="Arial" w:hAnsi="Arial" w:cs="Arial"/>
          <w:b/>
          <w:color w:val="0000FF"/>
          <w:sz w:val="24"/>
        </w:rPr>
      </w:pPr>
    </w:p>
    <w:p w14:paraId="272F0347" w14:textId="77777777" w:rsidR="00F47D17" w:rsidRDefault="00F47D17" w:rsidP="00F47D17">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519D9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F74EB0" w14:textId="77777777" w:rsidR="00F47D17" w:rsidRDefault="00F47D17" w:rsidP="00F47D17">
      <w:pPr>
        <w:rPr>
          <w:rFonts w:ascii="Arial" w:hAnsi="Arial" w:cs="Arial"/>
          <w:b/>
        </w:rPr>
      </w:pPr>
      <w:r>
        <w:rPr>
          <w:rFonts w:ascii="Arial" w:hAnsi="Arial" w:cs="Arial"/>
          <w:b/>
        </w:rPr>
        <w:t xml:space="preserve">Abstract: </w:t>
      </w:r>
    </w:p>
    <w:p w14:paraId="3E92885C" w14:textId="77777777" w:rsidR="00F47D17" w:rsidRDefault="00F47D17" w:rsidP="00F47D17">
      <w:r>
        <w:t>Discussion on core requirements for active BWP switching with cross carrier scheduling.</w:t>
      </w:r>
    </w:p>
    <w:p w14:paraId="168603C5" w14:textId="67EED7B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B67F2" w14:textId="77777777" w:rsidR="00F47D17" w:rsidRDefault="00F47D17" w:rsidP="00F47D17">
      <w:pPr>
        <w:rPr>
          <w:rFonts w:ascii="Arial" w:hAnsi="Arial" w:cs="Arial"/>
          <w:b/>
          <w:color w:val="0000FF"/>
          <w:sz w:val="24"/>
        </w:rPr>
      </w:pPr>
    </w:p>
    <w:p w14:paraId="1DDF7E6A" w14:textId="77777777" w:rsidR="00F47D17" w:rsidRDefault="00F47D17" w:rsidP="00F47D17">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20177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-1392  Cat: F (Rel-16)</w:t>
      </w:r>
      <w:r>
        <w:rPr>
          <w:i/>
        </w:rPr>
        <w:br/>
      </w:r>
      <w:r>
        <w:rPr>
          <w:i/>
        </w:rPr>
        <w:br/>
      </w:r>
      <w:r>
        <w:rPr>
          <w:i/>
        </w:rPr>
        <w:tab/>
      </w:r>
      <w:r>
        <w:rPr>
          <w:i/>
        </w:rPr>
        <w:tab/>
      </w:r>
      <w:r>
        <w:rPr>
          <w:i/>
        </w:rPr>
        <w:tab/>
      </w:r>
      <w:r>
        <w:rPr>
          <w:i/>
        </w:rPr>
        <w:tab/>
      </w:r>
      <w:r>
        <w:rPr>
          <w:i/>
        </w:rPr>
        <w:tab/>
        <w:t>Source: Ericsson</w:t>
      </w:r>
    </w:p>
    <w:p w14:paraId="2D575480" w14:textId="77777777" w:rsidR="00F47D17" w:rsidRDefault="00F47D17" w:rsidP="00F47D17">
      <w:pPr>
        <w:rPr>
          <w:rFonts w:ascii="Arial" w:hAnsi="Arial" w:cs="Arial"/>
          <w:b/>
        </w:rPr>
      </w:pPr>
      <w:r>
        <w:rPr>
          <w:rFonts w:ascii="Arial" w:hAnsi="Arial" w:cs="Arial"/>
          <w:b/>
        </w:rPr>
        <w:t xml:space="preserve">Abstract: </w:t>
      </w:r>
    </w:p>
    <w:p w14:paraId="0A517364" w14:textId="77777777" w:rsidR="00F47D17" w:rsidRDefault="00F47D17" w:rsidP="00F47D17">
      <w:r>
        <w:t>Requirements for active BWP switching when cross carrier scheduling (Rel-16 feature) is used are missing.</w:t>
      </w:r>
    </w:p>
    <w:p w14:paraId="71C48257" w14:textId="49FE74E0"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C93A98" w14:textId="77777777" w:rsidR="00F47D17" w:rsidRDefault="00F47D17" w:rsidP="00F47D17">
      <w:pPr>
        <w:pStyle w:val="Heading5"/>
      </w:pPr>
      <w:bookmarkStart w:id="153" w:name="_Toc54628561"/>
      <w:r>
        <w:t>7.13.1.4</w:t>
      </w:r>
      <w:r>
        <w:tab/>
        <w:t>Spatial relation switch for uplink [NR_RRM_Enh_Core]</w:t>
      </w:r>
      <w:bookmarkEnd w:id="153"/>
    </w:p>
    <w:p w14:paraId="34D99DC7" w14:textId="77777777" w:rsidR="00F47D17" w:rsidRDefault="00F47D17" w:rsidP="00F47D17">
      <w:pPr>
        <w:rPr>
          <w:rFonts w:ascii="Arial" w:hAnsi="Arial" w:cs="Arial"/>
          <w:b/>
          <w:color w:val="0000FF"/>
          <w:sz w:val="24"/>
        </w:rPr>
      </w:pPr>
    </w:p>
    <w:p w14:paraId="1B86BCDA" w14:textId="77777777" w:rsidR="00F47D17" w:rsidRDefault="00F47D17" w:rsidP="00F47D17">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1B07B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305794F" w14:textId="2A2D70AE"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9A26" w14:textId="77777777" w:rsidR="00F47D17" w:rsidRDefault="00F47D17" w:rsidP="00F47D17">
      <w:pPr>
        <w:rPr>
          <w:rFonts w:ascii="Arial" w:hAnsi="Arial" w:cs="Arial"/>
          <w:b/>
          <w:color w:val="0000FF"/>
          <w:sz w:val="24"/>
        </w:rPr>
      </w:pPr>
    </w:p>
    <w:p w14:paraId="5C258476" w14:textId="77777777" w:rsidR="00F47D17" w:rsidRDefault="00F47D17" w:rsidP="00F47D17">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265788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729A87B" w14:textId="757F12C4"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11A46" w14:textId="77777777" w:rsidR="00F47D17" w:rsidRDefault="00F47D17" w:rsidP="00F47D17">
      <w:pPr>
        <w:rPr>
          <w:rFonts w:ascii="Arial" w:hAnsi="Arial" w:cs="Arial"/>
          <w:b/>
          <w:color w:val="0000FF"/>
          <w:sz w:val="24"/>
        </w:rPr>
      </w:pPr>
    </w:p>
    <w:p w14:paraId="4AC9D3FC" w14:textId="77777777" w:rsidR="00F47D17" w:rsidRDefault="00F47D17" w:rsidP="00F47D17">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3BD63B3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ABAB6B" w14:textId="42DAEA4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BDEF1" w14:textId="77777777" w:rsidR="00F47D17" w:rsidRDefault="00F47D17" w:rsidP="00F47D17">
      <w:pPr>
        <w:rPr>
          <w:rFonts w:ascii="Arial" w:hAnsi="Arial" w:cs="Arial"/>
          <w:b/>
          <w:color w:val="0000FF"/>
          <w:sz w:val="24"/>
        </w:rPr>
      </w:pPr>
    </w:p>
    <w:p w14:paraId="5604B0CC" w14:textId="77777777" w:rsidR="00F47D17" w:rsidRDefault="00F47D17" w:rsidP="00F47D17">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0CFF558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3A801612" w14:textId="004F5E1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B9311" w14:textId="77777777" w:rsidR="00F47D17" w:rsidRDefault="00F47D17" w:rsidP="00F47D17">
      <w:pPr>
        <w:rPr>
          <w:rFonts w:ascii="Arial" w:hAnsi="Arial" w:cs="Arial"/>
          <w:b/>
          <w:color w:val="0000FF"/>
          <w:sz w:val="24"/>
        </w:rPr>
      </w:pPr>
    </w:p>
    <w:p w14:paraId="28A5EDE9" w14:textId="77777777" w:rsidR="00F47D17" w:rsidRDefault="00F47D17" w:rsidP="00F47D17">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00A4CB5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-1281  Cat: F (Rel-16)</w:t>
      </w:r>
      <w:r>
        <w:rPr>
          <w:i/>
        </w:rPr>
        <w:br/>
      </w:r>
      <w:r>
        <w:rPr>
          <w:i/>
        </w:rPr>
        <w:br/>
      </w:r>
      <w:r>
        <w:rPr>
          <w:i/>
        </w:rPr>
        <w:tab/>
      </w:r>
      <w:r>
        <w:rPr>
          <w:i/>
        </w:rPr>
        <w:tab/>
      </w:r>
      <w:r>
        <w:rPr>
          <w:i/>
        </w:rPr>
        <w:tab/>
      </w:r>
      <w:r>
        <w:rPr>
          <w:i/>
        </w:rPr>
        <w:tab/>
      </w:r>
      <w:r>
        <w:rPr>
          <w:i/>
        </w:rPr>
        <w:tab/>
        <w:t>Source: Huawei, HiSilicon</w:t>
      </w:r>
    </w:p>
    <w:p w14:paraId="4D1A0F04" w14:textId="77777777" w:rsidR="00F47D17" w:rsidRDefault="00F47D17" w:rsidP="00F47D17">
      <w:pPr>
        <w:rPr>
          <w:rFonts w:ascii="Arial" w:hAnsi="Arial" w:cs="Arial"/>
          <w:b/>
        </w:rPr>
      </w:pPr>
      <w:r>
        <w:rPr>
          <w:rFonts w:ascii="Arial" w:hAnsi="Arial" w:cs="Arial"/>
          <w:b/>
        </w:rPr>
        <w:t xml:space="preserve">Abstract: </w:t>
      </w:r>
    </w:p>
    <w:p w14:paraId="7BBEE5B1" w14:textId="77777777" w:rsidR="00F47D17" w:rsidRDefault="00F47D17" w:rsidP="00F47D17">
      <w:r>
        <w:t>For RRC based spatial relation delay, the unit is not correct.</w:t>
      </w:r>
    </w:p>
    <w:p w14:paraId="657EA96A" w14:textId="795D4333"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green"/>
        </w:rPr>
        <w:t>Agreed.</w:t>
      </w:r>
    </w:p>
    <w:p w14:paraId="473639EC" w14:textId="77777777" w:rsidR="00F47D17" w:rsidRDefault="00F47D17" w:rsidP="00F47D17">
      <w:pPr>
        <w:rPr>
          <w:rFonts w:ascii="Arial" w:hAnsi="Arial" w:cs="Arial"/>
          <w:b/>
          <w:color w:val="0000FF"/>
          <w:sz w:val="24"/>
        </w:rPr>
      </w:pPr>
    </w:p>
    <w:p w14:paraId="0658FA97" w14:textId="77777777" w:rsidR="00F47D17" w:rsidRDefault="00F47D17" w:rsidP="00F47D17">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1E921C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-1351  Cat: F (Rel-16)</w:t>
      </w:r>
      <w:r>
        <w:rPr>
          <w:i/>
        </w:rPr>
        <w:br/>
      </w:r>
      <w:r>
        <w:rPr>
          <w:i/>
        </w:rPr>
        <w:br/>
      </w:r>
      <w:r>
        <w:rPr>
          <w:i/>
        </w:rPr>
        <w:tab/>
      </w:r>
      <w:r>
        <w:rPr>
          <w:i/>
        </w:rPr>
        <w:tab/>
      </w:r>
      <w:r>
        <w:rPr>
          <w:i/>
        </w:rPr>
        <w:tab/>
      </w:r>
      <w:r>
        <w:rPr>
          <w:i/>
        </w:rPr>
        <w:tab/>
      </w:r>
      <w:r>
        <w:rPr>
          <w:i/>
        </w:rPr>
        <w:tab/>
        <w:t>Source: Ericsson</w:t>
      </w:r>
    </w:p>
    <w:p w14:paraId="666B2CD8" w14:textId="77777777" w:rsidR="00F47D17" w:rsidRDefault="00F47D17" w:rsidP="00F47D17">
      <w:pPr>
        <w:rPr>
          <w:rFonts w:ascii="Arial" w:hAnsi="Arial" w:cs="Arial"/>
          <w:b/>
        </w:rPr>
      </w:pPr>
      <w:r>
        <w:rPr>
          <w:rFonts w:ascii="Arial" w:hAnsi="Arial" w:cs="Arial"/>
          <w:b/>
        </w:rPr>
        <w:t xml:space="preserve">Abstract: </w:t>
      </w:r>
    </w:p>
    <w:p w14:paraId="38A44864" w14:textId="77777777" w:rsidR="00F47D17" w:rsidRDefault="00F47D17" w:rsidP="00F47D17">
      <w:r>
        <w:t xml:space="preserve">The current specification text refers to a condition for the requirement to apply in the following way: </w:t>
      </w:r>
      <w:proofErr w:type="gramStart"/>
      <w:r>
        <w:t>“ [</w:t>
      </w:r>
      <w:proofErr w:type="gramEnd"/>
      <w:r>
        <w:t xml:space="preserve">…] when beamCorrespondenceWithoutUL-BeamSweeping sets to 1 […]”. What this means may not be immediately clear to the reader. Moreover, the condition is mentioned at the end of a paragraph, which means that the reader </w:t>
      </w:r>
      <w:proofErr w:type="gramStart"/>
      <w:r>
        <w:t>has to</w:t>
      </w:r>
      <w:proofErr w:type="gramEnd"/>
      <w:r>
        <w:t xml:space="preserve"> parse the whole paragraph before potentially finding that the requirement as such does not apply.</w:t>
      </w:r>
    </w:p>
    <w:p w14:paraId="1179E9B7" w14:textId="019A5F1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0D07CC9A" w14:textId="77777777" w:rsidR="00F47D17" w:rsidRDefault="00F47D17" w:rsidP="00F47D17">
      <w:pPr>
        <w:pStyle w:val="Heading5"/>
      </w:pPr>
      <w:bookmarkStart w:id="154" w:name="_Toc54628562"/>
      <w:r>
        <w:t>7.13.1.5</w:t>
      </w:r>
      <w:r>
        <w:tab/>
        <w:t>Inter-band CA requirement for FR2 UE measurement capability of independent Rx beam and/or common beam [NR_RRM_Enh_Core]</w:t>
      </w:r>
      <w:bookmarkEnd w:id="154"/>
    </w:p>
    <w:p w14:paraId="7F40EF7B" w14:textId="77777777" w:rsidR="00F47D17" w:rsidRDefault="00F47D17" w:rsidP="00F47D17">
      <w:pPr>
        <w:rPr>
          <w:rFonts w:ascii="Arial" w:hAnsi="Arial" w:cs="Arial"/>
          <w:b/>
          <w:color w:val="0000FF"/>
          <w:sz w:val="24"/>
        </w:rPr>
      </w:pPr>
    </w:p>
    <w:p w14:paraId="79304315" w14:textId="77777777" w:rsidR="00F47D17" w:rsidRDefault="00F47D17" w:rsidP="00F47D17">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B8A712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19235D4E" w14:textId="77777777" w:rsidR="00F47D17" w:rsidRDefault="00F47D17" w:rsidP="00F47D17">
      <w:pPr>
        <w:rPr>
          <w:rFonts w:ascii="Arial" w:hAnsi="Arial" w:cs="Arial"/>
          <w:b/>
        </w:rPr>
      </w:pPr>
      <w:r>
        <w:rPr>
          <w:rFonts w:ascii="Arial" w:hAnsi="Arial" w:cs="Arial"/>
          <w:b/>
        </w:rPr>
        <w:t xml:space="preserve">Abstract: </w:t>
      </w:r>
    </w:p>
    <w:p w14:paraId="7CBF2A09" w14:textId="77777777" w:rsidR="00F47D17" w:rsidRDefault="00F47D17" w:rsidP="00F47D17">
      <w:r>
        <w:t>CBM specific RRM requirement is downscoped from R16 and the corresponding requirement shall be cleaned up in TS38.133.</w:t>
      </w:r>
    </w:p>
    <w:p w14:paraId="4CBC9E05" w14:textId="47F96A84"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R4-2017204 (from R4-2014275).</w:t>
      </w:r>
    </w:p>
    <w:p w14:paraId="4BC0ECE0" w14:textId="0D994C89" w:rsidR="00B77671" w:rsidRDefault="00B77671" w:rsidP="00B77671">
      <w:pPr>
        <w:rPr>
          <w:rFonts w:ascii="Arial" w:hAnsi="Arial" w:cs="Arial"/>
          <w:b/>
          <w:sz w:val="24"/>
        </w:rPr>
      </w:pPr>
      <w:r>
        <w:rPr>
          <w:rFonts w:ascii="Arial" w:hAnsi="Arial" w:cs="Arial"/>
          <w:b/>
          <w:color w:val="0000FF"/>
          <w:sz w:val="24"/>
        </w:rPr>
        <w:t>R4-2017204</w:t>
      </w:r>
      <w:r>
        <w:rPr>
          <w:rFonts w:ascii="Arial" w:hAnsi="Arial" w:cs="Arial"/>
          <w:b/>
          <w:color w:val="0000FF"/>
          <w:sz w:val="24"/>
        </w:rPr>
        <w:tab/>
      </w:r>
      <w:r>
        <w:rPr>
          <w:rFonts w:ascii="Arial" w:hAnsi="Arial" w:cs="Arial"/>
          <w:b/>
          <w:sz w:val="24"/>
        </w:rPr>
        <w:t>Draft CR on maintenance for inter-band FR2 CA RRM</w:t>
      </w:r>
    </w:p>
    <w:p w14:paraId="434C2D22"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C6C506F" w14:textId="77777777" w:rsidR="00B77671" w:rsidRDefault="00B77671" w:rsidP="00B77671">
      <w:pPr>
        <w:rPr>
          <w:rFonts w:ascii="Arial" w:hAnsi="Arial" w:cs="Arial"/>
          <w:b/>
        </w:rPr>
      </w:pPr>
      <w:r>
        <w:rPr>
          <w:rFonts w:ascii="Arial" w:hAnsi="Arial" w:cs="Arial"/>
          <w:b/>
        </w:rPr>
        <w:t xml:space="preserve">Abstract: </w:t>
      </w:r>
    </w:p>
    <w:p w14:paraId="42569F6C" w14:textId="77777777" w:rsidR="00B77671" w:rsidRDefault="00B77671" w:rsidP="00B77671">
      <w:r>
        <w:lastRenderedPageBreak/>
        <w:t>CBM specific RRM requirement is downscoped from R16 and the corresponding requirement shall be cleaned up in TS38.133.</w:t>
      </w:r>
    </w:p>
    <w:p w14:paraId="102EB7B2" w14:textId="73A29AB6"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B06FE4E" w14:textId="77777777" w:rsidR="00F47D17" w:rsidRDefault="00F47D17" w:rsidP="00F47D17">
      <w:pPr>
        <w:rPr>
          <w:rFonts w:ascii="Arial" w:hAnsi="Arial" w:cs="Arial"/>
          <w:b/>
          <w:color w:val="0000FF"/>
          <w:sz w:val="24"/>
        </w:rPr>
      </w:pPr>
    </w:p>
    <w:p w14:paraId="5656E408" w14:textId="77777777" w:rsidR="00F47D17" w:rsidRDefault="00F47D17" w:rsidP="00F47D17">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5E76DDB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125D63C" w14:textId="4329DBB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7A36" w14:textId="77777777" w:rsidR="00F47D17" w:rsidRDefault="00F47D17" w:rsidP="00F47D17">
      <w:pPr>
        <w:rPr>
          <w:rFonts w:ascii="Arial" w:hAnsi="Arial" w:cs="Arial"/>
          <w:b/>
          <w:color w:val="0000FF"/>
          <w:sz w:val="24"/>
        </w:rPr>
      </w:pPr>
    </w:p>
    <w:p w14:paraId="3B954F38" w14:textId="77777777" w:rsidR="00F47D17" w:rsidRDefault="00F47D17" w:rsidP="00F47D17">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6A0CFC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Source: MediaTek inc.</w:t>
      </w:r>
    </w:p>
    <w:p w14:paraId="0F4DD593" w14:textId="77777777" w:rsidR="00F47D17" w:rsidRDefault="00F47D17" w:rsidP="00F47D17">
      <w:pPr>
        <w:rPr>
          <w:rFonts w:ascii="Arial" w:hAnsi="Arial" w:cs="Arial"/>
          <w:b/>
        </w:rPr>
      </w:pPr>
      <w:r>
        <w:rPr>
          <w:rFonts w:ascii="Arial" w:hAnsi="Arial" w:cs="Arial"/>
          <w:b/>
        </w:rPr>
        <w:t xml:space="preserve">Abstract: </w:t>
      </w:r>
    </w:p>
    <w:p w14:paraId="380724B8" w14:textId="77777777" w:rsidR="00F47D17" w:rsidRDefault="00F47D17" w:rsidP="00F47D17">
      <w:r>
        <w:t>Requirement is missing for unknown SCell activation in FR2 with FR1-FR2 CA (e.g NR SA, PCell in FR1 and SCell in FR2), because the applicability of requiremrent was changed to cover the case with FR2 inter-band CA. However, the requirement is still needed for FR1-FR2 CA.</w:t>
      </w:r>
    </w:p>
    <w:p w14:paraId="05188927" w14:textId="793CC41E"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R4-2017205 (from R4-2014874).</w:t>
      </w:r>
    </w:p>
    <w:p w14:paraId="115E11F6" w14:textId="11A8704F" w:rsidR="00B77671" w:rsidRDefault="00B77671" w:rsidP="00B77671">
      <w:pPr>
        <w:rPr>
          <w:rFonts w:ascii="Arial" w:hAnsi="Arial" w:cs="Arial"/>
          <w:b/>
          <w:sz w:val="24"/>
        </w:rPr>
      </w:pPr>
      <w:r>
        <w:rPr>
          <w:rFonts w:ascii="Arial" w:hAnsi="Arial" w:cs="Arial"/>
          <w:b/>
          <w:color w:val="0000FF"/>
          <w:sz w:val="24"/>
        </w:rPr>
        <w:t>R4-2017205</w:t>
      </w:r>
      <w:r>
        <w:rPr>
          <w:rFonts w:ascii="Arial" w:hAnsi="Arial" w:cs="Arial"/>
          <w:b/>
          <w:color w:val="0000FF"/>
          <w:sz w:val="24"/>
        </w:rPr>
        <w:tab/>
      </w:r>
      <w:r>
        <w:rPr>
          <w:rFonts w:ascii="Arial" w:hAnsi="Arial" w:cs="Arial"/>
          <w:b/>
          <w:sz w:val="24"/>
        </w:rPr>
        <w:t>Correction on unknown SCell activation in FR2.</w:t>
      </w:r>
    </w:p>
    <w:p w14:paraId="60E3B992"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Source: MediaTek inc.</w:t>
      </w:r>
    </w:p>
    <w:p w14:paraId="1B530084" w14:textId="77777777" w:rsidR="00B77671" w:rsidRDefault="00B77671" w:rsidP="00B77671">
      <w:pPr>
        <w:rPr>
          <w:rFonts w:ascii="Arial" w:hAnsi="Arial" w:cs="Arial"/>
          <w:b/>
        </w:rPr>
      </w:pPr>
      <w:r>
        <w:rPr>
          <w:rFonts w:ascii="Arial" w:hAnsi="Arial" w:cs="Arial"/>
          <w:b/>
        </w:rPr>
        <w:t xml:space="preserve">Abstract: </w:t>
      </w:r>
    </w:p>
    <w:p w14:paraId="5A477FB3" w14:textId="77777777" w:rsidR="00B77671" w:rsidRDefault="00B77671" w:rsidP="00B77671">
      <w:r>
        <w:t>Requirement is missing for unknown SCell activation in FR2 with FR1-FR2 CA (e.g NR SA, PCell in FR1 and SCell in FR2), because the applicability of requiremrent was changed to cover the case with FR2 inter-band CA. However, the requirement is still needed for FR1-FR2 CA.</w:t>
      </w:r>
    </w:p>
    <w:p w14:paraId="03FAD544" w14:textId="61B6E78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9525CA3" w14:textId="77777777" w:rsidR="00F47D17" w:rsidRDefault="00F47D17" w:rsidP="00F47D17">
      <w:pPr>
        <w:rPr>
          <w:rFonts w:ascii="Arial" w:hAnsi="Arial" w:cs="Arial"/>
          <w:b/>
          <w:color w:val="0000FF"/>
          <w:sz w:val="24"/>
        </w:rPr>
      </w:pPr>
    </w:p>
    <w:p w14:paraId="07B886ED" w14:textId="77777777" w:rsidR="00F47D17" w:rsidRDefault="00F47D17" w:rsidP="00F47D17">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4D1CDDE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677AD743" w14:textId="602AADA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12371" w14:textId="77777777" w:rsidR="00F47D17" w:rsidRDefault="00F47D17" w:rsidP="00F47D17">
      <w:pPr>
        <w:rPr>
          <w:rFonts w:ascii="Arial" w:hAnsi="Arial" w:cs="Arial"/>
          <w:b/>
          <w:color w:val="0000FF"/>
          <w:sz w:val="24"/>
        </w:rPr>
      </w:pPr>
    </w:p>
    <w:p w14:paraId="36D99ACA" w14:textId="77777777" w:rsidR="00F47D17" w:rsidRDefault="00F47D17" w:rsidP="00F47D17">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551411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-1340  Cat: F (Rel-16)</w:t>
      </w:r>
      <w:r>
        <w:rPr>
          <w:i/>
        </w:rPr>
        <w:br/>
      </w:r>
      <w:r>
        <w:rPr>
          <w:i/>
        </w:rPr>
        <w:br/>
      </w:r>
      <w:r>
        <w:rPr>
          <w:i/>
        </w:rPr>
        <w:tab/>
      </w:r>
      <w:r>
        <w:rPr>
          <w:i/>
        </w:rPr>
        <w:tab/>
      </w:r>
      <w:r>
        <w:rPr>
          <w:i/>
        </w:rPr>
        <w:tab/>
      </w:r>
      <w:r>
        <w:rPr>
          <w:i/>
        </w:rPr>
        <w:tab/>
      </w:r>
      <w:r>
        <w:rPr>
          <w:i/>
        </w:rPr>
        <w:tab/>
        <w:t>Source: Intel Corporation</w:t>
      </w:r>
    </w:p>
    <w:p w14:paraId="7DE58960" w14:textId="77777777" w:rsidR="00F47D17" w:rsidRDefault="00F47D17" w:rsidP="00F47D17">
      <w:pPr>
        <w:rPr>
          <w:rFonts w:ascii="Arial" w:hAnsi="Arial" w:cs="Arial"/>
          <w:b/>
        </w:rPr>
      </w:pPr>
      <w:r>
        <w:rPr>
          <w:rFonts w:ascii="Arial" w:hAnsi="Arial" w:cs="Arial"/>
          <w:b/>
        </w:rPr>
        <w:lastRenderedPageBreak/>
        <w:t xml:space="preserve">Abstract: </w:t>
      </w:r>
    </w:p>
    <w:p w14:paraId="69D427A0" w14:textId="77777777" w:rsidR="00F47D17" w:rsidRDefault="00F47D17" w:rsidP="00F47D17">
      <w:r>
        <w:t>To align with the solution of the same issue for scheduling availability</w:t>
      </w:r>
    </w:p>
    <w:p w14:paraId="0B0119CB" w14:textId="2D115F15"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44472D1B" w14:textId="77777777" w:rsidR="00F47D17" w:rsidRDefault="00F47D17" w:rsidP="00F47D17">
      <w:pPr>
        <w:rPr>
          <w:rFonts w:ascii="Arial" w:hAnsi="Arial" w:cs="Arial"/>
          <w:b/>
          <w:color w:val="0000FF"/>
          <w:sz w:val="24"/>
        </w:rPr>
      </w:pPr>
    </w:p>
    <w:p w14:paraId="799A2CA9" w14:textId="77777777" w:rsidR="00F47D17" w:rsidRDefault="00F47D17" w:rsidP="00F47D17">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2AB057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A07059A" w14:textId="474217A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EB3EC" w14:textId="77777777" w:rsidR="00F47D17" w:rsidRDefault="00F47D17" w:rsidP="00F47D17">
      <w:pPr>
        <w:pStyle w:val="Heading5"/>
      </w:pPr>
      <w:bookmarkStart w:id="155" w:name="_Toc54628563"/>
      <w:r>
        <w:t>7.13.1.6</w:t>
      </w:r>
      <w:r>
        <w:tab/>
        <w:t>Other requirements maintenance [NR_RRM_Enh_Core]</w:t>
      </w:r>
      <w:bookmarkEnd w:id="155"/>
    </w:p>
    <w:p w14:paraId="53F92971" w14:textId="77777777" w:rsidR="00F47D17" w:rsidRDefault="00F47D17" w:rsidP="00F47D17">
      <w:pPr>
        <w:rPr>
          <w:rFonts w:ascii="Arial" w:hAnsi="Arial" w:cs="Arial"/>
          <w:b/>
          <w:color w:val="0000FF"/>
          <w:sz w:val="24"/>
        </w:rPr>
      </w:pPr>
    </w:p>
    <w:p w14:paraId="18B7C38C" w14:textId="77777777" w:rsidR="00F47D17" w:rsidRDefault="00F47D17" w:rsidP="00F47D17">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5CD5902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806F34B" w14:textId="77777777" w:rsidR="00F47D17" w:rsidRDefault="00F47D17" w:rsidP="00F47D17">
      <w:pPr>
        <w:rPr>
          <w:rFonts w:ascii="Arial" w:hAnsi="Arial" w:cs="Arial"/>
          <w:b/>
        </w:rPr>
      </w:pPr>
      <w:r>
        <w:rPr>
          <w:rFonts w:ascii="Arial" w:hAnsi="Arial" w:cs="Arial"/>
          <w:b/>
        </w:rPr>
        <w:t xml:space="preserve">Abstract: </w:t>
      </w:r>
    </w:p>
    <w:p w14:paraId="0DB04BA8" w14:textId="77777777" w:rsidR="00F47D17" w:rsidRDefault="00F47D17" w:rsidP="00F47D17">
      <w:r>
        <w:t>The UE behavior for Tx/Rx during CBW change delay is missing.</w:t>
      </w:r>
    </w:p>
    <w:p w14:paraId="3F53237B" w14:textId="53F1334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R4-2017209 (from R4-2014277).</w:t>
      </w:r>
    </w:p>
    <w:p w14:paraId="143B4DEE" w14:textId="04717C10" w:rsidR="00B77671" w:rsidRDefault="00B77671" w:rsidP="00B77671">
      <w:pPr>
        <w:rPr>
          <w:rFonts w:ascii="Arial" w:hAnsi="Arial" w:cs="Arial"/>
          <w:b/>
          <w:sz w:val="24"/>
        </w:rPr>
      </w:pPr>
      <w:r>
        <w:rPr>
          <w:rFonts w:ascii="Arial" w:hAnsi="Arial" w:cs="Arial"/>
          <w:b/>
          <w:color w:val="0000FF"/>
          <w:sz w:val="24"/>
        </w:rPr>
        <w:t>R4-2017209</w:t>
      </w:r>
      <w:r>
        <w:rPr>
          <w:rFonts w:ascii="Arial" w:hAnsi="Arial" w:cs="Arial"/>
          <w:b/>
          <w:color w:val="0000FF"/>
          <w:sz w:val="24"/>
        </w:rPr>
        <w:tab/>
      </w:r>
      <w:r>
        <w:rPr>
          <w:rFonts w:ascii="Arial" w:hAnsi="Arial" w:cs="Arial"/>
          <w:b/>
          <w:sz w:val="24"/>
        </w:rPr>
        <w:t>Draft CR on UE behavior for UE specific CBW change</w:t>
      </w:r>
    </w:p>
    <w:p w14:paraId="42296CAB"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A3AA15B" w14:textId="77777777" w:rsidR="00B77671" w:rsidRDefault="00B77671" w:rsidP="00B77671">
      <w:pPr>
        <w:rPr>
          <w:rFonts w:ascii="Arial" w:hAnsi="Arial" w:cs="Arial"/>
          <w:b/>
        </w:rPr>
      </w:pPr>
      <w:r>
        <w:rPr>
          <w:rFonts w:ascii="Arial" w:hAnsi="Arial" w:cs="Arial"/>
          <w:b/>
        </w:rPr>
        <w:t xml:space="preserve">Abstract: </w:t>
      </w:r>
    </w:p>
    <w:p w14:paraId="464CF39B" w14:textId="77777777" w:rsidR="00B77671" w:rsidRDefault="00B77671" w:rsidP="00B77671">
      <w:r>
        <w:t>The UE behavior for Tx/Rx during CBW change delay is missing.</w:t>
      </w:r>
    </w:p>
    <w:p w14:paraId="112A4918" w14:textId="78EA42C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384E90B" w14:textId="77777777" w:rsidR="00F47D17" w:rsidRDefault="00F47D17" w:rsidP="00F47D17">
      <w:pPr>
        <w:rPr>
          <w:rFonts w:ascii="Arial" w:hAnsi="Arial" w:cs="Arial"/>
          <w:b/>
          <w:color w:val="0000FF"/>
          <w:sz w:val="24"/>
        </w:rPr>
      </w:pPr>
    </w:p>
    <w:p w14:paraId="4CED3026" w14:textId="77777777" w:rsidR="00F47D17" w:rsidRDefault="00F47D17" w:rsidP="00F47D17">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425D04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-1158  Cat: F (Rel-16)</w:t>
      </w:r>
      <w:r>
        <w:rPr>
          <w:i/>
        </w:rPr>
        <w:br/>
      </w:r>
      <w:r>
        <w:rPr>
          <w:i/>
        </w:rPr>
        <w:br/>
      </w:r>
      <w:r>
        <w:rPr>
          <w:i/>
        </w:rPr>
        <w:tab/>
      </w:r>
      <w:r>
        <w:rPr>
          <w:i/>
        </w:rPr>
        <w:tab/>
      </w:r>
      <w:r>
        <w:rPr>
          <w:i/>
        </w:rPr>
        <w:tab/>
      </w:r>
      <w:r>
        <w:rPr>
          <w:i/>
        </w:rPr>
        <w:tab/>
      </w:r>
      <w:r>
        <w:rPr>
          <w:i/>
        </w:rPr>
        <w:tab/>
        <w:t>Source: MediaTek inc.</w:t>
      </w:r>
    </w:p>
    <w:p w14:paraId="0570AC22" w14:textId="77777777" w:rsidR="00F47D17" w:rsidRDefault="00F47D17" w:rsidP="00F47D17">
      <w:pPr>
        <w:rPr>
          <w:rFonts w:ascii="Arial" w:hAnsi="Arial" w:cs="Arial"/>
          <w:b/>
        </w:rPr>
      </w:pPr>
      <w:r>
        <w:rPr>
          <w:rFonts w:ascii="Arial" w:hAnsi="Arial" w:cs="Arial"/>
          <w:b/>
        </w:rPr>
        <w:t xml:space="preserve">Abstract: </w:t>
      </w:r>
    </w:p>
    <w:p w14:paraId="4E88462E" w14:textId="77777777" w:rsidR="00F47D17" w:rsidRDefault="00F47D17" w:rsidP="00F47D17">
      <w:r>
        <w:t xml:space="preserve">When </w:t>
      </w:r>
      <w:proofErr w:type="gramStart"/>
      <w:r>
        <w:t>all of</w:t>
      </w:r>
      <w:proofErr w:type="gramEnd"/>
      <w:r>
        <w:t xml:space="preserve"> the SMTC occasions of this inter-frequency measurement object are overlapped by the measurement gap, UE can only conduct the measurement within gap and follow the requirement in clause 9.3.4.</w:t>
      </w:r>
    </w:p>
    <w:p w14:paraId="5CF92488" w14:textId="6154814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CFB5CBB" w14:textId="77777777" w:rsidR="00F47D17" w:rsidRDefault="00F47D17" w:rsidP="00F47D17">
      <w:pPr>
        <w:rPr>
          <w:rFonts w:ascii="Arial" w:hAnsi="Arial" w:cs="Arial"/>
          <w:b/>
          <w:color w:val="0000FF"/>
          <w:sz w:val="24"/>
        </w:rPr>
      </w:pPr>
    </w:p>
    <w:p w14:paraId="32215E48" w14:textId="77777777" w:rsidR="00F47D17" w:rsidRDefault="00F47D17" w:rsidP="00F47D17">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452ABCA8"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3946455" w14:textId="1C52DEB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9C88D" w14:textId="77777777" w:rsidR="00F47D17" w:rsidRDefault="00F47D17" w:rsidP="00F47D17">
      <w:pPr>
        <w:rPr>
          <w:rFonts w:ascii="Arial" w:hAnsi="Arial" w:cs="Arial"/>
          <w:b/>
          <w:color w:val="0000FF"/>
          <w:sz w:val="24"/>
        </w:rPr>
      </w:pPr>
    </w:p>
    <w:p w14:paraId="43EFA17D" w14:textId="77777777" w:rsidR="00F47D17" w:rsidRDefault="00F47D17" w:rsidP="00F47D17">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5B131133"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587B4BC" w14:textId="77777777" w:rsidR="00F47D17" w:rsidRDefault="00F47D17" w:rsidP="00F47D17">
      <w:pPr>
        <w:rPr>
          <w:rFonts w:ascii="Arial" w:hAnsi="Arial" w:cs="Arial"/>
          <w:b/>
        </w:rPr>
      </w:pPr>
      <w:r>
        <w:rPr>
          <w:rFonts w:ascii="Arial" w:hAnsi="Arial" w:cs="Arial"/>
          <w:b/>
        </w:rPr>
        <w:t xml:space="preserve">Abstract: </w:t>
      </w:r>
    </w:p>
    <w:p w14:paraId="422D56A8" w14:textId="77777777" w:rsidR="00F47D17" w:rsidRDefault="00F47D17" w:rsidP="00F47D17">
      <w:r>
        <w:t>Several tables in clause 9.3.9 have the incorrect table index: 9.3.4.x, which are already used in clause 9.3.4 with different content.</w:t>
      </w:r>
    </w:p>
    <w:p w14:paraId="60623402" w14:textId="77777777" w:rsidR="00F47D17" w:rsidRDefault="00F47D17" w:rsidP="00F47D17">
      <w:r>
        <w:t>Some title above table is also incorrect.</w:t>
      </w:r>
    </w:p>
    <w:p w14:paraId="32722DC8" w14:textId="6D49041A"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61533190" w14:textId="77777777" w:rsidR="00F47D17" w:rsidRDefault="00F47D17" w:rsidP="00F47D17">
      <w:pPr>
        <w:rPr>
          <w:rFonts w:ascii="Arial" w:hAnsi="Arial" w:cs="Arial"/>
          <w:b/>
          <w:color w:val="0000FF"/>
          <w:sz w:val="24"/>
        </w:rPr>
      </w:pPr>
    </w:p>
    <w:p w14:paraId="4FA14E55" w14:textId="77777777" w:rsidR="00F47D17" w:rsidRDefault="00F47D17" w:rsidP="00F47D17">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7A46F7B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Source: Huawei, HiSilicon</w:t>
      </w:r>
    </w:p>
    <w:p w14:paraId="0F9AAD82" w14:textId="77777777" w:rsidR="00F47D17" w:rsidRDefault="00F47D17" w:rsidP="00F47D17">
      <w:pPr>
        <w:rPr>
          <w:rFonts w:ascii="Arial" w:hAnsi="Arial" w:cs="Arial"/>
          <w:b/>
        </w:rPr>
      </w:pPr>
      <w:r>
        <w:rPr>
          <w:rFonts w:ascii="Arial" w:hAnsi="Arial" w:cs="Arial"/>
          <w:b/>
        </w:rPr>
        <w:t xml:space="preserve">Abstract: </w:t>
      </w:r>
    </w:p>
    <w:p w14:paraId="3BFF0F58" w14:textId="77777777" w:rsidR="00F47D17" w:rsidRDefault="00F47D17" w:rsidP="00F47D17">
      <w:r>
        <w:t>From AGC adjustment point of view, the power imbalance between intra-frequency layer and inter-frequency layer on which UE performs inter-frequency measurement without gap shall be limited, otherwise the measurement performance will be degraded.</w:t>
      </w:r>
    </w:p>
    <w:p w14:paraId="42FC88DF" w14:textId="66710A5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R4-2017208 (from R4-2015496).</w:t>
      </w:r>
    </w:p>
    <w:p w14:paraId="4DBBC763" w14:textId="5774E496" w:rsidR="00B77671" w:rsidRDefault="00B77671" w:rsidP="00B77671">
      <w:pPr>
        <w:rPr>
          <w:rFonts w:ascii="Arial" w:hAnsi="Arial" w:cs="Arial"/>
          <w:b/>
          <w:sz w:val="24"/>
        </w:rPr>
      </w:pPr>
      <w:r>
        <w:rPr>
          <w:rFonts w:ascii="Arial" w:hAnsi="Arial" w:cs="Arial"/>
          <w:b/>
          <w:color w:val="0000FF"/>
          <w:sz w:val="24"/>
        </w:rPr>
        <w:t>R4-2017208</w:t>
      </w:r>
      <w:r>
        <w:rPr>
          <w:rFonts w:ascii="Arial" w:hAnsi="Arial" w:cs="Arial"/>
          <w:b/>
          <w:color w:val="0000FF"/>
          <w:sz w:val="24"/>
        </w:rPr>
        <w:tab/>
      </w:r>
      <w:r>
        <w:rPr>
          <w:rFonts w:ascii="Arial" w:hAnsi="Arial" w:cs="Arial"/>
          <w:b/>
          <w:sz w:val="24"/>
        </w:rPr>
        <w:t>CR on inter-frequency measurement without gap</w:t>
      </w:r>
    </w:p>
    <w:p w14:paraId="37DD061E"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Source: Huawei, HiSilicon</w:t>
      </w:r>
    </w:p>
    <w:p w14:paraId="35408EFB" w14:textId="77777777" w:rsidR="00B77671" w:rsidRDefault="00B77671" w:rsidP="00B77671">
      <w:pPr>
        <w:rPr>
          <w:rFonts w:ascii="Arial" w:hAnsi="Arial" w:cs="Arial"/>
          <w:b/>
        </w:rPr>
      </w:pPr>
      <w:r>
        <w:rPr>
          <w:rFonts w:ascii="Arial" w:hAnsi="Arial" w:cs="Arial"/>
          <w:b/>
        </w:rPr>
        <w:t xml:space="preserve">Abstract: </w:t>
      </w:r>
    </w:p>
    <w:p w14:paraId="08BA041C" w14:textId="77777777" w:rsidR="00B77671" w:rsidRDefault="00B77671" w:rsidP="00B77671">
      <w:r>
        <w:t>From AGC adjustment point of view, the power imbalance between intra-frequency layer and inter-frequency layer on which UE performs inter-frequency measurement without gap shall be limited, otherwise the measurement performance will be degraded.</w:t>
      </w:r>
    </w:p>
    <w:p w14:paraId="633C603D" w14:textId="4BB551B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6D1BAE0C" w14:textId="77777777" w:rsidR="00F47D17" w:rsidRDefault="00F47D17" w:rsidP="00F47D17">
      <w:pPr>
        <w:rPr>
          <w:rFonts w:ascii="Arial" w:hAnsi="Arial" w:cs="Arial"/>
          <w:b/>
          <w:color w:val="0000FF"/>
          <w:sz w:val="24"/>
        </w:rPr>
      </w:pPr>
    </w:p>
    <w:p w14:paraId="59F0F6CC" w14:textId="77777777" w:rsidR="00F47D17" w:rsidRDefault="00F47D17" w:rsidP="00F47D17">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0C38D4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7B3AAED7" w14:textId="77777777" w:rsidR="00F47D17" w:rsidRDefault="00F47D17" w:rsidP="00F47D17">
      <w:pPr>
        <w:rPr>
          <w:rFonts w:ascii="Arial" w:hAnsi="Arial" w:cs="Arial"/>
          <w:b/>
        </w:rPr>
      </w:pPr>
      <w:r>
        <w:rPr>
          <w:rFonts w:ascii="Arial" w:hAnsi="Arial" w:cs="Arial"/>
          <w:b/>
        </w:rPr>
        <w:t xml:space="preserve">Abstract: </w:t>
      </w:r>
    </w:p>
    <w:p w14:paraId="15526C5D" w14:textId="77777777" w:rsidR="00F47D17" w:rsidRDefault="00F47D17" w:rsidP="00F47D17">
      <w:r>
        <w:lastRenderedPageBreak/>
        <w:t xml:space="preserve">The UE capability for NR only measurement </w:t>
      </w:r>
      <w:proofErr w:type="gramStart"/>
      <w:r>
        <w:t>are</w:t>
      </w:r>
      <w:proofErr w:type="gramEnd"/>
      <w:r>
        <w:t xml:space="preserve"> introduced as follows.</w:t>
      </w:r>
    </w:p>
    <w:p w14:paraId="1613E1D0" w14:textId="77777777" w:rsidR="00F47D17" w:rsidRDefault="00F47D17" w:rsidP="00F47D17">
      <w:r>
        <w:t>supportedGapPattern-NRonly</w:t>
      </w:r>
    </w:p>
    <w:p w14:paraId="13CA9A9E" w14:textId="77777777" w:rsidR="00F47D17" w:rsidRDefault="00F47D17" w:rsidP="00F47D17">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5E9A5FC3" w14:textId="77777777" w:rsidR="00F47D17" w:rsidRDefault="00F47D17" w:rsidP="00F47D17">
      <w:r>
        <w:t>supportedGapPattern-NRonly-NEDC</w:t>
      </w:r>
    </w:p>
    <w:p w14:paraId="635896CD" w14:textId="77777777" w:rsidR="00F47D17" w:rsidRDefault="00F47D17" w:rsidP="00F47D17">
      <w:r>
        <w:t>Indicates whether the UE supports gap patterns 2, 3 and 11 in NE-DC when the frequencies to be measured within this measurement gap are all NR frequencies.</w:t>
      </w:r>
    </w:p>
    <w:p w14:paraId="589E23F1" w14:textId="77777777" w:rsidR="00F47D17" w:rsidRDefault="00F47D17" w:rsidP="00F47D17">
      <w:r>
        <w:t>measGapPatterns-NRonly-ENDC-r16</w:t>
      </w:r>
    </w:p>
    <w:p w14:paraId="45D5BCDA" w14:textId="77777777" w:rsidR="00F47D17" w:rsidRDefault="00F47D17" w:rsidP="00F47D17">
      <w:r>
        <w:t>This field indicates whether the UE supports gap patterns 2, 3 and 11 in (NG)EN-DC when the frequencies to be measured within this measurement gap are all NR frequencies.</w:t>
      </w:r>
    </w:p>
    <w:p w14:paraId="33BACB0B" w14:textId="77777777" w:rsidR="00F47D17" w:rsidRDefault="00F47D17" w:rsidP="00F47D17">
      <w:r>
        <w:t>The requirements need to be consistent with the UE capability.</w:t>
      </w:r>
    </w:p>
    <w:p w14:paraId="200C224A" w14:textId="269722F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R4-2017199 (from R4-2015578).</w:t>
      </w:r>
    </w:p>
    <w:p w14:paraId="556B84F2" w14:textId="58488636" w:rsidR="005D2034" w:rsidRDefault="005D2034" w:rsidP="005D2034">
      <w:pPr>
        <w:rPr>
          <w:rFonts w:ascii="Arial" w:hAnsi="Arial" w:cs="Arial"/>
          <w:b/>
          <w:sz w:val="24"/>
        </w:rPr>
      </w:pPr>
      <w:r>
        <w:rPr>
          <w:rFonts w:ascii="Arial" w:hAnsi="Arial" w:cs="Arial"/>
          <w:b/>
          <w:color w:val="0000FF"/>
          <w:sz w:val="24"/>
        </w:rPr>
        <w:t>R4-2017199</w:t>
      </w:r>
      <w:r>
        <w:rPr>
          <w:rFonts w:ascii="Arial" w:hAnsi="Arial" w:cs="Arial"/>
          <w:b/>
          <w:color w:val="0000FF"/>
          <w:sz w:val="24"/>
        </w:rPr>
        <w:tab/>
      </w:r>
      <w:r>
        <w:rPr>
          <w:rFonts w:ascii="Arial" w:hAnsi="Arial" w:cs="Arial"/>
          <w:b/>
          <w:sz w:val="24"/>
        </w:rPr>
        <w:t>CR to 38.133: Correction to mandatory gap pattern</w:t>
      </w:r>
    </w:p>
    <w:p w14:paraId="18D81C9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35CEB809" w14:textId="77777777" w:rsidR="005D2034" w:rsidRDefault="005D2034" w:rsidP="005D2034">
      <w:pPr>
        <w:rPr>
          <w:rFonts w:ascii="Arial" w:hAnsi="Arial" w:cs="Arial"/>
          <w:b/>
        </w:rPr>
      </w:pPr>
      <w:r>
        <w:rPr>
          <w:rFonts w:ascii="Arial" w:hAnsi="Arial" w:cs="Arial"/>
          <w:b/>
        </w:rPr>
        <w:t xml:space="preserve">Abstract: </w:t>
      </w:r>
    </w:p>
    <w:p w14:paraId="5676F48E" w14:textId="77777777" w:rsidR="005D2034" w:rsidRDefault="005D2034" w:rsidP="005D2034">
      <w:r>
        <w:t xml:space="preserve">The UE capability for NR only measurement </w:t>
      </w:r>
      <w:proofErr w:type="gramStart"/>
      <w:r>
        <w:t>are</w:t>
      </w:r>
      <w:proofErr w:type="gramEnd"/>
      <w:r>
        <w:t xml:space="preserve"> introduced as follows.</w:t>
      </w:r>
    </w:p>
    <w:p w14:paraId="2C90C9C6" w14:textId="77777777" w:rsidR="005D2034" w:rsidRDefault="005D2034" w:rsidP="005D2034">
      <w:r>
        <w:t>supportedGapPattern-NRonly</w:t>
      </w:r>
    </w:p>
    <w:p w14:paraId="499970C5" w14:textId="77777777" w:rsidR="005D2034" w:rsidRDefault="005D2034" w:rsidP="005D2034">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1E88061E" w14:textId="77777777" w:rsidR="005D2034" w:rsidRDefault="005D2034" w:rsidP="005D2034">
      <w:r>
        <w:t>supportedGapPattern-NRonly-NEDC</w:t>
      </w:r>
    </w:p>
    <w:p w14:paraId="635F6A7D" w14:textId="77777777" w:rsidR="005D2034" w:rsidRDefault="005D2034" w:rsidP="005D2034">
      <w:r>
        <w:t>Indicates whether the UE supports gap patterns 2, 3 and 11 in NE-DC when the frequencies to be measured within this measurement gap are all NR frequencies.</w:t>
      </w:r>
    </w:p>
    <w:p w14:paraId="5E852316" w14:textId="77777777" w:rsidR="005D2034" w:rsidRDefault="005D2034" w:rsidP="005D2034">
      <w:r>
        <w:t>measGapPatterns-NRonly-ENDC-r16</w:t>
      </w:r>
    </w:p>
    <w:p w14:paraId="349FEF7D" w14:textId="77777777" w:rsidR="005D2034" w:rsidRDefault="005D2034" w:rsidP="005D2034">
      <w:r>
        <w:t>This field indicates whether the UE supports gap patterns 2, 3 and 11 in (NG)EN-DC when the frequencies to be measured within this measurement gap are all NR frequencies.</w:t>
      </w:r>
    </w:p>
    <w:p w14:paraId="76B368D8" w14:textId="77777777" w:rsidR="005D2034" w:rsidRDefault="005D2034" w:rsidP="005D2034">
      <w:r>
        <w:t>The requirements need to be consistent with the UE capability.</w:t>
      </w:r>
    </w:p>
    <w:p w14:paraId="5BCA2FE3" w14:textId="6752EFA7"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C8C3AB1" w14:textId="77777777" w:rsidR="00F47D17" w:rsidRDefault="00F47D17" w:rsidP="00F47D17">
      <w:pPr>
        <w:rPr>
          <w:rFonts w:ascii="Arial" w:hAnsi="Arial" w:cs="Arial"/>
          <w:b/>
          <w:color w:val="0000FF"/>
          <w:sz w:val="24"/>
        </w:rPr>
      </w:pPr>
    </w:p>
    <w:p w14:paraId="7AB4488D" w14:textId="77777777" w:rsidR="00F47D17" w:rsidRDefault="00F47D17" w:rsidP="00F47D17">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150488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2FFB2DE6" w14:textId="77777777" w:rsidR="00F47D17" w:rsidRDefault="00F47D17" w:rsidP="00F47D17">
      <w:pPr>
        <w:rPr>
          <w:rFonts w:ascii="Arial" w:hAnsi="Arial" w:cs="Arial"/>
          <w:b/>
        </w:rPr>
      </w:pPr>
      <w:r>
        <w:rPr>
          <w:rFonts w:ascii="Arial" w:hAnsi="Arial" w:cs="Arial"/>
          <w:b/>
        </w:rPr>
        <w:t xml:space="preserve">Abstract: </w:t>
      </w:r>
    </w:p>
    <w:p w14:paraId="521C95B6" w14:textId="77777777" w:rsidR="00F47D17" w:rsidRDefault="00F47D17" w:rsidP="00F47D17">
      <w:r>
        <w:lastRenderedPageBreak/>
        <w:t>The UE capability for NR only measurement under LTE SA are introduced as follows.</w:t>
      </w:r>
    </w:p>
    <w:p w14:paraId="2DA85A0F" w14:textId="77777777" w:rsidR="00F47D17" w:rsidRDefault="00F47D17" w:rsidP="00F47D17">
      <w:r>
        <w:t>measGapPatterns-NRonly-r16</w:t>
      </w:r>
    </w:p>
    <w:p w14:paraId="2E93BD5A" w14:textId="77777777" w:rsidR="00F47D17" w:rsidRDefault="00F47D17" w:rsidP="00F47D17">
      <w:r>
        <w:t>This field indicates whether the UE supports gap patterns 2, 3 and 11 in LTE standalone when the frequencies to be measured within this measurement gap are all NR frequencies.</w:t>
      </w:r>
    </w:p>
    <w:p w14:paraId="74D3FF9B" w14:textId="77777777" w:rsidR="00F47D17" w:rsidRDefault="00F47D17" w:rsidP="00F47D17">
      <w:r>
        <w:t>The requirements need to be introduced to ensure correct configuration of corresponding gap patterns.</w:t>
      </w:r>
    </w:p>
    <w:p w14:paraId="0401DC51" w14:textId="487A638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R4-2017200 (from R4-2015579).</w:t>
      </w:r>
    </w:p>
    <w:p w14:paraId="51EDBD8F" w14:textId="7CCEC8FB" w:rsidR="005D2034" w:rsidRDefault="005D2034" w:rsidP="005D2034">
      <w:pPr>
        <w:rPr>
          <w:rFonts w:ascii="Arial" w:hAnsi="Arial" w:cs="Arial"/>
          <w:b/>
          <w:sz w:val="24"/>
        </w:rPr>
      </w:pPr>
      <w:r>
        <w:rPr>
          <w:rFonts w:ascii="Arial" w:hAnsi="Arial" w:cs="Arial"/>
          <w:b/>
          <w:color w:val="0000FF"/>
          <w:sz w:val="24"/>
        </w:rPr>
        <w:t>R4-2017200</w:t>
      </w:r>
      <w:r>
        <w:rPr>
          <w:rFonts w:ascii="Arial" w:hAnsi="Arial" w:cs="Arial"/>
          <w:b/>
          <w:color w:val="0000FF"/>
          <w:sz w:val="24"/>
        </w:rPr>
        <w:tab/>
      </w:r>
      <w:r>
        <w:rPr>
          <w:rFonts w:ascii="Arial" w:hAnsi="Arial" w:cs="Arial"/>
          <w:b/>
          <w:sz w:val="24"/>
        </w:rPr>
        <w:t>CR to 36.133: Introduce requirements for mandatory gap pattern</w:t>
      </w:r>
    </w:p>
    <w:p w14:paraId="288E07A5"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6BC7FF9C" w14:textId="77777777" w:rsidR="005D2034" w:rsidRDefault="005D2034" w:rsidP="005D2034">
      <w:pPr>
        <w:rPr>
          <w:rFonts w:ascii="Arial" w:hAnsi="Arial" w:cs="Arial"/>
          <w:b/>
        </w:rPr>
      </w:pPr>
      <w:r>
        <w:rPr>
          <w:rFonts w:ascii="Arial" w:hAnsi="Arial" w:cs="Arial"/>
          <w:b/>
        </w:rPr>
        <w:t xml:space="preserve">Abstract: </w:t>
      </w:r>
    </w:p>
    <w:p w14:paraId="72A5E620" w14:textId="77777777" w:rsidR="005D2034" w:rsidRDefault="005D2034" w:rsidP="005D2034">
      <w:r>
        <w:t>The UE capability for NR only measurement under LTE SA are introduced as follows.</w:t>
      </w:r>
    </w:p>
    <w:p w14:paraId="617A4D8A" w14:textId="77777777" w:rsidR="005D2034" w:rsidRDefault="005D2034" w:rsidP="005D2034">
      <w:r>
        <w:t>measGapPatterns-NRonly-r16</w:t>
      </w:r>
    </w:p>
    <w:p w14:paraId="2BFD80F9" w14:textId="77777777" w:rsidR="005D2034" w:rsidRDefault="005D2034" w:rsidP="005D2034">
      <w:r>
        <w:t>This field indicates whether the UE supports gap patterns 2, 3 and 11 in LTE standalone when the frequencies to be measured within this measurement gap are all NR frequencies.</w:t>
      </w:r>
    </w:p>
    <w:p w14:paraId="3749A221" w14:textId="77777777" w:rsidR="005D2034" w:rsidRDefault="005D2034" w:rsidP="005D2034">
      <w:r>
        <w:t>The requirements need to be introduced to ensure correct configuration of corresponding gap patterns.</w:t>
      </w:r>
    </w:p>
    <w:p w14:paraId="1EDDA561" w14:textId="5DBBF0B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566DBE68" w14:textId="77777777" w:rsidR="00F47D17" w:rsidRDefault="00F47D17" w:rsidP="00F47D17">
      <w:pPr>
        <w:rPr>
          <w:rFonts w:ascii="Arial" w:hAnsi="Arial" w:cs="Arial"/>
          <w:b/>
          <w:color w:val="0000FF"/>
          <w:sz w:val="24"/>
        </w:rPr>
      </w:pPr>
    </w:p>
    <w:p w14:paraId="4B2E7159" w14:textId="77777777" w:rsidR="00F47D17" w:rsidRDefault="00F47D17" w:rsidP="00F47D17">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4FBF4DC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7918B5F1" w14:textId="0589D89D"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E426" w14:textId="77777777" w:rsidR="00F47D17" w:rsidRDefault="00F47D17" w:rsidP="00F47D17">
      <w:pPr>
        <w:rPr>
          <w:rFonts w:ascii="Arial" w:hAnsi="Arial" w:cs="Arial"/>
          <w:b/>
          <w:color w:val="0000FF"/>
          <w:sz w:val="24"/>
        </w:rPr>
      </w:pPr>
    </w:p>
    <w:p w14:paraId="24255A8D" w14:textId="77777777" w:rsidR="00F47D17" w:rsidRDefault="00F47D17" w:rsidP="00F47D17">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480F97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Source: Huawei, HiSilicon</w:t>
      </w:r>
    </w:p>
    <w:p w14:paraId="193055DD" w14:textId="77777777" w:rsidR="00F47D17" w:rsidRDefault="00F47D17" w:rsidP="00F47D17">
      <w:pPr>
        <w:rPr>
          <w:rFonts w:ascii="Arial" w:hAnsi="Arial" w:cs="Arial"/>
          <w:b/>
        </w:rPr>
      </w:pPr>
      <w:r>
        <w:rPr>
          <w:rFonts w:ascii="Arial" w:hAnsi="Arial" w:cs="Arial"/>
          <w:b/>
        </w:rPr>
        <w:t xml:space="preserve">Abstract: </w:t>
      </w:r>
    </w:p>
    <w:p w14:paraId="6E5AB408" w14:textId="77777777" w:rsidR="00F47D17" w:rsidRDefault="00F47D17" w:rsidP="00F47D17">
      <w:r>
        <w:t>In multiple SCell activation, UE is assumed to skip cell detection for unknown FR1 SCell that is intra-band contiguous to active serving cell. The same can be extended to single SCell activation to speed up the activation process.</w:t>
      </w:r>
    </w:p>
    <w:p w14:paraId="28B99251" w14:textId="77777777" w:rsidR="00F47D17" w:rsidRDefault="00F47D17" w:rsidP="00F47D17">
      <w:r>
        <w:t>In multiple SCell activation, there is a case where no requriement applies for an FR1 unknown SCell that is intra-band contiguous to active or known SCell. However, the requirements for other SCells being activated with same MAC CE are not defined</w:t>
      </w:r>
    </w:p>
    <w:p w14:paraId="722EE731" w14:textId="77777777" w:rsidR="00F47D17" w:rsidRDefault="00F47D17" w:rsidP="00F47D17">
      <w:r>
        <w:t>UE cannot meet the current interuption requirements for multiple SCell activation if SMTC offsets for the SCells are misaligned.</w:t>
      </w:r>
    </w:p>
    <w:p w14:paraId="0C6844BB" w14:textId="455B248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R4-2017206 (from R4-2015772).</w:t>
      </w:r>
    </w:p>
    <w:p w14:paraId="67BE874E" w14:textId="01074EF5" w:rsidR="00B77671" w:rsidRDefault="00B77671" w:rsidP="00B77671">
      <w:pPr>
        <w:rPr>
          <w:rFonts w:ascii="Arial" w:hAnsi="Arial" w:cs="Arial"/>
          <w:b/>
          <w:sz w:val="24"/>
        </w:rPr>
      </w:pPr>
      <w:r>
        <w:rPr>
          <w:rFonts w:ascii="Arial" w:hAnsi="Arial" w:cs="Arial"/>
          <w:b/>
          <w:color w:val="0000FF"/>
          <w:sz w:val="24"/>
        </w:rPr>
        <w:t>R4-2017206</w:t>
      </w:r>
      <w:r>
        <w:rPr>
          <w:rFonts w:ascii="Arial" w:hAnsi="Arial" w:cs="Arial"/>
          <w:b/>
          <w:color w:val="0000FF"/>
          <w:sz w:val="24"/>
        </w:rPr>
        <w:tab/>
      </w:r>
      <w:r>
        <w:rPr>
          <w:rFonts w:ascii="Arial" w:hAnsi="Arial" w:cs="Arial"/>
          <w:b/>
          <w:sz w:val="24"/>
        </w:rPr>
        <w:t>CR on SCell activation requirements</w:t>
      </w:r>
    </w:p>
    <w:p w14:paraId="1359B193"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Source: Huawei, HiSilicon</w:t>
      </w:r>
    </w:p>
    <w:p w14:paraId="72FE2001" w14:textId="77777777" w:rsidR="00B77671" w:rsidRDefault="00B77671" w:rsidP="00B77671">
      <w:pPr>
        <w:rPr>
          <w:rFonts w:ascii="Arial" w:hAnsi="Arial" w:cs="Arial"/>
          <w:b/>
        </w:rPr>
      </w:pPr>
      <w:r>
        <w:rPr>
          <w:rFonts w:ascii="Arial" w:hAnsi="Arial" w:cs="Arial"/>
          <w:b/>
        </w:rPr>
        <w:t xml:space="preserve">Abstract: </w:t>
      </w:r>
    </w:p>
    <w:p w14:paraId="1A1EAAC5" w14:textId="77777777" w:rsidR="00B77671" w:rsidRDefault="00B77671" w:rsidP="00B77671">
      <w:r>
        <w:t>In multiple SCell activation, UE is assumed to skip cell detection for unknown FR1 SCell that is intra-band contiguous to active serving cell. The same can be extended to single SCell activation to speed up the activation process.</w:t>
      </w:r>
    </w:p>
    <w:p w14:paraId="258A0A54" w14:textId="77777777" w:rsidR="00B77671" w:rsidRDefault="00B77671" w:rsidP="00B77671">
      <w:r>
        <w:t>In multiple SCell activation, there is a case where no requriement applies for an FR1 unknown SCell that is intra-band contiguous to active or known SCell. However, the requirements for other SCells being activated with same MAC CE are not defined</w:t>
      </w:r>
    </w:p>
    <w:p w14:paraId="3BBB0C49" w14:textId="77777777" w:rsidR="00B77671" w:rsidRDefault="00B77671" w:rsidP="00B77671">
      <w:r>
        <w:t>UE cannot meet the current interuption requirements for multiple SCell activation if SMTC offsets for the SCells are misaligned.</w:t>
      </w:r>
    </w:p>
    <w:p w14:paraId="11D32935" w14:textId="37887BB4"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7216C37" w14:textId="77777777" w:rsidR="00F47D17" w:rsidRDefault="00F47D17" w:rsidP="00F47D17">
      <w:pPr>
        <w:rPr>
          <w:rFonts w:ascii="Arial" w:hAnsi="Arial" w:cs="Arial"/>
          <w:b/>
          <w:color w:val="0000FF"/>
          <w:sz w:val="24"/>
        </w:rPr>
      </w:pPr>
    </w:p>
    <w:p w14:paraId="784128E2" w14:textId="77777777" w:rsidR="00F47D17" w:rsidRDefault="00F47D17" w:rsidP="00F47D17">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76CA5B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-1347  Cat: F (Rel-16)</w:t>
      </w:r>
      <w:r>
        <w:rPr>
          <w:i/>
        </w:rPr>
        <w:br/>
      </w:r>
      <w:r>
        <w:rPr>
          <w:i/>
        </w:rPr>
        <w:br/>
      </w:r>
      <w:r>
        <w:rPr>
          <w:i/>
        </w:rPr>
        <w:tab/>
      </w:r>
      <w:r>
        <w:rPr>
          <w:i/>
        </w:rPr>
        <w:tab/>
      </w:r>
      <w:r>
        <w:rPr>
          <w:i/>
        </w:rPr>
        <w:tab/>
      </w:r>
      <w:r>
        <w:rPr>
          <w:i/>
        </w:rPr>
        <w:tab/>
      </w:r>
      <w:r>
        <w:rPr>
          <w:i/>
        </w:rPr>
        <w:tab/>
        <w:t>Source: Ericsson</w:t>
      </w:r>
    </w:p>
    <w:p w14:paraId="4C14637B" w14:textId="77777777" w:rsidR="00F47D17" w:rsidRDefault="00F47D17" w:rsidP="00F47D17">
      <w:pPr>
        <w:rPr>
          <w:rFonts w:ascii="Arial" w:hAnsi="Arial" w:cs="Arial"/>
          <w:b/>
        </w:rPr>
      </w:pPr>
      <w:r>
        <w:rPr>
          <w:rFonts w:ascii="Arial" w:hAnsi="Arial" w:cs="Arial"/>
          <w:b/>
        </w:rPr>
        <w:t xml:space="preserve">Abstract: </w:t>
      </w:r>
    </w:p>
    <w:p w14:paraId="45394A76" w14:textId="77777777" w:rsidR="00F47D17" w:rsidRDefault="00F47D17" w:rsidP="00F47D17">
      <w:r>
        <w:t>The specification text contains side condition on Ês/Iot with value within brackets, Ês/Iot ≥ [-</w:t>
      </w:r>
      <w:proofErr w:type="gramStart"/>
      <w:r>
        <w:t>2]dB</w:t>
      </w:r>
      <w:proofErr w:type="gramEnd"/>
      <w:r>
        <w:t>. The side condition is however aligned with corresponding conditions for requirements on SCell activation of single SCell, and hence can be removed.</w:t>
      </w:r>
    </w:p>
    <w:p w14:paraId="41EA7678" w14:textId="30BF209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ACFBF1F" w14:textId="77777777" w:rsidR="00F47D17" w:rsidRDefault="00F47D17" w:rsidP="00F47D17">
      <w:pPr>
        <w:rPr>
          <w:rFonts w:ascii="Arial" w:hAnsi="Arial" w:cs="Arial"/>
          <w:b/>
          <w:color w:val="0000FF"/>
          <w:sz w:val="24"/>
        </w:rPr>
      </w:pPr>
    </w:p>
    <w:p w14:paraId="6EE3E6D2" w14:textId="77777777" w:rsidR="00F47D17" w:rsidRDefault="00F47D17" w:rsidP="00F47D17">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381AE8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B685479" w14:textId="1C562BC0"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D92C0" w14:textId="77777777" w:rsidR="00F47D17" w:rsidRDefault="00F47D17" w:rsidP="00F47D17">
      <w:pPr>
        <w:rPr>
          <w:rFonts w:ascii="Arial" w:hAnsi="Arial" w:cs="Arial"/>
          <w:b/>
          <w:color w:val="0000FF"/>
          <w:sz w:val="24"/>
        </w:rPr>
      </w:pPr>
    </w:p>
    <w:p w14:paraId="2873C610" w14:textId="77777777" w:rsidR="00F47D17" w:rsidRDefault="00F47D17" w:rsidP="00F47D17">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7C8226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280A3DC2" w14:textId="77777777" w:rsidR="00F47D17" w:rsidRDefault="00F47D17" w:rsidP="00F47D17">
      <w:pPr>
        <w:rPr>
          <w:rFonts w:ascii="Arial" w:hAnsi="Arial" w:cs="Arial"/>
          <w:b/>
        </w:rPr>
      </w:pPr>
      <w:r>
        <w:rPr>
          <w:rFonts w:ascii="Arial" w:hAnsi="Arial" w:cs="Arial"/>
          <w:b/>
        </w:rPr>
        <w:t xml:space="preserve">Abstract: </w:t>
      </w:r>
    </w:p>
    <w:p w14:paraId="2BEFFAA5" w14:textId="77777777" w:rsidR="00F47D17" w:rsidRDefault="00F47D17" w:rsidP="00F47D17">
      <w:r>
        <w:t>One of conditions for FR1 contiguous multi-SCell activation may conflict with RAN1 spec and potentially cause unexpected issues depending on how the assumption can be further exploited by the UE.</w:t>
      </w:r>
    </w:p>
    <w:p w14:paraId="306F4424" w14:textId="77777777" w:rsidR="00F47D17" w:rsidRDefault="00F47D17" w:rsidP="00F47D17">
      <w:pPr>
        <w:rPr>
          <w:rFonts w:ascii="Arial" w:hAnsi="Arial" w:cs="Arial"/>
          <w:b/>
          <w:color w:val="FF0000"/>
        </w:rPr>
      </w:pPr>
      <w:r>
        <w:rPr>
          <w:rFonts w:ascii="Arial" w:hAnsi="Arial" w:cs="Arial"/>
          <w:b/>
          <w:color w:val="FF0000"/>
        </w:rPr>
        <w:t>Chair: moved from AI 7.5.1</w:t>
      </w:r>
    </w:p>
    <w:p w14:paraId="3795D565" w14:textId="0EA5C0C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R4-2017207 (from R4-2016583).</w:t>
      </w:r>
    </w:p>
    <w:p w14:paraId="3B764704" w14:textId="1B5E32DA" w:rsidR="00B77671" w:rsidRDefault="00B77671" w:rsidP="00B77671">
      <w:pPr>
        <w:rPr>
          <w:rFonts w:ascii="Arial" w:hAnsi="Arial" w:cs="Arial"/>
          <w:b/>
          <w:sz w:val="24"/>
        </w:rPr>
      </w:pPr>
      <w:r>
        <w:rPr>
          <w:rFonts w:ascii="Arial" w:hAnsi="Arial" w:cs="Arial"/>
          <w:b/>
          <w:color w:val="0000FF"/>
          <w:sz w:val="24"/>
        </w:rPr>
        <w:t>R4-2017207</w:t>
      </w:r>
      <w:r>
        <w:rPr>
          <w:rFonts w:ascii="Arial" w:hAnsi="Arial" w:cs="Arial"/>
          <w:b/>
          <w:color w:val="0000FF"/>
          <w:sz w:val="24"/>
        </w:rPr>
        <w:tab/>
      </w:r>
      <w:r>
        <w:rPr>
          <w:rFonts w:ascii="Arial" w:hAnsi="Arial" w:cs="Arial"/>
          <w:b/>
          <w:sz w:val="24"/>
        </w:rPr>
        <w:t>CR to Multi-SCell activation for FR1 intra-band contiguous CA</w:t>
      </w:r>
    </w:p>
    <w:p w14:paraId="438F3154"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67644B4A" w14:textId="77777777" w:rsidR="00B77671" w:rsidRDefault="00B77671" w:rsidP="00B77671">
      <w:pPr>
        <w:rPr>
          <w:rFonts w:ascii="Arial" w:hAnsi="Arial" w:cs="Arial"/>
          <w:b/>
        </w:rPr>
      </w:pPr>
      <w:r>
        <w:rPr>
          <w:rFonts w:ascii="Arial" w:hAnsi="Arial" w:cs="Arial"/>
          <w:b/>
        </w:rPr>
        <w:t xml:space="preserve">Abstract: </w:t>
      </w:r>
    </w:p>
    <w:p w14:paraId="0DA945AE" w14:textId="77777777" w:rsidR="00B77671" w:rsidRDefault="00B77671" w:rsidP="00B77671">
      <w:r>
        <w:t>One of conditions for FR1 contiguous multi-SCell activation may conflict with RAN1 spec and potentially cause unexpected issues depending on how the assumption can be further exploited by the UE.</w:t>
      </w:r>
    </w:p>
    <w:p w14:paraId="31E2D7FD" w14:textId="77777777" w:rsidR="00B77671" w:rsidRDefault="00B77671" w:rsidP="00B77671">
      <w:pPr>
        <w:rPr>
          <w:rFonts w:ascii="Arial" w:hAnsi="Arial" w:cs="Arial"/>
          <w:b/>
          <w:color w:val="FF0000"/>
        </w:rPr>
      </w:pPr>
      <w:r>
        <w:rPr>
          <w:rFonts w:ascii="Arial" w:hAnsi="Arial" w:cs="Arial"/>
          <w:b/>
          <w:color w:val="FF0000"/>
        </w:rPr>
        <w:t>Chair: moved from AI 7.5.1</w:t>
      </w:r>
    </w:p>
    <w:p w14:paraId="6684CC17" w14:textId="0DFBEE92"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A286600" w14:textId="77777777" w:rsidR="00F47D17" w:rsidRDefault="00F47D17" w:rsidP="00F47D17">
      <w:pPr>
        <w:rPr>
          <w:color w:val="993300"/>
          <w:u w:val="single"/>
        </w:rPr>
      </w:pPr>
    </w:p>
    <w:p w14:paraId="4ADDCD77" w14:textId="2EA7D803" w:rsidR="00F47D17" w:rsidRDefault="00F47D17" w:rsidP="00F47D17">
      <w:pPr>
        <w:pStyle w:val="Heading4"/>
      </w:pPr>
      <w:bookmarkStart w:id="156" w:name="_Toc54628564"/>
      <w:r>
        <w:t>7.13.2</w:t>
      </w:r>
      <w:r>
        <w:tab/>
        <w:t>RRM perf. requirements (38.133) [NR_RRM_Enh-Perf]</w:t>
      </w:r>
      <w:bookmarkEnd w:id="156"/>
    </w:p>
    <w:p w14:paraId="797EEDC5" w14:textId="77777777" w:rsidR="0029359A" w:rsidRPr="00DE0083" w:rsidRDefault="0029359A" w:rsidP="0029359A">
      <w:pPr>
        <w:rPr>
          <w:lang w:val="en-US"/>
        </w:rPr>
      </w:pPr>
    </w:p>
    <w:p w14:paraId="3A20224D" w14:textId="77777777" w:rsidR="00F47D17" w:rsidRDefault="00F47D17" w:rsidP="00F47D17">
      <w:pPr>
        <w:pStyle w:val="Heading5"/>
      </w:pPr>
      <w:bookmarkStart w:id="157" w:name="_Toc54628565"/>
      <w:r>
        <w:t>7.13.2.1</w:t>
      </w:r>
      <w:r>
        <w:tab/>
        <w:t>General [NR_RRM_Enh-Perf]</w:t>
      </w:r>
      <w:bookmarkEnd w:id="157"/>
    </w:p>
    <w:p w14:paraId="7DD0B62A" w14:textId="77777777" w:rsidR="00F47D17" w:rsidRDefault="00F47D17" w:rsidP="00F47D17">
      <w:pPr>
        <w:rPr>
          <w:rFonts w:ascii="Arial" w:hAnsi="Arial" w:cs="Arial"/>
          <w:b/>
          <w:color w:val="0000FF"/>
          <w:sz w:val="24"/>
        </w:rPr>
      </w:pPr>
    </w:p>
    <w:p w14:paraId="4AE9736D" w14:textId="77777777" w:rsidR="00F47D17" w:rsidRDefault="00F47D17" w:rsidP="00F47D17">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78FDF45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41937BFB" w14:textId="0992578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R4-2017222 (from R4-2014566).</w:t>
      </w:r>
    </w:p>
    <w:p w14:paraId="4E4842FF" w14:textId="7F4A8B51" w:rsidR="00ED3D84" w:rsidRDefault="00ED3D84" w:rsidP="00ED3D84">
      <w:pPr>
        <w:rPr>
          <w:rFonts w:ascii="Arial" w:hAnsi="Arial" w:cs="Arial"/>
          <w:b/>
          <w:sz w:val="24"/>
        </w:rPr>
      </w:pPr>
      <w:r>
        <w:rPr>
          <w:rFonts w:ascii="Arial" w:hAnsi="Arial" w:cs="Arial"/>
          <w:b/>
          <w:color w:val="0000FF"/>
          <w:sz w:val="24"/>
        </w:rPr>
        <w:t>R4-2017222</w:t>
      </w:r>
      <w:r>
        <w:rPr>
          <w:rFonts w:ascii="Arial" w:hAnsi="Arial" w:cs="Arial"/>
          <w:b/>
          <w:color w:val="0000FF"/>
          <w:sz w:val="24"/>
        </w:rPr>
        <w:tab/>
      </w:r>
      <w:r>
        <w:rPr>
          <w:rFonts w:ascii="Arial" w:hAnsi="Arial" w:cs="Arial"/>
          <w:b/>
          <w:sz w:val="24"/>
        </w:rPr>
        <w:t>Work plan of Rel-16 NR RRM enhancements WI performance part</w:t>
      </w:r>
    </w:p>
    <w:p w14:paraId="453F08C1" w14:textId="77777777" w:rsidR="00ED3D84" w:rsidRDefault="00ED3D84" w:rsidP="00ED3D8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1E3F9EF8" w14:textId="5C263D1A" w:rsidR="00ED3D84" w:rsidRDefault="00ED3D84" w:rsidP="00ED3D84">
      <w:pPr>
        <w:rPr>
          <w:color w:val="993300"/>
          <w:u w:val="single"/>
        </w:rPr>
      </w:pPr>
      <w:r>
        <w:rPr>
          <w:rFonts w:ascii="Arial" w:hAnsi="Arial" w:cs="Arial"/>
          <w:b/>
        </w:rPr>
        <w:t>Decision:</w:t>
      </w:r>
      <w:r>
        <w:rPr>
          <w:rFonts w:ascii="Arial" w:hAnsi="Arial" w:cs="Arial"/>
          <w:b/>
        </w:rPr>
        <w:tab/>
      </w:r>
      <w:r>
        <w:rPr>
          <w:rFonts w:ascii="Arial" w:hAnsi="Arial" w:cs="Arial"/>
          <w:b/>
        </w:rPr>
        <w:tab/>
      </w:r>
      <w:r w:rsidRPr="00ED3D84">
        <w:rPr>
          <w:rFonts w:ascii="Arial" w:hAnsi="Arial" w:cs="Arial"/>
          <w:b/>
          <w:highlight w:val="yellow"/>
        </w:rPr>
        <w:t>Return to.</w:t>
      </w:r>
    </w:p>
    <w:p w14:paraId="52082606" w14:textId="77777777" w:rsidR="00F47D17" w:rsidRDefault="00F47D17" w:rsidP="00F47D17">
      <w:pPr>
        <w:rPr>
          <w:rFonts w:ascii="Arial" w:hAnsi="Arial" w:cs="Arial"/>
          <w:b/>
          <w:color w:val="0000FF"/>
          <w:sz w:val="24"/>
        </w:rPr>
      </w:pPr>
    </w:p>
    <w:p w14:paraId="1DA785DB" w14:textId="77777777" w:rsidR="00F47D17" w:rsidRDefault="00F47D17" w:rsidP="00F47D17">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3EC6D5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FCA9B7" w14:textId="77777777" w:rsidR="00F47D17" w:rsidRDefault="00F47D17" w:rsidP="00F47D17">
      <w:pPr>
        <w:rPr>
          <w:rFonts w:ascii="Arial" w:hAnsi="Arial" w:cs="Arial"/>
          <w:b/>
        </w:rPr>
      </w:pPr>
      <w:r>
        <w:rPr>
          <w:rFonts w:ascii="Arial" w:hAnsi="Arial" w:cs="Arial"/>
          <w:b/>
        </w:rPr>
        <w:t xml:space="preserve">Abstract: </w:t>
      </w:r>
    </w:p>
    <w:p w14:paraId="3407C399" w14:textId="77777777" w:rsidR="00F47D17" w:rsidRDefault="00F47D17" w:rsidP="00F47D17">
      <w:r>
        <w:t>On test cases for SRS carrier-based switching in NR</w:t>
      </w:r>
    </w:p>
    <w:p w14:paraId="28E790A3" w14:textId="075648D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47EB3" w14:textId="77777777" w:rsidR="00F47D17" w:rsidRDefault="00F47D17" w:rsidP="00F47D17">
      <w:pPr>
        <w:pStyle w:val="Heading5"/>
      </w:pPr>
      <w:bookmarkStart w:id="158" w:name="_Toc54628566"/>
      <w:r>
        <w:t>7.13.2.2</w:t>
      </w:r>
      <w:r>
        <w:tab/>
        <w:t>Test cases [NR_RRM_Enh-Perf]</w:t>
      </w:r>
      <w:bookmarkEnd w:id="158"/>
    </w:p>
    <w:p w14:paraId="7F9D8FC9" w14:textId="77777777" w:rsidR="00F47D17" w:rsidRDefault="00F47D17" w:rsidP="00F47D17">
      <w:pPr>
        <w:pStyle w:val="Heading6"/>
      </w:pPr>
      <w:bookmarkStart w:id="159" w:name="_Toc54628567"/>
      <w:r>
        <w:t>7.13.2.2.1</w:t>
      </w:r>
      <w:r>
        <w:tab/>
        <w:t>SRS carrier switching requirements [NR_RRM_Enh-Perf]</w:t>
      </w:r>
      <w:bookmarkEnd w:id="159"/>
    </w:p>
    <w:p w14:paraId="5AA20E66" w14:textId="77777777" w:rsidR="00F47D17" w:rsidRDefault="00F47D17" w:rsidP="00F47D17">
      <w:pPr>
        <w:rPr>
          <w:rFonts w:ascii="Arial" w:hAnsi="Arial" w:cs="Arial"/>
          <w:b/>
          <w:color w:val="0000FF"/>
          <w:sz w:val="24"/>
        </w:rPr>
      </w:pPr>
    </w:p>
    <w:p w14:paraId="160F4CFA" w14:textId="77777777" w:rsidR="00F47D17" w:rsidRDefault="00F47D17" w:rsidP="00F47D17">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408D83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25B245F" w14:textId="77777777" w:rsidR="00F47D17" w:rsidRDefault="00F47D17" w:rsidP="00F47D17">
      <w:pPr>
        <w:rPr>
          <w:rFonts w:ascii="Arial" w:hAnsi="Arial" w:cs="Arial"/>
          <w:b/>
        </w:rPr>
      </w:pPr>
      <w:r>
        <w:rPr>
          <w:rFonts w:ascii="Arial" w:hAnsi="Arial" w:cs="Arial"/>
          <w:b/>
        </w:rPr>
        <w:lastRenderedPageBreak/>
        <w:t xml:space="preserve">Abstract: </w:t>
      </w:r>
    </w:p>
    <w:p w14:paraId="3D8F366A" w14:textId="77777777" w:rsidR="00F47D17" w:rsidRDefault="00F47D17" w:rsidP="00F47D17">
      <w:r>
        <w:t xml:space="preserve">RRM requirements for SRS </w:t>
      </w:r>
      <w:proofErr w:type="gramStart"/>
      <w:r>
        <w:t>carrier based</w:t>
      </w:r>
      <w:proofErr w:type="gramEnd"/>
      <w:r>
        <w:t xml:space="preserve"> switching have been introduced. However, corresponding test cases have not yet been specified.</w:t>
      </w:r>
    </w:p>
    <w:p w14:paraId="3A275B8C" w14:textId="0FAC5A2C"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R4-2017183 (from R4-2014227).</w:t>
      </w:r>
    </w:p>
    <w:p w14:paraId="45BAF2A4" w14:textId="7C33AB64" w:rsidR="005D2034" w:rsidRDefault="005D2034" w:rsidP="005D2034">
      <w:pPr>
        <w:rPr>
          <w:rFonts w:ascii="Arial" w:hAnsi="Arial" w:cs="Arial"/>
          <w:b/>
          <w:sz w:val="24"/>
        </w:rPr>
      </w:pPr>
      <w:r>
        <w:rPr>
          <w:rFonts w:ascii="Arial" w:hAnsi="Arial" w:cs="Arial"/>
          <w:b/>
          <w:color w:val="0000FF"/>
          <w:sz w:val="24"/>
        </w:rPr>
        <w:t>R4-2017183</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2FFB54A5"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7EB1A54" w14:textId="77777777" w:rsidR="005D2034" w:rsidRDefault="005D2034" w:rsidP="005D2034">
      <w:pPr>
        <w:rPr>
          <w:rFonts w:ascii="Arial" w:hAnsi="Arial" w:cs="Arial"/>
          <w:b/>
        </w:rPr>
      </w:pPr>
      <w:r>
        <w:rPr>
          <w:rFonts w:ascii="Arial" w:hAnsi="Arial" w:cs="Arial"/>
          <w:b/>
        </w:rPr>
        <w:t xml:space="preserve">Abstract: </w:t>
      </w:r>
    </w:p>
    <w:p w14:paraId="715DE0EE" w14:textId="77777777" w:rsidR="005D2034" w:rsidRDefault="005D2034" w:rsidP="005D2034">
      <w:r>
        <w:t xml:space="preserve">RRM requirements for SRS </w:t>
      </w:r>
      <w:proofErr w:type="gramStart"/>
      <w:r>
        <w:t>carrier based</w:t>
      </w:r>
      <w:proofErr w:type="gramEnd"/>
      <w:r>
        <w:t xml:space="preserve"> switching have been introduced. However, corresponding test cases have not yet been specified.</w:t>
      </w:r>
    </w:p>
    <w:p w14:paraId="398AF130" w14:textId="5C10B04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2EFD7F0" w14:textId="77777777" w:rsidR="00F47D17" w:rsidRDefault="00F47D17" w:rsidP="00F47D17">
      <w:pPr>
        <w:rPr>
          <w:rFonts w:ascii="Arial" w:hAnsi="Arial" w:cs="Arial"/>
          <w:b/>
          <w:color w:val="0000FF"/>
          <w:sz w:val="24"/>
        </w:rPr>
      </w:pPr>
    </w:p>
    <w:p w14:paraId="163BD002" w14:textId="77777777" w:rsidR="00F47D17" w:rsidRDefault="00F47D17" w:rsidP="00F47D17">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0FA78A9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97C5643" w14:textId="77777777" w:rsidR="00F47D17" w:rsidRDefault="00F47D17" w:rsidP="00F47D17">
      <w:pPr>
        <w:rPr>
          <w:rFonts w:ascii="Arial" w:hAnsi="Arial" w:cs="Arial"/>
          <w:b/>
        </w:rPr>
      </w:pPr>
      <w:r>
        <w:rPr>
          <w:rFonts w:ascii="Arial" w:hAnsi="Arial" w:cs="Arial"/>
          <w:b/>
        </w:rPr>
        <w:t xml:space="preserve">Abstract: </w:t>
      </w:r>
    </w:p>
    <w:p w14:paraId="220623E8"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609C2D68" w14:textId="5731E9DA"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R4-2017184 (from R4-2014789).</w:t>
      </w:r>
    </w:p>
    <w:p w14:paraId="76B414CC" w14:textId="14343271" w:rsidR="005D2034" w:rsidRDefault="005D2034" w:rsidP="005D2034">
      <w:pPr>
        <w:rPr>
          <w:rFonts w:ascii="Arial" w:hAnsi="Arial" w:cs="Arial"/>
          <w:b/>
          <w:sz w:val="24"/>
        </w:rPr>
      </w:pPr>
      <w:r>
        <w:rPr>
          <w:rFonts w:ascii="Arial" w:hAnsi="Arial" w:cs="Arial"/>
          <w:b/>
          <w:color w:val="0000FF"/>
          <w:sz w:val="24"/>
        </w:rPr>
        <w:t>R4-2017184</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758EBF61"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050F463" w14:textId="77777777" w:rsidR="005D2034" w:rsidRDefault="005D2034" w:rsidP="005D2034">
      <w:pPr>
        <w:rPr>
          <w:rFonts w:ascii="Arial" w:hAnsi="Arial" w:cs="Arial"/>
          <w:b/>
        </w:rPr>
      </w:pPr>
      <w:r>
        <w:rPr>
          <w:rFonts w:ascii="Arial" w:hAnsi="Arial" w:cs="Arial"/>
          <w:b/>
        </w:rPr>
        <w:t xml:space="preserve">Abstract: </w:t>
      </w:r>
    </w:p>
    <w:p w14:paraId="3CBC2F17"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1A6756E2" w14:textId="0EC4E97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286DC79" w14:textId="77777777" w:rsidR="00F47D17" w:rsidRDefault="00F47D17" w:rsidP="00F47D17">
      <w:pPr>
        <w:rPr>
          <w:rFonts w:ascii="Arial" w:hAnsi="Arial" w:cs="Arial"/>
          <w:b/>
          <w:color w:val="0000FF"/>
          <w:sz w:val="24"/>
        </w:rPr>
      </w:pPr>
    </w:p>
    <w:p w14:paraId="6AC50B29" w14:textId="77777777" w:rsidR="00F47D17" w:rsidRDefault="00F47D17" w:rsidP="00F47D17">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244A11BE"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8976497" w14:textId="77777777" w:rsidR="00F47D17" w:rsidRDefault="00F47D17" w:rsidP="00F47D17">
      <w:pPr>
        <w:rPr>
          <w:rFonts w:ascii="Arial" w:hAnsi="Arial" w:cs="Arial"/>
          <w:b/>
        </w:rPr>
      </w:pPr>
      <w:r>
        <w:rPr>
          <w:rFonts w:ascii="Arial" w:hAnsi="Arial" w:cs="Arial"/>
          <w:b/>
        </w:rPr>
        <w:t xml:space="preserve">Abstract: </w:t>
      </w:r>
    </w:p>
    <w:p w14:paraId="72FAC207"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18F28A32" w14:textId="498F8DB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R4-2017185 (from R4-2015495).</w:t>
      </w:r>
    </w:p>
    <w:p w14:paraId="741A501C" w14:textId="155A4817" w:rsidR="005D2034" w:rsidRDefault="005D2034" w:rsidP="005D2034">
      <w:pPr>
        <w:rPr>
          <w:rFonts w:ascii="Arial" w:hAnsi="Arial" w:cs="Arial"/>
          <w:b/>
          <w:sz w:val="24"/>
        </w:rPr>
      </w:pPr>
      <w:r>
        <w:rPr>
          <w:rFonts w:ascii="Arial" w:hAnsi="Arial" w:cs="Arial"/>
          <w:b/>
          <w:color w:val="0000FF"/>
          <w:sz w:val="24"/>
        </w:rPr>
        <w:lastRenderedPageBreak/>
        <w:t>R4-2017185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30804200"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370CF58" w14:textId="77777777" w:rsidR="005D2034" w:rsidRDefault="005D2034" w:rsidP="005D2034">
      <w:pPr>
        <w:rPr>
          <w:rFonts w:ascii="Arial" w:hAnsi="Arial" w:cs="Arial"/>
          <w:b/>
        </w:rPr>
      </w:pPr>
      <w:r>
        <w:rPr>
          <w:rFonts w:ascii="Arial" w:hAnsi="Arial" w:cs="Arial"/>
          <w:b/>
        </w:rPr>
        <w:t xml:space="preserve">Abstract: </w:t>
      </w:r>
    </w:p>
    <w:p w14:paraId="59CF3889"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7DB8CA3D" w14:textId="77CC5EF9"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BAC5930" w14:textId="77777777" w:rsidR="00F47D17" w:rsidRDefault="00F47D17" w:rsidP="00F47D17">
      <w:pPr>
        <w:rPr>
          <w:rFonts w:ascii="Arial" w:hAnsi="Arial" w:cs="Arial"/>
          <w:b/>
          <w:color w:val="0000FF"/>
          <w:sz w:val="24"/>
        </w:rPr>
      </w:pPr>
    </w:p>
    <w:p w14:paraId="0DE642AF" w14:textId="77777777" w:rsidR="00F47D17" w:rsidRDefault="00F47D17" w:rsidP="00F47D17">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 xml:space="preserve">Test case list for SRS </w:t>
      </w:r>
      <w:proofErr w:type="gramStart"/>
      <w:r>
        <w:rPr>
          <w:rFonts w:ascii="Arial" w:hAnsi="Arial" w:cs="Arial"/>
          <w:b/>
          <w:sz w:val="24"/>
        </w:rPr>
        <w:t>carrier based</w:t>
      </w:r>
      <w:proofErr w:type="gramEnd"/>
      <w:r>
        <w:rPr>
          <w:rFonts w:ascii="Arial" w:hAnsi="Arial" w:cs="Arial"/>
          <w:b/>
          <w:sz w:val="24"/>
        </w:rPr>
        <w:t xml:space="preserve"> switching</w:t>
      </w:r>
    </w:p>
    <w:p w14:paraId="5598E88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661E2CCE" w14:textId="2DF5BA2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9D4E5" w14:textId="77777777" w:rsidR="00F47D17" w:rsidRDefault="00F47D17" w:rsidP="00F47D17">
      <w:pPr>
        <w:rPr>
          <w:rFonts w:ascii="Arial" w:hAnsi="Arial" w:cs="Arial"/>
          <w:b/>
          <w:color w:val="0000FF"/>
          <w:sz w:val="24"/>
        </w:rPr>
      </w:pPr>
    </w:p>
    <w:p w14:paraId="44592AE9" w14:textId="77777777" w:rsidR="00F47D17" w:rsidRDefault="00F47D17" w:rsidP="00F47D17">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2BCFFEB1"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56AA22B" w14:textId="77777777" w:rsidR="00F47D17" w:rsidRDefault="00F47D17" w:rsidP="00F47D17">
      <w:pPr>
        <w:rPr>
          <w:rFonts w:ascii="Arial" w:hAnsi="Arial" w:cs="Arial"/>
          <w:b/>
        </w:rPr>
      </w:pPr>
      <w:r>
        <w:rPr>
          <w:rFonts w:ascii="Arial" w:hAnsi="Arial" w:cs="Arial"/>
          <w:b/>
        </w:rPr>
        <w:t xml:space="preserve">Abstract: </w:t>
      </w:r>
    </w:p>
    <w:p w14:paraId="46DC2B9B" w14:textId="77777777" w:rsidR="00F47D17" w:rsidRDefault="00F47D17" w:rsidP="00F47D17">
      <w:r>
        <w:t xml:space="preserve">Test case for NR SRS </w:t>
      </w:r>
      <w:proofErr w:type="gramStart"/>
      <w:r>
        <w:t>carrier based</w:t>
      </w:r>
      <w:proofErr w:type="gramEnd"/>
      <w:r>
        <w:t xml:space="preserve"> switching need to be introduced to verify corresponding core requirements.</w:t>
      </w:r>
    </w:p>
    <w:p w14:paraId="0781A6F0" w14:textId="311B514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R4-2017186 (from R4-2015584).</w:t>
      </w:r>
    </w:p>
    <w:p w14:paraId="233BB4AC" w14:textId="706A8D12" w:rsidR="005D2034" w:rsidRDefault="005D2034" w:rsidP="005D2034">
      <w:pPr>
        <w:rPr>
          <w:rFonts w:ascii="Arial" w:hAnsi="Arial" w:cs="Arial"/>
          <w:b/>
          <w:sz w:val="24"/>
        </w:rPr>
      </w:pPr>
      <w:r>
        <w:rPr>
          <w:rFonts w:ascii="Arial" w:hAnsi="Arial" w:cs="Arial"/>
          <w:b/>
          <w:color w:val="0000FF"/>
          <w:sz w:val="24"/>
        </w:rPr>
        <w:t>R4-2017186</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448EFB55"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C4CC558" w14:textId="77777777" w:rsidR="005D2034" w:rsidRDefault="005D2034" w:rsidP="005D2034">
      <w:pPr>
        <w:rPr>
          <w:rFonts w:ascii="Arial" w:hAnsi="Arial" w:cs="Arial"/>
          <w:b/>
        </w:rPr>
      </w:pPr>
      <w:r>
        <w:rPr>
          <w:rFonts w:ascii="Arial" w:hAnsi="Arial" w:cs="Arial"/>
          <w:b/>
        </w:rPr>
        <w:t xml:space="preserve">Abstract: </w:t>
      </w:r>
    </w:p>
    <w:p w14:paraId="683B9629" w14:textId="77777777" w:rsidR="005D2034" w:rsidRDefault="005D2034" w:rsidP="005D2034">
      <w:r>
        <w:t xml:space="preserve">Test case for NR SRS </w:t>
      </w:r>
      <w:proofErr w:type="gramStart"/>
      <w:r>
        <w:t>carrier based</w:t>
      </w:r>
      <w:proofErr w:type="gramEnd"/>
      <w:r>
        <w:t xml:space="preserve"> switching need to be introduced to verify corresponding core requirements.</w:t>
      </w:r>
    </w:p>
    <w:p w14:paraId="50FC90E3" w14:textId="61281684"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3EDFF8F" w14:textId="77777777" w:rsidR="00F47D17" w:rsidRDefault="00F47D17" w:rsidP="00F47D17">
      <w:pPr>
        <w:rPr>
          <w:rFonts w:ascii="Arial" w:hAnsi="Arial" w:cs="Arial"/>
          <w:b/>
          <w:color w:val="0000FF"/>
          <w:sz w:val="24"/>
        </w:rPr>
      </w:pPr>
    </w:p>
    <w:p w14:paraId="2C71D788" w14:textId="77777777" w:rsidR="00F47D17" w:rsidRDefault="00F47D17" w:rsidP="00F47D17">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26665A4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3FA2B993" w14:textId="45E9715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R4-2017187 (from R4-2016052).</w:t>
      </w:r>
    </w:p>
    <w:p w14:paraId="5A68C9C1" w14:textId="1C968C1F" w:rsidR="005D2034" w:rsidRDefault="005D2034" w:rsidP="005D2034">
      <w:pPr>
        <w:rPr>
          <w:rFonts w:ascii="Arial" w:hAnsi="Arial" w:cs="Arial"/>
          <w:b/>
          <w:sz w:val="24"/>
        </w:rPr>
      </w:pPr>
      <w:r>
        <w:rPr>
          <w:rFonts w:ascii="Arial" w:hAnsi="Arial" w:cs="Arial"/>
          <w:b/>
          <w:color w:val="0000FF"/>
          <w:sz w:val="24"/>
        </w:rPr>
        <w:t>R4-2017187</w:t>
      </w:r>
      <w:r>
        <w:rPr>
          <w:rFonts w:ascii="Arial" w:hAnsi="Arial" w:cs="Arial"/>
          <w:b/>
          <w:color w:val="0000FF"/>
          <w:sz w:val="24"/>
        </w:rPr>
        <w:tab/>
      </w:r>
      <w:r>
        <w:rPr>
          <w:rFonts w:ascii="Arial" w:hAnsi="Arial" w:cs="Arial"/>
          <w:b/>
          <w:sz w:val="24"/>
        </w:rPr>
        <w:t>38133 CR for Test case of E-UTRAN NR FR1 interruptions at NR SRS carrier switching</w:t>
      </w:r>
    </w:p>
    <w:p w14:paraId="0110D61F" w14:textId="77777777" w:rsidR="005D2034" w:rsidRDefault="005D2034" w:rsidP="005D2034">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DF3110A" w14:textId="0EAE8CFE"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0B61D6F" w14:textId="77777777" w:rsidR="00F47D17" w:rsidRDefault="00F47D17" w:rsidP="00F47D17">
      <w:pPr>
        <w:rPr>
          <w:rFonts w:ascii="Arial" w:hAnsi="Arial" w:cs="Arial"/>
          <w:b/>
          <w:color w:val="0000FF"/>
          <w:sz w:val="24"/>
        </w:rPr>
      </w:pPr>
    </w:p>
    <w:p w14:paraId="45940DC8" w14:textId="77777777" w:rsidR="00F47D17" w:rsidRDefault="00F47D17" w:rsidP="00F47D17">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BE17F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D42E46" w14:textId="77777777" w:rsidR="00F47D17" w:rsidRDefault="00F47D17" w:rsidP="00F47D17">
      <w:pPr>
        <w:rPr>
          <w:rFonts w:ascii="Arial" w:hAnsi="Arial" w:cs="Arial"/>
          <w:b/>
        </w:rPr>
      </w:pPr>
      <w:r>
        <w:rPr>
          <w:rFonts w:ascii="Arial" w:hAnsi="Arial" w:cs="Arial"/>
          <w:b/>
        </w:rPr>
        <w:t xml:space="preserve">Abstract: </w:t>
      </w:r>
    </w:p>
    <w:p w14:paraId="0B002CBE" w14:textId="77777777" w:rsidR="00F47D17" w:rsidRDefault="00F47D17" w:rsidP="00F47D17">
      <w:r>
        <w:t>On TC2 configuration (SA interruptions at NR SRS carrier-based switching)</w:t>
      </w:r>
    </w:p>
    <w:p w14:paraId="20C12B80" w14:textId="21E31EB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R4-2017188 (from R4-2016423).</w:t>
      </w:r>
    </w:p>
    <w:p w14:paraId="0A543A40" w14:textId="047E6570" w:rsidR="005D2034" w:rsidRDefault="005D2034" w:rsidP="005D2034">
      <w:pPr>
        <w:rPr>
          <w:rFonts w:ascii="Arial" w:hAnsi="Arial" w:cs="Arial"/>
          <w:b/>
          <w:sz w:val="24"/>
        </w:rPr>
      </w:pPr>
      <w:bookmarkStart w:id="160" w:name="_Toc54628568"/>
      <w:r>
        <w:rPr>
          <w:rFonts w:ascii="Arial" w:hAnsi="Arial" w:cs="Arial"/>
          <w:b/>
          <w:color w:val="0000FF"/>
          <w:sz w:val="24"/>
        </w:rPr>
        <w:t>R4-2017188</w:t>
      </w:r>
      <w:r>
        <w:rPr>
          <w:rFonts w:ascii="Arial" w:hAnsi="Arial" w:cs="Arial"/>
          <w:b/>
          <w:color w:val="0000FF"/>
          <w:sz w:val="24"/>
        </w:rPr>
        <w:tab/>
      </w:r>
      <w:r>
        <w:rPr>
          <w:rFonts w:ascii="Arial" w:hAnsi="Arial" w:cs="Arial"/>
          <w:b/>
          <w:sz w:val="24"/>
        </w:rPr>
        <w:t>On TC2 configuration (SA interruptions at NR SRS carrier-based switching)</w:t>
      </w:r>
    </w:p>
    <w:p w14:paraId="5C4B5621"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34289F" w14:textId="77777777" w:rsidR="005D2034" w:rsidRDefault="005D2034" w:rsidP="005D2034">
      <w:pPr>
        <w:rPr>
          <w:rFonts w:ascii="Arial" w:hAnsi="Arial" w:cs="Arial"/>
          <w:b/>
        </w:rPr>
      </w:pPr>
      <w:r>
        <w:rPr>
          <w:rFonts w:ascii="Arial" w:hAnsi="Arial" w:cs="Arial"/>
          <w:b/>
        </w:rPr>
        <w:t xml:space="preserve">Abstract: </w:t>
      </w:r>
    </w:p>
    <w:p w14:paraId="59074689" w14:textId="77777777" w:rsidR="005D2034" w:rsidRDefault="005D2034" w:rsidP="005D2034">
      <w:r>
        <w:t>On TC2 configuration (SA interruptions at NR SRS carrier-based switching)</w:t>
      </w:r>
    </w:p>
    <w:p w14:paraId="0729C965" w14:textId="0758BD6F"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DAE8300" w14:textId="77777777" w:rsidR="00F47D17" w:rsidRDefault="00F47D17" w:rsidP="00F47D17">
      <w:pPr>
        <w:pStyle w:val="Heading6"/>
      </w:pPr>
      <w:r>
        <w:t>7.13.2.2.2</w:t>
      </w:r>
      <w:r>
        <w:tab/>
        <w:t>Multiple Scell activation/deactivation [NR_RRM_Enh-Perf]</w:t>
      </w:r>
      <w:bookmarkEnd w:id="160"/>
    </w:p>
    <w:p w14:paraId="1AE46501" w14:textId="77777777" w:rsidR="00F47D17" w:rsidRDefault="00F47D17" w:rsidP="00F47D17">
      <w:pPr>
        <w:rPr>
          <w:rFonts w:ascii="Arial" w:hAnsi="Arial" w:cs="Arial"/>
          <w:b/>
          <w:color w:val="0000FF"/>
          <w:sz w:val="24"/>
        </w:rPr>
      </w:pPr>
    </w:p>
    <w:p w14:paraId="47038E36" w14:textId="77777777" w:rsidR="00F47D17" w:rsidRDefault="00F47D17" w:rsidP="00F47D17">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Test case of SCell activation and deactivation of multiple unknown SCells in FR1 with single activation/deactivation command</w:t>
      </w:r>
    </w:p>
    <w:p w14:paraId="6E7385F5"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0E6E7C3" w14:textId="77777777" w:rsidR="00F47D17" w:rsidRDefault="00F47D17" w:rsidP="00F47D17">
      <w:pPr>
        <w:rPr>
          <w:rFonts w:ascii="Arial" w:hAnsi="Arial" w:cs="Arial"/>
          <w:b/>
        </w:rPr>
      </w:pPr>
      <w:r>
        <w:rPr>
          <w:rFonts w:ascii="Arial" w:hAnsi="Arial" w:cs="Arial"/>
          <w:b/>
        </w:rPr>
        <w:t xml:space="preserve">Abstract: </w:t>
      </w:r>
    </w:p>
    <w:p w14:paraId="15560314" w14:textId="77777777" w:rsidR="00F47D17" w:rsidRDefault="00F47D17" w:rsidP="00F47D17">
      <w:r>
        <w:t>Test case of SCell activation and deactivation of multiple unknown SCells in FR1 with single activation/deactivation command is missing.</w:t>
      </w:r>
    </w:p>
    <w:p w14:paraId="1FC0C493" w14:textId="53CB76E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R4-2017210 (from R4-2014276).</w:t>
      </w:r>
    </w:p>
    <w:p w14:paraId="56A9E2AF" w14:textId="22B149C8" w:rsidR="00B77671" w:rsidRDefault="00B77671" w:rsidP="00B77671">
      <w:pPr>
        <w:rPr>
          <w:rFonts w:ascii="Arial" w:hAnsi="Arial" w:cs="Arial"/>
          <w:b/>
          <w:sz w:val="24"/>
        </w:rPr>
      </w:pPr>
      <w:r>
        <w:rPr>
          <w:rFonts w:ascii="Arial" w:hAnsi="Arial" w:cs="Arial"/>
          <w:b/>
          <w:color w:val="0000FF"/>
          <w:sz w:val="24"/>
        </w:rPr>
        <w:t>R4-2017210</w:t>
      </w:r>
      <w:r>
        <w:rPr>
          <w:rFonts w:ascii="Arial" w:hAnsi="Arial" w:cs="Arial"/>
          <w:b/>
          <w:color w:val="0000FF"/>
          <w:sz w:val="24"/>
        </w:rPr>
        <w:tab/>
      </w:r>
      <w:r>
        <w:rPr>
          <w:rFonts w:ascii="Arial" w:hAnsi="Arial" w:cs="Arial"/>
          <w:b/>
          <w:sz w:val="24"/>
        </w:rPr>
        <w:t>Test case of SCell activation and deactivation of multiple unknown SCells in FR1 with single activation/deactivation command</w:t>
      </w:r>
    </w:p>
    <w:p w14:paraId="4E6A2818"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990F65C" w14:textId="77777777" w:rsidR="00B77671" w:rsidRDefault="00B77671" w:rsidP="00B77671">
      <w:pPr>
        <w:rPr>
          <w:rFonts w:ascii="Arial" w:hAnsi="Arial" w:cs="Arial"/>
          <w:b/>
        </w:rPr>
      </w:pPr>
      <w:r>
        <w:rPr>
          <w:rFonts w:ascii="Arial" w:hAnsi="Arial" w:cs="Arial"/>
          <w:b/>
        </w:rPr>
        <w:t xml:space="preserve">Abstract: </w:t>
      </w:r>
    </w:p>
    <w:p w14:paraId="294818DD" w14:textId="77777777" w:rsidR="00B77671" w:rsidRDefault="00B77671" w:rsidP="00B77671">
      <w:r>
        <w:t>Test case of SCell activation and deactivation of multiple unknown SCells in FR1 with single activation/deactivation command is missing.</w:t>
      </w:r>
    </w:p>
    <w:p w14:paraId="4DEEB046" w14:textId="6A50A78F"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141F89E" w14:textId="77777777" w:rsidR="00F47D17" w:rsidRDefault="00F47D17" w:rsidP="00F47D17">
      <w:pPr>
        <w:rPr>
          <w:rFonts w:ascii="Arial" w:hAnsi="Arial" w:cs="Arial"/>
          <w:b/>
          <w:color w:val="0000FF"/>
          <w:sz w:val="24"/>
        </w:rPr>
      </w:pPr>
    </w:p>
    <w:p w14:paraId="1AEBAE9A" w14:textId="77777777" w:rsidR="00F47D17" w:rsidRDefault="00F47D17" w:rsidP="00F47D17">
      <w:pPr>
        <w:rPr>
          <w:rFonts w:ascii="Arial" w:hAnsi="Arial" w:cs="Arial"/>
          <w:b/>
          <w:sz w:val="24"/>
        </w:rPr>
      </w:pPr>
      <w:r>
        <w:rPr>
          <w:rFonts w:ascii="Arial" w:hAnsi="Arial" w:cs="Arial"/>
          <w:b/>
          <w:color w:val="0000FF"/>
          <w:sz w:val="24"/>
        </w:rPr>
        <w:t>R4-2014777</w:t>
      </w:r>
      <w:r>
        <w:rPr>
          <w:rFonts w:ascii="Arial" w:hAnsi="Arial" w:cs="Arial"/>
          <w:b/>
          <w:color w:val="0000FF"/>
          <w:sz w:val="24"/>
        </w:rPr>
        <w:tab/>
      </w:r>
      <w:r>
        <w:rPr>
          <w:rFonts w:ascii="Arial" w:hAnsi="Arial" w:cs="Arial"/>
          <w:b/>
          <w:sz w:val="24"/>
        </w:rPr>
        <w:t>DraftCR on multiple SCell activation with FR1+FR2 unknown cells in NR-DC Test Case</w:t>
      </w:r>
    </w:p>
    <w:p w14:paraId="5E95FE5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B4A685B" w14:textId="77777777" w:rsidR="00F47D17" w:rsidRDefault="00F47D17" w:rsidP="00F47D17">
      <w:pPr>
        <w:rPr>
          <w:rFonts w:ascii="Arial" w:hAnsi="Arial" w:cs="Arial"/>
          <w:b/>
        </w:rPr>
      </w:pPr>
      <w:r>
        <w:rPr>
          <w:rFonts w:ascii="Arial" w:hAnsi="Arial" w:cs="Arial"/>
          <w:b/>
        </w:rPr>
        <w:t xml:space="preserve">Abstract: </w:t>
      </w:r>
    </w:p>
    <w:p w14:paraId="3092395C" w14:textId="77777777" w:rsidR="00F47D17" w:rsidRDefault="00F47D17" w:rsidP="00F47D17">
      <w:r>
        <w:t xml:space="preserve">The multiple SCell activation with FR1+FR2 unknown cells </w:t>
      </w:r>
      <w:proofErr w:type="gramStart"/>
      <w:r>
        <w:t>test</w:t>
      </w:r>
      <w:proofErr w:type="gramEnd"/>
      <w:r>
        <w:t xml:space="preserve"> case is missing.</w:t>
      </w:r>
    </w:p>
    <w:p w14:paraId="74AF5124" w14:textId="2CFDD9E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R4-2017211 (from R4-2014777).</w:t>
      </w:r>
    </w:p>
    <w:p w14:paraId="7C678692" w14:textId="331BFCDE" w:rsidR="00B77671" w:rsidRDefault="00B77671" w:rsidP="00B77671">
      <w:pPr>
        <w:rPr>
          <w:rFonts w:ascii="Arial" w:hAnsi="Arial" w:cs="Arial"/>
          <w:b/>
          <w:sz w:val="24"/>
        </w:rPr>
      </w:pPr>
      <w:r>
        <w:rPr>
          <w:rFonts w:ascii="Arial" w:hAnsi="Arial" w:cs="Arial"/>
          <w:b/>
          <w:color w:val="0000FF"/>
          <w:sz w:val="24"/>
        </w:rPr>
        <w:t>R4-2017211</w:t>
      </w:r>
      <w:r>
        <w:rPr>
          <w:rFonts w:ascii="Arial" w:hAnsi="Arial" w:cs="Arial"/>
          <w:b/>
          <w:color w:val="0000FF"/>
          <w:sz w:val="24"/>
        </w:rPr>
        <w:tab/>
      </w:r>
      <w:r>
        <w:rPr>
          <w:rFonts w:ascii="Arial" w:hAnsi="Arial" w:cs="Arial"/>
          <w:b/>
          <w:sz w:val="24"/>
        </w:rPr>
        <w:t>DraftCR on multiple SCell activation with FR1+FR2 unknown cells in NR-DC Test Case</w:t>
      </w:r>
    </w:p>
    <w:p w14:paraId="2AA2825B"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76FA584" w14:textId="77777777" w:rsidR="00B77671" w:rsidRDefault="00B77671" w:rsidP="00B77671">
      <w:pPr>
        <w:rPr>
          <w:rFonts w:ascii="Arial" w:hAnsi="Arial" w:cs="Arial"/>
          <w:b/>
        </w:rPr>
      </w:pPr>
      <w:r>
        <w:rPr>
          <w:rFonts w:ascii="Arial" w:hAnsi="Arial" w:cs="Arial"/>
          <w:b/>
        </w:rPr>
        <w:t xml:space="preserve">Abstract: </w:t>
      </w:r>
    </w:p>
    <w:p w14:paraId="512D853B" w14:textId="77777777" w:rsidR="00B77671" w:rsidRDefault="00B77671" w:rsidP="00B77671">
      <w:r>
        <w:t xml:space="preserve">The multiple SCell activation with FR1+FR2 unknown cells </w:t>
      </w:r>
      <w:proofErr w:type="gramStart"/>
      <w:r>
        <w:t>test</w:t>
      </w:r>
      <w:proofErr w:type="gramEnd"/>
      <w:r>
        <w:t xml:space="preserve"> case is missing.</w:t>
      </w:r>
    </w:p>
    <w:p w14:paraId="5A5CFED3" w14:textId="1D06A0E0"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C8C04D" w14:textId="77777777" w:rsidR="00F47D17" w:rsidRDefault="00F47D17" w:rsidP="00F47D17">
      <w:pPr>
        <w:rPr>
          <w:rFonts w:ascii="Arial" w:hAnsi="Arial" w:cs="Arial"/>
          <w:b/>
          <w:color w:val="0000FF"/>
          <w:sz w:val="24"/>
        </w:rPr>
      </w:pPr>
    </w:p>
    <w:p w14:paraId="248604F1" w14:textId="77777777" w:rsidR="00F47D17" w:rsidRDefault="00F47D17" w:rsidP="00F47D17">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447869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A74D03B" w14:textId="0CA1E45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55B1F" w14:textId="77777777" w:rsidR="00F47D17" w:rsidRDefault="00F47D17" w:rsidP="00F47D17">
      <w:pPr>
        <w:rPr>
          <w:rFonts w:ascii="Arial" w:hAnsi="Arial" w:cs="Arial"/>
          <w:b/>
          <w:color w:val="0000FF"/>
          <w:sz w:val="24"/>
        </w:rPr>
      </w:pPr>
    </w:p>
    <w:p w14:paraId="21659F7C" w14:textId="77777777" w:rsidR="00F47D17" w:rsidRDefault="00F47D17" w:rsidP="00F47D17">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Draft CR on test case for SA intra-frequency CGI identification of NR neighbor cell in FR1</w:t>
      </w:r>
    </w:p>
    <w:p w14:paraId="52A42F1D"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FB047EB" w14:textId="77777777" w:rsidR="00F47D17" w:rsidRDefault="00F47D17" w:rsidP="00F47D17">
      <w:pPr>
        <w:rPr>
          <w:rFonts w:ascii="Arial" w:hAnsi="Arial" w:cs="Arial"/>
          <w:b/>
        </w:rPr>
      </w:pPr>
      <w:r>
        <w:rPr>
          <w:rFonts w:ascii="Arial" w:hAnsi="Arial" w:cs="Arial"/>
          <w:b/>
        </w:rPr>
        <w:t xml:space="preserve">Abstract: </w:t>
      </w:r>
    </w:p>
    <w:p w14:paraId="28C40127" w14:textId="77777777" w:rsidR="00F47D17" w:rsidRDefault="00F47D17" w:rsidP="00F47D17">
      <w:r>
        <w:t>Test cases for NR CGI reading need to be introduced to verify corresponding core requirements.</w:t>
      </w:r>
    </w:p>
    <w:p w14:paraId="026CF589" w14:textId="02D27D6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R4-2017196 (from R4-2015583).</w:t>
      </w:r>
    </w:p>
    <w:p w14:paraId="4D48EE73" w14:textId="318DA1E5" w:rsidR="005D2034" w:rsidRDefault="005D2034" w:rsidP="005D2034">
      <w:pPr>
        <w:rPr>
          <w:rFonts w:ascii="Arial" w:hAnsi="Arial" w:cs="Arial"/>
          <w:b/>
          <w:sz w:val="24"/>
        </w:rPr>
      </w:pPr>
      <w:r>
        <w:rPr>
          <w:rFonts w:ascii="Arial" w:hAnsi="Arial" w:cs="Arial"/>
          <w:b/>
          <w:color w:val="0000FF"/>
          <w:sz w:val="24"/>
        </w:rPr>
        <w:t>R4-2017196</w:t>
      </w:r>
      <w:r>
        <w:rPr>
          <w:rFonts w:ascii="Arial" w:hAnsi="Arial" w:cs="Arial"/>
          <w:b/>
          <w:color w:val="0000FF"/>
          <w:sz w:val="24"/>
        </w:rPr>
        <w:tab/>
      </w:r>
      <w:r>
        <w:rPr>
          <w:rFonts w:ascii="Arial" w:hAnsi="Arial" w:cs="Arial"/>
          <w:b/>
          <w:sz w:val="24"/>
        </w:rPr>
        <w:t>Draft CR on test case for SA intra-frequency CGI identification of NR neighbor cell in FR1</w:t>
      </w:r>
    </w:p>
    <w:p w14:paraId="01F095BC"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5AD0C9D" w14:textId="77777777" w:rsidR="005D2034" w:rsidRDefault="005D2034" w:rsidP="005D2034">
      <w:pPr>
        <w:rPr>
          <w:rFonts w:ascii="Arial" w:hAnsi="Arial" w:cs="Arial"/>
          <w:b/>
        </w:rPr>
      </w:pPr>
      <w:r>
        <w:rPr>
          <w:rFonts w:ascii="Arial" w:hAnsi="Arial" w:cs="Arial"/>
          <w:b/>
        </w:rPr>
        <w:t xml:space="preserve">Abstract: </w:t>
      </w:r>
    </w:p>
    <w:p w14:paraId="5AC9A92B" w14:textId="77777777" w:rsidR="005D2034" w:rsidRDefault="005D2034" w:rsidP="005D2034">
      <w:r>
        <w:t>Test cases for NR CGI reading need to be introduced to verify corresponding core requirements.</w:t>
      </w:r>
    </w:p>
    <w:p w14:paraId="056BC80F" w14:textId="10D7214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29143D5F" w14:textId="77777777" w:rsidR="00F47D17" w:rsidRDefault="00F47D17" w:rsidP="00F47D17">
      <w:pPr>
        <w:rPr>
          <w:rFonts w:ascii="Arial" w:hAnsi="Arial" w:cs="Arial"/>
          <w:b/>
          <w:color w:val="0000FF"/>
          <w:sz w:val="24"/>
        </w:rPr>
      </w:pPr>
    </w:p>
    <w:p w14:paraId="08832CA0" w14:textId="77777777" w:rsidR="00F47D17" w:rsidRDefault="00F47D17" w:rsidP="00F47D17">
      <w:pPr>
        <w:rPr>
          <w:rFonts w:ascii="Arial" w:hAnsi="Arial" w:cs="Arial"/>
          <w:b/>
          <w:sz w:val="24"/>
        </w:rPr>
      </w:pPr>
      <w:r>
        <w:rPr>
          <w:rFonts w:ascii="Arial" w:hAnsi="Arial" w:cs="Arial"/>
          <w:b/>
          <w:color w:val="0000FF"/>
          <w:sz w:val="24"/>
        </w:rPr>
        <w:t>R4-2015773</w:t>
      </w:r>
      <w:r>
        <w:rPr>
          <w:rFonts w:ascii="Arial" w:hAnsi="Arial" w:cs="Arial"/>
          <w:b/>
          <w:color w:val="0000FF"/>
          <w:sz w:val="24"/>
        </w:rPr>
        <w:tab/>
      </w:r>
      <w:r>
        <w:rPr>
          <w:rFonts w:ascii="Arial" w:hAnsi="Arial" w:cs="Arial"/>
          <w:b/>
          <w:sz w:val="24"/>
        </w:rPr>
        <w:t>draftCR to introduce multiple SCell activation TC2</w:t>
      </w:r>
    </w:p>
    <w:p w14:paraId="2B53A8B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37BCC2B" w14:textId="77777777" w:rsidR="00F47D17" w:rsidRDefault="00F47D17" w:rsidP="00F47D17">
      <w:pPr>
        <w:rPr>
          <w:rFonts w:ascii="Arial" w:hAnsi="Arial" w:cs="Arial"/>
          <w:b/>
        </w:rPr>
      </w:pPr>
      <w:r>
        <w:rPr>
          <w:rFonts w:ascii="Arial" w:hAnsi="Arial" w:cs="Arial"/>
          <w:b/>
        </w:rPr>
        <w:t xml:space="preserve">Abstract: </w:t>
      </w:r>
    </w:p>
    <w:p w14:paraId="7F547219" w14:textId="77777777" w:rsidR="00F47D17" w:rsidRDefault="00F47D17" w:rsidP="00F47D17">
      <w:r>
        <w:t>Based on R4-2012164, RRM test cases are to be introduced for multiple SCell activation.</w:t>
      </w:r>
    </w:p>
    <w:p w14:paraId="65AA192C" w14:textId="5373E4AF"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R4-2017212 (from R4-2015773).</w:t>
      </w:r>
    </w:p>
    <w:p w14:paraId="0F577337" w14:textId="334E7173" w:rsidR="00B77671" w:rsidRDefault="00B77671" w:rsidP="00B77671">
      <w:pPr>
        <w:rPr>
          <w:rFonts w:ascii="Arial" w:hAnsi="Arial" w:cs="Arial"/>
          <w:b/>
          <w:sz w:val="24"/>
        </w:rPr>
      </w:pPr>
      <w:bookmarkStart w:id="161" w:name="_Toc54628569"/>
      <w:r>
        <w:rPr>
          <w:rFonts w:ascii="Arial" w:hAnsi="Arial" w:cs="Arial"/>
          <w:b/>
          <w:color w:val="0000FF"/>
          <w:sz w:val="24"/>
        </w:rPr>
        <w:t>R4-2017212</w:t>
      </w:r>
      <w:r>
        <w:rPr>
          <w:rFonts w:ascii="Arial" w:hAnsi="Arial" w:cs="Arial"/>
          <w:b/>
          <w:color w:val="0000FF"/>
          <w:sz w:val="24"/>
        </w:rPr>
        <w:tab/>
      </w:r>
      <w:r>
        <w:rPr>
          <w:rFonts w:ascii="Arial" w:hAnsi="Arial" w:cs="Arial"/>
          <w:b/>
          <w:sz w:val="24"/>
        </w:rPr>
        <w:t>draftCR to introduce multiple SCell activation TC2</w:t>
      </w:r>
    </w:p>
    <w:p w14:paraId="28EBCB7D"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8EA5153" w14:textId="77777777" w:rsidR="00B77671" w:rsidRDefault="00B77671" w:rsidP="00B77671">
      <w:pPr>
        <w:rPr>
          <w:rFonts w:ascii="Arial" w:hAnsi="Arial" w:cs="Arial"/>
          <w:b/>
        </w:rPr>
      </w:pPr>
      <w:r>
        <w:rPr>
          <w:rFonts w:ascii="Arial" w:hAnsi="Arial" w:cs="Arial"/>
          <w:b/>
        </w:rPr>
        <w:t xml:space="preserve">Abstract: </w:t>
      </w:r>
    </w:p>
    <w:p w14:paraId="503ED1F7" w14:textId="77777777" w:rsidR="00B77671" w:rsidRDefault="00B77671" w:rsidP="00B77671">
      <w:r>
        <w:t>Based on R4-2012164, RRM test cases are to be introduced for multiple SCell activation.</w:t>
      </w:r>
    </w:p>
    <w:p w14:paraId="1509D177" w14:textId="6AE0D3D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94A2FF" w14:textId="77777777" w:rsidR="00F47D17" w:rsidRDefault="00F47D17" w:rsidP="00F47D17">
      <w:pPr>
        <w:pStyle w:val="Heading6"/>
      </w:pPr>
      <w:r>
        <w:t>7.13.2.2.3</w:t>
      </w:r>
      <w:r>
        <w:tab/>
        <w:t>CGI reading requirements with autonomous gap [NR_RRM_Enh-Perf]</w:t>
      </w:r>
      <w:bookmarkEnd w:id="161"/>
    </w:p>
    <w:p w14:paraId="663DEDB2" w14:textId="77777777" w:rsidR="00F47D17" w:rsidRDefault="00F47D17" w:rsidP="00F47D17">
      <w:pPr>
        <w:rPr>
          <w:rFonts w:ascii="Arial" w:hAnsi="Arial" w:cs="Arial"/>
          <w:b/>
          <w:color w:val="0000FF"/>
          <w:sz w:val="24"/>
        </w:rPr>
      </w:pPr>
    </w:p>
    <w:p w14:paraId="70D4B66E" w14:textId="77777777" w:rsidR="00F47D17" w:rsidRDefault="00F47D17" w:rsidP="00F47D17">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2B6781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3CF198B4" w14:textId="42F2D0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FF2B" w14:textId="77777777" w:rsidR="00F47D17" w:rsidRDefault="00F47D17" w:rsidP="00F47D17">
      <w:pPr>
        <w:rPr>
          <w:rFonts w:ascii="Arial" w:hAnsi="Arial" w:cs="Arial"/>
          <w:b/>
          <w:color w:val="0000FF"/>
          <w:sz w:val="24"/>
        </w:rPr>
      </w:pPr>
    </w:p>
    <w:p w14:paraId="7EF8DCEC" w14:textId="77777777" w:rsidR="00F47D17" w:rsidRDefault="00F47D17" w:rsidP="00F47D17">
      <w:pPr>
        <w:rPr>
          <w:rFonts w:ascii="Arial" w:hAnsi="Arial" w:cs="Arial"/>
          <w:b/>
          <w:sz w:val="24"/>
        </w:rPr>
      </w:pPr>
      <w:r>
        <w:rPr>
          <w:rFonts w:ascii="Arial" w:hAnsi="Arial" w:cs="Arial"/>
          <w:b/>
          <w:color w:val="0000FF"/>
          <w:sz w:val="24"/>
        </w:rPr>
        <w:t>R4-2014776</w:t>
      </w:r>
      <w:r>
        <w:rPr>
          <w:rFonts w:ascii="Arial" w:hAnsi="Arial" w:cs="Arial"/>
          <w:b/>
          <w:color w:val="0000FF"/>
          <w:sz w:val="24"/>
        </w:rPr>
        <w:tab/>
      </w:r>
      <w:r>
        <w:rPr>
          <w:rFonts w:ascii="Arial" w:hAnsi="Arial" w:cs="Arial"/>
          <w:b/>
          <w:sz w:val="24"/>
        </w:rPr>
        <w:t>DraftCR on SA CGI identification of E-UTRA neighbor cell Test Case</w:t>
      </w:r>
    </w:p>
    <w:p w14:paraId="2C4054CE"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B021B1C" w14:textId="77777777" w:rsidR="00F47D17" w:rsidRDefault="00F47D17" w:rsidP="00F47D17">
      <w:pPr>
        <w:rPr>
          <w:rFonts w:ascii="Arial" w:hAnsi="Arial" w:cs="Arial"/>
          <w:b/>
        </w:rPr>
      </w:pPr>
      <w:r>
        <w:rPr>
          <w:rFonts w:ascii="Arial" w:hAnsi="Arial" w:cs="Arial"/>
          <w:b/>
        </w:rPr>
        <w:t xml:space="preserve">Abstract: </w:t>
      </w:r>
    </w:p>
    <w:p w14:paraId="5AD6C475" w14:textId="77777777" w:rsidR="00F47D17" w:rsidRDefault="00F47D17" w:rsidP="00F47D17">
      <w:r>
        <w:t>The SA CGI identification of E-UTRA neighbor cell test case is missing.</w:t>
      </w:r>
    </w:p>
    <w:p w14:paraId="7C3B9AAF" w14:textId="114DF5F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R4-2017194 (from R4-2014776).</w:t>
      </w:r>
    </w:p>
    <w:p w14:paraId="7641AABC" w14:textId="7A184808" w:rsidR="005D2034" w:rsidRDefault="005D2034" w:rsidP="005D2034">
      <w:pPr>
        <w:rPr>
          <w:rFonts w:ascii="Arial" w:hAnsi="Arial" w:cs="Arial"/>
          <w:b/>
          <w:sz w:val="24"/>
        </w:rPr>
      </w:pPr>
      <w:r>
        <w:rPr>
          <w:rFonts w:ascii="Arial" w:hAnsi="Arial" w:cs="Arial"/>
          <w:b/>
          <w:color w:val="0000FF"/>
          <w:sz w:val="24"/>
        </w:rPr>
        <w:t>R4-2017194</w:t>
      </w:r>
      <w:r>
        <w:rPr>
          <w:rFonts w:ascii="Arial" w:hAnsi="Arial" w:cs="Arial"/>
          <w:b/>
          <w:color w:val="0000FF"/>
          <w:sz w:val="24"/>
        </w:rPr>
        <w:tab/>
      </w:r>
      <w:r>
        <w:rPr>
          <w:rFonts w:ascii="Arial" w:hAnsi="Arial" w:cs="Arial"/>
          <w:b/>
          <w:sz w:val="24"/>
        </w:rPr>
        <w:t>DraftCR on SA CGI identification of E-UTRA neighbor cell Test Case</w:t>
      </w:r>
    </w:p>
    <w:p w14:paraId="503FDC24"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CED3602" w14:textId="77777777" w:rsidR="005D2034" w:rsidRDefault="005D2034" w:rsidP="005D2034">
      <w:pPr>
        <w:rPr>
          <w:rFonts w:ascii="Arial" w:hAnsi="Arial" w:cs="Arial"/>
          <w:b/>
        </w:rPr>
      </w:pPr>
      <w:r>
        <w:rPr>
          <w:rFonts w:ascii="Arial" w:hAnsi="Arial" w:cs="Arial"/>
          <w:b/>
        </w:rPr>
        <w:t xml:space="preserve">Abstract: </w:t>
      </w:r>
    </w:p>
    <w:p w14:paraId="733DB7E6" w14:textId="77777777" w:rsidR="005D2034" w:rsidRDefault="005D2034" w:rsidP="005D2034">
      <w:r>
        <w:t>The SA CGI identification of E-UTRA neighbor cell test case is missing.</w:t>
      </w:r>
    </w:p>
    <w:p w14:paraId="21C4F635" w14:textId="0D3D9056"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5AA3825" w14:textId="77777777" w:rsidR="00F47D17" w:rsidRDefault="00F47D17" w:rsidP="00F47D17">
      <w:pPr>
        <w:rPr>
          <w:rFonts w:ascii="Arial" w:hAnsi="Arial" w:cs="Arial"/>
          <w:b/>
          <w:color w:val="0000FF"/>
          <w:sz w:val="24"/>
        </w:rPr>
      </w:pPr>
    </w:p>
    <w:p w14:paraId="3E388DA0" w14:textId="77777777" w:rsidR="00F47D17" w:rsidRDefault="00F47D17" w:rsidP="00F47D17">
      <w:pPr>
        <w:rPr>
          <w:rFonts w:ascii="Arial" w:hAnsi="Arial" w:cs="Arial"/>
          <w:b/>
          <w:sz w:val="24"/>
        </w:rPr>
      </w:pPr>
      <w:r>
        <w:rPr>
          <w:rFonts w:ascii="Arial" w:hAnsi="Arial" w:cs="Arial"/>
          <w:b/>
          <w:color w:val="0000FF"/>
          <w:sz w:val="24"/>
        </w:rPr>
        <w:lastRenderedPageBreak/>
        <w:t>R4-2015171</w:t>
      </w:r>
      <w:r>
        <w:rPr>
          <w:rFonts w:ascii="Arial" w:hAnsi="Arial" w:cs="Arial"/>
          <w:b/>
          <w:color w:val="0000FF"/>
          <w:sz w:val="24"/>
        </w:rPr>
        <w:tab/>
      </w:r>
      <w:r>
        <w:rPr>
          <w:rFonts w:ascii="Arial" w:hAnsi="Arial" w:cs="Arial"/>
          <w:b/>
          <w:sz w:val="24"/>
        </w:rPr>
        <w:t>Test case list and configurations for CGI reading</w:t>
      </w:r>
    </w:p>
    <w:p w14:paraId="1A9E17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83FF2" w14:textId="77777777" w:rsidR="00F47D17" w:rsidRDefault="00F47D17" w:rsidP="00F47D17">
      <w:pPr>
        <w:rPr>
          <w:rFonts w:ascii="Arial" w:hAnsi="Arial" w:cs="Arial"/>
          <w:b/>
        </w:rPr>
      </w:pPr>
      <w:r>
        <w:rPr>
          <w:rFonts w:ascii="Arial" w:hAnsi="Arial" w:cs="Arial"/>
          <w:b/>
        </w:rPr>
        <w:t xml:space="preserve">Abstract: </w:t>
      </w:r>
    </w:p>
    <w:p w14:paraId="11E9ED0D" w14:textId="77777777" w:rsidR="00F47D17" w:rsidRDefault="00F47D17" w:rsidP="00F47D17">
      <w:r>
        <w:t>Proposed test case list for CGI reading</w:t>
      </w:r>
    </w:p>
    <w:p w14:paraId="5637BFCC" w14:textId="178B2AE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D82A" w14:textId="77777777" w:rsidR="00F47D17" w:rsidRDefault="00F47D17" w:rsidP="00F47D17">
      <w:pPr>
        <w:rPr>
          <w:rFonts w:ascii="Arial" w:hAnsi="Arial" w:cs="Arial"/>
          <w:b/>
          <w:color w:val="0000FF"/>
          <w:sz w:val="24"/>
        </w:rPr>
      </w:pPr>
    </w:p>
    <w:p w14:paraId="4802A20B" w14:textId="77777777" w:rsidR="00F47D17" w:rsidRDefault="00F47D17" w:rsidP="00F47D17">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CR to introduce interfrequency FR2 CGI reading test for SA NR (TC2)</w:t>
      </w:r>
    </w:p>
    <w:p w14:paraId="280F51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6EABA749" w14:textId="77777777" w:rsidR="00F47D17" w:rsidRDefault="00F47D17" w:rsidP="00F47D17">
      <w:pPr>
        <w:rPr>
          <w:rFonts w:ascii="Arial" w:hAnsi="Arial" w:cs="Arial"/>
          <w:b/>
        </w:rPr>
      </w:pPr>
      <w:r>
        <w:rPr>
          <w:rFonts w:ascii="Arial" w:hAnsi="Arial" w:cs="Arial"/>
          <w:b/>
        </w:rPr>
        <w:t xml:space="preserve">Abstract: </w:t>
      </w:r>
    </w:p>
    <w:p w14:paraId="4A3D8279" w14:textId="77777777" w:rsidR="00F47D17" w:rsidRDefault="00F47D17" w:rsidP="00F47D17">
      <w:r>
        <w:t>Introduction of TC2 as discussed on RAN4 reflector for CGI reading with autonomous gaps</w:t>
      </w:r>
    </w:p>
    <w:p w14:paraId="34C3259D" w14:textId="5434182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R4-2017195 (from R4-2015172).</w:t>
      </w:r>
    </w:p>
    <w:p w14:paraId="0CA5B47E" w14:textId="36D2A178" w:rsidR="005D2034" w:rsidRDefault="005D2034" w:rsidP="005D2034">
      <w:pPr>
        <w:rPr>
          <w:rFonts w:ascii="Arial" w:hAnsi="Arial" w:cs="Arial"/>
          <w:b/>
          <w:sz w:val="24"/>
        </w:rPr>
      </w:pPr>
      <w:r>
        <w:rPr>
          <w:rFonts w:ascii="Arial" w:hAnsi="Arial" w:cs="Arial"/>
          <w:b/>
          <w:color w:val="0000FF"/>
          <w:sz w:val="24"/>
        </w:rPr>
        <w:t>R4-2017195</w:t>
      </w:r>
      <w:r>
        <w:rPr>
          <w:rFonts w:ascii="Arial" w:hAnsi="Arial" w:cs="Arial"/>
          <w:b/>
          <w:color w:val="0000FF"/>
          <w:sz w:val="24"/>
        </w:rPr>
        <w:tab/>
      </w:r>
      <w:r>
        <w:rPr>
          <w:rFonts w:ascii="Arial" w:hAnsi="Arial" w:cs="Arial"/>
          <w:b/>
          <w:sz w:val="24"/>
        </w:rPr>
        <w:t>CR to introduce interfrequency FR2 CGI reading test for SA NR (TC2)</w:t>
      </w:r>
    </w:p>
    <w:p w14:paraId="4C09ED2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33DD12BF" w14:textId="77777777" w:rsidR="005D2034" w:rsidRDefault="005D2034" w:rsidP="005D2034">
      <w:pPr>
        <w:rPr>
          <w:rFonts w:ascii="Arial" w:hAnsi="Arial" w:cs="Arial"/>
          <w:b/>
        </w:rPr>
      </w:pPr>
      <w:r>
        <w:rPr>
          <w:rFonts w:ascii="Arial" w:hAnsi="Arial" w:cs="Arial"/>
          <w:b/>
        </w:rPr>
        <w:t xml:space="preserve">Abstract: </w:t>
      </w:r>
    </w:p>
    <w:p w14:paraId="4324E7BA" w14:textId="77777777" w:rsidR="005D2034" w:rsidRDefault="005D2034" w:rsidP="005D2034">
      <w:r>
        <w:t>Introduction of TC2 as discussed on RAN4 reflector for CGI reading with autonomous gaps</w:t>
      </w:r>
    </w:p>
    <w:p w14:paraId="79DAA934" w14:textId="325D72D2"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D86C0B7" w14:textId="77777777" w:rsidR="00F47D17" w:rsidRDefault="00F47D17" w:rsidP="00F47D17">
      <w:pPr>
        <w:rPr>
          <w:rFonts w:ascii="Arial" w:hAnsi="Arial" w:cs="Arial"/>
          <w:b/>
          <w:color w:val="0000FF"/>
          <w:sz w:val="24"/>
        </w:rPr>
      </w:pPr>
    </w:p>
    <w:p w14:paraId="759C0DA9" w14:textId="77777777" w:rsidR="00F47D17" w:rsidRDefault="00F47D17" w:rsidP="00F47D17">
      <w:pPr>
        <w:rPr>
          <w:rFonts w:ascii="Arial" w:hAnsi="Arial" w:cs="Arial"/>
          <w:b/>
          <w:sz w:val="24"/>
        </w:rPr>
      </w:pPr>
      <w:r>
        <w:rPr>
          <w:rFonts w:ascii="Arial" w:hAnsi="Arial" w:cs="Arial"/>
          <w:b/>
          <w:color w:val="0000FF"/>
          <w:sz w:val="24"/>
        </w:rPr>
        <w:t>R4-2015776</w:t>
      </w:r>
      <w:r>
        <w:rPr>
          <w:rFonts w:ascii="Arial" w:hAnsi="Arial" w:cs="Arial"/>
          <w:b/>
          <w:color w:val="0000FF"/>
          <w:sz w:val="24"/>
        </w:rPr>
        <w:tab/>
      </w:r>
      <w:r>
        <w:rPr>
          <w:rFonts w:ascii="Arial" w:hAnsi="Arial" w:cs="Arial"/>
          <w:b/>
          <w:sz w:val="24"/>
        </w:rPr>
        <w:t>draftCR on TC for EN-DC inter-frequency CGI identification of NR neighbor cell in FR2</w:t>
      </w:r>
    </w:p>
    <w:p w14:paraId="7EC4FCC9"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622968A" w14:textId="77777777" w:rsidR="00F47D17" w:rsidRDefault="00F47D17" w:rsidP="00F47D17">
      <w:pPr>
        <w:rPr>
          <w:rFonts w:ascii="Arial" w:hAnsi="Arial" w:cs="Arial"/>
          <w:b/>
        </w:rPr>
      </w:pPr>
      <w:r>
        <w:rPr>
          <w:rFonts w:ascii="Arial" w:hAnsi="Arial" w:cs="Arial"/>
          <w:b/>
        </w:rPr>
        <w:t xml:space="preserve">Abstract: </w:t>
      </w:r>
    </w:p>
    <w:p w14:paraId="57F61F26" w14:textId="77777777" w:rsidR="00F47D17" w:rsidRDefault="00F47D17" w:rsidP="00F47D17">
      <w:r>
        <w:t>RRM core requirements for CGI reading are defined, but there is no RRM test case for CGI reading.</w:t>
      </w:r>
    </w:p>
    <w:p w14:paraId="1815C7AE" w14:textId="1CFA1A3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R4-2017197 (from R4-2015776).</w:t>
      </w:r>
    </w:p>
    <w:p w14:paraId="6D4E217C" w14:textId="05954FBE" w:rsidR="005D2034" w:rsidRDefault="005D2034" w:rsidP="005D2034">
      <w:pPr>
        <w:rPr>
          <w:rFonts w:ascii="Arial" w:hAnsi="Arial" w:cs="Arial"/>
          <w:b/>
          <w:sz w:val="24"/>
        </w:rPr>
      </w:pPr>
      <w:r>
        <w:rPr>
          <w:rFonts w:ascii="Arial" w:hAnsi="Arial" w:cs="Arial"/>
          <w:b/>
          <w:color w:val="0000FF"/>
          <w:sz w:val="24"/>
        </w:rPr>
        <w:t>R4-2017197</w:t>
      </w:r>
      <w:r>
        <w:rPr>
          <w:rFonts w:ascii="Arial" w:hAnsi="Arial" w:cs="Arial"/>
          <w:b/>
          <w:color w:val="0000FF"/>
          <w:sz w:val="24"/>
        </w:rPr>
        <w:tab/>
      </w:r>
      <w:r>
        <w:rPr>
          <w:rFonts w:ascii="Arial" w:hAnsi="Arial" w:cs="Arial"/>
          <w:b/>
          <w:sz w:val="24"/>
        </w:rPr>
        <w:t>draftCR on TC for EN-DC inter-frequency CGI identification of NR neighbor cell in FR2</w:t>
      </w:r>
    </w:p>
    <w:p w14:paraId="69677553"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10CE4EB" w14:textId="77777777" w:rsidR="005D2034" w:rsidRDefault="005D2034" w:rsidP="005D2034">
      <w:pPr>
        <w:rPr>
          <w:rFonts w:ascii="Arial" w:hAnsi="Arial" w:cs="Arial"/>
          <w:b/>
        </w:rPr>
      </w:pPr>
      <w:r>
        <w:rPr>
          <w:rFonts w:ascii="Arial" w:hAnsi="Arial" w:cs="Arial"/>
          <w:b/>
        </w:rPr>
        <w:t xml:space="preserve">Abstract: </w:t>
      </w:r>
    </w:p>
    <w:p w14:paraId="26B6D733" w14:textId="77777777" w:rsidR="005D2034" w:rsidRDefault="005D2034" w:rsidP="005D2034">
      <w:r>
        <w:t>RRM core requirements for CGI reading are defined, but there is no RRM test case for CGI reading.</w:t>
      </w:r>
    </w:p>
    <w:p w14:paraId="4F6A9279" w14:textId="2302F07F" w:rsidR="005D2034" w:rsidRDefault="005D2034" w:rsidP="005D203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D2034">
        <w:rPr>
          <w:rFonts w:ascii="Arial" w:hAnsi="Arial" w:cs="Arial"/>
          <w:b/>
          <w:highlight w:val="yellow"/>
        </w:rPr>
        <w:t>Return to.</w:t>
      </w:r>
    </w:p>
    <w:p w14:paraId="169A0DA5" w14:textId="77777777" w:rsidR="00F47D17" w:rsidRDefault="00F47D17" w:rsidP="00F47D17">
      <w:pPr>
        <w:rPr>
          <w:rFonts w:ascii="Arial" w:hAnsi="Arial" w:cs="Arial"/>
          <w:b/>
          <w:color w:val="0000FF"/>
          <w:sz w:val="24"/>
        </w:rPr>
      </w:pPr>
    </w:p>
    <w:p w14:paraId="2F0A2598" w14:textId="77777777" w:rsidR="00F47D17" w:rsidRDefault="00F47D17" w:rsidP="00F47D17">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335109F7"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6F82917" w14:textId="77777777" w:rsidR="00F47D17" w:rsidRDefault="00F47D17" w:rsidP="00F47D17">
      <w:pPr>
        <w:rPr>
          <w:rFonts w:ascii="Arial" w:hAnsi="Arial" w:cs="Arial"/>
          <w:b/>
        </w:rPr>
      </w:pPr>
      <w:r>
        <w:rPr>
          <w:rFonts w:ascii="Arial" w:hAnsi="Arial" w:cs="Arial"/>
          <w:b/>
        </w:rPr>
        <w:t xml:space="preserve">Abstract: </w:t>
      </w:r>
    </w:p>
    <w:p w14:paraId="394D2176" w14:textId="77777777" w:rsidR="00F47D17" w:rsidRDefault="00F47D17" w:rsidP="00F47D17">
      <w:r>
        <w:t>Test cases for EN-DC intra-frequency CGI identification of NR cell with autonomous gaps in FR1</w:t>
      </w:r>
    </w:p>
    <w:p w14:paraId="5F0977FE" w14:textId="06609F3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R4-2017198 (from R4-2016380).</w:t>
      </w:r>
    </w:p>
    <w:p w14:paraId="6CB7090A" w14:textId="34594BAC" w:rsidR="005D2034" w:rsidRDefault="005D2034" w:rsidP="005D2034">
      <w:pPr>
        <w:rPr>
          <w:rFonts w:ascii="Arial" w:hAnsi="Arial" w:cs="Arial"/>
          <w:b/>
          <w:sz w:val="24"/>
        </w:rPr>
      </w:pPr>
      <w:bookmarkStart w:id="162" w:name="_Toc54628570"/>
      <w:r>
        <w:rPr>
          <w:rFonts w:ascii="Arial" w:hAnsi="Arial" w:cs="Arial"/>
          <w:b/>
          <w:color w:val="0000FF"/>
          <w:sz w:val="24"/>
        </w:rPr>
        <w:t>R4-2017198</w:t>
      </w:r>
      <w:r>
        <w:rPr>
          <w:rFonts w:ascii="Arial" w:hAnsi="Arial" w:cs="Arial"/>
          <w:b/>
          <w:color w:val="0000FF"/>
          <w:sz w:val="24"/>
        </w:rPr>
        <w:tab/>
      </w:r>
      <w:r>
        <w:rPr>
          <w:rFonts w:ascii="Arial" w:hAnsi="Arial" w:cs="Arial"/>
          <w:b/>
          <w:sz w:val="24"/>
        </w:rPr>
        <w:t>Test cases for EN-DC intra-frequency CGI identification of NR neighbour cell in FR1</w:t>
      </w:r>
    </w:p>
    <w:p w14:paraId="44E2C24A" w14:textId="77777777" w:rsidR="005D2034" w:rsidRDefault="005D2034" w:rsidP="005D2034">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A445BE3" w14:textId="77777777" w:rsidR="005D2034" w:rsidRDefault="005D2034" w:rsidP="005D2034">
      <w:pPr>
        <w:rPr>
          <w:rFonts w:ascii="Arial" w:hAnsi="Arial" w:cs="Arial"/>
          <w:b/>
        </w:rPr>
      </w:pPr>
      <w:r>
        <w:rPr>
          <w:rFonts w:ascii="Arial" w:hAnsi="Arial" w:cs="Arial"/>
          <w:b/>
        </w:rPr>
        <w:t xml:space="preserve">Abstract: </w:t>
      </w:r>
    </w:p>
    <w:p w14:paraId="3B85E67C" w14:textId="77777777" w:rsidR="005D2034" w:rsidRDefault="005D2034" w:rsidP="005D2034">
      <w:r>
        <w:t>Test cases for EN-DC intra-frequency CGI identification of NR cell with autonomous gaps in FR1</w:t>
      </w:r>
    </w:p>
    <w:p w14:paraId="1AE806C7" w14:textId="2F4825BB" w:rsidR="005D2034" w:rsidRDefault="005D2034"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094D3A19" w14:textId="77777777" w:rsidR="00F47D17" w:rsidRDefault="00F47D17" w:rsidP="00F47D17">
      <w:pPr>
        <w:pStyle w:val="Heading6"/>
      </w:pPr>
      <w:r>
        <w:t>7.13.2.2.4</w:t>
      </w:r>
      <w:r>
        <w:tab/>
        <w:t>BWP switching on multiple CCs [NR_RRM_Enh-Perf]</w:t>
      </w:r>
      <w:bookmarkEnd w:id="162"/>
    </w:p>
    <w:p w14:paraId="72BA76FE" w14:textId="77777777" w:rsidR="00F47D17" w:rsidRDefault="00F47D17" w:rsidP="00F47D17">
      <w:pPr>
        <w:rPr>
          <w:rFonts w:ascii="Arial" w:hAnsi="Arial" w:cs="Arial"/>
          <w:b/>
          <w:color w:val="0000FF"/>
          <w:sz w:val="24"/>
        </w:rPr>
      </w:pPr>
    </w:p>
    <w:p w14:paraId="7673EB07" w14:textId="77777777" w:rsidR="00F47D17" w:rsidRDefault="00F47D17" w:rsidP="00F47D17">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580C56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C4CB5A3" w14:textId="394C9211"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146B" w14:textId="77777777" w:rsidR="00F47D17" w:rsidRDefault="00F47D17" w:rsidP="00F47D17">
      <w:pPr>
        <w:rPr>
          <w:rFonts w:ascii="Arial" w:hAnsi="Arial" w:cs="Arial"/>
          <w:b/>
          <w:color w:val="0000FF"/>
          <w:sz w:val="24"/>
        </w:rPr>
      </w:pPr>
    </w:p>
    <w:p w14:paraId="36D91D6B" w14:textId="77777777" w:rsidR="00F47D17" w:rsidRDefault="00F47D17" w:rsidP="00F47D17">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424A75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70555" w14:textId="2C86D18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45403" w14:textId="77777777" w:rsidR="00F47D17" w:rsidRDefault="00F47D17" w:rsidP="00F47D17">
      <w:pPr>
        <w:rPr>
          <w:rFonts w:ascii="Arial" w:hAnsi="Arial" w:cs="Arial"/>
          <w:b/>
          <w:color w:val="0000FF"/>
          <w:sz w:val="24"/>
        </w:rPr>
      </w:pPr>
    </w:p>
    <w:p w14:paraId="5207D187" w14:textId="77777777" w:rsidR="00F47D17" w:rsidRDefault="00F47D17" w:rsidP="00F47D17">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10FE0B1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7CFC9CDD" w14:textId="77777777" w:rsidR="00F47D17" w:rsidRDefault="00F47D17" w:rsidP="00F47D17">
      <w:pPr>
        <w:rPr>
          <w:rFonts w:ascii="Arial" w:hAnsi="Arial" w:cs="Arial"/>
          <w:b/>
        </w:rPr>
      </w:pPr>
      <w:r>
        <w:rPr>
          <w:rFonts w:ascii="Arial" w:hAnsi="Arial" w:cs="Arial"/>
          <w:b/>
        </w:rPr>
        <w:t xml:space="preserve">Abstract: </w:t>
      </w:r>
    </w:p>
    <w:p w14:paraId="021AC1E0" w14:textId="77777777" w:rsidR="00F47D17" w:rsidRDefault="00F47D17" w:rsidP="00F47D17">
      <w:r>
        <w:t>test case for simultaneous DCI-based and Timer-based Active BWP Switch on multiple CCs on FR1 in EN-DC is missing.</w:t>
      </w:r>
    </w:p>
    <w:p w14:paraId="578C5DF4" w14:textId="4F393BD8" w:rsidR="00F47D17" w:rsidRDefault="00CB64A0"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B64A0">
        <w:rPr>
          <w:rFonts w:ascii="Arial" w:hAnsi="Arial" w:cs="Arial"/>
          <w:b/>
          <w:highlight w:val="yellow"/>
        </w:rPr>
        <w:t>Return to.</w:t>
      </w:r>
    </w:p>
    <w:p w14:paraId="3EFD4098" w14:textId="77777777" w:rsidR="00F47D17" w:rsidRDefault="00F47D17" w:rsidP="00F47D17">
      <w:pPr>
        <w:rPr>
          <w:rFonts w:ascii="Arial" w:hAnsi="Arial" w:cs="Arial"/>
          <w:b/>
          <w:color w:val="0000FF"/>
          <w:sz w:val="24"/>
        </w:rPr>
      </w:pPr>
    </w:p>
    <w:p w14:paraId="14A3E7BB" w14:textId="77777777" w:rsidR="00F47D17" w:rsidRDefault="00F47D17" w:rsidP="00F47D17">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6EFDA29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35424EC" w14:textId="74C9BAA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93B17" w14:textId="77777777" w:rsidR="00F47D17" w:rsidRDefault="00F47D17" w:rsidP="00F47D17">
      <w:pPr>
        <w:rPr>
          <w:rFonts w:ascii="Arial" w:hAnsi="Arial" w:cs="Arial"/>
          <w:b/>
          <w:color w:val="0000FF"/>
          <w:sz w:val="24"/>
        </w:rPr>
      </w:pPr>
    </w:p>
    <w:p w14:paraId="48FCB487" w14:textId="77777777" w:rsidR="00F47D17" w:rsidRDefault="00F47D17" w:rsidP="00F47D17">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CR for test cases for simultaneously DCI/timer based bwp switch over mulitple CCs</w:t>
      </w:r>
    </w:p>
    <w:p w14:paraId="21A66A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-1207  Cat: B (Rel-16)</w:t>
      </w:r>
      <w:r>
        <w:rPr>
          <w:i/>
        </w:rPr>
        <w:br/>
      </w:r>
      <w:r>
        <w:rPr>
          <w:i/>
        </w:rPr>
        <w:br/>
      </w:r>
      <w:r>
        <w:rPr>
          <w:i/>
        </w:rPr>
        <w:tab/>
      </w:r>
      <w:r>
        <w:rPr>
          <w:i/>
        </w:rPr>
        <w:tab/>
      </w:r>
      <w:r>
        <w:rPr>
          <w:i/>
        </w:rPr>
        <w:tab/>
      </w:r>
      <w:r>
        <w:rPr>
          <w:i/>
        </w:rPr>
        <w:tab/>
      </w:r>
      <w:r>
        <w:rPr>
          <w:i/>
        </w:rPr>
        <w:tab/>
        <w:t>Source: vivo</w:t>
      </w:r>
    </w:p>
    <w:p w14:paraId="084AA0DE" w14:textId="77777777" w:rsidR="00F47D17" w:rsidRDefault="00F47D17" w:rsidP="00F47D17">
      <w:pPr>
        <w:rPr>
          <w:rFonts w:ascii="Arial" w:hAnsi="Arial" w:cs="Arial"/>
          <w:b/>
        </w:rPr>
      </w:pPr>
      <w:r>
        <w:rPr>
          <w:rFonts w:ascii="Arial" w:hAnsi="Arial" w:cs="Arial"/>
          <w:b/>
        </w:rPr>
        <w:t xml:space="preserve">Abstract: </w:t>
      </w:r>
    </w:p>
    <w:p w14:paraId="320A1188" w14:textId="77777777" w:rsidR="00F47D17" w:rsidRDefault="00F47D17" w:rsidP="00F47D17">
      <w:r>
        <w:t>Add test cases for simultaneously DCI/timer based bwp switch over mulitple cc</w:t>
      </w:r>
    </w:p>
    <w:p w14:paraId="474F60AD" w14:textId="22EA63E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B3CB79F" w14:textId="77777777" w:rsidR="00F47D17" w:rsidRDefault="00F47D17" w:rsidP="00F47D17">
      <w:pPr>
        <w:rPr>
          <w:rFonts w:ascii="Arial" w:hAnsi="Arial" w:cs="Arial"/>
          <w:b/>
          <w:color w:val="0000FF"/>
          <w:sz w:val="24"/>
        </w:rPr>
      </w:pPr>
    </w:p>
    <w:p w14:paraId="735D2261" w14:textId="77777777" w:rsidR="00F47D17" w:rsidRDefault="00F47D17" w:rsidP="00F47D17">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56FCD85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04CAF0" w14:textId="2AE9EFD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A35A5" w14:textId="77777777" w:rsidR="00F47D17" w:rsidRDefault="00F47D17" w:rsidP="00F47D17">
      <w:pPr>
        <w:rPr>
          <w:rFonts w:ascii="Arial" w:hAnsi="Arial" w:cs="Arial"/>
          <w:b/>
          <w:color w:val="0000FF"/>
          <w:sz w:val="24"/>
        </w:rPr>
      </w:pPr>
    </w:p>
    <w:p w14:paraId="631900B0" w14:textId="77777777" w:rsidR="00F47D17" w:rsidRDefault="00F47D17" w:rsidP="00F47D17">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513C42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Huawei, HiSilicon</w:t>
      </w:r>
    </w:p>
    <w:p w14:paraId="0FD489B5" w14:textId="7FD7DFC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3A437" w14:textId="77777777" w:rsidR="00F47D17" w:rsidRDefault="00F47D17" w:rsidP="00F47D17">
      <w:pPr>
        <w:rPr>
          <w:rFonts w:ascii="Arial" w:hAnsi="Arial" w:cs="Arial"/>
          <w:b/>
          <w:color w:val="0000FF"/>
          <w:sz w:val="24"/>
        </w:rPr>
      </w:pPr>
    </w:p>
    <w:p w14:paraId="71AFCC69" w14:textId="77777777" w:rsidR="00F47D17" w:rsidRDefault="00F47D17" w:rsidP="00F47D17">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0041D0B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F06D44" w14:textId="77777777" w:rsidR="00F47D17" w:rsidRDefault="00F47D17" w:rsidP="00F47D17">
      <w:pPr>
        <w:rPr>
          <w:rFonts w:ascii="Arial" w:hAnsi="Arial" w:cs="Arial"/>
          <w:b/>
        </w:rPr>
      </w:pPr>
      <w:r>
        <w:rPr>
          <w:rFonts w:ascii="Arial" w:hAnsi="Arial" w:cs="Arial"/>
          <w:b/>
        </w:rPr>
        <w:t xml:space="preserve">Abstract: </w:t>
      </w:r>
    </w:p>
    <w:p w14:paraId="5D9CCEC7" w14:textId="77777777" w:rsidR="00F47D17" w:rsidRDefault="00F47D17" w:rsidP="00F47D17">
      <w:r>
        <w:t xml:space="preserve">The paper discusses scenarios for RRM tests for multiple BWP switching and corresponding list of </w:t>
      </w:r>
      <w:proofErr w:type="gramStart"/>
      <w:r>
        <w:t>test</w:t>
      </w:r>
      <w:proofErr w:type="gramEnd"/>
    </w:p>
    <w:p w14:paraId="63B580EE" w14:textId="18D5A975"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02618" w14:textId="77777777" w:rsidR="00F47D17" w:rsidRDefault="00F47D17" w:rsidP="00F47D17">
      <w:pPr>
        <w:rPr>
          <w:rFonts w:ascii="Arial" w:hAnsi="Arial" w:cs="Arial"/>
          <w:b/>
          <w:color w:val="0000FF"/>
          <w:sz w:val="24"/>
        </w:rPr>
      </w:pPr>
    </w:p>
    <w:p w14:paraId="7D623551" w14:textId="77777777" w:rsidR="00F47D17" w:rsidRDefault="00F47D17" w:rsidP="00F47D17">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3BA4530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11C48E" w14:textId="77777777" w:rsidR="00F47D17" w:rsidRDefault="00F47D17" w:rsidP="00F47D17">
      <w:pPr>
        <w:rPr>
          <w:rFonts w:ascii="Arial" w:hAnsi="Arial" w:cs="Arial"/>
          <w:b/>
        </w:rPr>
      </w:pPr>
      <w:r>
        <w:rPr>
          <w:rFonts w:ascii="Arial" w:hAnsi="Arial" w:cs="Arial"/>
          <w:b/>
        </w:rPr>
        <w:t xml:space="preserve">Abstract: </w:t>
      </w:r>
    </w:p>
    <w:p w14:paraId="06AE37FB" w14:textId="77777777" w:rsidR="00F47D17" w:rsidRDefault="00F47D17" w:rsidP="00F47D17">
      <w:r>
        <w:t>Discussion on test cases for BWP switch considering multiple CCs.</w:t>
      </w:r>
    </w:p>
    <w:p w14:paraId="64A65B18" w14:textId="4AAC7E5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1896C" w14:textId="77777777" w:rsidR="00F47D17" w:rsidRDefault="00F47D17" w:rsidP="00F47D17">
      <w:pPr>
        <w:rPr>
          <w:rFonts w:ascii="Arial" w:hAnsi="Arial" w:cs="Arial"/>
          <w:b/>
          <w:color w:val="0000FF"/>
          <w:sz w:val="24"/>
        </w:rPr>
      </w:pPr>
    </w:p>
    <w:p w14:paraId="1F01EF0B" w14:textId="77777777" w:rsidR="00F47D17" w:rsidRDefault="00F47D17" w:rsidP="00F47D17">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83C47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9660AF" w14:textId="62B8F48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F330" w14:textId="77777777" w:rsidR="00F47D17" w:rsidRDefault="00F47D17" w:rsidP="00F47D17">
      <w:pPr>
        <w:pStyle w:val="Heading6"/>
      </w:pPr>
      <w:bookmarkStart w:id="163" w:name="_Toc54628571"/>
      <w:r>
        <w:t>7.13.2.2.5</w:t>
      </w:r>
      <w:r>
        <w:tab/>
        <w:t>Inter-frequency measurement requirement without MG [NR_RRM_Enh-Perf]</w:t>
      </w:r>
      <w:bookmarkEnd w:id="163"/>
    </w:p>
    <w:p w14:paraId="23095B92" w14:textId="77777777" w:rsidR="00F47D17" w:rsidRDefault="00F47D17" w:rsidP="00F47D17">
      <w:pPr>
        <w:rPr>
          <w:rFonts w:ascii="Arial" w:hAnsi="Arial" w:cs="Arial"/>
          <w:b/>
          <w:color w:val="0000FF"/>
          <w:sz w:val="24"/>
        </w:rPr>
      </w:pPr>
    </w:p>
    <w:p w14:paraId="390AAF6E" w14:textId="77777777" w:rsidR="00F47D17" w:rsidRDefault="00F47D17" w:rsidP="00F47D17">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69F8DC0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1F2822" w14:textId="77777777" w:rsidR="00F47D17" w:rsidRDefault="00F47D17" w:rsidP="00F47D17">
      <w:pPr>
        <w:rPr>
          <w:rFonts w:ascii="Arial" w:hAnsi="Arial" w:cs="Arial"/>
          <w:b/>
        </w:rPr>
      </w:pPr>
      <w:r>
        <w:rPr>
          <w:rFonts w:ascii="Arial" w:hAnsi="Arial" w:cs="Arial"/>
          <w:b/>
        </w:rPr>
        <w:t xml:space="preserve">Abstract: </w:t>
      </w:r>
    </w:p>
    <w:p w14:paraId="45535D6B" w14:textId="77777777" w:rsidR="00F47D17" w:rsidRDefault="00F47D17" w:rsidP="00F47D17">
      <w:r>
        <w:t>RRM requirements for inter-frequency measurement without gap have been introduced. However, corresponding test cases have not yet been specified.</w:t>
      </w:r>
    </w:p>
    <w:p w14:paraId="2A33AD23" w14:textId="3DE8BE0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R4-2017213 (from R4-2014226).</w:t>
      </w:r>
    </w:p>
    <w:p w14:paraId="1BCD796B" w14:textId="03C493E0" w:rsidR="00B77671" w:rsidRDefault="00B77671" w:rsidP="00B77671">
      <w:pPr>
        <w:rPr>
          <w:rFonts w:ascii="Arial" w:hAnsi="Arial" w:cs="Arial"/>
          <w:b/>
          <w:sz w:val="24"/>
        </w:rPr>
      </w:pPr>
      <w:r>
        <w:rPr>
          <w:rFonts w:ascii="Arial" w:hAnsi="Arial" w:cs="Arial"/>
          <w:b/>
          <w:color w:val="0000FF"/>
          <w:sz w:val="24"/>
        </w:rPr>
        <w:t>R4-2017213</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34B7CA99"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9E4296D" w14:textId="77777777" w:rsidR="00B77671" w:rsidRDefault="00B77671" w:rsidP="00B77671">
      <w:pPr>
        <w:rPr>
          <w:rFonts w:ascii="Arial" w:hAnsi="Arial" w:cs="Arial"/>
          <w:b/>
        </w:rPr>
      </w:pPr>
      <w:r>
        <w:rPr>
          <w:rFonts w:ascii="Arial" w:hAnsi="Arial" w:cs="Arial"/>
          <w:b/>
        </w:rPr>
        <w:t xml:space="preserve">Abstract: </w:t>
      </w:r>
    </w:p>
    <w:p w14:paraId="1115E5E9" w14:textId="77777777" w:rsidR="00B77671" w:rsidRDefault="00B77671" w:rsidP="00B77671">
      <w:r>
        <w:t>RRM requirements for inter-frequency measurement without gap have been introduced. However, corresponding test cases have not yet been specified.</w:t>
      </w:r>
    </w:p>
    <w:p w14:paraId="1021CEAD" w14:textId="19E1B3A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1B85D456" w14:textId="77777777" w:rsidR="00F47D17" w:rsidRDefault="00F47D17" w:rsidP="00F47D17">
      <w:pPr>
        <w:rPr>
          <w:rFonts w:ascii="Arial" w:hAnsi="Arial" w:cs="Arial"/>
          <w:b/>
          <w:color w:val="0000FF"/>
          <w:sz w:val="24"/>
        </w:rPr>
      </w:pPr>
    </w:p>
    <w:p w14:paraId="782F98B1" w14:textId="77777777" w:rsidR="00F47D17" w:rsidRDefault="00F47D17" w:rsidP="00F47D17">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501BA0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E49B45F" w14:textId="77777777" w:rsidR="00F47D17" w:rsidRDefault="00F47D17" w:rsidP="00F47D17">
      <w:pPr>
        <w:rPr>
          <w:rFonts w:ascii="Arial" w:hAnsi="Arial" w:cs="Arial"/>
          <w:b/>
        </w:rPr>
      </w:pPr>
      <w:r>
        <w:rPr>
          <w:rFonts w:ascii="Arial" w:hAnsi="Arial" w:cs="Arial"/>
          <w:b/>
        </w:rPr>
        <w:t xml:space="preserve">Abstract: </w:t>
      </w:r>
    </w:p>
    <w:p w14:paraId="2C996B97" w14:textId="77777777" w:rsidR="00F47D17" w:rsidRDefault="00F47D17" w:rsidP="00F47D17">
      <w:r>
        <w:t>Test case for inter-frequency measurement without MG for FR2 when DRX is used shall be specified.</w:t>
      </w:r>
    </w:p>
    <w:p w14:paraId="14C159D9" w14:textId="666385C8"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R4-2017214 (from R4-2014365).</w:t>
      </w:r>
    </w:p>
    <w:p w14:paraId="264C44D8" w14:textId="3E94F2A6" w:rsidR="00B77671" w:rsidRDefault="00B77671" w:rsidP="00B77671">
      <w:pPr>
        <w:rPr>
          <w:rFonts w:ascii="Arial" w:hAnsi="Arial" w:cs="Arial"/>
          <w:b/>
          <w:sz w:val="24"/>
        </w:rPr>
      </w:pPr>
      <w:r>
        <w:rPr>
          <w:rFonts w:ascii="Arial" w:hAnsi="Arial" w:cs="Arial"/>
          <w:b/>
          <w:color w:val="0000FF"/>
          <w:sz w:val="24"/>
        </w:rPr>
        <w:lastRenderedPageBreak/>
        <w:t>R4-2017214</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6F9EA5C"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4CA0A7BC" w14:textId="77777777" w:rsidR="00B77671" w:rsidRDefault="00B77671" w:rsidP="00B77671">
      <w:pPr>
        <w:rPr>
          <w:rFonts w:ascii="Arial" w:hAnsi="Arial" w:cs="Arial"/>
          <w:b/>
        </w:rPr>
      </w:pPr>
      <w:r>
        <w:rPr>
          <w:rFonts w:ascii="Arial" w:hAnsi="Arial" w:cs="Arial"/>
          <w:b/>
        </w:rPr>
        <w:t xml:space="preserve">Abstract: </w:t>
      </w:r>
    </w:p>
    <w:p w14:paraId="4A4FA8BE" w14:textId="77777777" w:rsidR="00B77671" w:rsidRDefault="00B77671" w:rsidP="00B77671">
      <w:r>
        <w:t>Test case for inter-frequency measurement without MG for FR2 when DRX is used shall be specified.</w:t>
      </w:r>
    </w:p>
    <w:p w14:paraId="6D096BDE" w14:textId="398BCAC7"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8A09313" w14:textId="77777777" w:rsidR="00F47D17" w:rsidRDefault="00F47D17" w:rsidP="00F47D17">
      <w:pPr>
        <w:rPr>
          <w:rFonts w:ascii="Arial" w:hAnsi="Arial" w:cs="Arial"/>
          <w:b/>
          <w:color w:val="0000FF"/>
          <w:sz w:val="24"/>
        </w:rPr>
      </w:pPr>
    </w:p>
    <w:p w14:paraId="2337376A" w14:textId="77777777" w:rsidR="00F47D17" w:rsidRDefault="00F47D17" w:rsidP="00F47D17">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1855AC7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9C6D5C2" w14:textId="0CF9534B"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33C9B" w14:textId="77777777" w:rsidR="00F47D17" w:rsidRDefault="00F47D17" w:rsidP="00F47D17">
      <w:pPr>
        <w:rPr>
          <w:rFonts w:ascii="Arial" w:hAnsi="Arial" w:cs="Arial"/>
          <w:b/>
          <w:color w:val="0000FF"/>
          <w:sz w:val="24"/>
        </w:rPr>
      </w:pPr>
    </w:p>
    <w:p w14:paraId="3338EAF0" w14:textId="77777777" w:rsidR="00F47D17" w:rsidRDefault="00F47D17" w:rsidP="00F47D17">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2999D0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EE28F8" w14:textId="325E050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698B" w14:textId="77777777" w:rsidR="00F47D17" w:rsidRDefault="00F47D17" w:rsidP="00F47D17">
      <w:pPr>
        <w:rPr>
          <w:rFonts w:ascii="Arial" w:hAnsi="Arial" w:cs="Arial"/>
          <w:b/>
          <w:color w:val="0000FF"/>
          <w:sz w:val="24"/>
        </w:rPr>
      </w:pPr>
    </w:p>
    <w:p w14:paraId="362BBCDC" w14:textId="77777777" w:rsidR="00F47D17" w:rsidRDefault="00F47D17" w:rsidP="00F47D17">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6F902B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59E9E232" w14:textId="77777777" w:rsidR="00F47D17" w:rsidRDefault="00F47D17" w:rsidP="00F47D17">
      <w:pPr>
        <w:rPr>
          <w:rFonts w:ascii="Arial" w:hAnsi="Arial" w:cs="Arial"/>
          <w:b/>
        </w:rPr>
      </w:pPr>
      <w:r>
        <w:rPr>
          <w:rFonts w:ascii="Arial" w:hAnsi="Arial" w:cs="Arial"/>
          <w:b/>
        </w:rPr>
        <w:t xml:space="preserve">Abstract: </w:t>
      </w:r>
    </w:p>
    <w:p w14:paraId="7C978F72" w14:textId="77777777" w:rsidR="00F47D17" w:rsidRDefault="00F47D17" w:rsidP="00F47D17">
      <w:r>
        <w:t>Test case for inter-frequency measurement without MG shall be specified.</w:t>
      </w:r>
    </w:p>
    <w:p w14:paraId="5D670F35" w14:textId="5978BECC"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R4-2017215 (from R4-2014732).</w:t>
      </w:r>
    </w:p>
    <w:p w14:paraId="7D35B012" w14:textId="65949B69" w:rsidR="00B77671" w:rsidRDefault="00B77671" w:rsidP="00B77671">
      <w:pPr>
        <w:rPr>
          <w:rFonts w:ascii="Arial" w:hAnsi="Arial" w:cs="Arial"/>
          <w:b/>
          <w:sz w:val="24"/>
        </w:rPr>
      </w:pPr>
      <w:r>
        <w:rPr>
          <w:rFonts w:ascii="Arial" w:hAnsi="Arial" w:cs="Arial"/>
          <w:b/>
          <w:color w:val="0000FF"/>
          <w:sz w:val="24"/>
        </w:rPr>
        <w:t>R4-2017215</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0FB08BAB"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02EACC9B" w14:textId="77777777" w:rsidR="00B77671" w:rsidRDefault="00B77671" w:rsidP="00B77671">
      <w:pPr>
        <w:rPr>
          <w:rFonts w:ascii="Arial" w:hAnsi="Arial" w:cs="Arial"/>
          <w:b/>
        </w:rPr>
      </w:pPr>
      <w:r>
        <w:rPr>
          <w:rFonts w:ascii="Arial" w:hAnsi="Arial" w:cs="Arial"/>
          <w:b/>
        </w:rPr>
        <w:t xml:space="preserve">Abstract: </w:t>
      </w:r>
    </w:p>
    <w:p w14:paraId="04B8139B" w14:textId="77777777" w:rsidR="00B77671" w:rsidRDefault="00B77671" w:rsidP="00B77671">
      <w:r>
        <w:t>Test case for inter-frequency measurement without MG shall be specified.</w:t>
      </w:r>
    </w:p>
    <w:p w14:paraId="24D4C4C1" w14:textId="50C24E4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5BF5BC3" w14:textId="77777777" w:rsidR="00F47D17" w:rsidRDefault="00F47D17" w:rsidP="00F47D17">
      <w:pPr>
        <w:rPr>
          <w:rFonts w:ascii="Arial" w:hAnsi="Arial" w:cs="Arial"/>
          <w:b/>
          <w:color w:val="0000FF"/>
          <w:sz w:val="24"/>
        </w:rPr>
      </w:pPr>
    </w:p>
    <w:p w14:paraId="29303D2E" w14:textId="77777777" w:rsidR="00F47D17" w:rsidRDefault="00F47D17" w:rsidP="00F47D17">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3AA7D26C"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340425D" w14:textId="77777777" w:rsidR="00F47D17" w:rsidRDefault="00F47D17" w:rsidP="00F47D17">
      <w:pPr>
        <w:rPr>
          <w:rFonts w:ascii="Arial" w:hAnsi="Arial" w:cs="Arial"/>
          <w:b/>
        </w:rPr>
      </w:pPr>
      <w:r>
        <w:rPr>
          <w:rFonts w:ascii="Arial" w:hAnsi="Arial" w:cs="Arial"/>
          <w:b/>
        </w:rPr>
        <w:t xml:space="preserve">Abstract: </w:t>
      </w:r>
    </w:p>
    <w:p w14:paraId="633ECE69" w14:textId="77777777" w:rsidR="00F47D17" w:rsidRDefault="00F47D17" w:rsidP="00F47D17">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B81902C" w14:textId="7492707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R4-2017216 (from R4-2015497).</w:t>
      </w:r>
    </w:p>
    <w:p w14:paraId="2B1CE920" w14:textId="4B061D84" w:rsidR="00B77671" w:rsidRDefault="00B77671" w:rsidP="00B77671">
      <w:pPr>
        <w:rPr>
          <w:rFonts w:ascii="Arial" w:hAnsi="Arial" w:cs="Arial"/>
          <w:b/>
          <w:sz w:val="24"/>
        </w:rPr>
      </w:pPr>
      <w:bookmarkStart w:id="164" w:name="_Toc54628572"/>
      <w:r>
        <w:rPr>
          <w:rFonts w:ascii="Arial" w:hAnsi="Arial" w:cs="Arial"/>
          <w:b/>
          <w:color w:val="0000FF"/>
          <w:sz w:val="24"/>
        </w:rPr>
        <w:t>R4-2017216</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0F284AFE"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7D1A800" w14:textId="77777777" w:rsidR="00B77671" w:rsidRDefault="00B77671" w:rsidP="00B77671">
      <w:pPr>
        <w:rPr>
          <w:rFonts w:ascii="Arial" w:hAnsi="Arial" w:cs="Arial"/>
          <w:b/>
        </w:rPr>
      </w:pPr>
      <w:r>
        <w:rPr>
          <w:rFonts w:ascii="Arial" w:hAnsi="Arial" w:cs="Arial"/>
          <w:b/>
        </w:rPr>
        <w:t xml:space="preserve">Abstract: </w:t>
      </w:r>
    </w:p>
    <w:p w14:paraId="6126C48A" w14:textId="77777777" w:rsidR="00B77671" w:rsidRDefault="00B77671" w:rsidP="00B77671">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274ED958" w14:textId="5F26BCA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3484D5C1" w14:textId="77777777" w:rsidR="00F47D17" w:rsidRDefault="00F47D17" w:rsidP="00F47D17">
      <w:pPr>
        <w:pStyle w:val="Heading6"/>
        <w:rPr>
          <w:lang w:val="sv-FI"/>
        </w:rPr>
      </w:pPr>
      <w:r>
        <w:rPr>
          <w:lang w:val="sv-FI"/>
        </w:rPr>
        <w:t>7.13.2.2.6</w:t>
      </w:r>
      <w:r>
        <w:rPr>
          <w:lang w:val="sv-FI"/>
        </w:rPr>
        <w:tab/>
        <w:t>Mandatory MG patterns [NR_RRM_Enh-Perf]</w:t>
      </w:r>
      <w:bookmarkEnd w:id="164"/>
    </w:p>
    <w:p w14:paraId="67092AFF" w14:textId="77777777" w:rsidR="00F47D17" w:rsidRDefault="00F47D17" w:rsidP="00F47D17">
      <w:pPr>
        <w:rPr>
          <w:rFonts w:ascii="Arial" w:hAnsi="Arial" w:cs="Arial"/>
          <w:b/>
          <w:color w:val="0000FF"/>
          <w:sz w:val="24"/>
          <w:lang w:val="sv-FI"/>
        </w:rPr>
      </w:pPr>
    </w:p>
    <w:p w14:paraId="65C36954" w14:textId="77777777" w:rsidR="00F47D17" w:rsidRDefault="00F47D17" w:rsidP="00F47D17">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4AC9C8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CFE8951" w14:textId="33D9CDB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6B5D5" w14:textId="77777777" w:rsidR="00F47D17" w:rsidRDefault="00F47D17" w:rsidP="00F47D17">
      <w:pPr>
        <w:rPr>
          <w:rFonts w:ascii="Arial" w:hAnsi="Arial" w:cs="Arial"/>
          <w:b/>
          <w:color w:val="0000FF"/>
          <w:sz w:val="24"/>
        </w:rPr>
      </w:pPr>
    </w:p>
    <w:p w14:paraId="2CDA51D8" w14:textId="77777777" w:rsidR="00F47D17" w:rsidRDefault="00F47D17" w:rsidP="00F47D17">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4E829E6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4042546" w14:textId="6A4B2982"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69CF6" w14:textId="77777777" w:rsidR="00F47D17" w:rsidRDefault="00F47D17" w:rsidP="00F47D17">
      <w:pPr>
        <w:rPr>
          <w:rFonts w:ascii="Arial" w:hAnsi="Arial" w:cs="Arial"/>
          <w:b/>
          <w:color w:val="0000FF"/>
          <w:sz w:val="24"/>
        </w:rPr>
      </w:pPr>
    </w:p>
    <w:p w14:paraId="34905B7D" w14:textId="77777777" w:rsidR="00F47D17" w:rsidRDefault="00F47D17" w:rsidP="00F47D17">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Pr>
          <w:rFonts w:ascii="Arial" w:hAnsi="Arial" w:cs="Arial"/>
          <w:b/>
          <w:sz w:val="24"/>
        </w:rPr>
        <w:t>Mandatory gap pattern test</w:t>
      </w:r>
    </w:p>
    <w:p w14:paraId="2112A74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3A6F7BF" w14:textId="478FE82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177B4EC1" w14:textId="77777777" w:rsidR="00F47D17" w:rsidRDefault="00F47D17" w:rsidP="00F47D17">
      <w:pPr>
        <w:rPr>
          <w:rFonts w:ascii="Arial" w:hAnsi="Arial" w:cs="Arial"/>
          <w:b/>
          <w:color w:val="0000FF"/>
          <w:sz w:val="24"/>
        </w:rPr>
      </w:pPr>
    </w:p>
    <w:p w14:paraId="7088F8F5" w14:textId="77777777" w:rsidR="00F47D17" w:rsidRDefault="00F47D17" w:rsidP="00F47D17">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51C3C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B77896" w14:textId="77777777" w:rsidR="00F47D17" w:rsidRDefault="00F47D17" w:rsidP="00F47D17">
      <w:pPr>
        <w:rPr>
          <w:rFonts w:ascii="Arial" w:hAnsi="Arial" w:cs="Arial"/>
          <w:b/>
        </w:rPr>
      </w:pPr>
      <w:r>
        <w:rPr>
          <w:rFonts w:ascii="Arial" w:hAnsi="Arial" w:cs="Arial"/>
          <w:b/>
        </w:rPr>
        <w:t xml:space="preserve">Abstract: </w:t>
      </w:r>
    </w:p>
    <w:p w14:paraId="1C99F88C" w14:textId="77777777" w:rsidR="00F47D17" w:rsidRDefault="00F47D17" w:rsidP="00F47D17">
      <w:r>
        <w:lastRenderedPageBreak/>
        <w:t>CR to introduce TC2 for CGI reading as discussed on the RAN4 reflector</w:t>
      </w:r>
    </w:p>
    <w:p w14:paraId="59E0D578" w14:textId="4F12C90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A48CB" w14:textId="77777777" w:rsidR="00F47D17" w:rsidRDefault="00F47D17" w:rsidP="00F47D17">
      <w:pPr>
        <w:rPr>
          <w:rFonts w:ascii="Arial" w:hAnsi="Arial" w:cs="Arial"/>
          <w:b/>
          <w:color w:val="0000FF"/>
          <w:sz w:val="24"/>
        </w:rPr>
      </w:pPr>
    </w:p>
    <w:p w14:paraId="05775251" w14:textId="77777777" w:rsidR="00F47D17" w:rsidRDefault="00F47D17" w:rsidP="00F47D17">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4D9D94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314CC572" w14:textId="77777777" w:rsidR="00F47D17" w:rsidRDefault="00F47D17" w:rsidP="00F47D17">
      <w:pPr>
        <w:rPr>
          <w:rFonts w:ascii="Arial" w:hAnsi="Arial" w:cs="Arial"/>
          <w:b/>
        </w:rPr>
      </w:pPr>
      <w:r>
        <w:rPr>
          <w:rFonts w:ascii="Arial" w:hAnsi="Arial" w:cs="Arial"/>
          <w:b/>
        </w:rPr>
        <w:t xml:space="preserve">Abstract: </w:t>
      </w:r>
    </w:p>
    <w:p w14:paraId="693F85B8" w14:textId="77777777" w:rsidR="00F47D17" w:rsidRDefault="00F47D17" w:rsidP="00F47D17">
      <w:r>
        <w:t>Addition of extra tests using GP 2,3,11, 17, 18 and 19</w:t>
      </w:r>
    </w:p>
    <w:p w14:paraId="44F9E5D8" w14:textId="77777777" w:rsidR="00F47D17" w:rsidRDefault="00F47D17" w:rsidP="00F47D17">
      <w:pPr>
        <w:rPr>
          <w:rFonts w:ascii="Arial" w:hAnsi="Arial" w:cs="Arial"/>
          <w:b/>
        </w:rPr>
      </w:pPr>
      <w:r>
        <w:rPr>
          <w:rFonts w:ascii="Arial" w:hAnsi="Arial" w:cs="Arial"/>
          <w:b/>
        </w:rPr>
        <w:t xml:space="preserve">Discussion: </w:t>
      </w:r>
    </w:p>
    <w:p w14:paraId="41F36EED" w14:textId="77777777" w:rsidR="00F47D17" w:rsidRDefault="00F47D17" w:rsidP="00F47D17">
      <w:r>
        <w:t>The secretary commented if neither UICC, ME, Radio Access Network or Core Network boxes are checked, the CR does not change anything and hence the CR is not needed.</w:t>
      </w:r>
    </w:p>
    <w:p w14:paraId="32F363AC" w14:textId="5B5405A9"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3E4394B4" w14:textId="77777777" w:rsidR="00F47D17" w:rsidRDefault="00F47D17" w:rsidP="00F47D17">
      <w:pPr>
        <w:rPr>
          <w:rFonts w:ascii="Arial" w:hAnsi="Arial" w:cs="Arial"/>
          <w:b/>
          <w:color w:val="0000FF"/>
          <w:sz w:val="24"/>
        </w:rPr>
      </w:pPr>
    </w:p>
    <w:p w14:paraId="41AC815A" w14:textId="77777777" w:rsidR="00F47D17" w:rsidRDefault="00F47D17" w:rsidP="00F47D17">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11EB29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05B21121" w14:textId="0B90A2C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7CC8C" w14:textId="77777777" w:rsidR="00F47D17" w:rsidRDefault="00F47D17" w:rsidP="00F47D17">
      <w:pPr>
        <w:rPr>
          <w:rFonts w:ascii="Arial" w:hAnsi="Arial" w:cs="Arial"/>
          <w:b/>
          <w:color w:val="0000FF"/>
          <w:sz w:val="24"/>
        </w:rPr>
      </w:pPr>
    </w:p>
    <w:p w14:paraId="2C7EDB1F" w14:textId="77777777" w:rsidR="00F47D17" w:rsidRDefault="00F47D17" w:rsidP="00F47D17">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19A8F9F3"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2898FE9" w14:textId="77777777" w:rsidR="00F47D17" w:rsidRDefault="00F47D17" w:rsidP="00F47D17">
      <w:pPr>
        <w:rPr>
          <w:rFonts w:ascii="Arial" w:hAnsi="Arial" w:cs="Arial"/>
          <w:b/>
        </w:rPr>
      </w:pPr>
      <w:r>
        <w:rPr>
          <w:rFonts w:ascii="Arial" w:hAnsi="Arial" w:cs="Arial"/>
          <w:b/>
        </w:rPr>
        <w:t xml:space="preserve">Abstract: </w:t>
      </w:r>
    </w:p>
    <w:p w14:paraId="72628CB2" w14:textId="77777777" w:rsidR="00F47D17" w:rsidRDefault="00F47D17" w:rsidP="00F47D17">
      <w:r>
        <w:t>Test case for mandatory gap pattern need to be introduced to verify corresponding core requirements.</w:t>
      </w:r>
    </w:p>
    <w:p w14:paraId="49BC8B91" w14:textId="6EC450E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yellow"/>
        </w:rPr>
        <w:t>Return to.</w:t>
      </w:r>
    </w:p>
    <w:p w14:paraId="614310AA" w14:textId="77777777" w:rsidR="00F47D17" w:rsidRDefault="00F47D17" w:rsidP="00F47D17">
      <w:pPr>
        <w:pStyle w:val="Heading6"/>
      </w:pPr>
      <w:bookmarkStart w:id="165" w:name="_Toc54628573"/>
      <w:r>
        <w:t>7.13.2.2.7</w:t>
      </w:r>
      <w:r>
        <w:tab/>
        <w:t>UE-specific CBW change [NR_RRM_Enh-Perf]</w:t>
      </w:r>
      <w:bookmarkEnd w:id="165"/>
    </w:p>
    <w:p w14:paraId="64E3458A" w14:textId="77777777" w:rsidR="00F47D17" w:rsidRDefault="00F47D17" w:rsidP="00F47D17">
      <w:pPr>
        <w:rPr>
          <w:rFonts w:ascii="Arial" w:hAnsi="Arial" w:cs="Arial"/>
          <w:b/>
          <w:color w:val="0000FF"/>
          <w:sz w:val="24"/>
        </w:rPr>
      </w:pPr>
    </w:p>
    <w:p w14:paraId="7DEF9BAA" w14:textId="77777777" w:rsidR="00F47D17" w:rsidRDefault="00F47D17" w:rsidP="00F47D17">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6C33D57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1B916198" w14:textId="72CE9AA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C795" w14:textId="77777777" w:rsidR="00F47D17" w:rsidRDefault="00F47D17" w:rsidP="00F47D17">
      <w:pPr>
        <w:rPr>
          <w:rFonts w:ascii="Arial" w:hAnsi="Arial" w:cs="Arial"/>
          <w:b/>
          <w:color w:val="0000FF"/>
          <w:sz w:val="24"/>
        </w:rPr>
      </w:pPr>
    </w:p>
    <w:p w14:paraId="164A5DEC" w14:textId="77777777" w:rsidR="00F47D17" w:rsidRDefault="00F47D17" w:rsidP="00F47D17">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Test case of UE specific CBW change on FR1 NR PSCell with non-DRX in synchronous EN-DC</w:t>
      </w:r>
    </w:p>
    <w:p w14:paraId="3E01E274"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9594D10" w14:textId="77777777" w:rsidR="00F47D17" w:rsidRDefault="00F47D17" w:rsidP="00F47D17">
      <w:pPr>
        <w:rPr>
          <w:rFonts w:ascii="Arial" w:hAnsi="Arial" w:cs="Arial"/>
          <w:b/>
        </w:rPr>
      </w:pPr>
      <w:r>
        <w:rPr>
          <w:rFonts w:ascii="Arial" w:hAnsi="Arial" w:cs="Arial"/>
          <w:b/>
        </w:rPr>
        <w:t xml:space="preserve">Abstract: </w:t>
      </w:r>
    </w:p>
    <w:p w14:paraId="21EE3F3F" w14:textId="77777777" w:rsidR="00F47D17" w:rsidRDefault="00F47D17" w:rsidP="00F47D17">
      <w:r>
        <w:t>The test case of UE specific CBW change on FR1 NR PSCell with non-DRX in synchronous EN-DC is missing.</w:t>
      </w:r>
    </w:p>
    <w:p w14:paraId="4BFD24F5" w14:textId="75767982"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R4-2017217 (from R4-2014279).</w:t>
      </w:r>
    </w:p>
    <w:p w14:paraId="0B24CB1E" w14:textId="49CB3067" w:rsidR="00B77671" w:rsidRDefault="00B77671" w:rsidP="00B77671">
      <w:pPr>
        <w:rPr>
          <w:rFonts w:ascii="Arial" w:hAnsi="Arial" w:cs="Arial"/>
          <w:b/>
          <w:sz w:val="24"/>
        </w:rPr>
      </w:pPr>
      <w:r>
        <w:rPr>
          <w:rFonts w:ascii="Arial" w:hAnsi="Arial" w:cs="Arial"/>
          <w:b/>
          <w:color w:val="0000FF"/>
          <w:sz w:val="24"/>
        </w:rPr>
        <w:t>R4-2017217</w:t>
      </w:r>
      <w:r>
        <w:rPr>
          <w:rFonts w:ascii="Arial" w:hAnsi="Arial" w:cs="Arial"/>
          <w:b/>
          <w:color w:val="0000FF"/>
          <w:sz w:val="24"/>
        </w:rPr>
        <w:tab/>
      </w:r>
      <w:r>
        <w:rPr>
          <w:rFonts w:ascii="Arial" w:hAnsi="Arial" w:cs="Arial"/>
          <w:b/>
          <w:sz w:val="24"/>
        </w:rPr>
        <w:t>Test case of UE specific CBW change on FR1 NR PSCell with non-DRX in synchronous EN-DC</w:t>
      </w:r>
    </w:p>
    <w:p w14:paraId="1D90F9C5"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CAB310" w14:textId="77777777" w:rsidR="00B77671" w:rsidRDefault="00B77671" w:rsidP="00B77671">
      <w:pPr>
        <w:rPr>
          <w:rFonts w:ascii="Arial" w:hAnsi="Arial" w:cs="Arial"/>
          <w:b/>
        </w:rPr>
      </w:pPr>
      <w:r>
        <w:rPr>
          <w:rFonts w:ascii="Arial" w:hAnsi="Arial" w:cs="Arial"/>
          <w:b/>
        </w:rPr>
        <w:t xml:space="preserve">Abstract: </w:t>
      </w:r>
    </w:p>
    <w:p w14:paraId="44444501" w14:textId="77777777" w:rsidR="00B77671" w:rsidRDefault="00B77671" w:rsidP="00B77671">
      <w:r>
        <w:t>The test case of UE specific CBW change on FR1 NR PSCell with non-DRX in synchronous EN-DC is missing.</w:t>
      </w:r>
    </w:p>
    <w:p w14:paraId="0A180930" w14:textId="682C41AB"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97FB95F" w14:textId="77777777" w:rsidR="00F47D17" w:rsidRDefault="00F47D17" w:rsidP="00F47D17">
      <w:pPr>
        <w:rPr>
          <w:rFonts w:ascii="Arial" w:hAnsi="Arial" w:cs="Arial"/>
          <w:b/>
          <w:color w:val="0000FF"/>
          <w:sz w:val="24"/>
        </w:rPr>
      </w:pPr>
    </w:p>
    <w:p w14:paraId="43F760B5" w14:textId="77777777" w:rsidR="00F47D17" w:rsidRDefault="00F47D17" w:rsidP="00F47D17">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Draft CR on TC for UE specific CBW change on FR2 NR PCell in NR SA</w:t>
      </w:r>
    </w:p>
    <w:p w14:paraId="0445C883"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042A0B62" w14:textId="77777777" w:rsidR="00F47D17" w:rsidRDefault="00F47D17" w:rsidP="00F47D17">
      <w:pPr>
        <w:rPr>
          <w:rFonts w:ascii="Arial" w:hAnsi="Arial" w:cs="Arial"/>
          <w:b/>
        </w:rPr>
      </w:pPr>
      <w:r>
        <w:rPr>
          <w:rFonts w:ascii="Arial" w:hAnsi="Arial" w:cs="Arial"/>
          <w:b/>
        </w:rPr>
        <w:t xml:space="preserve">Abstract: </w:t>
      </w:r>
    </w:p>
    <w:p w14:paraId="5C034E25" w14:textId="77777777" w:rsidR="00F47D17" w:rsidRDefault="00F47D17" w:rsidP="00F47D17">
      <w:r>
        <w:t>TC for UE specific CBW change on FR2 NR PCell in NR SA are not available in specification</w:t>
      </w:r>
    </w:p>
    <w:p w14:paraId="05D9CD58" w14:textId="2173243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R4-2017218 (from R4-2015302).</w:t>
      </w:r>
    </w:p>
    <w:p w14:paraId="1FA6D0C0" w14:textId="4FCE2BA3" w:rsidR="00B77671" w:rsidRDefault="00B77671" w:rsidP="00B77671">
      <w:pPr>
        <w:rPr>
          <w:rFonts w:ascii="Arial" w:hAnsi="Arial" w:cs="Arial"/>
          <w:b/>
          <w:sz w:val="24"/>
        </w:rPr>
      </w:pPr>
      <w:r>
        <w:rPr>
          <w:rFonts w:ascii="Arial" w:hAnsi="Arial" w:cs="Arial"/>
          <w:b/>
          <w:color w:val="0000FF"/>
          <w:sz w:val="24"/>
        </w:rPr>
        <w:t>R4-2017218</w:t>
      </w:r>
      <w:r>
        <w:rPr>
          <w:rFonts w:ascii="Arial" w:hAnsi="Arial" w:cs="Arial"/>
          <w:b/>
          <w:color w:val="0000FF"/>
          <w:sz w:val="24"/>
        </w:rPr>
        <w:tab/>
      </w:r>
      <w:r>
        <w:rPr>
          <w:rFonts w:ascii="Arial" w:hAnsi="Arial" w:cs="Arial"/>
          <w:b/>
          <w:sz w:val="24"/>
        </w:rPr>
        <w:t>Draft CR on TC for UE specific CBW change on FR2 NR PCell in NR SA</w:t>
      </w:r>
    </w:p>
    <w:p w14:paraId="5DA3154A"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547492EB" w14:textId="77777777" w:rsidR="00B77671" w:rsidRDefault="00B77671" w:rsidP="00B77671">
      <w:pPr>
        <w:rPr>
          <w:rFonts w:ascii="Arial" w:hAnsi="Arial" w:cs="Arial"/>
          <w:b/>
        </w:rPr>
      </w:pPr>
      <w:r>
        <w:rPr>
          <w:rFonts w:ascii="Arial" w:hAnsi="Arial" w:cs="Arial"/>
          <w:b/>
        </w:rPr>
        <w:t xml:space="preserve">Abstract: </w:t>
      </w:r>
    </w:p>
    <w:p w14:paraId="173535D0" w14:textId="77777777" w:rsidR="00B77671" w:rsidRDefault="00B77671" w:rsidP="00B77671">
      <w:r>
        <w:t>TC for UE specific CBW change on FR2 NR PCell in NR SA are not available in specification</w:t>
      </w:r>
    </w:p>
    <w:p w14:paraId="6F5E2A60" w14:textId="740495C8"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FA74BAA" w14:textId="77777777" w:rsidR="00F47D17" w:rsidRDefault="00F47D17" w:rsidP="00F47D17">
      <w:pPr>
        <w:rPr>
          <w:rFonts w:ascii="Arial" w:hAnsi="Arial" w:cs="Arial"/>
          <w:b/>
          <w:color w:val="0000FF"/>
          <w:sz w:val="24"/>
        </w:rPr>
      </w:pPr>
    </w:p>
    <w:p w14:paraId="200E700F" w14:textId="77777777" w:rsidR="00F47D17" w:rsidRDefault="00F47D17" w:rsidP="00F47D17">
      <w:pPr>
        <w:rPr>
          <w:rFonts w:ascii="Arial" w:hAnsi="Arial" w:cs="Arial"/>
          <w:b/>
          <w:sz w:val="24"/>
        </w:rPr>
      </w:pPr>
      <w:r>
        <w:rPr>
          <w:rFonts w:ascii="Arial" w:hAnsi="Arial" w:cs="Arial"/>
          <w:b/>
          <w:color w:val="0000FF"/>
          <w:sz w:val="24"/>
        </w:rPr>
        <w:t>R4-2015777</w:t>
      </w:r>
      <w:r>
        <w:rPr>
          <w:rFonts w:ascii="Arial" w:hAnsi="Arial" w:cs="Arial"/>
          <w:b/>
          <w:color w:val="0000FF"/>
          <w:sz w:val="24"/>
        </w:rPr>
        <w:tab/>
      </w:r>
      <w:r>
        <w:rPr>
          <w:rFonts w:ascii="Arial" w:hAnsi="Arial" w:cs="Arial"/>
          <w:b/>
          <w:sz w:val="24"/>
        </w:rPr>
        <w:t>draftCR on TC for UE specific CBW change on FR2 NR PSCell in EN-DC</w:t>
      </w:r>
    </w:p>
    <w:p w14:paraId="64EDA4D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BDAEC69" w14:textId="77777777" w:rsidR="00F47D17" w:rsidRDefault="00F47D17" w:rsidP="00F47D17">
      <w:pPr>
        <w:rPr>
          <w:rFonts w:ascii="Arial" w:hAnsi="Arial" w:cs="Arial"/>
          <w:b/>
        </w:rPr>
      </w:pPr>
      <w:r>
        <w:rPr>
          <w:rFonts w:ascii="Arial" w:hAnsi="Arial" w:cs="Arial"/>
          <w:b/>
        </w:rPr>
        <w:t xml:space="preserve">Abstract: </w:t>
      </w:r>
    </w:p>
    <w:p w14:paraId="68AC331C" w14:textId="77777777" w:rsidR="00F47D17" w:rsidRDefault="00F47D17" w:rsidP="00F47D17">
      <w:r>
        <w:t>RRM core requirements for U-CBW change are defined, but there is no RRM test case for U-CBW change.</w:t>
      </w:r>
    </w:p>
    <w:p w14:paraId="3131B781" w14:textId="1DFF1BB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R4-2017219 (from R4-2015777).</w:t>
      </w:r>
    </w:p>
    <w:p w14:paraId="5CB2B8BF" w14:textId="0A5EF8CD" w:rsidR="00B77671" w:rsidRDefault="00B77671" w:rsidP="00B77671">
      <w:pPr>
        <w:rPr>
          <w:rFonts w:ascii="Arial" w:hAnsi="Arial" w:cs="Arial"/>
          <w:b/>
          <w:sz w:val="24"/>
        </w:rPr>
      </w:pPr>
      <w:r>
        <w:rPr>
          <w:rFonts w:ascii="Arial" w:hAnsi="Arial" w:cs="Arial"/>
          <w:b/>
          <w:color w:val="0000FF"/>
          <w:sz w:val="24"/>
        </w:rPr>
        <w:t>R4-2017219</w:t>
      </w:r>
      <w:r>
        <w:rPr>
          <w:rFonts w:ascii="Arial" w:hAnsi="Arial" w:cs="Arial"/>
          <w:b/>
          <w:color w:val="0000FF"/>
          <w:sz w:val="24"/>
        </w:rPr>
        <w:tab/>
      </w:r>
      <w:r>
        <w:rPr>
          <w:rFonts w:ascii="Arial" w:hAnsi="Arial" w:cs="Arial"/>
          <w:b/>
          <w:sz w:val="24"/>
        </w:rPr>
        <w:t>draftCR on TC for UE specific CBW change on FR2 NR PSCell in EN-DC</w:t>
      </w:r>
    </w:p>
    <w:p w14:paraId="4F666C46" w14:textId="77777777" w:rsidR="00B77671" w:rsidRDefault="00B77671" w:rsidP="00B77671">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754A10F" w14:textId="77777777" w:rsidR="00B77671" w:rsidRDefault="00B77671" w:rsidP="00B77671">
      <w:pPr>
        <w:rPr>
          <w:rFonts w:ascii="Arial" w:hAnsi="Arial" w:cs="Arial"/>
          <w:b/>
        </w:rPr>
      </w:pPr>
      <w:r>
        <w:rPr>
          <w:rFonts w:ascii="Arial" w:hAnsi="Arial" w:cs="Arial"/>
          <w:b/>
        </w:rPr>
        <w:t xml:space="preserve">Abstract: </w:t>
      </w:r>
    </w:p>
    <w:p w14:paraId="74B377F0" w14:textId="77777777" w:rsidR="00B77671" w:rsidRDefault="00B77671" w:rsidP="00B77671">
      <w:r>
        <w:t>RRM core requirements for U-CBW change are defined, but there is no RRM test case for U-CBW change.</w:t>
      </w:r>
    </w:p>
    <w:p w14:paraId="240D3AEF" w14:textId="33CCE69C"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5B598CC7" w14:textId="77777777" w:rsidR="00F47D17" w:rsidRDefault="00F47D17" w:rsidP="00F47D17">
      <w:pPr>
        <w:rPr>
          <w:rFonts w:ascii="Arial" w:hAnsi="Arial" w:cs="Arial"/>
          <w:b/>
          <w:color w:val="0000FF"/>
          <w:sz w:val="24"/>
        </w:rPr>
      </w:pPr>
    </w:p>
    <w:p w14:paraId="157AA1FC" w14:textId="77777777" w:rsidR="00F47D17" w:rsidRDefault="00F47D17" w:rsidP="00F47D17">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Analysis of TC3: UE specific CBW change on FR1 NR PCell in NR SA</w:t>
      </w:r>
    </w:p>
    <w:p w14:paraId="1CA5056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CD3DDA" w14:textId="77777777" w:rsidR="00F47D17" w:rsidRDefault="00F47D17" w:rsidP="00F47D17">
      <w:pPr>
        <w:rPr>
          <w:rFonts w:ascii="Arial" w:hAnsi="Arial" w:cs="Arial"/>
          <w:b/>
        </w:rPr>
      </w:pPr>
      <w:r>
        <w:rPr>
          <w:rFonts w:ascii="Arial" w:hAnsi="Arial" w:cs="Arial"/>
          <w:b/>
        </w:rPr>
        <w:t xml:space="preserve">Abstract: </w:t>
      </w:r>
    </w:p>
    <w:p w14:paraId="39CA8A38" w14:textId="77777777" w:rsidR="00F47D17" w:rsidRDefault="00F47D17" w:rsidP="00F47D17">
      <w:r>
        <w:t>The paper describes test case setup for UE specific CBW change in SA NR scenario</w:t>
      </w:r>
    </w:p>
    <w:p w14:paraId="2A255EC3" w14:textId="4A92D4C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13634" w14:textId="77777777" w:rsidR="00F47D17" w:rsidRDefault="00F47D17" w:rsidP="00F47D17">
      <w:pPr>
        <w:rPr>
          <w:rFonts w:ascii="Arial" w:hAnsi="Arial" w:cs="Arial"/>
          <w:b/>
          <w:color w:val="0000FF"/>
          <w:sz w:val="24"/>
        </w:rPr>
      </w:pPr>
    </w:p>
    <w:p w14:paraId="07796128" w14:textId="77777777" w:rsidR="00F47D17" w:rsidRDefault="00F47D17" w:rsidP="00F47D17">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TC3: UE specific CBW change on FR1 NR PCell in NR SA (A.6.5.7)</w:t>
      </w:r>
    </w:p>
    <w:p w14:paraId="5690DD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0E81D02E" w14:textId="77777777" w:rsidR="00F47D17" w:rsidRDefault="00F47D17" w:rsidP="00F47D17">
      <w:pPr>
        <w:rPr>
          <w:rFonts w:ascii="Arial" w:hAnsi="Arial" w:cs="Arial"/>
          <w:b/>
        </w:rPr>
      </w:pPr>
      <w:r>
        <w:rPr>
          <w:rFonts w:ascii="Arial" w:hAnsi="Arial" w:cs="Arial"/>
          <w:b/>
        </w:rPr>
        <w:t xml:space="preserve">Abstract: </w:t>
      </w:r>
    </w:p>
    <w:p w14:paraId="251C3D78" w14:textId="77777777" w:rsidR="00F47D17" w:rsidRDefault="00F47D17" w:rsidP="00F47D17">
      <w:r>
        <w:t>To define new test on UE specific CBW change on FR1 NR PCell in NR SA</w:t>
      </w:r>
    </w:p>
    <w:p w14:paraId="476EE661" w14:textId="5C2EC0C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R4-2017220 (from R4-2016169).</w:t>
      </w:r>
    </w:p>
    <w:p w14:paraId="1798AF9B" w14:textId="6BA26D61" w:rsidR="00B77671" w:rsidRDefault="00B77671" w:rsidP="00B77671">
      <w:pPr>
        <w:rPr>
          <w:rFonts w:ascii="Arial" w:hAnsi="Arial" w:cs="Arial"/>
          <w:b/>
          <w:sz w:val="24"/>
        </w:rPr>
      </w:pPr>
      <w:bookmarkStart w:id="166" w:name="_Toc54628574"/>
      <w:r>
        <w:rPr>
          <w:rFonts w:ascii="Arial" w:hAnsi="Arial" w:cs="Arial"/>
          <w:b/>
          <w:color w:val="0000FF"/>
          <w:sz w:val="24"/>
        </w:rPr>
        <w:t>R4-2017220</w:t>
      </w:r>
      <w:r>
        <w:rPr>
          <w:rFonts w:ascii="Arial" w:hAnsi="Arial" w:cs="Arial"/>
          <w:b/>
          <w:color w:val="0000FF"/>
          <w:sz w:val="24"/>
        </w:rPr>
        <w:tab/>
      </w:r>
      <w:r>
        <w:rPr>
          <w:rFonts w:ascii="Arial" w:hAnsi="Arial" w:cs="Arial"/>
          <w:b/>
          <w:sz w:val="24"/>
        </w:rPr>
        <w:t>TC3: UE specific CBW change on FR1 NR PCell in NR SA (A.6.5.7)</w:t>
      </w:r>
    </w:p>
    <w:p w14:paraId="5795922B"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201552B1" w14:textId="77777777" w:rsidR="00B77671" w:rsidRDefault="00B77671" w:rsidP="00B77671">
      <w:pPr>
        <w:rPr>
          <w:rFonts w:ascii="Arial" w:hAnsi="Arial" w:cs="Arial"/>
          <w:b/>
        </w:rPr>
      </w:pPr>
      <w:r>
        <w:rPr>
          <w:rFonts w:ascii="Arial" w:hAnsi="Arial" w:cs="Arial"/>
          <w:b/>
        </w:rPr>
        <w:t xml:space="preserve">Abstract: </w:t>
      </w:r>
    </w:p>
    <w:p w14:paraId="6D120652" w14:textId="77777777" w:rsidR="00B77671" w:rsidRDefault="00B77671" w:rsidP="00B77671">
      <w:r>
        <w:t>To define new test on UE specific CBW change on FR1 NR PCell in NR SA</w:t>
      </w:r>
    </w:p>
    <w:p w14:paraId="67897691" w14:textId="47A67B21"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04890383" w14:textId="77777777" w:rsidR="00F47D17" w:rsidRDefault="00F47D17" w:rsidP="00F47D17">
      <w:pPr>
        <w:pStyle w:val="Heading6"/>
      </w:pPr>
      <w:r>
        <w:t>7.13.2.2.8</w:t>
      </w:r>
      <w:r>
        <w:tab/>
        <w:t>Spatial relation switch for uplink [NR_RRM_Enh-Perf]</w:t>
      </w:r>
      <w:bookmarkEnd w:id="166"/>
    </w:p>
    <w:p w14:paraId="17587E20" w14:textId="77777777" w:rsidR="00F47D17" w:rsidRDefault="00F47D17" w:rsidP="00F47D17">
      <w:pPr>
        <w:rPr>
          <w:rFonts w:ascii="Arial" w:hAnsi="Arial" w:cs="Arial"/>
          <w:b/>
          <w:color w:val="0000FF"/>
          <w:sz w:val="24"/>
        </w:rPr>
      </w:pPr>
    </w:p>
    <w:p w14:paraId="38EB5AAE" w14:textId="77777777" w:rsidR="00F47D17" w:rsidRDefault="00F47D17" w:rsidP="00F47D17">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802A2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82F20CC" w14:textId="1980AF5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1F82" w14:textId="77777777" w:rsidR="00F47D17" w:rsidRDefault="00F47D17" w:rsidP="00F47D17">
      <w:pPr>
        <w:rPr>
          <w:rFonts w:ascii="Arial" w:hAnsi="Arial" w:cs="Arial"/>
          <w:b/>
          <w:color w:val="0000FF"/>
          <w:sz w:val="24"/>
        </w:rPr>
      </w:pPr>
    </w:p>
    <w:p w14:paraId="56677932" w14:textId="77777777" w:rsidR="00F47D17" w:rsidRDefault="00F47D17" w:rsidP="00F47D17">
      <w:pPr>
        <w:rPr>
          <w:rFonts w:ascii="Arial" w:hAnsi="Arial" w:cs="Arial"/>
          <w:b/>
          <w:sz w:val="24"/>
        </w:rPr>
      </w:pPr>
      <w:r>
        <w:rPr>
          <w:rFonts w:ascii="Arial" w:hAnsi="Arial" w:cs="Arial"/>
          <w:b/>
          <w:color w:val="0000FF"/>
          <w:sz w:val="24"/>
        </w:rPr>
        <w:t>R4-2014775</w:t>
      </w:r>
      <w:r>
        <w:rPr>
          <w:rFonts w:ascii="Arial" w:hAnsi="Arial" w:cs="Arial"/>
          <w:b/>
          <w:color w:val="0000FF"/>
          <w:sz w:val="24"/>
        </w:rPr>
        <w:tab/>
      </w:r>
      <w:r>
        <w:rPr>
          <w:rFonts w:ascii="Arial" w:hAnsi="Arial" w:cs="Arial"/>
          <w:b/>
          <w:sz w:val="24"/>
        </w:rPr>
        <w:t>DraftCR on spatial relation switch test case</w:t>
      </w:r>
    </w:p>
    <w:p w14:paraId="5AA14B21"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78CC1444" w14:textId="77777777" w:rsidR="00F47D17" w:rsidRDefault="00F47D17" w:rsidP="00F47D17">
      <w:pPr>
        <w:rPr>
          <w:rFonts w:ascii="Arial" w:hAnsi="Arial" w:cs="Arial"/>
          <w:b/>
        </w:rPr>
      </w:pPr>
      <w:r>
        <w:rPr>
          <w:rFonts w:ascii="Arial" w:hAnsi="Arial" w:cs="Arial"/>
          <w:b/>
        </w:rPr>
        <w:t xml:space="preserve">Abstract: </w:t>
      </w:r>
    </w:p>
    <w:p w14:paraId="48326864" w14:textId="77777777" w:rsidR="00F47D17" w:rsidRDefault="00F47D17" w:rsidP="00F47D17">
      <w:r>
        <w:t>The E-UTRAN – NR PSCell FR2 uplink spatial relation switch for a known spatial relation test case is missing.</w:t>
      </w:r>
    </w:p>
    <w:p w14:paraId="50DBAF8D" w14:textId="447FC24C"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R4-2017177 (from R4-2014775).</w:t>
      </w:r>
    </w:p>
    <w:p w14:paraId="7752CFA1" w14:textId="102F71FA" w:rsidR="00CB64A0" w:rsidRDefault="00CB64A0" w:rsidP="00CB64A0">
      <w:pPr>
        <w:rPr>
          <w:rFonts w:ascii="Arial" w:hAnsi="Arial" w:cs="Arial"/>
          <w:b/>
          <w:sz w:val="24"/>
        </w:rPr>
      </w:pPr>
      <w:r>
        <w:rPr>
          <w:rFonts w:ascii="Arial" w:hAnsi="Arial" w:cs="Arial"/>
          <w:b/>
          <w:color w:val="0000FF"/>
          <w:sz w:val="24"/>
        </w:rPr>
        <w:t>R4-2017177</w:t>
      </w:r>
      <w:r>
        <w:rPr>
          <w:rFonts w:ascii="Arial" w:hAnsi="Arial" w:cs="Arial"/>
          <w:b/>
          <w:color w:val="0000FF"/>
          <w:sz w:val="24"/>
        </w:rPr>
        <w:tab/>
      </w:r>
      <w:r>
        <w:rPr>
          <w:rFonts w:ascii="Arial" w:hAnsi="Arial" w:cs="Arial"/>
          <w:b/>
          <w:sz w:val="24"/>
        </w:rPr>
        <w:t>DraftCR on spatial relation switch test case</w:t>
      </w:r>
    </w:p>
    <w:p w14:paraId="3EF44E4C" w14:textId="77777777" w:rsidR="00CB64A0" w:rsidRDefault="00CB64A0" w:rsidP="00CB64A0">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3D6C885C" w14:textId="77777777" w:rsidR="00CB64A0" w:rsidRDefault="00CB64A0" w:rsidP="00CB64A0">
      <w:pPr>
        <w:rPr>
          <w:rFonts w:ascii="Arial" w:hAnsi="Arial" w:cs="Arial"/>
          <w:b/>
        </w:rPr>
      </w:pPr>
      <w:r>
        <w:rPr>
          <w:rFonts w:ascii="Arial" w:hAnsi="Arial" w:cs="Arial"/>
          <w:b/>
        </w:rPr>
        <w:t xml:space="preserve">Abstract: </w:t>
      </w:r>
    </w:p>
    <w:p w14:paraId="07B80798" w14:textId="77777777" w:rsidR="00CB64A0" w:rsidRDefault="00CB64A0" w:rsidP="00CB64A0">
      <w:r>
        <w:t>The E-UTRAN – NR PSCell FR2 uplink spatial relation switch for a known spatial relation test case is missing.</w:t>
      </w:r>
    </w:p>
    <w:p w14:paraId="3A080159" w14:textId="79FAC79D"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6EA8B4B" w14:textId="77777777" w:rsidR="00F47D17" w:rsidRDefault="00F47D17" w:rsidP="00F47D17">
      <w:pPr>
        <w:rPr>
          <w:rFonts w:ascii="Arial" w:hAnsi="Arial" w:cs="Arial"/>
          <w:b/>
          <w:color w:val="0000FF"/>
          <w:sz w:val="24"/>
        </w:rPr>
      </w:pPr>
    </w:p>
    <w:p w14:paraId="3EEE7245" w14:textId="77777777" w:rsidR="00F47D17" w:rsidRDefault="00F47D17" w:rsidP="00F47D17">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5CA2997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4E6EA69" w14:textId="77777777" w:rsidR="00F47D17" w:rsidRDefault="00F47D17" w:rsidP="00F47D17">
      <w:pPr>
        <w:rPr>
          <w:rFonts w:ascii="Arial" w:hAnsi="Arial" w:cs="Arial"/>
          <w:b/>
        </w:rPr>
      </w:pPr>
      <w:r>
        <w:rPr>
          <w:rFonts w:ascii="Arial" w:hAnsi="Arial" w:cs="Arial"/>
          <w:b/>
        </w:rPr>
        <w:t xml:space="preserve">Abstract: </w:t>
      </w:r>
    </w:p>
    <w:p w14:paraId="09BB991C" w14:textId="77777777" w:rsidR="00F47D17" w:rsidRDefault="00F47D17" w:rsidP="00F47D17">
      <w:r>
        <w:t>The test case for RRC based spatial relation switch associated with a known DL-RS in EN-DC is specified.</w:t>
      </w:r>
    </w:p>
    <w:p w14:paraId="7CED8E47" w14:textId="6FCD657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R4-2017178 (from R4-2015500).</w:t>
      </w:r>
    </w:p>
    <w:p w14:paraId="77E8007F" w14:textId="6EAA23A0" w:rsidR="00CB64A0" w:rsidRDefault="00CB64A0" w:rsidP="00CB64A0">
      <w:pPr>
        <w:rPr>
          <w:rFonts w:ascii="Arial" w:hAnsi="Arial" w:cs="Arial"/>
          <w:b/>
          <w:sz w:val="24"/>
        </w:rPr>
      </w:pPr>
      <w:r>
        <w:rPr>
          <w:rFonts w:ascii="Arial" w:hAnsi="Arial" w:cs="Arial"/>
          <w:b/>
          <w:color w:val="0000FF"/>
          <w:sz w:val="24"/>
        </w:rPr>
        <w:t>R4-2017178</w:t>
      </w:r>
      <w:r>
        <w:rPr>
          <w:rFonts w:ascii="Arial" w:hAnsi="Arial" w:cs="Arial"/>
          <w:b/>
          <w:color w:val="0000FF"/>
          <w:sz w:val="24"/>
        </w:rPr>
        <w:tab/>
      </w:r>
      <w:r>
        <w:rPr>
          <w:rFonts w:ascii="Arial" w:hAnsi="Arial" w:cs="Arial"/>
          <w:b/>
          <w:sz w:val="24"/>
        </w:rPr>
        <w:t>TC for RRC based spatial relation switch associated with a known DL-RS</w:t>
      </w:r>
    </w:p>
    <w:p w14:paraId="1A67F95B" w14:textId="77777777" w:rsidR="00CB64A0" w:rsidRDefault="00CB64A0" w:rsidP="00CB64A0">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1D5DD38" w14:textId="77777777" w:rsidR="00CB64A0" w:rsidRDefault="00CB64A0" w:rsidP="00CB64A0">
      <w:pPr>
        <w:rPr>
          <w:rFonts w:ascii="Arial" w:hAnsi="Arial" w:cs="Arial"/>
          <w:b/>
        </w:rPr>
      </w:pPr>
      <w:r>
        <w:rPr>
          <w:rFonts w:ascii="Arial" w:hAnsi="Arial" w:cs="Arial"/>
          <w:b/>
        </w:rPr>
        <w:t xml:space="preserve">Abstract: </w:t>
      </w:r>
    </w:p>
    <w:p w14:paraId="249479EC" w14:textId="77777777" w:rsidR="00CB64A0" w:rsidRDefault="00CB64A0" w:rsidP="00CB64A0">
      <w:r>
        <w:t>The test case for RRC based spatial relation switch associated with a known DL-RS in EN-DC is specified.</w:t>
      </w:r>
    </w:p>
    <w:p w14:paraId="6F161EA2" w14:textId="10615D3B"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40782218" w14:textId="77777777" w:rsidR="00F47D17" w:rsidRDefault="00F47D17" w:rsidP="00F47D17">
      <w:pPr>
        <w:rPr>
          <w:rFonts w:ascii="Arial" w:hAnsi="Arial" w:cs="Arial"/>
          <w:b/>
          <w:color w:val="0000FF"/>
          <w:sz w:val="24"/>
        </w:rPr>
      </w:pPr>
    </w:p>
    <w:p w14:paraId="5BC0C690" w14:textId="77777777" w:rsidR="00F47D17" w:rsidRDefault="00F47D17" w:rsidP="00F47D17">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0D8E65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-1339  Cat: F (Rel-16)</w:t>
      </w:r>
      <w:r>
        <w:rPr>
          <w:i/>
        </w:rPr>
        <w:br/>
      </w:r>
      <w:r>
        <w:rPr>
          <w:i/>
        </w:rPr>
        <w:br/>
      </w:r>
      <w:r>
        <w:rPr>
          <w:i/>
        </w:rPr>
        <w:tab/>
      </w:r>
      <w:r>
        <w:rPr>
          <w:i/>
        </w:rPr>
        <w:tab/>
      </w:r>
      <w:r>
        <w:rPr>
          <w:i/>
        </w:rPr>
        <w:tab/>
      </w:r>
      <w:r>
        <w:rPr>
          <w:i/>
        </w:rPr>
        <w:tab/>
      </w:r>
      <w:r>
        <w:rPr>
          <w:i/>
        </w:rPr>
        <w:tab/>
        <w:t>Source: Nokia, Nokia Shanghai Bell</w:t>
      </w:r>
    </w:p>
    <w:p w14:paraId="2AEAA4E6" w14:textId="646A12B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C4E22D" w14:textId="77777777" w:rsidR="00F47D17" w:rsidRDefault="00F47D17" w:rsidP="00F47D17">
      <w:pPr>
        <w:rPr>
          <w:rFonts w:ascii="Arial" w:hAnsi="Arial" w:cs="Arial"/>
          <w:b/>
          <w:color w:val="0000FF"/>
          <w:sz w:val="24"/>
        </w:rPr>
      </w:pPr>
    </w:p>
    <w:p w14:paraId="4A258AED" w14:textId="77777777" w:rsidR="00F47D17" w:rsidRDefault="00F47D17" w:rsidP="00F47D17">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1D4F70E1"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AA25DB" w14:textId="77777777" w:rsidR="00F47D17" w:rsidRDefault="00F47D17" w:rsidP="00F47D17">
      <w:pPr>
        <w:rPr>
          <w:rFonts w:ascii="Arial" w:hAnsi="Arial" w:cs="Arial"/>
          <w:b/>
        </w:rPr>
      </w:pPr>
      <w:r>
        <w:rPr>
          <w:rFonts w:ascii="Arial" w:hAnsi="Arial" w:cs="Arial"/>
          <w:b/>
        </w:rPr>
        <w:t xml:space="preserve">Abstract: </w:t>
      </w:r>
    </w:p>
    <w:p w14:paraId="197B0C4A" w14:textId="77777777" w:rsidR="00F47D17" w:rsidRDefault="00F47D17" w:rsidP="00F47D17">
      <w:r>
        <w:t>Background information on Test case 3: MAC-CE based spatial relation switch associated with a known DL-RS in SA.</w:t>
      </w:r>
    </w:p>
    <w:p w14:paraId="20934289" w14:textId="02AADD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C3877" w14:textId="77777777" w:rsidR="00F47D17" w:rsidRDefault="00F47D17" w:rsidP="00F47D17">
      <w:pPr>
        <w:rPr>
          <w:rFonts w:ascii="Arial" w:hAnsi="Arial" w:cs="Arial"/>
          <w:b/>
          <w:color w:val="0000FF"/>
          <w:sz w:val="24"/>
        </w:rPr>
      </w:pPr>
    </w:p>
    <w:p w14:paraId="6EBF1DFF" w14:textId="77777777" w:rsidR="00F47D17" w:rsidRDefault="00F47D17" w:rsidP="00F47D17">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4EEA7A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42A1F68D" w14:textId="77777777" w:rsidR="00F47D17" w:rsidRDefault="00F47D17" w:rsidP="00F47D17">
      <w:pPr>
        <w:rPr>
          <w:rFonts w:ascii="Arial" w:hAnsi="Arial" w:cs="Arial"/>
          <w:b/>
        </w:rPr>
      </w:pPr>
      <w:r>
        <w:rPr>
          <w:rFonts w:ascii="Arial" w:hAnsi="Arial" w:cs="Arial"/>
          <w:b/>
        </w:rPr>
        <w:t xml:space="preserve">Abstract: </w:t>
      </w:r>
    </w:p>
    <w:p w14:paraId="5A7C4CFF" w14:textId="77777777" w:rsidR="00F47D17" w:rsidRDefault="00F47D17" w:rsidP="00F47D17">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6DA2C14E" w14:textId="20382F2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R4-2017179 (from R4-2016015).</w:t>
      </w:r>
    </w:p>
    <w:p w14:paraId="51ECB14F" w14:textId="2A4DDEDE" w:rsidR="00CB64A0" w:rsidRDefault="00CB64A0" w:rsidP="00CB64A0">
      <w:pPr>
        <w:rPr>
          <w:rFonts w:ascii="Arial" w:hAnsi="Arial" w:cs="Arial"/>
          <w:b/>
          <w:sz w:val="24"/>
        </w:rPr>
      </w:pPr>
      <w:bookmarkStart w:id="167" w:name="_Toc54628575"/>
      <w:r>
        <w:rPr>
          <w:rFonts w:ascii="Arial" w:hAnsi="Arial" w:cs="Arial"/>
          <w:b/>
          <w:color w:val="0000FF"/>
          <w:sz w:val="24"/>
        </w:rPr>
        <w:t>R4-2017179</w:t>
      </w:r>
      <w:r>
        <w:rPr>
          <w:rFonts w:ascii="Arial" w:hAnsi="Arial" w:cs="Arial"/>
          <w:b/>
          <w:color w:val="0000FF"/>
          <w:sz w:val="24"/>
        </w:rPr>
        <w:tab/>
      </w:r>
      <w:r>
        <w:rPr>
          <w:rFonts w:ascii="Arial" w:hAnsi="Arial" w:cs="Arial"/>
          <w:b/>
          <w:sz w:val="24"/>
        </w:rPr>
        <w:t>CR 38.133 TC3 MAC-CE based spatial relation info switching</w:t>
      </w:r>
    </w:p>
    <w:p w14:paraId="005B0A48"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3FA612D2" w14:textId="77777777" w:rsidR="00CB64A0" w:rsidRDefault="00CB64A0" w:rsidP="00CB64A0">
      <w:pPr>
        <w:rPr>
          <w:rFonts w:ascii="Arial" w:hAnsi="Arial" w:cs="Arial"/>
          <w:b/>
        </w:rPr>
      </w:pPr>
      <w:r>
        <w:rPr>
          <w:rFonts w:ascii="Arial" w:hAnsi="Arial" w:cs="Arial"/>
          <w:b/>
        </w:rPr>
        <w:t xml:space="preserve">Abstract: </w:t>
      </w:r>
    </w:p>
    <w:p w14:paraId="612CD1A3" w14:textId="77777777" w:rsidR="00CB64A0" w:rsidRDefault="00CB64A0" w:rsidP="00CB64A0">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0F735028" w14:textId="25AEEB81" w:rsidR="00CB64A0" w:rsidRDefault="00CB64A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7DEB20B" w14:textId="77777777" w:rsidR="00F47D17" w:rsidRDefault="00F47D17" w:rsidP="00F47D17">
      <w:pPr>
        <w:pStyle w:val="Heading6"/>
      </w:pPr>
      <w:r>
        <w:t>7.13.2.2.9</w:t>
      </w:r>
      <w:r>
        <w:tab/>
        <w:t>Inter-band CA requirement for FR2 UE measurement capability of independent Rx beam [NR_RRM_Enh-Perf]</w:t>
      </w:r>
      <w:bookmarkEnd w:id="167"/>
    </w:p>
    <w:p w14:paraId="55610844" w14:textId="77777777" w:rsidR="00F47D17" w:rsidRDefault="00F47D17" w:rsidP="00F47D17">
      <w:pPr>
        <w:rPr>
          <w:rFonts w:ascii="Arial" w:hAnsi="Arial" w:cs="Arial"/>
          <w:b/>
          <w:color w:val="0000FF"/>
          <w:sz w:val="24"/>
        </w:rPr>
      </w:pPr>
    </w:p>
    <w:p w14:paraId="0687025B" w14:textId="77777777" w:rsidR="00F47D17" w:rsidRDefault="00F47D17" w:rsidP="00F47D17">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047214E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97E1F1" w14:textId="77777777" w:rsidR="00F47D17" w:rsidRDefault="00F47D17" w:rsidP="00F47D17">
      <w:pPr>
        <w:rPr>
          <w:rFonts w:ascii="Arial" w:hAnsi="Arial" w:cs="Arial"/>
          <w:b/>
        </w:rPr>
      </w:pPr>
      <w:r>
        <w:rPr>
          <w:rFonts w:ascii="Arial" w:hAnsi="Arial" w:cs="Arial"/>
          <w:b/>
        </w:rPr>
        <w:t xml:space="preserve">Abstract: </w:t>
      </w:r>
    </w:p>
    <w:p w14:paraId="08C3AB1A" w14:textId="77777777" w:rsidR="00F47D17" w:rsidRDefault="00F47D17" w:rsidP="00F47D17">
      <w:r>
        <w:t>ProposedRRM test case list for FR2 +FR2 interband CA</w:t>
      </w:r>
    </w:p>
    <w:p w14:paraId="5587C209" w14:textId="2F8A4F43"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BB8F2" w14:textId="77777777" w:rsidR="00F47D17" w:rsidRDefault="00F47D17" w:rsidP="00F47D17">
      <w:pPr>
        <w:rPr>
          <w:rFonts w:ascii="Arial" w:hAnsi="Arial" w:cs="Arial"/>
          <w:b/>
          <w:color w:val="0000FF"/>
          <w:sz w:val="24"/>
        </w:rPr>
      </w:pPr>
    </w:p>
    <w:p w14:paraId="2C630869" w14:textId="77777777" w:rsidR="00F47D17" w:rsidRDefault="00F47D17" w:rsidP="00F47D17">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6E467E9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172FD30" w14:textId="3824DD06"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7D302" w14:textId="77777777" w:rsidR="00F47D17" w:rsidRDefault="00F47D17" w:rsidP="00F47D17">
      <w:pPr>
        <w:rPr>
          <w:rFonts w:ascii="Arial" w:hAnsi="Arial" w:cs="Arial"/>
          <w:b/>
          <w:color w:val="0000FF"/>
          <w:sz w:val="24"/>
        </w:rPr>
      </w:pPr>
    </w:p>
    <w:p w14:paraId="5116D2E3" w14:textId="77777777" w:rsidR="00F47D17" w:rsidRDefault="00F47D17" w:rsidP="00F47D17">
      <w:pPr>
        <w:rPr>
          <w:rFonts w:ascii="Arial" w:hAnsi="Arial" w:cs="Arial"/>
          <w:b/>
          <w:sz w:val="24"/>
        </w:rPr>
      </w:pPr>
      <w:r>
        <w:rPr>
          <w:rFonts w:ascii="Arial" w:hAnsi="Arial" w:cs="Arial"/>
          <w:b/>
          <w:color w:val="0000FF"/>
          <w:sz w:val="24"/>
        </w:rPr>
        <w:t>R4-2015476</w:t>
      </w:r>
      <w:r>
        <w:rPr>
          <w:rFonts w:ascii="Arial" w:hAnsi="Arial" w:cs="Arial"/>
          <w:b/>
          <w:color w:val="0000FF"/>
          <w:sz w:val="24"/>
        </w:rPr>
        <w:tab/>
      </w:r>
      <w:r>
        <w:rPr>
          <w:rFonts w:ascii="Arial" w:hAnsi="Arial" w:cs="Arial"/>
          <w:b/>
          <w:sz w:val="24"/>
        </w:rPr>
        <w:t>DraftCR on SCell activation and deactication delay test for FR2 inter-band CA</w:t>
      </w:r>
    </w:p>
    <w:p w14:paraId="73A51C2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0365EF6" w14:textId="77777777" w:rsidR="00F47D17" w:rsidRDefault="00F47D17" w:rsidP="00F47D17">
      <w:pPr>
        <w:rPr>
          <w:rFonts w:ascii="Arial" w:hAnsi="Arial" w:cs="Arial"/>
          <w:b/>
        </w:rPr>
      </w:pPr>
      <w:r>
        <w:rPr>
          <w:rFonts w:ascii="Arial" w:hAnsi="Arial" w:cs="Arial"/>
          <w:b/>
        </w:rPr>
        <w:t xml:space="preserve">Abstract: </w:t>
      </w:r>
    </w:p>
    <w:p w14:paraId="60E5C5D4" w14:textId="77777777" w:rsidR="00F47D17" w:rsidRDefault="00F47D17" w:rsidP="00F47D17">
      <w:r>
        <w:t>In Rel-16, FR2 inter-band CA band combinations are introduced, and the SCell activation and deactication delay test need to be verified in FR2 inter-band CA scenario.</w:t>
      </w:r>
    </w:p>
    <w:p w14:paraId="69E33446" w14:textId="6260E1E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R4-2017221 (from R4-2015476).</w:t>
      </w:r>
    </w:p>
    <w:p w14:paraId="10239060" w14:textId="483F8B2F" w:rsidR="00B77671" w:rsidRDefault="00B77671" w:rsidP="00B77671">
      <w:pPr>
        <w:rPr>
          <w:rFonts w:ascii="Arial" w:hAnsi="Arial" w:cs="Arial"/>
          <w:b/>
          <w:sz w:val="24"/>
        </w:rPr>
      </w:pPr>
      <w:r>
        <w:rPr>
          <w:rFonts w:ascii="Arial" w:hAnsi="Arial" w:cs="Arial"/>
          <w:b/>
          <w:color w:val="0000FF"/>
          <w:sz w:val="24"/>
        </w:rPr>
        <w:t>R4-2017221</w:t>
      </w:r>
      <w:r>
        <w:rPr>
          <w:rFonts w:ascii="Arial" w:hAnsi="Arial" w:cs="Arial"/>
          <w:b/>
          <w:color w:val="0000FF"/>
          <w:sz w:val="24"/>
        </w:rPr>
        <w:tab/>
      </w:r>
      <w:r>
        <w:rPr>
          <w:rFonts w:ascii="Arial" w:hAnsi="Arial" w:cs="Arial"/>
          <w:b/>
          <w:sz w:val="24"/>
        </w:rPr>
        <w:t>DraftCR on SCell activation and deactication delay test for FR2 inter-band CA</w:t>
      </w:r>
    </w:p>
    <w:p w14:paraId="3F666CDF" w14:textId="77777777" w:rsidR="00B77671" w:rsidRDefault="00B77671" w:rsidP="00B7767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76B711D" w14:textId="77777777" w:rsidR="00B77671" w:rsidRDefault="00B77671" w:rsidP="00B77671">
      <w:pPr>
        <w:rPr>
          <w:rFonts w:ascii="Arial" w:hAnsi="Arial" w:cs="Arial"/>
          <w:b/>
        </w:rPr>
      </w:pPr>
      <w:r>
        <w:rPr>
          <w:rFonts w:ascii="Arial" w:hAnsi="Arial" w:cs="Arial"/>
          <w:b/>
        </w:rPr>
        <w:t xml:space="preserve">Abstract: </w:t>
      </w:r>
    </w:p>
    <w:p w14:paraId="4FDF5806" w14:textId="77777777" w:rsidR="00B77671" w:rsidRDefault="00B77671" w:rsidP="00B77671">
      <w:r>
        <w:t>In Rel-16, FR2 inter-band CA band combinations are introduced, and the SCell activation and deactication delay test need to be verified in FR2 inter-band CA scenario.</w:t>
      </w:r>
    </w:p>
    <w:p w14:paraId="4640CD00" w14:textId="40401D19"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4C594E9A" w14:textId="77777777" w:rsidR="00F47D17" w:rsidRDefault="00F47D17" w:rsidP="00F47D17">
      <w:pPr>
        <w:rPr>
          <w:rFonts w:ascii="Arial" w:hAnsi="Arial" w:cs="Arial"/>
          <w:b/>
          <w:color w:val="0000FF"/>
          <w:sz w:val="24"/>
        </w:rPr>
      </w:pPr>
    </w:p>
    <w:p w14:paraId="19293660" w14:textId="77777777" w:rsidR="00F47D17" w:rsidRDefault="00F47D17" w:rsidP="00F47D17">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5D17BE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012042" w14:textId="26ACED4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F823C" w14:textId="77777777" w:rsidR="00F47D17" w:rsidRDefault="00F47D17" w:rsidP="00F47D17">
      <w:pPr>
        <w:pStyle w:val="Heading3"/>
      </w:pPr>
      <w:bookmarkStart w:id="168" w:name="_Toc54628576"/>
      <w:r>
        <w:t>7.14</w:t>
      </w:r>
      <w:r>
        <w:tab/>
        <w:t>NR RRM requirements for CSI-RS based L3 measurement [NR_CSIRS_L3meas]</w:t>
      </w:r>
      <w:bookmarkEnd w:id="168"/>
    </w:p>
    <w:p w14:paraId="5873EDD2" w14:textId="77777777" w:rsidR="00F47D17" w:rsidRDefault="00F47D17" w:rsidP="00F47D17">
      <w:r>
        <w:t>================================================================================</w:t>
      </w:r>
    </w:p>
    <w:p w14:paraId="727769B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[97e][221] NR_CSIRS_L3meas_RRM_1</w:t>
      </w:r>
    </w:p>
    <w:p w14:paraId="6A1F051D" w14:textId="77777777" w:rsidR="00F47D17" w:rsidRDefault="00F47D17" w:rsidP="00F47D17">
      <w:pPr>
        <w:rPr>
          <w:rFonts w:ascii="Arial" w:hAnsi="Arial" w:cs="Arial"/>
          <w:b/>
          <w:sz w:val="24"/>
          <w:lang w:val="en-US"/>
        </w:rPr>
      </w:pPr>
      <w:r>
        <w:rPr>
          <w:rFonts w:ascii="Arial" w:hAnsi="Arial" w:cs="Arial"/>
          <w:b/>
          <w:color w:val="0000FF"/>
          <w:sz w:val="24"/>
          <w:u w:val="thick"/>
        </w:rPr>
        <w:t>R4-2017020</w:t>
      </w:r>
      <w:r>
        <w:rPr>
          <w:b/>
          <w:lang w:val="en-US" w:eastAsia="zh-CN"/>
        </w:rPr>
        <w:tab/>
      </w:r>
      <w:r>
        <w:rPr>
          <w:rFonts w:ascii="Arial" w:hAnsi="Arial" w:cs="Arial"/>
          <w:b/>
          <w:sz w:val="24"/>
        </w:rPr>
        <w:t>Email discussion summary for [97e][221] NR_CSIRS_L3meas_RRM_1</w:t>
      </w:r>
    </w:p>
    <w:p w14:paraId="43142AF0"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7C00742"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CE3798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DB9B79C" w14:textId="2DC7D03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R4-2017291 (from R4-2017020).</w:t>
      </w:r>
    </w:p>
    <w:p w14:paraId="436AD312" w14:textId="1711C03F" w:rsidR="00577AAB" w:rsidRDefault="00577AAB" w:rsidP="00577AAB">
      <w:pPr>
        <w:rPr>
          <w:rFonts w:ascii="Arial" w:hAnsi="Arial" w:cs="Arial"/>
          <w:b/>
          <w:sz w:val="24"/>
          <w:lang w:val="en-US"/>
        </w:rPr>
      </w:pPr>
      <w:r>
        <w:rPr>
          <w:rFonts w:ascii="Arial" w:hAnsi="Arial" w:cs="Arial"/>
          <w:b/>
          <w:color w:val="0000FF"/>
          <w:sz w:val="24"/>
          <w:u w:val="thick"/>
        </w:rPr>
        <w:t>R4-2017291</w:t>
      </w:r>
      <w:r>
        <w:rPr>
          <w:b/>
          <w:lang w:val="en-US" w:eastAsia="zh-CN"/>
        </w:rPr>
        <w:tab/>
      </w:r>
      <w:r>
        <w:rPr>
          <w:rFonts w:ascii="Arial" w:hAnsi="Arial" w:cs="Arial"/>
          <w:b/>
          <w:sz w:val="24"/>
        </w:rPr>
        <w:t>Email discussion summary for [97e][221] NR_CSIRS_L3meas_RRM_1</w:t>
      </w:r>
    </w:p>
    <w:p w14:paraId="743039A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92157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F154001"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Discussion: </w:t>
      </w:r>
    </w:p>
    <w:p w14:paraId="3D451558" w14:textId="33D16E16"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8C5C2C6" w14:textId="77777777" w:rsidR="00F47D17" w:rsidRDefault="00F47D17" w:rsidP="00F47D17">
      <w:pPr>
        <w:rPr>
          <w:lang w:val="en-US"/>
        </w:rPr>
      </w:pPr>
    </w:p>
    <w:p w14:paraId="15CDFD60"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1A7DFE61" w14:textId="77777777" w:rsidR="00F47D17" w:rsidRDefault="00F47D17" w:rsidP="00F47D17">
      <w:pPr>
        <w:rPr>
          <w:u w:val="single"/>
          <w:lang w:val="sv-SE"/>
        </w:rPr>
      </w:pPr>
      <w:r>
        <w:rPr>
          <w:u w:val="single"/>
          <w:lang w:val="sv-SE"/>
        </w:rPr>
        <w:t>Sub-topic 2-2 CSI-RSRP requirements (issue 2-2-1)</w:t>
      </w:r>
    </w:p>
    <w:p w14:paraId="6E94930C" w14:textId="77777777" w:rsidR="00F47D17" w:rsidRDefault="00F47D17" w:rsidP="002C26C1">
      <w:pPr>
        <w:pStyle w:val="ListParagraph"/>
        <w:numPr>
          <w:ilvl w:val="0"/>
          <w:numId w:val="21"/>
        </w:numPr>
        <w:rPr>
          <w:rFonts w:eastAsia="Times New Roman"/>
          <w:lang w:val="sv-SE" w:eastAsia="ko-KR"/>
        </w:rPr>
      </w:pPr>
      <w:r>
        <w:rPr>
          <w:lang w:val="sv-SE" w:eastAsia="ko-KR"/>
        </w:rPr>
        <w:t>Issue 2-</w:t>
      </w:r>
      <w:r>
        <w:rPr>
          <w:lang w:val="sv-SE"/>
        </w:rPr>
        <w:t>2-1</w:t>
      </w:r>
      <w:r>
        <w:rPr>
          <w:lang w:val="sv-SE" w:eastAsia="ko-KR"/>
        </w:rPr>
        <w:t xml:space="preserve">: </w:t>
      </w:r>
      <w:r>
        <w:rPr>
          <w:lang w:val="sv-SE"/>
        </w:rPr>
        <w:t>How to handle the potential performance degradation of CSI-RSRP measurement due to single FFT?</w:t>
      </w:r>
    </w:p>
    <w:p w14:paraId="54DA1BF5" w14:textId="77777777" w:rsidR="00F47D17" w:rsidRDefault="00F47D17" w:rsidP="002C26C1">
      <w:pPr>
        <w:pStyle w:val="ListParagraph"/>
        <w:numPr>
          <w:ilvl w:val="1"/>
          <w:numId w:val="21"/>
        </w:numPr>
        <w:rPr>
          <w:lang w:val="sv-SE"/>
        </w:rPr>
      </w:pPr>
      <w:r>
        <w:rPr>
          <w:lang w:val="sv-SE"/>
        </w:rPr>
        <w:t>Option 1: Possibly specify 2 sets of requirements. (MTK, CATT, Intel, DCM, CMCC, ZTE)</w:t>
      </w:r>
    </w:p>
    <w:p w14:paraId="4E6F75B9" w14:textId="77777777" w:rsidR="00F47D17" w:rsidRDefault="00F47D17" w:rsidP="002C26C1">
      <w:pPr>
        <w:pStyle w:val="ListParagraph"/>
        <w:numPr>
          <w:ilvl w:val="2"/>
          <w:numId w:val="21"/>
        </w:numPr>
        <w:rPr>
          <w:lang w:val="sv-SE"/>
        </w:rPr>
      </w:pPr>
      <w:r>
        <w:rPr>
          <w:lang w:val="sv-SE"/>
        </w:rPr>
        <w:t xml:space="preserve">Specify CSI-RSRP accuracy requirement with the timing offset between UE’s FFT window and the target CSI-RS shorter than CP. FFS whether and how to specify requirements with timing offset larger than CP. </w:t>
      </w:r>
    </w:p>
    <w:p w14:paraId="25040D61" w14:textId="77777777" w:rsidR="00F47D17" w:rsidRDefault="00F47D17" w:rsidP="002C26C1">
      <w:pPr>
        <w:pStyle w:val="ListParagraph"/>
        <w:numPr>
          <w:ilvl w:val="2"/>
          <w:numId w:val="21"/>
        </w:numPr>
        <w:rPr>
          <w:lang w:val="sv-SE"/>
        </w:rPr>
      </w:pPr>
      <w:r>
        <w:rPr>
          <w:lang w:val="sv-SE"/>
        </w:rPr>
        <w:t xml:space="preserve">Reuse the accuracy requirements of SS-RSRP for CSI-RS based L3 measurement with the timing offset between UE’s FFT window and the target CSI-RS shorter than CP. </w:t>
      </w:r>
    </w:p>
    <w:p w14:paraId="27820D8B" w14:textId="77777777" w:rsidR="00F47D17" w:rsidRDefault="00F47D17" w:rsidP="002C26C1">
      <w:pPr>
        <w:pStyle w:val="ListParagraph"/>
        <w:numPr>
          <w:ilvl w:val="1"/>
          <w:numId w:val="21"/>
        </w:numPr>
        <w:rPr>
          <w:lang w:val="sv-SE"/>
        </w:rPr>
      </w:pPr>
      <w:r>
        <w:rPr>
          <w:lang w:val="sv-SE"/>
        </w:rPr>
        <w:t>Option 2: 1 set of requirements with a margin on existing requirements (Xiaomi, OPPO)</w:t>
      </w:r>
    </w:p>
    <w:p w14:paraId="434E5607" w14:textId="77777777" w:rsidR="00F47D17" w:rsidRDefault="00F47D17" w:rsidP="002C26C1">
      <w:pPr>
        <w:pStyle w:val="ListParagraph"/>
        <w:numPr>
          <w:ilvl w:val="2"/>
          <w:numId w:val="21"/>
        </w:numPr>
        <w:rPr>
          <w:lang w:val="sv-SE"/>
        </w:rPr>
      </w:pPr>
      <w:r>
        <w:rPr>
          <w:lang w:val="sv-SE"/>
        </w:rPr>
        <w:t>The accuracy requirement of CSI-RS L3 measurement can be defined as adding [1] dB margin on the basis of SSB based accuracy requirement.</w:t>
      </w:r>
    </w:p>
    <w:p w14:paraId="2F471DCA" w14:textId="77777777" w:rsidR="00F47D17" w:rsidRDefault="00F47D17" w:rsidP="002C26C1">
      <w:pPr>
        <w:pStyle w:val="ListParagraph"/>
        <w:numPr>
          <w:ilvl w:val="1"/>
          <w:numId w:val="21"/>
        </w:numPr>
        <w:rPr>
          <w:lang w:val="sv-SE"/>
        </w:rPr>
      </w:pPr>
      <w:r>
        <w:rPr>
          <w:lang w:val="sv-SE"/>
        </w:rPr>
        <w:t>Option 3: 1 set of requirements based on [3]us timing error (Huawei)</w:t>
      </w:r>
    </w:p>
    <w:p w14:paraId="564EA0A7" w14:textId="77777777" w:rsidR="00F47D17" w:rsidRDefault="00F47D17" w:rsidP="002C26C1">
      <w:pPr>
        <w:pStyle w:val="ListParagraph"/>
        <w:numPr>
          <w:ilvl w:val="2"/>
          <w:numId w:val="21"/>
        </w:numPr>
        <w:rPr>
          <w:lang w:val="sv-SE"/>
        </w:rPr>
      </w:pPr>
      <w:r>
        <w:rPr>
          <w:lang w:val="sv-SE"/>
        </w:rPr>
        <w:t xml:space="preserve">CSI-RSRP accuracy requirements are defined to be SCS specific. </w:t>
      </w:r>
    </w:p>
    <w:p w14:paraId="21761171" w14:textId="77777777" w:rsidR="00F47D17" w:rsidRDefault="00F47D17" w:rsidP="002C26C1">
      <w:pPr>
        <w:pStyle w:val="ListParagraph"/>
        <w:numPr>
          <w:ilvl w:val="2"/>
          <w:numId w:val="21"/>
        </w:numPr>
        <w:rPr>
          <w:lang w:val="sv-SE"/>
        </w:rPr>
      </w:pPr>
      <w:r>
        <w:rPr>
          <w:lang w:val="sv-SE"/>
        </w:rPr>
        <w:t xml:space="preserve">CSI-RSRP accuracy requirements are derived from the simulation results. </w:t>
      </w:r>
    </w:p>
    <w:p w14:paraId="4987EFAC" w14:textId="77777777" w:rsidR="00F47D17" w:rsidRDefault="00F47D17" w:rsidP="002C26C1">
      <w:pPr>
        <w:pStyle w:val="ListParagraph"/>
        <w:numPr>
          <w:ilvl w:val="1"/>
          <w:numId w:val="21"/>
        </w:numPr>
        <w:rPr>
          <w:lang w:val="sv-SE"/>
        </w:rPr>
      </w:pPr>
      <w:r>
        <w:rPr>
          <w:lang w:val="sv-SE"/>
        </w:rPr>
        <w:t>Option 4: 1 set of requirements with applicability (Nokia, Apple)</w:t>
      </w:r>
    </w:p>
    <w:p w14:paraId="7F02683B" w14:textId="77777777" w:rsidR="00F47D17" w:rsidRDefault="00F47D17" w:rsidP="002C26C1">
      <w:pPr>
        <w:pStyle w:val="ListParagraph"/>
        <w:numPr>
          <w:ilvl w:val="2"/>
          <w:numId w:val="21"/>
        </w:numPr>
        <w:rPr>
          <w:lang w:val="sv-SE"/>
        </w:rPr>
      </w:pPr>
      <w:r>
        <w:rPr>
          <w:lang w:val="sv-SE"/>
        </w:rPr>
        <w:t>In Rel16, the UE is not required to measure the CSI-RS resource if the timing difference exceeds a threshold. Typically, the threshold could be set to one or twice of the CP lengths.</w:t>
      </w:r>
    </w:p>
    <w:p w14:paraId="1A659BF8" w14:textId="77777777" w:rsidR="00F47D17" w:rsidRDefault="00F47D17" w:rsidP="00F47D17">
      <w:pPr>
        <w:rPr>
          <w:lang w:val="sv-SE"/>
        </w:rPr>
      </w:pPr>
    </w:p>
    <w:p w14:paraId="471D2860" w14:textId="77777777" w:rsidR="00F47D17" w:rsidRDefault="00F47D17" w:rsidP="00F47D17">
      <w:pPr>
        <w:ind w:left="852"/>
        <w:rPr>
          <w:lang w:val="sv-SE"/>
        </w:rPr>
      </w:pPr>
      <w:r>
        <w:rPr>
          <w:lang w:val="sv-SE"/>
        </w:rPr>
        <w:t>Discussion:</w:t>
      </w:r>
    </w:p>
    <w:p w14:paraId="44A2B5F4" w14:textId="77777777" w:rsidR="00F47D17" w:rsidRDefault="00F47D17" w:rsidP="00F47D17">
      <w:pPr>
        <w:ind w:left="1136" w:firstLine="1"/>
        <w:rPr>
          <w:lang w:val="sv-SE"/>
        </w:rPr>
      </w:pPr>
      <w:r>
        <w:rPr>
          <w:lang w:val="sv-SE"/>
        </w:rPr>
        <w:t>Apple: commonality is that we can specify the requirements for timing offset within the CP. One CP is quite restrictive in case of multi-TRP scenarios but we are ok if this is the majority view.</w:t>
      </w:r>
    </w:p>
    <w:p w14:paraId="312B2BA1" w14:textId="77777777" w:rsidR="00F47D17" w:rsidRDefault="00F47D17" w:rsidP="00F47D17">
      <w:pPr>
        <w:ind w:left="1136" w:firstLine="1"/>
        <w:rPr>
          <w:lang w:val="sv-SE"/>
        </w:rPr>
      </w:pPr>
      <w:r>
        <w:rPr>
          <w:lang w:val="sv-SE"/>
        </w:rPr>
        <w:t>CMCC: Prefer Option 1. We can specify two sets of requirements.</w:t>
      </w:r>
    </w:p>
    <w:p w14:paraId="60359F18" w14:textId="77777777" w:rsidR="00F47D17" w:rsidRDefault="00F47D17" w:rsidP="00F47D17">
      <w:pPr>
        <w:ind w:left="1136" w:firstLine="1"/>
        <w:rPr>
          <w:lang w:val="sv-SE"/>
        </w:rPr>
      </w:pPr>
      <w:r>
        <w:rPr>
          <w:lang w:val="sv-SE"/>
        </w:rPr>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14:paraId="0425533C" w14:textId="77777777" w:rsidR="00F47D17" w:rsidRDefault="00F47D17" w:rsidP="00F47D17">
      <w:pPr>
        <w:ind w:left="1136" w:firstLine="1"/>
        <w:rPr>
          <w:lang w:val="sv-SE"/>
        </w:rPr>
      </w:pPr>
      <w:r>
        <w:rPr>
          <w:lang w:val="sv-SE"/>
        </w:rPr>
        <w:t>Xiaomi: for Option 1 how can we can guarantee that timing offset is within the CP? We are open to discuss the exact threshold</w:t>
      </w:r>
    </w:p>
    <w:p w14:paraId="26F6CD69" w14:textId="77777777" w:rsidR="00F47D17" w:rsidRDefault="00F47D17" w:rsidP="00F47D17">
      <w:pPr>
        <w:ind w:left="1136" w:firstLine="1"/>
        <w:rPr>
          <w:lang w:val="sv-SE"/>
        </w:rPr>
      </w:pPr>
      <w:r>
        <w:rPr>
          <w:lang w:val="sv-SE"/>
        </w:rPr>
        <w:t>Huawei: Option 3. Can compromise to Option 1. We see the need for the 2nd set of requirements. For Nokia comments – we agree that NW does not know the offset but we are not clear how the feature will work for Option 4?</w:t>
      </w:r>
    </w:p>
    <w:p w14:paraId="6532F9DA" w14:textId="77777777" w:rsidR="00F47D17" w:rsidRDefault="00F47D17" w:rsidP="00F47D17">
      <w:pPr>
        <w:ind w:left="1136" w:firstLine="1"/>
        <w:rPr>
          <w:lang w:val="sv-SE"/>
        </w:rPr>
      </w:pPr>
      <w:r>
        <w:rPr>
          <w:lang w:val="sv-SE"/>
        </w:rPr>
        <w:t>QC: we analyzed 3us offset and observed 1dB degradation. We can support Option 1 with 2 sets of requirements: within CP and within 3us.</w:t>
      </w:r>
    </w:p>
    <w:p w14:paraId="6FA80FB0" w14:textId="77777777" w:rsidR="00F47D17" w:rsidRDefault="00F47D17" w:rsidP="00F47D17">
      <w:pPr>
        <w:ind w:left="1136" w:firstLine="1"/>
        <w:rPr>
          <w:lang w:val="sv-SE"/>
        </w:rPr>
      </w:pPr>
      <w:r>
        <w:rPr>
          <w:lang w:val="sv-SE"/>
        </w:rPr>
        <w:t>ZTE: Support of QC proposal</w:t>
      </w:r>
    </w:p>
    <w:p w14:paraId="1D6EB792" w14:textId="77777777" w:rsidR="00F47D17" w:rsidRDefault="00F47D17" w:rsidP="00F47D17">
      <w:pPr>
        <w:ind w:left="1136" w:firstLine="1"/>
        <w:rPr>
          <w:lang w:val="sv-SE"/>
        </w:rPr>
      </w:pPr>
    </w:p>
    <w:p w14:paraId="3B850D6B" w14:textId="77777777" w:rsidR="00F47D17" w:rsidRDefault="00F47D17" w:rsidP="00F47D17">
      <w:pPr>
        <w:ind w:left="852"/>
        <w:rPr>
          <w:lang w:val="sv-SE"/>
        </w:rPr>
      </w:pPr>
      <w:r>
        <w:rPr>
          <w:highlight w:val="green"/>
          <w:lang w:val="sv-SE"/>
        </w:rPr>
        <w:t>Agreement:</w:t>
      </w:r>
    </w:p>
    <w:p w14:paraId="7A60903E" w14:textId="77777777" w:rsidR="00F47D17" w:rsidRDefault="00F47D17" w:rsidP="00F47D17">
      <w:pPr>
        <w:ind w:left="852" w:firstLine="284"/>
        <w:rPr>
          <w:highlight w:val="green"/>
          <w:lang w:val="sv-SE"/>
        </w:rPr>
      </w:pPr>
      <w:r>
        <w:rPr>
          <w:highlight w:val="green"/>
          <w:lang w:val="sv-SE"/>
        </w:rPr>
        <w:t>Specify the following L3 CSI-RSRP measurement accuracy requirements</w:t>
      </w:r>
    </w:p>
    <w:p w14:paraId="658A9A93" w14:textId="77777777" w:rsidR="00F47D17" w:rsidRDefault="00F47D17" w:rsidP="002C26C1">
      <w:pPr>
        <w:pStyle w:val="ListParagraph"/>
        <w:numPr>
          <w:ilvl w:val="2"/>
          <w:numId w:val="21"/>
        </w:numPr>
        <w:rPr>
          <w:highlight w:val="green"/>
          <w:lang w:val="sv-SE"/>
        </w:rPr>
      </w:pPr>
      <w:r>
        <w:rPr>
          <w:highlight w:val="green"/>
          <w:lang w:val="sv-SE"/>
        </w:rPr>
        <w:lastRenderedPageBreak/>
        <w:t>Case 1: the timing offset between UE’s FFT window and the target CSI-RS is smaller or equal to [CP]</w:t>
      </w:r>
    </w:p>
    <w:p w14:paraId="1158E394" w14:textId="77777777" w:rsidR="00F47D17" w:rsidRDefault="00F47D17" w:rsidP="002C26C1">
      <w:pPr>
        <w:pStyle w:val="ListParagraph"/>
        <w:numPr>
          <w:ilvl w:val="3"/>
          <w:numId w:val="21"/>
        </w:numPr>
        <w:rPr>
          <w:highlight w:val="green"/>
          <w:lang w:val="sv-SE"/>
        </w:rPr>
      </w:pPr>
      <w:r>
        <w:rPr>
          <w:highlight w:val="green"/>
          <w:lang w:val="sv-SE"/>
        </w:rPr>
        <w:t>FFS: Reuse the accuracy requirements of SS-RSRP</w:t>
      </w:r>
    </w:p>
    <w:p w14:paraId="1A1F6701" w14:textId="77777777" w:rsidR="00F47D17" w:rsidRDefault="00F47D17" w:rsidP="002C26C1">
      <w:pPr>
        <w:pStyle w:val="ListParagraph"/>
        <w:numPr>
          <w:ilvl w:val="3"/>
          <w:numId w:val="21"/>
        </w:numPr>
        <w:rPr>
          <w:highlight w:val="green"/>
          <w:lang w:val="sv-SE"/>
        </w:rPr>
      </w:pPr>
      <w:r>
        <w:rPr>
          <w:highlight w:val="green"/>
          <w:lang w:val="sv-SE"/>
        </w:rPr>
        <w:t>FFS on whether gNB needs to know that the timing offset is smaller or equal to CP and how to provide such information if needed</w:t>
      </w:r>
    </w:p>
    <w:p w14:paraId="41BF5AB8" w14:textId="77777777" w:rsidR="00F47D17" w:rsidRDefault="00F47D17" w:rsidP="002C26C1">
      <w:pPr>
        <w:pStyle w:val="ListParagraph"/>
        <w:numPr>
          <w:ilvl w:val="2"/>
          <w:numId w:val="21"/>
        </w:numPr>
        <w:rPr>
          <w:highlight w:val="green"/>
          <w:lang w:val="sv-SE"/>
        </w:rPr>
      </w:pPr>
      <w:r>
        <w:rPr>
          <w:highlight w:val="green"/>
          <w:lang w:val="sv-SE"/>
        </w:rPr>
        <w:t>FFS: Case 2: the timing offset between UE’s FFT window and the target CSI-RS is larger than [CP]</w:t>
      </w:r>
    </w:p>
    <w:p w14:paraId="65081803" w14:textId="77777777" w:rsidR="00F47D17" w:rsidRDefault="00F47D17" w:rsidP="00F47D17">
      <w:pPr>
        <w:rPr>
          <w:lang w:val="sv-SE"/>
        </w:rPr>
      </w:pPr>
    </w:p>
    <w:p w14:paraId="028E1CC3" w14:textId="77777777" w:rsidR="00F47D17" w:rsidRDefault="00F47D17" w:rsidP="00F47D17">
      <w:pPr>
        <w:rPr>
          <w:u w:val="single"/>
          <w:lang w:val="sv-SE"/>
        </w:rPr>
      </w:pPr>
      <w:r>
        <w:rPr>
          <w:u w:val="single"/>
          <w:lang w:val="sv-SE"/>
        </w:rPr>
        <w:t>Sub-topic 1-1 Measurement restriction (1-1-2)</w:t>
      </w:r>
    </w:p>
    <w:p w14:paraId="20F20702" w14:textId="77777777" w:rsidR="00F47D17" w:rsidRDefault="00F47D17" w:rsidP="002C26C1">
      <w:pPr>
        <w:pStyle w:val="ListParagraph"/>
        <w:numPr>
          <w:ilvl w:val="0"/>
          <w:numId w:val="21"/>
        </w:numPr>
        <w:rPr>
          <w:rFonts w:eastAsia="Times New Roman"/>
          <w:lang w:val="sv-SE"/>
        </w:rPr>
      </w:pPr>
      <w:r>
        <w:rPr>
          <w:lang w:val="sv-SE"/>
        </w:rPr>
        <w:t>Issue 1-1-2: How to define requirements for scenario 1 and scenario 2?</w:t>
      </w:r>
    </w:p>
    <w:p w14:paraId="0003AAFA" w14:textId="77777777" w:rsidR="00F47D17" w:rsidRDefault="00F47D17" w:rsidP="002C26C1">
      <w:pPr>
        <w:pStyle w:val="ListParagraph"/>
        <w:numPr>
          <w:ilvl w:val="1"/>
          <w:numId w:val="21"/>
        </w:numPr>
        <w:rPr>
          <w:lang w:val="sv-SE"/>
        </w:rPr>
      </w:pPr>
      <w:r>
        <w:rPr>
          <w:lang w:val="sv-SE"/>
        </w:rPr>
        <w:t xml:space="preserve">Scenario 1: CSI-RS resources and SSB are fully or partially overlapped in time domain. </w:t>
      </w:r>
    </w:p>
    <w:p w14:paraId="27C2FBBC" w14:textId="77777777" w:rsidR="00F47D17" w:rsidRDefault="00F47D17" w:rsidP="002C26C1">
      <w:pPr>
        <w:pStyle w:val="ListParagraph"/>
        <w:numPr>
          <w:ilvl w:val="1"/>
          <w:numId w:val="21"/>
        </w:numPr>
        <w:rPr>
          <w:lang w:val="sv-SE"/>
        </w:rPr>
      </w:pPr>
      <w:r>
        <w:rPr>
          <w:lang w:val="sv-SE"/>
        </w:rPr>
        <w:t xml:space="preserve">Scenario 2: CSI-RS resources and SSB are non-overlapped in time domain. </w:t>
      </w:r>
    </w:p>
    <w:p w14:paraId="7E4016A3" w14:textId="77777777" w:rsidR="00F47D17" w:rsidRDefault="00F47D17" w:rsidP="002C26C1">
      <w:pPr>
        <w:pStyle w:val="ListParagraph"/>
        <w:numPr>
          <w:ilvl w:val="2"/>
          <w:numId w:val="21"/>
        </w:numPr>
        <w:rPr>
          <w:lang w:val="sv-SE"/>
        </w:rPr>
      </w:pPr>
      <w:r>
        <w:rPr>
          <w:lang w:val="sv-SE"/>
        </w:rPr>
        <w:t>Option 1: (MTK, Huawei, Xiaomi, CATT, QC, OPPO, Intel, vivo, DCM, apple, ZTE)</w:t>
      </w:r>
    </w:p>
    <w:p w14:paraId="7BB173D8" w14:textId="77777777" w:rsidR="00F47D17" w:rsidRDefault="00F47D17" w:rsidP="002C26C1">
      <w:pPr>
        <w:pStyle w:val="ListParagraph"/>
        <w:numPr>
          <w:ilvl w:val="3"/>
          <w:numId w:val="21"/>
        </w:numPr>
        <w:rPr>
          <w:lang w:val="sv-SE"/>
        </w:rPr>
      </w:pPr>
      <w:r>
        <w:rPr>
          <w:lang w:val="sv-SE"/>
        </w:rPr>
        <w:t xml:space="preserve">CSSF frame work can generally apply to both scenarios (i.e. the CSSF shall be extended for both scenarios). </w:t>
      </w:r>
    </w:p>
    <w:p w14:paraId="61B61B08" w14:textId="77777777" w:rsidR="00F47D17" w:rsidRDefault="00F47D17" w:rsidP="002C26C1">
      <w:pPr>
        <w:pStyle w:val="ListParagraph"/>
        <w:numPr>
          <w:ilvl w:val="2"/>
          <w:numId w:val="21"/>
        </w:numPr>
        <w:rPr>
          <w:lang w:val="sv-SE"/>
        </w:rPr>
      </w:pPr>
      <w:r>
        <w:rPr>
          <w:lang w:val="sv-SE"/>
        </w:rPr>
        <w:t>Option 2: (Nokia, CMCC)</w:t>
      </w:r>
    </w:p>
    <w:p w14:paraId="2237DB99" w14:textId="77777777" w:rsidR="00F47D17" w:rsidRDefault="00F47D17" w:rsidP="002C26C1">
      <w:pPr>
        <w:pStyle w:val="ListParagraph"/>
        <w:numPr>
          <w:ilvl w:val="3"/>
          <w:numId w:val="21"/>
        </w:numPr>
        <w:rPr>
          <w:lang w:val="sv-SE"/>
        </w:rPr>
      </w:pPr>
      <w:r>
        <w:rPr>
          <w:lang w:val="sv-SE"/>
        </w:rPr>
        <w:t xml:space="preserve">The CSSF shall only be extended for Scenario 1 and remains unchanged for Scenario 2. </w:t>
      </w:r>
    </w:p>
    <w:p w14:paraId="53F04051" w14:textId="77777777" w:rsidR="00F47D17" w:rsidRDefault="00F47D17" w:rsidP="00F47D17">
      <w:pPr>
        <w:rPr>
          <w:lang w:val="sv-SE"/>
        </w:rPr>
      </w:pPr>
    </w:p>
    <w:p w14:paraId="42E0450F" w14:textId="77777777" w:rsidR="00F47D17" w:rsidRDefault="00F47D17" w:rsidP="00F47D17">
      <w:pPr>
        <w:ind w:left="568"/>
        <w:rPr>
          <w:lang w:val="sv-SE"/>
        </w:rPr>
      </w:pPr>
      <w:r>
        <w:rPr>
          <w:lang w:val="sv-SE"/>
        </w:rPr>
        <w:t>Discussion:</w:t>
      </w:r>
    </w:p>
    <w:p w14:paraId="30C61DED" w14:textId="77777777" w:rsidR="00F47D17" w:rsidRDefault="00F47D17" w:rsidP="00F47D17">
      <w:pPr>
        <w:ind w:left="568"/>
        <w:rPr>
          <w:lang w:val="sv-SE"/>
        </w:rPr>
      </w:pPr>
      <w:r>
        <w:rPr>
          <w:lang w:val="sv-SE"/>
        </w:rPr>
        <w:tab/>
        <w:t>Nokia: In Scenario 2 there will be no interruption and the measurements can be done in parallel.</w:t>
      </w:r>
    </w:p>
    <w:p w14:paraId="3B76DFE5" w14:textId="77777777" w:rsidR="00F47D17" w:rsidRDefault="00F47D17" w:rsidP="00F47D17">
      <w:pPr>
        <w:ind w:left="852"/>
        <w:rPr>
          <w:lang w:val="sv-SE"/>
        </w:rPr>
      </w:pPr>
      <w:r>
        <w:rPr>
          <w:lang w:val="sv-SE"/>
        </w:rPr>
        <w:t>Huawei: this was discussed in Rel-15 and companies could not agree on the definition of overlapping/non-overlapping case ue to UE processing time arguments. So we decided to go with the worst case – i.e. apply CSSF all the time.</w:t>
      </w:r>
    </w:p>
    <w:p w14:paraId="5A782304" w14:textId="77777777" w:rsidR="00F47D17" w:rsidRDefault="00F47D17" w:rsidP="00F47D17">
      <w:pPr>
        <w:ind w:left="852"/>
        <w:rPr>
          <w:lang w:val="sv-SE"/>
        </w:rPr>
      </w:pPr>
      <w:r>
        <w:rPr>
          <w:lang w:val="sv-SE"/>
        </w:rPr>
        <w:t>MTK: Agree with Huawei.</w:t>
      </w:r>
    </w:p>
    <w:p w14:paraId="4DE42D97" w14:textId="77777777" w:rsidR="00F47D17" w:rsidRDefault="00F47D17" w:rsidP="00F47D17">
      <w:pPr>
        <w:ind w:left="852"/>
        <w:rPr>
          <w:lang w:val="sv-SE"/>
        </w:rPr>
      </w:pPr>
      <w:r>
        <w:rPr>
          <w:lang w:val="sv-SE"/>
        </w:rPr>
        <w:t>CMCC: we are ok to compromise to Option 1.</w:t>
      </w:r>
    </w:p>
    <w:p w14:paraId="45B5CB3A" w14:textId="77777777" w:rsidR="00F47D17" w:rsidRDefault="00F47D17" w:rsidP="00F47D17">
      <w:pPr>
        <w:ind w:left="852"/>
        <w:rPr>
          <w:lang w:val="sv-SE"/>
        </w:rPr>
      </w:pPr>
      <w:r>
        <w:rPr>
          <w:lang w:val="sv-SE"/>
        </w:rPr>
        <w:t>Apple: Agree with Option 1. UE needs to buffer data. Non-overlapping does not mean that UE can do measurements in parallel.</w:t>
      </w:r>
    </w:p>
    <w:p w14:paraId="6A4253F3" w14:textId="77777777" w:rsidR="00F47D17" w:rsidRDefault="00F47D17" w:rsidP="00F47D17">
      <w:pPr>
        <w:ind w:left="852"/>
        <w:rPr>
          <w:lang w:val="sv-SE"/>
        </w:rPr>
      </w:pPr>
      <w:r>
        <w:rPr>
          <w:lang w:val="sv-SE"/>
        </w:rPr>
        <w:t>Apple: the agreed CR in the last meeting does not differentiate CSSF for Scenario 1 and 2 (R4-2012181)</w:t>
      </w:r>
    </w:p>
    <w:p w14:paraId="0D9B6FFD" w14:textId="77777777" w:rsidR="00F47D17" w:rsidRDefault="00F47D17" w:rsidP="00F47D17">
      <w:pPr>
        <w:ind w:left="852"/>
        <w:rPr>
          <w:highlight w:val="yellow"/>
          <w:lang w:val="sv-SE"/>
        </w:rPr>
      </w:pPr>
      <w:r>
        <w:rPr>
          <w:highlight w:val="yellow"/>
          <w:lang w:val="sv-SE"/>
        </w:rPr>
        <w:t>Chair: continue discussion till the 2nd round</w:t>
      </w:r>
    </w:p>
    <w:p w14:paraId="1F24072B" w14:textId="77777777" w:rsidR="00F47D17" w:rsidRDefault="00F47D17" w:rsidP="00F47D17">
      <w:pPr>
        <w:ind w:left="568"/>
        <w:rPr>
          <w:highlight w:val="yellow"/>
          <w:lang w:val="sv-SE"/>
        </w:rPr>
      </w:pPr>
      <w:r>
        <w:rPr>
          <w:highlight w:val="yellow"/>
          <w:lang w:val="sv-SE"/>
        </w:rPr>
        <w:t>Tentative agreement:</w:t>
      </w:r>
    </w:p>
    <w:p w14:paraId="4433B052" w14:textId="77777777" w:rsidR="00F47D17" w:rsidRDefault="00F47D17" w:rsidP="002C26C1">
      <w:pPr>
        <w:pStyle w:val="ListParagraph"/>
        <w:numPr>
          <w:ilvl w:val="1"/>
          <w:numId w:val="21"/>
        </w:numPr>
        <w:rPr>
          <w:highlight w:val="yellow"/>
          <w:lang w:val="sv-SE"/>
        </w:rPr>
      </w:pPr>
      <w:r>
        <w:rPr>
          <w:highlight w:val="yellow"/>
          <w:lang w:val="sv-SE"/>
        </w:rPr>
        <w:t>CSSF framework applies to both Scenario 1 (CSI-RS resources and SSB are fully or partially overlapped in time domain) and Scenario 2 (CSI-RS resources and SSB are non-overlapped in time domain)</w:t>
      </w:r>
    </w:p>
    <w:p w14:paraId="0E00205F" w14:textId="77777777" w:rsidR="00F47D17" w:rsidRDefault="00F47D17" w:rsidP="00F47D17">
      <w:pPr>
        <w:rPr>
          <w:lang w:val="sv-SE"/>
        </w:rPr>
      </w:pPr>
    </w:p>
    <w:p w14:paraId="35E6832D" w14:textId="77777777" w:rsidR="00F47D17" w:rsidRDefault="00F47D17" w:rsidP="00F47D17">
      <w:pPr>
        <w:rPr>
          <w:u w:val="single"/>
          <w:lang w:val="sv-SE"/>
        </w:rPr>
      </w:pPr>
      <w:r>
        <w:rPr>
          <w:u w:val="single"/>
          <w:lang w:val="sv-SE"/>
        </w:rPr>
        <w:t>Sub-topic 1-3 Scheduling restriction (issue 1-3-1)</w:t>
      </w:r>
    </w:p>
    <w:p w14:paraId="674324B2" w14:textId="77777777" w:rsidR="00F47D17" w:rsidRDefault="00F47D17" w:rsidP="002C26C1">
      <w:pPr>
        <w:pStyle w:val="ListParagraph"/>
        <w:numPr>
          <w:ilvl w:val="0"/>
          <w:numId w:val="21"/>
        </w:numPr>
        <w:rPr>
          <w:rFonts w:eastAsia="Times New Roman"/>
          <w:lang w:val="sv-SE"/>
        </w:rPr>
      </w:pPr>
      <w:r>
        <w:rPr>
          <w:lang w:val="sv-SE"/>
        </w:rPr>
        <w:t>Issue 1-3-1: Whether/How to define scheduling restriction when UE performs CSI-RS intra-frequency measurements in a TDD band?</w:t>
      </w:r>
    </w:p>
    <w:p w14:paraId="15E3A838" w14:textId="77777777" w:rsidR="00F47D17" w:rsidRDefault="00F47D17" w:rsidP="002C26C1">
      <w:pPr>
        <w:pStyle w:val="ListParagraph"/>
        <w:numPr>
          <w:ilvl w:val="1"/>
          <w:numId w:val="21"/>
        </w:numPr>
        <w:rPr>
          <w:lang w:val="sv-SE"/>
        </w:rPr>
      </w:pPr>
      <w:r>
        <w:rPr>
          <w:lang w:val="sv-SE"/>
        </w:rPr>
        <w:t xml:space="preserve">Option 1: Introduce scheduling restriction for TDD band. </w:t>
      </w:r>
    </w:p>
    <w:p w14:paraId="59B920DE" w14:textId="77777777" w:rsidR="00F47D17" w:rsidRDefault="00F47D17" w:rsidP="002C26C1">
      <w:pPr>
        <w:pStyle w:val="ListParagraph"/>
        <w:numPr>
          <w:ilvl w:val="2"/>
          <w:numId w:val="21"/>
        </w:numPr>
        <w:rPr>
          <w:rFonts w:eastAsia="Times New Roman"/>
          <w:lang w:val="sv-SE"/>
        </w:rPr>
      </w:pPr>
      <w:r>
        <w:rPr>
          <w:rFonts w:eastAsia="Times New Roman"/>
          <w:lang w:val="sv-SE"/>
        </w:rPr>
        <w:t xml:space="preserve">Option 1a: </w:t>
      </w:r>
      <w:r>
        <w:rPr>
          <w:lang w:val="sv-SE"/>
        </w:rPr>
        <w:t>(Huawei, Xiaomi, CATT, OPPO, Intel, LGE, DCM, CMCC, Apple)</w:t>
      </w:r>
    </w:p>
    <w:p w14:paraId="2E2ECB27"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 xml:space="preserve">UE is not expected to transmit on data OFDM symbols overlapped by CSI-RS resource </w:t>
      </w:r>
      <w:r>
        <w:rPr>
          <w:lang w:val="sv-SE"/>
        </w:rPr>
        <w:lastRenderedPageBreak/>
        <w:t xml:space="preserve">symbols to be measured, and 1 OFDM symbols before and after each consecutive CSI-RS symbols. </w:t>
      </w:r>
    </w:p>
    <w:p w14:paraId="54345D3A" w14:textId="77777777" w:rsidR="00F47D17" w:rsidRDefault="00F47D17" w:rsidP="002C26C1">
      <w:pPr>
        <w:pStyle w:val="ListParagraph"/>
        <w:numPr>
          <w:ilvl w:val="2"/>
          <w:numId w:val="21"/>
        </w:numPr>
        <w:rPr>
          <w:rFonts w:eastAsia="Times New Roman"/>
          <w:lang w:val="sv-SE"/>
        </w:rPr>
      </w:pPr>
      <w:r>
        <w:rPr>
          <w:rFonts w:eastAsia="Times New Roman"/>
          <w:lang w:val="sv-SE"/>
        </w:rPr>
        <w:t>Option 1b: (</w:t>
      </w:r>
      <w:r>
        <w:rPr>
          <w:lang w:val="sv-SE"/>
        </w:rPr>
        <w:t>Huawei, CATT, QC, Intel,</w:t>
      </w:r>
      <w:r>
        <w:rPr>
          <w:rFonts w:eastAsia="Times New Roman"/>
          <w:lang w:val="sv-SE"/>
        </w:rPr>
        <w:t xml:space="preserve"> </w:t>
      </w:r>
      <w:r>
        <w:rPr>
          <w:lang w:val="sv-SE"/>
        </w:rPr>
        <w:t>CMCC</w:t>
      </w:r>
      <w:r>
        <w:rPr>
          <w:rFonts w:eastAsia="Times New Roman"/>
          <w:lang w:val="sv-SE"/>
        </w:rPr>
        <w:t>, ZTE, MTK)</w:t>
      </w:r>
    </w:p>
    <w:p w14:paraId="77E94D8A" w14:textId="77777777" w:rsidR="00F47D17" w:rsidRDefault="00F47D17" w:rsidP="002C26C1">
      <w:pPr>
        <w:pStyle w:val="ListParagraph"/>
        <w:numPr>
          <w:ilvl w:val="3"/>
          <w:numId w:val="21"/>
        </w:numPr>
        <w:rPr>
          <w:lang w:val="sv-SE"/>
        </w:rPr>
      </w:pPr>
      <w:r>
        <w:rPr>
          <w:lang w:val="sv-SE"/>
        </w:rPr>
        <w:t xml:space="preserve">When UE performs CSI-RS intra-frequency measurements in a TDD band, UE is not expected to transmit on data OFDM symbols fully or partially overlapped by CSI-RS resource symbols to be measured. </w:t>
      </w:r>
    </w:p>
    <w:p w14:paraId="4C508E4F" w14:textId="77777777" w:rsidR="00F47D17" w:rsidRDefault="00F47D17" w:rsidP="002C26C1">
      <w:pPr>
        <w:pStyle w:val="ListParagraph"/>
        <w:numPr>
          <w:ilvl w:val="2"/>
          <w:numId w:val="21"/>
        </w:numPr>
        <w:rPr>
          <w:lang w:val="sv-SE"/>
        </w:rPr>
      </w:pPr>
      <w:r>
        <w:rPr>
          <w:lang w:val="sv-SE"/>
        </w:rPr>
        <w:t>Option 1c: (Nokia)</w:t>
      </w:r>
    </w:p>
    <w:p w14:paraId="49704B2F"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UE is not expected to transmit on data OFDM symbols overlapped by CSI-RS resource symbols to be measured, and 1 OFDM symbols before each consecutive CSI-RS symbols</w:t>
      </w:r>
      <w:r>
        <w:rPr>
          <w:rFonts w:eastAsia="Times New Roman"/>
          <w:lang w:val="sv-SE"/>
        </w:rPr>
        <w:t xml:space="preserve">. </w:t>
      </w:r>
    </w:p>
    <w:p w14:paraId="740125C9" w14:textId="77777777" w:rsidR="00F47D17" w:rsidRDefault="00F47D17" w:rsidP="002C26C1">
      <w:pPr>
        <w:pStyle w:val="ListParagraph"/>
        <w:numPr>
          <w:ilvl w:val="1"/>
          <w:numId w:val="21"/>
        </w:numPr>
        <w:rPr>
          <w:lang w:val="sv-SE"/>
        </w:rPr>
      </w:pPr>
      <w:r>
        <w:rPr>
          <w:lang w:val="sv-SE"/>
        </w:rPr>
        <w:t>Option 2: (vivo)</w:t>
      </w:r>
    </w:p>
    <w:p w14:paraId="6B137672" w14:textId="77777777" w:rsidR="00F47D17" w:rsidRDefault="00F47D17" w:rsidP="002C26C1">
      <w:pPr>
        <w:pStyle w:val="ListParagraph"/>
        <w:numPr>
          <w:ilvl w:val="2"/>
          <w:numId w:val="21"/>
        </w:numPr>
        <w:rPr>
          <w:lang w:val="sv-SE"/>
        </w:rPr>
      </w:pPr>
      <w:r>
        <w:rPr>
          <w:lang w:val="sv-SE"/>
        </w:rPr>
        <w:t>Do not introduce scheduling restriction for TDD band.</w:t>
      </w:r>
    </w:p>
    <w:p w14:paraId="64B3D8F1" w14:textId="77777777" w:rsidR="00F47D17" w:rsidRDefault="00F47D17" w:rsidP="00F47D17">
      <w:pPr>
        <w:rPr>
          <w:lang w:val="sv-SE"/>
        </w:rPr>
      </w:pPr>
    </w:p>
    <w:p w14:paraId="6296742F" w14:textId="77777777" w:rsidR="00F47D17" w:rsidRDefault="00F47D17" w:rsidP="00F47D17">
      <w:pPr>
        <w:ind w:left="568"/>
        <w:rPr>
          <w:lang w:val="sv-SE"/>
        </w:rPr>
      </w:pPr>
      <w:r>
        <w:rPr>
          <w:lang w:val="sv-SE"/>
        </w:rPr>
        <w:t>Discussion</w:t>
      </w:r>
    </w:p>
    <w:p w14:paraId="40F418B9" w14:textId="77777777" w:rsidR="00F47D17" w:rsidRDefault="00F47D17" w:rsidP="00F47D17">
      <w:pPr>
        <w:ind w:left="1136"/>
        <w:rPr>
          <w:lang w:val="sv-SE"/>
        </w:rPr>
      </w:pPr>
      <w:r>
        <w:rPr>
          <w:lang w:val="sv-SE"/>
        </w:rPr>
        <w:t>MTK: we prefer 1b</w:t>
      </w:r>
    </w:p>
    <w:p w14:paraId="6F654F64" w14:textId="77777777" w:rsidR="00F47D17" w:rsidRDefault="00F47D17" w:rsidP="00F47D17">
      <w:pPr>
        <w:ind w:left="1136"/>
        <w:rPr>
          <w:lang w:val="sv-SE"/>
        </w:rPr>
      </w:pPr>
      <w:r>
        <w:rPr>
          <w:lang w:val="sv-SE"/>
        </w:rPr>
        <w:t>Nokia: not clear why there is some impact on the symbol after CSI-RS. Ok with Option 1a</w:t>
      </w:r>
    </w:p>
    <w:p w14:paraId="1CA39588" w14:textId="77777777" w:rsidR="00F47D17" w:rsidRDefault="00F47D17" w:rsidP="00F47D17">
      <w:pPr>
        <w:ind w:left="1136"/>
        <w:rPr>
          <w:lang w:val="sv-SE"/>
        </w:rPr>
      </w:pPr>
      <w:r>
        <w:rPr>
          <w:lang w:val="sv-SE"/>
        </w:rPr>
        <w:t>Apple: 1a. NW does not know if there is overlap and 1a gives some margin.</w:t>
      </w:r>
    </w:p>
    <w:p w14:paraId="4AAC52F4" w14:textId="77777777" w:rsidR="00F47D17" w:rsidRDefault="00F47D17" w:rsidP="00F47D17">
      <w:pPr>
        <w:ind w:left="1136"/>
        <w:rPr>
          <w:lang w:val="sv-SE"/>
        </w:rPr>
      </w:pPr>
      <w:r>
        <w:rPr>
          <w:lang w:val="sv-SE"/>
        </w:rPr>
        <w:t>vivo: why do we need scheduling restriction? RAN1 already resolved it</w:t>
      </w:r>
    </w:p>
    <w:p w14:paraId="4FF73E98" w14:textId="77777777" w:rsidR="00F47D17" w:rsidRDefault="00F47D17" w:rsidP="00F47D17">
      <w:pPr>
        <w:ind w:left="1136"/>
        <w:rPr>
          <w:lang w:val="sv-SE"/>
        </w:rPr>
      </w:pPr>
      <w:r>
        <w:rPr>
          <w:lang w:val="sv-SE"/>
        </w:rPr>
        <w:t xml:space="preserve">Huawei: based on RAN1 the data is prioritized but this conflict with RAN4 conclusions. So RAN1 added a clarification that prioritization applies when RAN4 shceduling restriction are not applicable. </w:t>
      </w:r>
    </w:p>
    <w:p w14:paraId="5B2932E5" w14:textId="77777777" w:rsidR="00F47D17" w:rsidRDefault="00F47D17" w:rsidP="00F47D17">
      <w:pPr>
        <w:rPr>
          <w:highlight w:val="green"/>
          <w:lang w:val="sv-SE"/>
        </w:rPr>
      </w:pPr>
      <w:r>
        <w:rPr>
          <w:lang w:val="sv-SE"/>
        </w:rPr>
        <w:tab/>
      </w:r>
      <w:r>
        <w:rPr>
          <w:lang w:val="sv-SE"/>
        </w:rPr>
        <w:tab/>
      </w:r>
      <w:r>
        <w:rPr>
          <w:highlight w:val="green"/>
          <w:lang w:val="sv-SE"/>
        </w:rPr>
        <w:t>Agreement</w:t>
      </w:r>
    </w:p>
    <w:p w14:paraId="569267B0" w14:textId="77777777" w:rsidR="00F47D17" w:rsidRDefault="00F47D17" w:rsidP="002C26C1">
      <w:pPr>
        <w:pStyle w:val="ListParagraph"/>
        <w:numPr>
          <w:ilvl w:val="1"/>
          <w:numId w:val="21"/>
        </w:numPr>
        <w:rPr>
          <w:highlight w:val="green"/>
          <w:lang w:val="sv-SE"/>
        </w:rPr>
      </w:pPr>
      <w:r>
        <w:rPr>
          <w:highlight w:val="green"/>
          <w:lang w:val="sv-SE"/>
        </w:rPr>
        <w:t>Introduce a scheduling restriction for TDD band when UE performs CSI-RS intra-frequency measurements in a TDD band</w:t>
      </w:r>
    </w:p>
    <w:p w14:paraId="49A0A56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 xml:space="preserve">Option 1a: </w:t>
      </w:r>
      <w:r>
        <w:rPr>
          <w:highlight w:val="green"/>
          <w:lang w:val="sv-SE"/>
        </w:rPr>
        <w:t>(Huawei, Xiaomi, CATT, OPPO, Intel, LGE, DCM, CMCC, Apple, Nokia)</w:t>
      </w:r>
    </w:p>
    <w:p w14:paraId="32F536EE" w14:textId="77777777" w:rsidR="00F47D17" w:rsidRDefault="00F47D17" w:rsidP="002C26C1">
      <w:pPr>
        <w:pStyle w:val="ListParagraph"/>
        <w:numPr>
          <w:ilvl w:val="3"/>
          <w:numId w:val="21"/>
        </w:numPr>
        <w:rPr>
          <w:rFonts w:eastAsia="Times New Roman"/>
          <w:highlight w:val="green"/>
          <w:lang w:val="sv-SE"/>
        </w:rPr>
      </w:pPr>
      <w:r>
        <w:rPr>
          <w:rFonts w:eastAsia="Times New Roman"/>
          <w:highlight w:val="green"/>
          <w:lang w:val="sv-SE"/>
        </w:rPr>
        <w:t xml:space="preserve">When UE performs CSI-RS intra-frequency measurements in a TDD band, </w:t>
      </w:r>
      <w:r>
        <w:rPr>
          <w:highlight w:val="green"/>
          <w:lang w:val="sv-SE"/>
        </w:rPr>
        <w:t xml:space="preserve">UE is not expected to transmit on data OFDM symbols overlapped by CSI-RS resource symbols to be measured, and 1 OFDM symbols before and after each consecutive CSI-RS symbols. </w:t>
      </w:r>
    </w:p>
    <w:p w14:paraId="0449274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Option 1b: (</w:t>
      </w:r>
      <w:r>
        <w:rPr>
          <w:highlight w:val="green"/>
          <w:lang w:val="sv-SE"/>
        </w:rPr>
        <w:t>Huawei, CATT, QC, Intel,</w:t>
      </w:r>
      <w:r>
        <w:rPr>
          <w:rFonts w:eastAsia="Times New Roman"/>
          <w:highlight w:val="green"/>
          <w:lang w:val="sv-SE"/>
        </w:rPr>
        <w:t xml:space="preserve"> </w:t>
      </w:r>
      <w:r>
        <w:rPr>
          <w:highlight w:val="green"/>
          <w:lang w:val="sv-SE"/>
        </w:rPr>
        <w:t>CMCC</w:t>
      </w:r>
      <w:r>
        <w:rPr>
          <w:rFonts w:eastAsia="Times New Roman"/>
          <w:highlight w:val="green"/>
          <w:lang w:val="sv-SE"/>
        </w:rPr>
        <w:t>, ZTE, MTK)</w:t>
      </w:r>
    </w:p>
    <w:p w14:paraId="05736D1D" w14:textId="77777777" w:rsidR="00F47D17" w:rsidRDefault="00F47D17" w:rsidP="002C26C1">
      <w:pPr>
        <w:pStyle w:val="ListParagraph"/>
        <w:numPr>
          <w:ilvl w:val="3"/>
          <w:numId w:val="21"/>
        </w:numPr>
        <w:rPr>
          <w:highlight w:val="green"/>
          <w:lang w:val="sv-SE"/>
        </w:rPr>
      </w:pPr>
      <w:r>
        <w:rPr>
          <w:highlight w:val="green"/>
          <w:lang w:val="sv-SE"/>
        </w:rPr>
        <w:t xml:space="preserve">When UE performs CSI-RS intra-frequency measurements in a TDD band, UE is not expected to transmit on data OFDM symbols fully or partially overlapped by CSI-RS resource symbols to be measured. </w:t>
      </w:r>
    </w:p>
    <w:p w14:paraId="382DA11E" w14:textId="77777777" w:rsidR="00F47D17" w:rsidRDefault="00F47D17" w:rsidP="002C26C1">
      <w:pPr>
        <w:pStyle w:val="ListParagraph"/>
        <w:numPr>
          <w:ilvl w:val="2"/>
          <w:numId w:val="21"/>
        </w:numPr>
        <w:rPr>
          <w:highlight w:val="green"/>
          <w:lang w:val="sv-SE"/>
        </w:rPr>
      </w:pPr>
      <w:r>
        <w:rPr>
          <w:highlight w:val="green"/>
          <w:lang w:val="sv-SE"/>
        </w:rPr>
        <w:t>FFS whether the scheduling restrictions apply for all scenarios when UE performs CSI-RS measurements</w:t>
      </w:r>
    </w:p>
    <w:p w14:paraId="498ABC7D" w14:textId="77777777" w:rsidR="00F47D17" w:rsidRDefault="00F47D17" w:rsidP="00F47D17">
      <w:pPr>
        <w:rPr>
          <w:lang w:val="sv-SE"/>
        </w:rPr>
      </w:pPr>
    </w:p>
    <w:p w14:paraId="6A6DD0EA" w14:textId="77777777" w:rsidR="00F47D17" w:rsidRDefault="00F47D17" w:rsidP="00F47D17">
      <w:pPr>
        <w:rPr>
          <w:lang w:val="sv-SE"/>
        </w:rPr>
      </w:pPr>
    </w:p>
    <w:p w14:paraId="11F4821E" w14:textId="77777777" w:rsidR="00F47D17" w:rsidRDefault="00F47D17" w:rsidP="00F47D17">
      <w:pPr>
        <w:rPr>
          <w:u w:val="single"/>
          <w:lang w:val="sv-SE"/>
        </w:rPr>
      </w:pPr>
      <w:r>
        <w:rPr>
          <w:u w:val="single"/>
          <w:lang w:val="sv-SE"/>
        </w:rPr>
        <w:t>Sub-topic 1-4 Time domain restriction (issue 1-4-1)</w:t>
      </w:r>
    </w:p>
    <w:p w14:paraId="6C307BF5" w14:textId="77777777" w:rsidR="00F47D17" w:rsidRDefault="00F47D17" w:rsidP="002C26C1">
      <w:pPr>
        <w:pStyle w:val="ListParagraph"/>
        <w:numPr>
          <w:ilvl w:val="0"/>
          <w:numId w:val="21"/>
        </w:numPr>
        <w:rPr>
          <w:rFonts w:eastAsia="Times New Roman"/>
          <w:lang w:val="sv-SE" w:eastAsia="ko-KR"/>
        </w:rPr>
      </w:pPr>
      <w:r>
        <w:rPr>
          <w:lang w:val="sv-SE" w:eastAsia="ko-KR"/>
        </w:rPr>
        <w:t>Issue 1-</w:t>
      </w:r>
      <w:r>
        <w:rPr>
          <w:lang w:val="sv-SE"/>
        </w:rPr>
        <w:t>4-1</w:t>
      </w:r>
      <w:r>
        <w:rPr>
          <w:lang w:val="sv-SE" w:eastAsia="ko-KR"/>
        </w:rPr>
        <w:t xml:space="preserve">: </w:t>
      </w:r>
      <w:r>
        <w:rPr>
          <w:lang w:val="sv-SE"/>
        </w:rPr>
        <w:t>How to define the time domain restriction for CSI-RS resource configuration?</w:t>
      </w:r>
    </w:p>
    <w:p w14:paraId="1B1055A6" w14:textId="77777777" w:rsidR="00F47D17" w:rsidRDefault="00F47D17" w:rsidP="002C26C1">
      <w:pPr>
        <w:pStyle w:val="ListParagraph"/>
        <w:numPr>
          <w:ilvl w:val="1"/>
          <w:numId w:val="21"/>
        </w:numPr>
        <w:rPr>
          <w:lang w:val="sv-SE"/>
        </w:rPr>
      </w:pPr>
      <w:r>
        <w:rPr>
          <w:lang w:val="sv-SE"/>
        </w:rPr>
        <w:t>Option 1: (Huawei, Xiaomi, vivo, ZTE)</w:t>
      </w:r>
    </w:p>
    <w:p w14:paraId="5CB28DA8" w14:textId="77777777" w:rsidR="00F47D17" w:rsidRDefault="00F47D17" w:rsidP="002C26C1">
      <w:pPr>
        <w:pStyle w:val="ListParagraph"/>
        <w:numPr>
          <w:ilvl w:val="2"/>
          <w:numId w:val="21"/>
        </w:numPr>
        <w:rPr>
          <w:lang w:val="sv-SE"/>
        </w:rPr>
      </w:pPr>
      <w:r>
        <w:rPr>
          <w:lang w:val="sv-SE"/>
        </w:rPr>
        <w:t xml:space="preserve">The CSI-RS measurement requirements apply provided that any two CSI-RS resource i and resource j of a frequency layer satisfy </w:t>
      </w:r>
      <w:r w:rsidR="00D51994">
        <w:pict w14:anchorId="66DB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4.5pt;mso-width-percent:0;mso-height-percent:0;mso-width-percent:0;mso-height-percent:0" equationxml="&lt;">
            <v:imagedata r:id="rId38" o:title="" chromakey="white"/>
          </v:shape>
        </w:pict>
      </w:r>
      <w:r>
        <w:rPr>
          <w:lang w:val="sv-SE"/>
        </w:rPr>
        <w:t xml:space="preserve"> </w:t>
      </w:r>
    </w:p>
    <w:p w14:paraId="48F14364" w14:textId="77777777" w:rsidR="00F47D17" w:rsidRDefault="00F47D17" w:rsidP="002C26C1">
      <w:pPr>
        <w:pStyle w:val="ListParagraph"/>
        <w:numPr>
          <w:ilvl w:val="2"/>
          <w:numId w:val="21"/>
        </w:numPr>
        <w:rPr>
          <w:lang w:val="sv-SE"/>
        </w:rPr>
      </w:pPr>
      <w:r>
        <w:rPr>
          <w:lang w:val="sv-SE"/>
        </w:rPr>
        <w:t>where Offi and Offj  are time offsets (in millisecond) of CSI-RS resource i and j respectively with respect to the serving cell timing.)</w:t>
      </w:r>
    </w:p>
    <w:p w14:paraId="6AB3399A" w14:textId="77777777" w:rsidR="00F47D17" w:rsidRDefault="00F47D17" w:rsidP="002C26C1">
      <w:pPr>
        <w:pStyle w:val="ListParagraph"/>
        <w:numPr>
          <w:ilvl w:val="1"/>
          <w:numId w:val="21"/>
        </w:numPr>
        <w:rPr>
          <w:lang w:val="sv-SE"/>
        </w:rPr>
      </w:pPr>
      <w:r>
        <w:rPr>
          <w:lang w:val="sv-SE"/>
        </w:rPr>
        <w:lastRenderedPageBreak/>
        <w:t>Option 2: (existing requirement) (MTK, Xiaomi, CATT, OPPO, Nokia, Apple)</w:t>
      </w:r>
    </w:p>
    <w:p w14:paraId="78B5C6D2" w14:textId="77777777" w:rsidR="00F47D17" w:rsidRDefault="00F47D17" w:rsidP="002C26C1">
      <w:pPr>
        <w:pStyle w:val="ListParagraph"/>
        <w:numPr>
          <w:ilvl w:val="2"/>
          <w:numId w:val="21"/>
        </w:numPr>
        <w:rPr>
          <w:rFonts w:eastAsia="Times New Roman"/>
          <w:lang w:val="sv-SE"/>
        </w:rPr>
      </w:pPr>
      <w:r>
        <w:rPr>
          <w:lang w:val="sv-SE"/>
        </w:rPr>
        <w:t>The CSI-RS measurement requirements apply provided that CSI-RS resources per frequency layers are configured within 5 ms window at any location</w:t>
      </w:r>
    </w:p>
    <w:p w14:paraId="70996C7C" w14:textId="77777777" w:rsidR="00F47D17" w:rsidRDefault="00F47D17" w:rsidP="00F47D17">
      <w:pPr>
        <w:rPr>
          <w:lang w:val="sv-SE"/>
        </w:rPr>
      </w:pPr>
    </w:p>
    <w:p w14:paraId="48E3B72D" w14:textId="77777777" w:rsidR="00F47D17" w:rsidRDefault="00F47D17" w:rsidP="00F47D17">
      <w:pPr>
        <w:rPr>
          <w:u w:val="single"/>
          <w:lang w:val="sv-SE"/>
        </w:rPr>
      </w:pPr>
      <w:r>
        <w:rPr>
          <w:u w:val="single"/>
          <w:lang w:val="sv-SE"/>
        </w:rPr>
        <w:t xml:space="preserve">Sub-topic 1-5 Definition of CSSF </w:t>
      </w:r>
    </w:p>
    <w:p w14:paraId="62F70300" w14:textId="77777777" w:rsidR="00F47D17" w:rsidRDefault="00F47D17" w:rsidP="002C26C1">
      <w:pPr>
        <w:pStyle w:val="ListParagraph"/>
        <w:numPr>
          <w:ilvl w:val="0"/>
          <w:numId w:val="21"/>
        </w:numPr>
        <w:rPr>
          <w:rFonts w:eastAsia="Times New Roman"/>
          <w:lang w:val="sv-SE"/>
        </w:rPr>
      </w:pPr>
      <w:r>
        <w:rPr>
          <w:lang w:val="sv-SE"/>
        </w:rPr>
        <w:t>Issue 1-5-1: Whether the additional changes can be acceptable?</w:t>
      </w:r>
    </w:p>
    <w:p w14:paraId="393B060B" w14:textId="77777777" w:rsidR="00F47D17" w:rsidRDefault="00F47D17" w:rsidP="002C26C1">
      <w:pPr>
        <w:pStyle w:val="ListParagraph"/>
        <w:numPr>
          <w:ilvl w:val="1"/>
          <w:numId w:val="21"/>
        </w:numPr>
        <w:rPr>
          <w:rFonts w:eastAsia="Times New Roman"/>
          <w:lang w:val="sv-SE" w:eastAsia="ko-KR"/>
        </w:rPr>
      </w:pPr>
      <w:r>
        <w:rPr>
          <w:lang w:val="sv-SE"/>
        </w:rPr>
        <w:t>(Based on CR R4-2014235, R4-2014623 and R4-2015491)</w:t>
      </w:r>
    </w:p>
    <w:p w14:paraId="2863B52E" w14:textId="77777777" w:rsidR="00F47D17" w:rsidRDefault="00F47D17" w:rsidP="00F47D17">
      <w:pPr>
        <w:rPr>
          <w:lang w:val="sv-SE"/>
        </w:rPr>
      </w:pPr>
    </w:p>
    <w:p w14:paraId="142A6FBE" w14:textId="77777777" w:rsidR="00F47D17" w:rsidRDefault="00F47D17" w:rsidP="00F47D17">
      <w:pPr>
        <w:rPr>
          <w:u w:val="single"/>
          <w:lang w:val="sv-SE"/>
        </w:rPr>
      </w:pPr>
      <w:r>
        <w:rPr>
          <w:u w:val="single"/>
          <w:lang w:val="sv-SE"/>
        </w:rPr>
        <w:t>Sub-topic 2-2 Issue 2-2-5 (together with part 2)</w:t>
      </w:r>
    </w:p>
    <w:p w14:paraId="3B0D912F" w14:textId="77777777" w:rsidR="00F47D17" w:rsidRDefault="00F47D17" w:rsidP="002C26C1">
      <w:pPr>
        <w:pStyle w:val="ListParagraph"/>
        <w:numPr>
          <w:ilvl w:val="0"/>
          <w:numId w:val="21"/>
        </w:numPr>
        <w:rPr>
          <w:rFonts w:eastAsia="Times New Roman"/>
          <w:szCs w:val="20"/>
          <w:lang w:val="sv-SE"/>
        </w:rPr>
      </w:pPr>
      <w:r>
        <w:rPr>
          <w:lang w:val="sv-SE" w:eastAsia="ko-KR"/>
        </w:rPr>
        <w:t>Issue 2-</w:t>
      </w:r>
      <w:r>
        <w:rPr>
          <w:lang w:val="sv-SE"/>
        </w:rPr>
        <w:t>2-5</w:t>
      </w:r>
      <w:r>
        <w:rPr>
          <w:lang w:val="sv-SE" w:eastAsia="ko-KR"/>
        </w:rPr>
        <w:t xml:space="preserve">: </w:t>
      </w:r>
      <w:r>
        <w:rPr>
          <w:lang w:val="sv-SE"/>
        </w:rPr>
        <w:t xml:space="preserve">Whether to introduce </w:t>
      </w:r>
      <w:bookmarkStart w:id="169" w:name="OLE_LINK16"/>
      <w:bookmarkStart w:id="170" w:name="OLE_LINK17"/>
      <w:r>
        <w:rPr>
          <w:lang w:val="sv-SE"/>
        </w:rPr>
        <w:t>test case for FDD duplex mode</w:t>
      </w:r>
      <w:bookmarkEnd w:id="169"/>
      <w:bookmarkEnd w:id="170"/>
      <w:r>
        <w:rPr>
          <w:lang w:val="sv-SE"/>
        </w:rPr>
        <w:t>?</w:t>
      </w:r>
    </w:p>
    <w:p w14:paraId="128784A7" w14:textId="77777777" w:rsidR="00F47D17" w:rsidRDefault="00F47D17" w:rsidP="002C26C1">
      <w:pPr>
        <w:pStyle w:val="ListParagraph"/>
        <w:numPr>
          <w:ilvl w:val="1"/>
          <w:numId w:val="21"/>
        </w:numPr>
        <w:rPr>
          <w:lang w:val="sv-SE"/>
        </w:rPr>
      </w:pPr>
      <w:r>
        <w:rPr>
          <w:lang w:val="sv-SE"/>
        </w:rPr>
        <w:t>Option 1: No (MTK, Xiaomi, CATT, Qualcomm, OPPO, vivo)</w:t>
      </w:r>
    </w:p>
    <w:p w14:paraId="73F8C691" w14:textId="77777777" w:rsidR="00F47D17" w:rsidRDefault="00F47D17" w:rsidP="002C26C1">
      <w:pPr>
        <w:pStyle w:val="ListParagraph"/>
        <w:numPr>
          <w:ilvl w:val="1"/>
          <w:numId w:val="21"/>
        </w:numPr>
        <w:rPr>
          <w:lang w:val="sv-SE"/>
        </w:rPr>
      </w:pPr>
      <w:r>
        <w:rPr>
          <w:lang w:val="sv-SE"/>
        </w:rPr>
        <w:t>Option 2: Yes (Huawei, Nokia, ZTE)</w:t>
      </w:r>
    </w:p>
    <w:p w14:paraId="29E6A8F4" w14:textId="77777777" w:rsidR="00F47D17" w:rsidRDefault="00F47D17" w:rsidP="00F47D17">
      <w:pPr>
        <w:rPr>
          <w:lang w:val="sv-SE"/>
        </w:rPr>
      </w:pPr>
    </w:p>
    <w:p w14:paraId="10EC7149" w14:textId="77777777" w:rsidR="00F47D17" w:rsidRDefault="00F47D17" w:rsidP="00F47D17">
      <w:pPr>
        <w:rPr>
          <w:u w:val="single"/>
          <w:lang w:val="sv-SE"/>
        </w:rPr>
      </w:pPr>
      <w:r>
        <w:rPr>
          <w:u w:val="single"/>
          <w:lang w:val="sv-SE"/>
        </w:rPr>
        <w:t>Sub-topic 2-3 CSI-RSRQ requirements (issue 2-3-2)</w:t>
      </w:r>
    </w:p>
    <w:p w14:paraId="59C2AC6C" w14:textId="77777777" w:rsidR="00F47D17" w:rsidRDefault="00F47D17" w:rsidP="002C26C1">
      <w:pPr>
        <w:pStyle w:val="ListParagraph"/>
        <w:numPr>
          <w:ilvl w:val="0"/>
          <w:numId w:val="21"/>
        </w:numPr>
        <w:rPr>
          <w:rFonts w:eastAsia="Times New Roman"/>
          <w:lang w:val="sv-SE"/>
        </w:rPr>
      </w:pPr>
      <w:r>
        <w:rPr>
          <w:lang w:val="sv-SE" w:eastAsia="ko-KR"/>
        </w:rPr>
        <w:t>Issue 2-</w:t>
      </w:r>
      <w:r>
        <w:rPr>
          <w:lang w:val="sv-SE"/>
        </w:rPr>
        <w:t>3-2</w:t>
      </w:r>
      <w:r>
        <w:rPr>
          <w:lang w:val="sv-SE" w:eastAsia="ko-KR"/>
        </w:rPr>
        <w:t xml:space="preserve">: </w:t>
      </w:r>
      <w:r>
        <w:rPr>
          <w:lang w:val="sv-SE"/>
        </w:rPr>
        <w:t>Report mapping for CSI-RSRQ measurement?</w:t>
      </w:r>
    </w:p>
    <w:p w14:paraId="1C5DA033" w14:textId="77777777" w:rsidR="00F47D17" w:rsidRDefault="00F47D17" w:rsidP="002C26C1">
      <w:pPr>
        <w:pStyle w:val="ListParagraph"/>
        <w:numPr>
          <w:ilvl w:val="1"/>
          <w:numId w:val="21"/>
        </w:numPr>
        <w:rPr>
          <w:lang w:val="sv-SE"/>
        </w:rPr>
      </w:pPr>
      <w:r>
        <w:rPr>
          <w:lang w:val="sv-SE"/>
        </w:rPr>
        <w:t>Option 1: (Huawei, CATT, Xiaomi, OPPO, QC, Apple, ZTE)</w:t>
      </w:r>
    </w:p>
    <w:p w14:paraId="4ED78CC2" w14:textId="77777777" w:rsidR="00F47D17" w:rsidRDefault="00F47D17" w:rsidP="002C26C1">
      <w:pPr>
        <w:pStyle w:val="ListParagraph"/>
        <w:numPr>
          <w:ilvl w:val="2"/>
          <w:numId w:val="21"/>
        </w:numPr>
        <w:rPr>
          <w:lang w:val="sv-SE"/>
        </w:rPr>
      </w:pPr>
      <w:r>
        <w:rPr>
          <w:lang w:val="sv-SE"/>
        </w:rPr>
        <w:t>Reuse the report mapping for L3 SS-RSRQ (i.e. from -43 dB to +20 dB with 0.5 dB resolution).</w:t>
      </w:r>
    </w:p>
    <w:p w14:paraId="3E3FCC36" w14:textId="77777777" w:rsidR="00F47D17" w:rsidRDefault="00F47D17" w:rsidP="002C26C1">
      <w:pPr>
        <w:pStyle w:val="ListParagraph"/>
        <w:numPr>
          <w:ilvl w:val="1"/>
          <w:numId w:val="21"/>
        </w:numPr>
        <w:rPr>
          <w:rFonts w:eastAsia="Times New Roman"/>
          <w:lang w:val="sv-SE"/>
        </w:rPr>
      </w:pPr>
      <w:r>
        <w:rPr>
          <w:lang w:val="sv-SE"/>
        </w:rPr>
        <w:t>Option 2: (</w:t>
      </w:r>
      <w:r>
        <w:rPr>
          <w:rFonts w:eastAsia="Times New Roman"/>
          <w:lang w:val="sv-SE"/>
        </w:rPr>
        <w:t>vivo</w:t>
      </w:r>
      <w:r>
        <w:rPr>
          <w:lang w:val="sv-SE"/>
        </w:rPr>
        <w:t>)</w:t>
      </w:r>
    </w:p>
    <w:p w14:paraId="308A1660" w14:textId="77777777" w:rsidR="00F47D17" w:rsidRDefault="00F47D17" w:rsidP="002C26C1">
      <w:pPr>
        <w:pStyle w:val="ListParagraph"/>
        <w:numPr>
          <w:ilvl w:val="2"/>
          <w:numId w:val="21"/>
        </w:numPr>
        <w:rPr>
          <w:rFonts w:eastAsia="Times New Roman"/>
          <w:lang w:val="sv-SE"/>
        </w:rPr>
      </w:pPr>
      <w:r>
        <w:rPr>
          <w:lang w:val="sv-SE"/>
        </w:rPr>
        <w:t xml:space="preserve">The range of CSI-RSRQ report is from -43 dB to 0 dB with 0.5 dB resolution. </w:t>
      </w:r>
    </w:p>
    <w:p w14:paraId="3C8923C9" w14:textId="77777777" w:rsidR="00F47D17" w:rsidRDefault="00F47D17" w:rsidP="00F47D17">
      <w:pPr>
        <w:pStyle w:val="R4Topic"/>
        <w:rPr>
          <w:b w:val="0"/>
          <w:bCs/>
          <w:u w:val="single"/>
        </w:rPr>
      </w:pPr>
    </w:p>
    <w:p w14:paraId="742EB7B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F4B2F04" w14:textId="386623C0" w:rsidR="00F47D17" w:rsidRDefault="00F47D17" w:rsidP="00F47D17">
      <w:pPr>
        <w:rPr>
          <w:lang w:val="en-US"/>
        </w:rPr>
      </w:pPr>
    </w:p>
    <w:p w14:paraId="7B1E9C91" w14:textId="77777777" w:rsidR="00544AF4" w:rsidRDefault="00544AF4" w:rsidP="00544AF4">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544AF4" w:rsidRPr="00C67289" w14:paraId="3D63017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06963CE" w14:textId="3C4BFFD2" w:rsidR="00544AF4" w:rsidRPr="00C67289" w:rsidRDefault="00D8640B" w:rsidP="00A0254B">
            <w:pPr>
              <w:spacing w:before="0" w:after="0" w:line="240" w:lineRule="auto"/>
            </w:pPr>
            <w:r w:rsidRPr="00D8640B">
              <w:t>R4-2017223</w:t>
            </w:r>
          </w:p>
        </w:tc>
        <w:tc>
          <w:tcPr>
            <w:tcW w:w="2870" w:type="pct"/>
            <w:tcBorders>
              <w:top w:val="single" w:sz="4" w:space="0" w:color="auto"/>
              <w:left w:val="single" w:sz="4" w:space="0" w:color="auto"/>
              <w:bottom w:val="single" w:sz="4" w:space="0" w:color="auto"/>
              <w:right w:val="single" w:sz="4" w:space="0" w:color="auto"/>
            </w:tcBorders>
          </w:tcPr>
          <w:p w14:paraId="4626BCDD" w14:textId="77E3EFA7" w:rsidR="00544AF4" w:rsidRPr="00C67289" w:rsidRDefault="00D8640B" w:rsidP="00A0254B">
            <w:pPr>
              <w:spacing w:before="0" w:after="0" w:line="240" w:lineRule="auto"/>
            </w:pPr>
            <w:r w:rsidRPr="00D8640B">
              <w:t>WF on remaining issues on CSI-RS based L3 measurement requirements (core part)</w:t>
            </w:r>
          </w:p>
        </w:tc>
        <w:tc>
          <w:tcPr>
            <w:tcW w:w="1396" w:type="pct"/>
            <w:tcBorders>
              <w:top w:val="single" w:sz="4" w:space="0" w:color="auto"/>
              <w:left w:val="single" w:sz="4" w:space="0" w:color="auto"/>
              <w:bottom w:val="single" w:sz="4" w:space="0" w:color="auto"/>
              <w:right w:val="single" w:sz="4" w:space="0" w:color="auto"/>
            </w:tcBorders>
          </w:tcPr>
          <w:p w14:paraId="57283AC2" w14:textId="4150D4A3" w:rsidR="00544AF4" w:rsidRPr="00C67289" w:rsidRDefault="00D8640B" w:rsidP="00A0254B">
            <w:pPr>
              <w:spacing w:before="0" w:after="0" w:line="240" w:lineRule="auto"/>
            </w:pPr>
            <w:r>
              <w:t>Apple</w:t>
            </w:r>
          </w:p>
        </w:tc>
      </w:tr>
      <w:tr w:rsidR="00544AF4" w:rsidRPr="00C67289" w14:paraId="337BDB53" w14:textId="77777777" w:rsidTr="00A0254B">
        <w:trPr>
          <w:trHeight w:val="77"/>
        </w:trPr>
        <w:tc>
          <w:tcPr>
            <w:tcW w:w="734" w:type="pct"/>
          </w:tcPr>
          <w:p w14:paraId="1A3BF5AB" w14:textId="0BFC08CE" w:rsidR="00544AF4" w:rsidRPr="00453BCE" w:rsidRDefault="00C1603F" w:rsidP="00A0254B">
            <w:pPr>
              <w:spacing w:before="0" w:after="0" w:line="240" w:lineRule="auto"/>
            </w:pPr>
            <w:r w:rsidRPr="00C1603F">
              <w:t>R4-2017224</w:t>
            </w:r>
          </w:p>
        </w:tc>
        <w:tc>
          <w:tcPr>
            <w:tcW w:w="2870" w:type="pct"/>
          </w:tcPr>
          <w:p w14:paraId="094C66E2" w14:textId="447507E0" w:rsidR="00544AF4" w:rsidRPr="00453BCE" w:rsidRDefault="00C1603F" w:rsidP="00A0254B">
            <w:pPr>
              <w:spacing w:before="0" w:after="0" w:line="240" w:lineRule="auto"/>
            </w:pPr>
            <w:r w:rsidRPr="00C1603F">
              <w:t>WF on performance requirements of CSI-RS based L3 measurement</w:t>
            </w:r>
          </w:p>
        </w:tc>
        <w:tc>
          <w:tcPr>
            <w:tcW w:w="1396" w:type="pct"/>
          </w:tcPr>
          <w:p w14:paraId="5313A3B3" w14:textId="035EC448" w:rsidR="00544AF4" w:rsidRPr="00453BCE" w:rsidRDefault="00C1603F" w:rsidP="00A0254B">
            <w:pPr>
              <w:spacing w:before="0" w:after="0" w:line="240" w:lineRule="auto"/>
            </w:pPr>
            <w:r>
              <w:t>CATT</w:t>
            </w:r>
          </w:p>
        </w:tc>
      </w:tr>
    </w:tbl>
    <w:p w14:paraId="1C3A5442" w14:textId="659CB779" w:rsidR="00D8640B" w:rsidRDefault="00D8640B" w:rsidP="00544AF4">
      <w:pPr>
        <w:spacing w:after="120"/>
        <w:rPr>
          <w:b/>
          <w:bCs/>
          <w:u w:val="single"/>
          <w:lang w:val="en-US"/>
        </w:rPr>
      </w:pPr>
    </w:p>
    <w:p w14:paraId="3EC9B395" w14:textId="77777777" w:rsidR="00C1603F" w:rsidRDefault="00C1603F" w:rsidP="00544AF4">
      <w:pPr>
        <w:spacing w:after="120"/>
        <w:rPr>
          <w:b/>
          <w:bCs/>
          <w:u w:val="single"/>
          <w:lang w:val="en-US"/>
        </w:rPr>
      </w:pPr>
    </w:p>
    <w:p w14:paraId="0ECEF6D2" w14:textId="3F824290" w:rsidR="00577AF9" w:rsidRDefault="00577AF9" w:rsidP="00577AF9">
      <w:pPr>
        <w:spacing w:after="120"/>
        <w:rPr>
          <w:b/>
          <w:u w:val="single"/>
        </w:rPr>
      </w:pPr>
      <w:r w:rsidRPr="00577AF9">
        <w:rPr>
          <w:b/>
          <w:u w:val="single"/>
        </w:rPr>
        <w:t>Topic #1: CSI-RS RRM core requirements maintenance</w:t>
      </w:r>
    </w:p>
    <w:p w14:paraId="1B63EEE8" w14:textId="77777777" w:rsidR="00E851B6" w:rsidRPr="00E851B6" w:rsidRDefault="00E851B6" w:rsidP="00E851B6">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63A52179" w14:textId="61CCBA3B" w:rsidR="00E851B6" w:rsidRPr="00456E3A" w:rsidRDefault="00E851B6" w:rsidP="00E851B6">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5101F8CC" w14:textId="77777777" w:rsidR="00E851B6" w:rsidRPr="00456E3A" w:rsidRDefault="00E851B6" w:rsidP="00FC49B7">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53B27BC8" w14:textId="77777777" w:rsidR="00E851B6" w:rsidRPr="00456E3A" w:rsidRDefault="00E851B6" w:rsidP="00FC49B7">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358D255E" w14:textId="77777777" w:rsidR="00E851B6" w:rsidRPr="00E851B6" w:rsidRDefault="00E851B6" w:rsidP="00E851B6">
      <w:pPr>
        <w:spacing w:after="120"/>
        <w:ind w:left="73" w:firstLine="284"/>
        <w:rPr>
          <w:bCs/>
          <w:u w:val="single"/>
        </w:rPr>
      </w:pPr>
      <w:r w:rsidRPr="00E851B6">
        <w:rPr>
          <w:bCs/>
          <w:u w:val="single"/>
        </w:rPr>
        <w:t>Issue 1-</w:t>
      </w:r>
      <w:r w:rsidRPr="00E851B6">
        <w:rPr>
          <w:rFonts w:hint="eastAsia"/>
          <w:bCs/>
          <w:u w:val="single"/>
        </w:rPr>
        <w:t>1-2</w:t>
      </w:r>
      <w:r w:rsidRPr="00E851B6">
        <w:rPr>
          <w:bCs/>
          <w:u w:val="single"/>
        </w:rPr>
        <w:t xml:space="preserve">: </w:t>
      </w:r>
      <w:r w:rsidRPr="00E851B6">
        <w:rPr>
          <w:rFonts w:hint="eastAsia"/>
          <w:bCs/>
          <w:u w:val="single"/>
        </w:rPr>
        <w:t>How to define requirements for scenario 1 and scenario 2?</w:t>
      </w:r>
    </w:p>
    <w:p w14:paraId="4C190865" w14:textId="42F48631" w:rsidR="00E851B6" w:rsidRPr="00E851B6" w:rsidRDefault="00E851B6" w:rsidP="00E851B6">
      <w:pPr>
        <w:ind w:left="568"/>
        <w:textAlignment w:val="baseline"/>
        <w:rPr>
          <w:rFonts w:eastAsiaTheme="minorEastAsia"/>
          <w:i/>
        </w:rPr>
      </w:pPr>
      <w:r w:rsidRPr="00E851B6">
        <w:rPr>
          <w:highlight w:val="green"/>
        </w:rPr>
        <w:t xml:space="preserve">Agreement: </w:t>
      </w:r>
      <w:r w:rsidRPr="00E851B6">
        <w:rPr>
          <w:highlight w:val="green"/>
        </w:rPr>
        <w:t>CSI-RS and SSB for L3 measurement, including gap based and non-gap based, equally share the measurement opportunities for both scenarios</w:t>
      </w:r>
      <w:r w:rsidRPr="00E851B6">
        <w:rPr>
          <w:rFonts w:hint="eastAsia"/>
          <w:highlight w:val="green"/>
        </w:rPr>
        <w:t xml:space="preserve">. </w:t>
      </w:r>
    </w:p>
    <w:p w14:paraId="2B2B383B"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3-2</w:t>
      </w:r>
      <w:r w:rsidRPr="00510C64">
        <w:rPr>
          <w:bCs/>
          <w:u w:val="single"/>
        </w:rPr>
        <w:t xml:space="preserve">: </w:t>
      </w:r>
      <w:r w:rsidRPr="00510C64">
        <w:rPr>
          <w:rFonts w:hint="eastAsia"/>
          <w:bCs/>
          <w:u w:val="single"/>
        </w:rPr>
        <w:t>Whether/How to define scheduling restriction under the case of mixed numerology?</w:t>
      </w:r>
    </w:p>
    <w:p w14:paraId="2C434444" w14:textId="42A9AF5B" w:rsidR="00510C64" w:rsidRPr="00510C64" w:rsidRDefault="00510C64" w:rsidP="00510C64">
      <w:pPr>
        <w:pStyle w:val="ListParagraph"/>
        <w:numPr>
          <w:ilvl w:val="0"/>
          <w:numId w:val="0"/>
        </w:numPr>
        <w:ind w:left="568"/>
        <w:rPr>
          <w:highlight w:val="green"/>
        </w:rPr>
      </w:pPr>
      <w:r w:rsidRPr="00510C64">
        <w:rPr>
          <w:highlight w:val="green"/>
        </w:rPr>
        <w:t xml:space="preserve">Agreement: </w:t>
      </w:r>
    </w:p>
    <w:p w14:paraId="3BB16034" w14:textId="77777777" w:rsidR="00510C64" w:rsidRPr="007F3E28" w:rsidRDefault="00510C64" w:rsidP="00FC49B7">
      <w:pPr>
        <w:pStyle w:val="ListParagraph"/>
        <w:numPr>
          <w:ilvl w:val="1"/>
          <w:numId w:val="30"/>
        </w:numPr>
        <w:overflowPunct w:val="0"/>
        <w:autoSpaceDE w:val="0"/>
        <w:autoSpaceDN w:val="0"/>
        <w:adjustRightInd w:val="0"/>
        <w:spacing w:after="180"/>
        <w:ind w:left="988"/>
        <w:textAlignment w:val="baseline"/>
        <w:rPr>
          <w:highlight w:val="green"/>
        </w:rPr>
      </w:pPr>
      <w:r w:rsidRPr="007B443D">
        <w:rPr>
          <w:rFonts w:hint="eastAsia"/>
          <w:highlight w:val="green"/>
        </w:rPr>
        <w:lastRenderedPageBreak/>
        <w:t xml:space="preserve">No scheduling restriction </w:t>
      </w:r>
      <w:r w:rsidRPr="007B443D">
        <w:rPr>
          <w:highlight w:val="green"/>
        </w:rPr>
        <w:t xml:space="preserve">as same numerology is assumed </w:t>
      </w:r>
      <w:r w:rsidRPr="00F61E6E">
        <w:rPr>
          <w:highlight w:val="green"/>
        </w:rPr>
        <w:t>for intra-frequency CSI-RS and data of serving cell</w:t>
      </w:r>
      <w:r w:rsidRPr="007B443D">
        <w:rPr>
          <w:rFonts w:hint="eastAsia"/>
          <w:highlight w:val="green"/>
        </w:rPr>
        <w:t>.</w:t>
      </w:r>
    </w:p>
    <w:p w14:paraId="1EC4761F" w14:textId="77777777" w:rsidR="00510C64" w:rsidRPr="00F51C3B" w:rsidRDefault="00510C64" w:rsidP="00FC49B7">
      <w:pPr>
        <w:pStyle w:val="ListParagraph"/>
        <w:numPr>
          <w:ilvl w:val="1"/>
          <w:numId w:val="30"/>
        </w:numPr>
        <w:overflowPunct w:val="0"/>
        <w:autoSpaceDE w:val="0"/>
        <w:autoSpaceDN w:val="0"/>
        <w:adjustRightInd w:val="0"/>
        <w:spacing w:after="180"/>
        <w:ind w:left="988"/>
        <w:textAlignment w:val="baseline"/>
        <w:rPr>
          <w:highlight w:val="green"/>
        </w:rPr>
      </w:pPr>
      <w:r>
        <w:rPr>
          <w:rFonts w:eastAsiaTheme="minorEastAsia"/>
          <w:highlight w:val="green"/>
        </w:rPr>
        <w:t>A</w:t>
      </w:r>
      <w:r>
        <w:rPr>
          <w:rFonts w:eastAsiaTheme="minorEastAsia" w:hint="eastAsia"/>
          <w:highlight w:val="green"/>
        </w:rPr>
        <w:t xml:space="preserve">dd the above assumption to the applicability section in intra-frequency CSI-RS based L3 measurement specification. </w:t>
      </w:r>
    </w:p>
    <w:p w14:paraId="408D9B27"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3-3</w:t>
      </w:r>
      <w:r w:rsidRPr="00510C64">
        <w:rPr>
          <w:bCs/>
          <w:u w:val="single"/>
        </w:rPr>
        <w:t xml:space="preserve">: </w:t>
      </w:r>
      <w:r w:rsidRPr="00510C64">
        <w:rPr>
          <w:rFonts w:hint="eastAsia"/>
          <w:bCs/>
          <w:u w:val="single"/>
        </w:rPr>
        <w:t>Whether/How to define scheduling restriction for FR1 FDD?</w:t>
      </w:r>
    </w:p>
    <w:p w14:paraId="17CD30CC" w14:textId="2FB738BB" w:rsidR="00510C64" w:rsidRPr="00855107" w:rsidRDefault="00510C64" w:rsidP="00510C64">
      <w:pPr>
        <w:pStyle w:val="ListParagraph"/>
        <w:numPr>
          <w:ilvl w:val="0"/>
          <w:numId w:val="0"/>
        </w:numPr>
        <w:ind w:left="568"/>
        <w:rPr>
          <w:rFonts w:eastAsiaTheme="minorEastAsia"/>
          <w:i/>
          <w:color w:val="0070C0"/>
        </w:rPr>
      </w:pPr>
      <w:r w:rsidRPr="00510C64">
        <w:rPr>
          <w:highlight w:val="green"/>
        </w:rPr>
        <w:t xml:space="preserve">Agreement: </w:t>
      </w:r>
      <w:r w:rsidRPr="00E71745">
        <w:rPr>
          <w:rFonts w:hint="eastAsia"/>
          <w:highlight w:val="green"/>
        </w:rPr>
        <w:t>No scheduling restriction for FR1 FDD.</w:t>
      </w:r>
      <w:r>
        <w:rPr>
          <w:rFonts w:hint="eastAsia"/>
        </w:rPr>
        <w:t xml:space="preserve"> </w:t>
      </w:r>
    </w:p>
    <w:p w14:paraId="37E016E4" w14:textId="77777777" w:rsidR="0057256B" w:rsidRPr="0057256B" w:rsidRDefault="0057256B" w:rsidP="0057256B">
      <w:pPr>
        <w:spacing w:after="120"/>
        <w:ind w:left="73" w:firstLine="284"/>
        <w:rPr>
          <w:bCs/>
          <w:u w:val="single"/>
        </w:rPr>
      </w:pPr>
      <w:r w:rsidRPr="0057256B">
        <w:rPr>
          <w:bCs/>
          <w:u w:val="single"/>
        </w:rPr>
        <w:t>Issue 1-</w:t>
      </w:r>
      <w:r w:rsidRPr="0057256B">
        <w:rPr>
          <w:rFonts w:hint="eastAsia"/>
          <w:bCs/>
          <w:u w:val="single"/>
        </w:rPr>
        <w:t>6-1</w:t>
      </w:r>
      <w:r w:rsidRPr="0057256B">
        <w:rPr>
          <w:bCs/>
          <w:u w:val="single"/>
        </w:rPr>
        <w:t xml:space="preserve">: </w:t>
      </w:r>
      <w:r w:rsidRPr="0057256B">
        <w:rPr>
          <w:rFonts w:hint="eastAsia"/>
          <w:bCs/>
          <w:u w:val="single"/>
        </w:rPr>
        <w:t>Whether the agreement is applicable to SSB based L1 measurement?</w:t>
      </w:r>
    </w:p>
    <w:p w14:paraId="48D8B68E" w14:textId="013332AE" w:rsidR="0057256B" w:rsidRPr="0057256B" w:rsidRDefault="0057256B" w:rsidP="0057256B">
      <w:pPr>
        <w:ind w:left="360" w:firstLine="208"/>
        <w:rPr>
          <w:rFonts w:eastAsiaTheme="minorEastAsia"/>
          <w:i/>
          <w:color w:val="0070C0"/>
          <w:lang w:val="en-US"/>
        </w:rPr>
      </w:pPr>
      <w:r w:rsidRPr="0057256B">
        <w:rPr>
          <w:highlight w:val="green"/>
        </w:rPr>
        <w:t>Agreement:</w:t>
      </w:r>
      <w:r>
        <w:rPr>
          <w:rFonts w:hint="eastAsia"/>
        </w:rPr>
        <w:t xml:space="preserve"> </w:t>
      </w:r>
    </w:p>
    <w:p w14:paraId="382C18EB" w14:textId="77777777" w:rsidR="00A65FEE" w:rsidRPr="00A65FEE" w:rsidRDefault="0057256B" w:rsidP="00FC49B7">
      <w:pPr>
        <w:pStyle w:val="ListParagraph"/>
        <w:numPr>
          <w:ilvl w:val="0"/>
          <w:numId w:val="31"/>
        </w:numPr>
        <w:overflowPunct w:val="0"/>
        <w:autoSpaceDE w:val="0"/>
        <w:autoSpaceDN w:val="0"/>
        <w:adjustRightInd w:val="0"/>
        <w:spacing w:after="180"/>
        <w:ind w:left="1272"/>
        <w:textAlignment w:val="baseline"/>
        <w:rPr>
          <w:rFonts w:eastAsiaTheme="minorEastAsia"/>
          <w:highlight w:val="green"/>
        </w:rPr>
      </w:pPr>
      <w:r w:rsidRPr="00D84337">
        <w:rPr>
          <w:rFonts w:eastAsiaTheme="minorEastAsia"/>
          <w:highlight w:val="green"/>
        </w:rPr>
        <w:t xml:space="preserve">Do not define CSI-RS measurement requirements in Rel-16 for the collision case: </w:t>
      </w:r>
    </w:p>
    <w:p w14:paraId="39E679DA" w14:textId="706A46D4" w:rsidR="00A65FEE" w:rsidRPr="00A65FEE" w:rsidRDefault="00A65FEE" w:rsidP="00FC49B7">
      <w:pPr>
        <w:pStyle w:val="ListParagraph"/>
        <w:numPr>
          <w:ilvl w:val="3"/>
          <w:numId w:val="31"/>
        </w:numPr>
        <w:overflowPunct w:val="0"/>
        <w:autoSpaceDE w:val="0"/>
        <w:autoSpaceDN w:val="0"/>
        <w:adjustRightInd w:val="0"/>
        <w:spacing w:after="180"/>
        <w:textAlignment w:val="baseline"/>
        <w:rPr>
          <w:rFonts w:eastAsiaTheme="minorEastAsia"/>
          <w:highlight w:val="green"/>
        </w:rPr>
      </w:pPr>
      <w:r w:rsidRPr="00A65FEE">
        <w:rPr>
          <w:rFonts w:eastAsiaTheme="minorEastAsia"/>
          <w:highlight w:val="green"/>
        </w:rPr>
        <w:t>Collision between CSI-RS based L3 measurement of neighbor cell and serving cell measurement for SSB/CSI-RS based RLM/BFD or other SSB/CSI-RS based L1 measurements</w:t>
      </w:r>
    </w:p>
    <w:p w14:paraId="0C661294" w14:textId="77777777" w:rsidR="00A65FEE" w:rsidRDefault="00A65FEE" w:rsidP="00577AF9">
      <w:pPr>
        <w:spacing w:after="120"/>
        <w:rPr>
          <w:b/>
          <w:u w:val="single"/>
        </w:rPr>
      </w:pPr>
    </w:p>
    <w:p w14:paraId="6CF4441E" w14:textId="17BEC3B1" w:rsidR="00577AF9" w:rsidRDefault="00577AF9" w:rsidP="00577AF9">
      <w:pPr>
        <w:spacing w:after="120"/>
        <w:rPr>
          <w:b/>
          <w:u w:val="single"/>
        </w:rPr>
      </w:pPr>
      <w:r w:rsidRPr="00577AF9">
        <w:rPr>
          <w:b/>
          <w:u w:val="single"/>
        </w:rPr>
        <w:t>Topic #2: CSI-RS RRM performance requirements.</w:t>
      </w:r>
    </w:p>
    <w:p w14:paraId="4E52CA68" w14:textId="2A6B87EF" w:rsidR="00544AF4" w:rsidRDefault="00544AF4" w:rsidP="00544AF4">
      <w:pPr>
        <w:spacing w:after="120"/>
        <w:rPr>
          <w:b/>
          <w:bCs/>
          <w:u w:val="single"/>
        </w:rPr>
      </w:pPr>
    </w:p>
    <w:p w14:paraId="4623B7C6" w14:textId="77777777" w:rsidR="00E25BE8" w:rsidRPr="003D02E4" w:rsidRDefault="00E25BE8" w:rsidP="003D02E4">
      <w:pPr>
        <w:spacing w:after="120"/>
        <w:ind w:left="73" w:firstLine="284"/>
        <w:rPr>
          <w:bCs/>
          <w:u w:val="single"/>
        </w:rPr>
      </w:pPr>
      <w:r w:rsidRPr="003D02E4">
        <w:rPr>
          <w:bCs/>
          <w:u w:val="single"/>
        </w:rPr>
        <w:t>Issue 2-</w:t>
      </w:r>
      <w:r w:rsidRPr="003D02E4">
        <w:rPr>
          <w:rFonts w:hint="eastAsia"/>
          <w:bCs/>
          <w:u w:val="single"/>
        </w:rPr>
        <w:t>2-2</w:t>
      </w:r>
      <w:r w:rsidRPr="003D02E4">
        <w:rPr>
          <w:bCs/>
          <w:u w:val="single"/>
        </w:rPr>
        <w:t xml:space="preserve">: </w:t>
      </w:r>
      <w:r w:rsidRPr="003D02E4">
        <w:rPr>
          <w:rFonts w:hint="eastAsia"/>
          <w:bCs/>
          <w:u w:val="single"/>
        </w:rPr>
        <w:t>Side condition for CSI-RSRP measurement?</w:t>
      </w:r>
    </w:p>
    <w:p w14:paraId="634DF83A" w14:textId="2055A89B" w:rsidR="00E25BE8" w:rsidRPr="003D02E4" w:rsidRDefault="003D02E4" w:rsidP="003D02E4">
      <w:pPr>
        <w:spacing w:after="120"/>
        <w:ind w:left="284" w:firstLine="284"/>
        <w:rPr>
          <w:bCs/>
          <w:highlight w:val="green"/>
        </w:rPr>
      </w:pPr>
      <w:r w:rsidRPr="003D02E4">
        <w:rPr>
          <w:bCs/>
          <w:highlight w:val="green"/>
        </w:rPr>
        <w:t>A</w:t>
      </w:r>
      <w:r w:rsidR="00E25BE8" w:rsidRPr="003D02E4">
        <w:rPr>
          <w:rFonts w:hint="eastAsia"/>
          <w:bCs/>
          <w:highlight w:val="green"/>
        </w:rPr>
        <w:t>greements:</w:t>
      </w:r>
    </w:p>
    <w:p w14:paraId="4138A5FB" w14:textId="77777777" w:rsidR="00E25BE8" w:rsidRPr="003D02E4" w:rsidRDefault="00E25BE8" w:rsidP="003D02E4">
      <w:pPr>
        <w:spacing w:after="120"/>
        <w:ind w:left="568" w:firstLine="284"/>
        <w:rPr>
          <w:bCs/>
          <w:highlight w:val="green"/>
        </w:rPr>
      </w:pPr>
      <w:r w:rsidRPr="003D02E4">
        <w:rPr>
          <w:rFonts w:hint="eastAsia"/>
          <w:bCs/>
          <w:highlight w:val="green"/>
        </w:rPr>
        <w:t>Reuse the side condition of SS-RSRP, i.e.</w:t>
      </w:r>
    </w:p>
    <w:p w14:paraId="35447104" w14:textId="77777777" w:rsidR="00E25BE8" w:rsidRPr="003D02E4" w:rsidRDefault="00E25BE8" w:rsidP="003D02E4">
      <w:pPr>
        <w:spacing w:after="120"/>
        <w:ind w:left="779" w:firstLine="284"/>
        <w:rPr>
          <w:bCs/>
          <w:highlight w:val="green"/>
        </w:rPr>
      </w:pPr>
      <w:r w:rsidRPr="003D02E4">
        <w:rPr>
          <w:rFonts w:hint="eastAsia"/>
          <w:bCs/>
          <w:highlight w:val="green"/>
        </w:rPr>
        <w:t>FR1 intra-frequency: Es/Iot</w:t>
      </w:r>
      <w:r w:rsidRPr="003D02E4">
        <w:rPr>
          <w:rFonts w:hint="eastAsia"/>
          <w:bCs/>
          <w:highlight w:val="green"/>
        </w:rPr>
        <w:t>≥</w:t>
      </w:r>
      <w:r w:rsidRPr="003D02E4">
        <w:rPr>
          <w:rFonts w:hint="eastAsia"/>
          <w:bCs/>
          <w:highlight w:val="green"/>
        </w:rPr>
        <w:t>-6dB</w:t>
      </w:r>
    </w:p>
    <w:p w14:paraId="1DB07056" w14:textId="77777777" w:rsidR="00E25BE8" w:rsidRPr="003D02E4" w:rsidRDefault="00E25BE8" w:rsidP="003D02E4">
      <w:pPr>
        <w:spacing w:after="120"/>
        <w:ind w:left="779" w:firstLine="284"/>
        <w:rPr>
          <w:bCs/>
          <w:highlight w:val="green"/>
        </w:rPr>
      </w:pPr>
      <w:r w:rsidRPr="003D02E4">
        <w:rPr>
          <w:rFonts w:hint="eastAsia"/>
          <w:bCs/>
          <w:highlight w:val="green"/>
        </w:rPr>
        <w:t>FR2 intra-frequency: Es/Iot</w:t>
      </w:r>
      <w:r w:rsidRPr="003D02E4">
        <w:rPr>
          <w:rFonts w:hint="eastAsia"/>
          <w:bCs/>
          <w:highlight w:val="green"/>
        </w:rPr>
        <w:t>≥</w:t>
      </w:r>
      <w:r w:rsidRPr="003D02E4">
        <w:rPr>
          <w:rFonts w:hint="eastAsia"/>
          <w:bCs/>
          <w:highlight w:val="green"/>
        </w:rPr>
        <w:t>-6dB</w:t>
      </w:r>
    </w:p>
    <w:p w14:paraId="14D24A78" w14:textId="77777777" w:rsidR="00E25BE8" w:rsidRPr="003D02E4" w:rsidRDefault="00E25BE8" w:rsidP="003D02E4">
      <w:pPr>
        <w:spacing w:after="120"/>
        <w:ind w:left="779" w:firstLine="284"/>
        <w:rPr>
          <w:bCs/>
          <w:highlight w:val="green"/>
        </w:rPr>
      </w:pPr>
      <w:r w:rsidRPr="003D02E4">
        <w:rPr>
          <w:rFonts w:hint="eastAsia"/>
          <w:bCs/>
          <w:highlight w:val="green"/>
        </w:rPr>
        <w:t>FR1 inter-frequency: Es/Iot</w:t>
      </w:r>
      <w:r w:rsidRPr="003D02E4">
        <w:rPr>
          <w:rFonts w:hint="eastAsia"/>
          <w:bCs/>
          <w:highlight w:val="green"/>
        </w:rPr>
        <w:t>≥</w:t>
      </w:r>
      <w:r w:rsidRPr="003D02E4">
        <w:rPr>
          <w:rFonts w:hint="eastAsia"/>
          <w:bCs/>
          <w:highlight w:val="green"/>
        </w:rPr>
        <w:t>-6dB</w:t>
      </w:r>
    </w:p>
    <w:p w14:paraId="627F8C0C" w14:textId="77777777" w:rsidR="00E25BE8" w:rsidRPr="003D02E4" w:rsidRDefault="00E25BE8" w:rsidP="003D02E4">
      <w:pPr>
        <w:spacing w:after="120"/>
        <w:ind w:left="779" w:firstLine="284"/>
        <w:rPr>
          <w:bCs/>
        </w:rPr>
      </w:pPr>
      <w:r w:rsidRPr="003D02E4">
        <w:rPr>
          <w:rFonts w:hint="eastAsia"/>
          <w:bCs/>
          <w:highlight w:val="green"/>
        </w:rPr>
        <w:t>FR2 inter-frequency: Es/Iot</w:t>
      </w:r>
      <w:r w:rsidRPr="003D02E4">
        <w:rPr>
          <w:rFonts w:hint="eastAsia"/>
          <w:bCs/>
          <w:highlight w:val="green"/>
        </w:rPr>
        <w:t>≥</w:t>
      </w:r>
      <w:r w:rsidRPr="003D02E4">
        <w:rPr>
          <w:rFonts w:hint="eastAsia"/>
          <w:bCs/>
          <w:highlight w:val="green"/>
        </w:rPr>
        <w:t>-4dB</w:t>
      </w:r>
      <w:r w:rsidRPr="003D02E4">
        <w:rPr>
          <w:rFonts w:hint="eastAsia"/>
          <w:bCs/>
        </w:rPr>
        <w:t xml:space="preserve"> </w:t>
      </w:r>
    </w:p>
    <w:p w14:paraId="0272EEAB" w14:textId="77777777" w:rsidR="002223B5" w:rsidRPr="003D02E4" w:rsidRDefault="002223B5" w:rsidP="003D02E4">
      <w:pPr>
        <w:spacing w:after="120"/>
        <w:ind w:left="73" w:firstLine="284"/>
        <w:rPr>
          <w:bCs/>
          <w:u w:val="single"/>
        </w:rPr>
      </w:pPr>
      <w:r w:rsidRPr="003D02E4">
        <w:rPr>
          <w:bCs/>
          <w:u w:val="single"/>
        </w:rPr>
        <w:t>Issue 2-</w:t>
      </w:r>
      <w:r w:rsidRPr="003D02E4">
        <w:rPr>
          <w:rFonts w:hint="eastAsia"/>
          <w:bCs/>
          <w:u w:val="single"/>
        </w:rPr>
        <w:t>2-3</w:t>
      </w:r>
      <w:r w:rsidRPr="003D02E4">
        <w:rPr>
          <w:bCs/>
          <w:u w:val="single"/>
        </w:rPr>
        <w:t xml:space="preserve">: </w:t>
      </w:r>
      <w:r w:rsidRPr="003D02E4">
        <w:rPr>
          <w:rFonts w:hint="eastAsia"/>
          <w:bCs/>
          <w:u w:val="single"/>
        </w:rPr>
        <w:t>Report mapping for CSI-RSRP measurement?</w:t>
      </w:r>
    </w:p>
    <w:p w14:paraId="7F6BEEBA" w14:textId="384335F4" w:rsidR="002223B5" w:rsidRPr="003D02E4" w:rsidRDefault="003D02E4" w:rsidP="003D02E4">
      <w:pPr>
        <w:spacing w:after="120"/>
        <w:ind w:left="284" w:firstLine="284"/>
        <w:rPr>
          <w:bCs/>
        </w:rPr>
      </w:pPr>
      <w:r w:rsidRPr="003D02E4">
        <w:rPr>
          <w:bCs/>
          <w:highlight w:val="green"/>
        </w:rPr>
        <w:t>A</w:t>
      </w:r>
      <w:r w:rsidR="002223B5" w:rsidRPr="003D02E4">
        <w:rPr>
          <w:rFonts w:hint="eastAsia"/>
          <w:bCs/>
          <w:highlight w:val="green"/>
        </w:rPr>
        <w:t>greements:</w:t>
      </w:r>
      <w:r w:rsidRPr="003D02E4">
        <w:rPr>
          <w:bCs/>
          <w:highlight w:val="green"/>
        </w:rPr>
        <w:t xml:space="preserve"> </w:t>
      </w:r>
      <w:r w:rsidR="002223B5" w:rsidRPr="003D02E4">
        <w:rPr>
          <w:rFonts w:hint="eastAsia"/>
          <w:bCs/>
          <w:highlight w:val="green"/>
        </w:rPr>
        <w:t>Reuse the report mapping of SS-RSRP.</w:t>
      </w:r>
      <w:r w:rsidR="002223B5" w:rsidRPr="003D02E4">
        <w:rPr>
          <w:rFonts w:hint="eastAsia"/>
          <w:bCs/>
        </w:rPr>
        <w:t xml:space="preserve"> </w:t>
      </w:r>
    </w:p>
    <w:p w14:paraId="025B8055" w14:textId="77777777" w:rsidR="0046665B" w:rsidRPr="003D02E4" w:rsidRDefault="0046665B" w:rsidP="003D02E4">
      <w:pPr>
        <w:spacing w:after="120"/>
        <w:ind w:left="73" w:firstLine="284"/>
        <w:rPr>
          <w:bCs/>
          <w:u w:val="single"/>
        </w:rPr>
      </w:pPr>
      <w:r w:rsidRPr="003D02E4">
        <w:rPr>
          <w:bCs/>
          <w:u w:val="single"/>
        </w:rPr>
        <w:t>Issue 2-</w:t>
      </w:r>
      <w:r w:rsidRPr="003D02E4">
        <w:rPr>
          <w:rFonts w:hint="eastAsia"/>
          <w:bCs/>
          <w:u w:val="single"/>
        </w:rPr>
        <w:t>3-1</w:t>
      </w:r>
      <w:r w:rsidRPr="003D02E4">
        <w:rPr>
          <w:bCs/>
          <w:u w:val="single"/>
        </w:rPr>
        <w:t xml:space="preserve">: </w:t>
      </w:r>
      <w:r w:rsidRPr="003D02E4">
        <w:rPr>
          <w:rFonts w:hint="eastAsia"/>
          <w:bCs/>
          <w:u w:val="single"/>
        </w:rPr>
        <w:t>How to define accuracy requirements for CSI-RSRQ measurement?</w:t>
      </w:r>
    </w:p>
    <w:p w14:paraId="22B9D471" w14:textId="16075289" w:rsidR="0046665B"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highlight w:val="green"/>
        </w:rPr>
        <w:t xml:space="preserve"> </w:t>
      </w:r>
      <w:r w:rsidR="0046665B" w:rsidRPr="003D02E4">
        <w:rPr>
          <w:bCs/>
          <w:highlight w:val="green"/>
        </w:rPr>
        <w:t>F</w:t>
      </w:r>
      <w:r w:rsidR="0046665B" w:rsidRPr="003D02E4">
        <w:rPr>
          <w:rFonts w:hint="eastAsia"/>
          <w:bCs/>
          <w:highlight w:val="green"/>
        </w:rPr>
        <w:t xml:space="preserve">ollow the principle of CSI-RSRP measurement defined in issue 2-2-1. </w:t>
      </w:r>
    </w:p>
    <w:p w14:paraId="2F8AEE99" w14:textId="77777777" w:rsidR="00A31AB8" w:rsidRPr="003D02E4" w:rsidRDefault="00A31AB8" w:rsidP="003D02E4">
      <w:pPr>
        <w:spacing w:after="120"/>
        <w:ind w:left="73" w:firstLine="284"/>
        <w:rPr>
          <w:bCs/>
          <w:u w:val="single"/>
        </w:rPr>
      </w:pPr>
      <w:r w:rsidRPr="003D02E4">
        <w:rPr>
          <w:bCs/>
          <w:u w:val="single"/>
        </w:rPr>
        <w:t>Issue 2-</w:t>
      </w:r>
      <w:r w:rsidRPr="003D02E4">
        <w:rPr>
          <w:rFonts w:hint="eastAsia"/>
          <w:bCs/>
          <w:u w:val="single"/>
        </w:rPr>
        <w:t>3-3</w:t>
      </w:r>
      <w:r w:rsidRPr="003D02E4">
        <w:rPr>
          <w:bCs/>
          <w:u w:val="single"/>
        </w:rPr>
        <w:t xml:space="preserve">: </w:t>
      </w:r>
      <w:r w:rsidRPr="003D02E4">
        <w:rPr>
          <w:rFonts w:hint="eastAsia"/>
          <w:bCs/>
          <w:u w:val="single"/>
        </w:rPr>
        <w:t>Side condition for CSI-RSRQ measurement requirements?</w:t>
      </w:r>
    </w:p>
    <w:p w14:paraId="3C72F0DD" w14:textId="5A319A33" w:rsidR="00A31AB8"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rPr>
        <w:t xml:space="preserve">: </w:t>
      </w:r>
      <w:r w:rsidR="00A31AB8" w:rsidRPr="003D02E4">
        <w:rPr>
          <w:rFonts w:hint="eastAsia"/>
          <w:bCs/>
        </w:rPr>
        <w:t>Reuse the side condition for L3 SS-</w:t>
      </w:r>
      <w:r w:rsidR="00A31AB8" w:rsidRPr="003D02E4">
        <w:rPr>
          <w:bCs/>
        </w:rPr>
        <w:t>RSR</w:t>
      </w:r>
      <w:r w:rsidR="00A31AB8" w:rsidRPr="003D02E4">
        <w:rPr>
          <w:rFonts w:hint="eastAsia"/>
          <w:bCs/>
        </w:rPr>
        <w:t xml:space="preserve">Q. </w:t>
      </w:r>
    </w:p>
    <w:p w14:paraId="3BD4CA93" w14:textId="77777777" w:rsidR="00B846A7" w:rsidRPr="003D02E4" w:rsidRDefault="00B846A7" w:rsidP="003D02E4">
      <w:pPr>
        <w:spacing w:after="120"/>
        <w:ind w:left="73" w:firstLine="284"/>
        <w:rPr>
          <w:bCs/>
          <w:u w:val="single"/>
        </w:rPr>
      </w:pPr>
      <w:r w:rsidRPr="003D02E4">
        <w:rPr>
          <w:bCs/>
          <w:u w:val="single"/>
        </w:rPr>
        <w:t>Issue 2-</w:t>
      </w:r>
      <w:r w:rsidRPr="003D02E4">
        <w:rPr>
          <w:rFonts w:hint="eastAsia"/>
          <w:bCs/>
          <w:u w:val="single"/>
        </w:rPr>
        <w:t>3-4</w:t>
      </w:r>
      <w:r w:rsidRPr="003D02E4">
        <w:rPr>
          <w:bCs/>
          <w:u w:val="single"/>
        </w:rPr>
        <w:t xml:space="preserve">: </w:t>
      </w:r>
      <w:r w:rsidRPr="003D02E4">
        <w:rPr>
          <w:rFonts w:hint="eastAsia"/>
          <w:bCs/>
          <w:u w:val="single"/>
        </w:rPr>
        <w:t>Number of samples to be used for defining CSI-RSRQ measurement accuracy requirements?</w:t>
      </w:r>
    </w:p>
    <w:p w14:paraId="6F19FF26" w14:textId="1FF1E196" w:rsidR="00B846A7"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B846A7" w:rsidRPr="003D02E4">
        <w:rPr>
          <w:rFonts w:hint="eastAsia"/>
          <w:bCs/>
          <w:highlight w:val="green"/>
        </w:rPr>
        <w:t>Follow the conclusion of CSI-RSRP measurement in issues 2-2-4.</w:t>
      </w:r>
      <w:r w:rsidR="00B846A7" w:rsidRPr="003D02E4">
        <w:rPr>
          <w:rFonts w:hint="eastAsia"/>
          <w:bCs/>
        </w:rPr>
        <w:t xml:space="preserve"> </w:t>
      </w:r>
    </w:p>
    <w:p w14:paraId="10C1E51E" w14:textId="77777777" w:rsidR="008C589F" w:rsidRPr="003D02E4" w:rsidRDefault="008C589F" w:rsidP="003D02E4">
      <w:pPr>
        <w:spacing w:after="120"/>
        <w:ind w:left="73" w:firstLine="284"/>
        <w:rPr>
          <w:bCs/>
          <w:u w:val="single"/>
        </w:rPr>
      </w:pPr>
      <w:r w:rsidRPr="003D02E4">
        <w:rPr>
          <w:bCs/>
          <w:u w:val="single"/>
        </w:rPr>
        <w:t>Issue 2-</w:t>
      </w:r>
      <w:r w:rsidRPr="003D02E4">
        <w:rPr>
          <w:rFonts w:hint="eastAsia"/>
          <w:bCs/>
          <w:u w:val="single"/>
        </w:rPr>
        <w:t>4-1</w:t>
      </w:r>
      <w:r w:rsidRPr="003D02E4">
        <w:rPr>
          <w:bCs/>
          <w:u w:val="single"/>
        </w:rPr>
        <w:t xml:space="preserve">: </w:t>
      </w:r>
      <w:r w:rsidRPr="003D02E4">
        <w:rPr>
          <w:rFonts w:hint="eastAsia"/>
          <w:bCs/>
          <w:u w:val="single"/>
        </w:rPr>
        <w:t>Accuracy requirements for CSI-SINR measurement?</w:t>
      </w:r>
    </w:p>
    <w:p w14:paraId="28BD9869" w14:textId="6E28BA34" w:rsidR="008C589F"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8C589F" w:rsidRPr="003D02E4">
        <w:rPr>
          <w:bCs/>
          <w:highlight w:val="green"/>
        </w:rPr>
        <w:t>F</w:t>
      </w:r>
      <w:r w:rsidR="008C589F" w:rsidRPr="003D02E4">
        <w:rPr>
          <w:rFonts w:hint="eastAsia"/>
          <w:bCs/>
          <w:highlight w:val="green"/>
        </w:rPr>
        <w:t>ollow the principle of CSI-RSRP measurement defined in issue 2-2-1.</w:t>
      </w:r>
      <w:r w:rsidR="008C589F" w:rsidRPr="003D02E4">
        <w:rPr>
          <w:rFonts w:hint="eastAsia"/>
          <w:bCs/>
        </w:rPr>
        <w:t xml:space="preserve"> </w:t>
      </w:r>
    </w:p>
    <w:p w14:paraId="1038C4D9" w14:textId="77777777" w:rsidR="00ED5985" w:rsidRPr="003D02E4" w:rsidRDefault="00ED5985" w:rsidP="003D02E4">
      <w:pPr>
        <w:spacing w:after="120"/>
        <w:ind w:left="73" w:firstLine="284"/>
        <w:rPr>
          <w:bCs/>
          <w:u w:val="single"/>
        </w:rPr>
      </w:pPr>
      <w:r w:rsidRPr="003D02E4">
        <w:rPr>
          <w:bCs/>
          <w:u w:val="single"/>
        </w:rPr>
        <w:t>Issue 2-</w:t>
      </w:r>
      <w:r w:rsidRPr="003D02E4">
        <w:rPr>
          <w:rFonts w:hint="eastAsia"/>
          <w:bCs/>
          <w:u w:val="single"/>
        </w:rPr>
        <w:t>4-2</w:t>
      </w:r>
      <w:r w:rsidRPr="003D02E4">
        <w:rPr>
          <w:bCs/>
          <w:u w:val="single"/>
        </w:rPr>
        <w:t xml:space="preserve">: </w:t>
      </w:r>
      <w:r w:rsidRPr="003D02E4">
        <w:rPr>
          <w:rFonts w:hint="eastAsia"/>
          <w:bCs/>
          <w:u w:val="single"/>
        </w:rPr>
        <w:t>Side condition of CSI-SINR measurement?</w:t>
      </w:r>
    </w:p>
    <w:p w14:paraId="2722A5A4" w14:textId="47AFF3A5" w:rsidR="00ED5985" w:rsidRPr="003D02E4" w:rsidRDefault="003D02E4" w:rsidP="003D02E4">
      <w:pPr>
        <w:spacing w:after="120"/>
        <w:ind w:left="568"/>
        <w:rPr>
          <w:bCs/>
        </w:rPr>
      </w:pPr>
      <w:r w:rsidRPr="003D02E4">
        <w:rPr>
          <w:bCs/>
          <w:highlight w:val="green"/>
        </w:rPr>
        <w:t>A</w:t>
      </w:r>
      <w:r w:rsidRPr="003D02E4">
        <w:rPr>
          <w:rFonts w:hint="eastAsia"/>
          <w:bCs/>
          <w:highlight w:val="green"/>
        </w:rPr>
        <w:t>greements:</w:t>
      </w:r>
      <w:r w:rsidRPr="003D02E4">
        <w:rPr>
          <w:bCs/>
          <w:highlight w:val="green"/>
        </w:rPr>
        <w:t xml:space="preserve"> </w:t>
      </w:r>
      <w:r w:rsidR="00ED5985" w:rsidRPr="003D02E4">
        <w:rPr>
          <w:bCs/>
          <w:highlight w:val="green"/>
        </w:rPr>
        <w:t>RAN4 to discuss how to handle the upper limit of Ês/Iot in the CSI-SINR accuracy requirement together with the timing offset.</w:t>
      </w:r>
      <w:r w:rsidR="00ED5985" w:rsidRPr="003D02E4">
        <w:rPr>
          <w:rFonts w:hint="eastAsia"/>
          <w:bCs/>
          <w:highlight w:val="green"/>
        </w:rPr>
        <w:t xml:space="preserve"> </w:t>
      </w:r>
      <w:r w:rsidR="00ED5985" w:rsidRPr="003D02E4">
        <w:rPr>
          <w:bCs/>
          <w:highlight w:val="green"/>
        </w:rPr>
        <w:t>T</w:t>
      </w:r>
      <w:r w:rsidR="00ED5985" w:rsidRPr="003D02E4">
        <w:rPr>
          <w:rFonts w:hint="eastAsia"/>
          <w:bCs/>
          <w:highlight w:val="green"/>
        </w:rPr>
        <w:t xml:space="preserve">he lower bound of side </w:t>
      </w:r>
      <w:proofErr w:type="gramStart"/>
      <w:r w:rsidR="00ED5985" w:rsidRPr="003D02E4">
        <w:rPr>
          <w:rFonts w:hint="eastAsia"/>
          <w:bCs/>
          <w:highlight w:val="green"/>
        </w:rPr>
        <w:t>condition(</w:t>
      </w:r>
      <w:proofErr w:type="gramEnd"/>
      <w:r w:rsidR="00ED5985" w:rsidRPr="003D02E4">
        <w:rPr>
          <w:bCs/>
          <w:highlight w:val="green"/>
        </w:rPr>
        <w:t>Ês/Iot</w:t>
      </w:r>
      <w:r w:rsidR="00ED5985" w:rsidRPr="003D02E4">
        <w:rPr>
          <w:rFonts w:hint="eastAsia"/>
          <w:bCs/>
          <w:highlight w:val="green"/>
        </w:rPr>
        <w:t>) for CSI-SINR accuracy requirements can be same as that of L3 SS-SINR measurement</w:t>
      </w:r>
    </w:p>
    <w:p w14:paraId="0E32D8F4" w14:textId="77777777" w:rsidR="003D02E4" w:rsidRPr="003D02E4" w:rsidRDefault="003D02E4" w:rsidP="003D02E4">
      <w:pPr>
        <w:spacing w:after="120"/>
        <w:ind w:left="73" w:firstLine="284"/>
        <w:rPr>
          <w:bCs/>
          <w:u w:val="single"/>
        </w:rPr>
      </w:pPr>
      <w:r w:rsidRPr="003D02E4">
        <w:rPr>
          <w:bCs/>
          <w:u w:val="single"/>
        </w:rPr>
        <w:t>Issue 2-</w:t>
      </w:r>
      <w:r w:rsidRPr="003D02E4">
        <w:rPr>
          <w:rFonts w:hint="eastAsia"/>
          <w:bCs/>
          <w:u w:val="single"/>
        </w:rPr>
        <w:t>4-4</w:t>
      </w:r>
      <w:r w:rsidRPr="003D02E4">
        <w:rPr>
          <w:bCs/>
          <w:u w:val="single"/>
        </w:rPr>
        <w:t xml:space="preserve">: </w:t>
      </w:r>
      <w:r w:rsidRPr="003D02E4">
        <w:rPr>
          <w:rFonts w:hint="eastAsia"/>
          <w:bCs/>
          <w:u w:val="single"/>
        </w:rPr>
        <w:t>Number of samples to be used for defining CSI-SINR measurement accuracy requirements?</w:t>
      </w:r>
    </w:p>
    <w:p w14:paraId="241F2BD1" w14:textId="09BAD818" w:rsidR="003D02E4"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Pr="003D02E4">
        <w:rPr>
          <w:rFonts w:hint="eastAsia"/>
          <w:bCs/>
          <w:highlight w:val="green"/>
        </w:rPr>
        <w:t>Follow the conclusion of CSI-RSRP measurement in issues 2-2-4.</w:t>
      </w:r>
      <w:r w:rsidRPr="003D02E4">
        <w:rPr>
          <w:rFonts w:hint="eastAsia"/>
          <w:bCs/>
        </w:rPr>
        <w:t xml:space="preserve"> </w:t>
      </w:r>
    </w:p>
    <w:p w14:paraId="7A4AAFBE" w14:textId="1E44F6A6" w:rsidR="00E25BE8" w:rsidRPr="00E25BE8" w:rsidRDefault="00E25BE8" w:rsidP="00544AF4">
      <w:pPr>
        <w:spacing w:after="120"/>
        <w:rPr>
          <w:b/>
          <w:bCs/>
          <w:u w:val="single"/>
          <w:lang w:val="en-US"/>
        </w:rPr>
      </w:pPr>
    </w:p>
    <w:p w14:paraId="56B70410" w14:textId="77777777" w:rsidR="00E25BE8" w:rsidRPr="00254249" w:rsidRDefault="00E25BE8" w:rsidP="00544AF4">
      <w:pPr>
        <w:spacing w:after="120"/>
        <w:rPr>
          <w:b/>
          <w:bCs/>
          <w:u w:val="single"/>
        </w:rPr>
      </w:pPr>
    </w:p>
    <w:p w14:paraId="592BD870" w14:textId="77777777" w:rsidR="00544AF4" w:rsidRPr="00DA70AB" w:rsidRDefault="00544AF4" w:rsidP="00544AF4">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544AF4" w14:paraId="35FA0E29" w14:textId="77777777" w:rsidTr="006208C3">
        <w:tc>
          <w:tcPr>
            <w:tcW w:w="1028" w:type="pct"/>
            <w:tcBorders>
              <w:top w:val="single" w:sz="4" w:space="0" w:color="auto"/>
              <w:left w:val="single" w:sz="4" w:space="0" w:color="auto"/>
              <w:bottom w:val="single" w:sz="4" w:space="0" w:color="auto"/>
              <w:right w:val="single" w:sz="4" w:space="0" w:color="auto"/>
            </w:tcBorders>
            <w:hideMark/>
          </w:tcPr>
          <w:p w14:paraId="021B26AB" w14:textId="77777777" w:rsidR="00544AF4" w:rsidRDefault="00544AF4"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6A729C3" w14:textId="77777777" w:rsidR="00544AF4" w:rsidRDefault="00544AF4" w:rsidP="00A0254B">
            <w:pPr>
              <w:spacing w:before="0" w:after="0" w:line="240" w:lineRule="auto"/>
              <w:rPr>
                <w:rFonts w:eastAsia="MS Mincho"/>
                <w:b/>
                <w:bCs/>
                <w:lang w:val="en-US" w:eastAsia="zh-CN"/>
              </w:rPr>
            </w:pPr>
            <w:r>
              <w:rPr>
                <w:b/>
                <w:bCs/>
                <w:lang w:val="en-US" w:eastAsia="zh-CN"/>
              </w:rPr>
              <w:t>Decision</w:t>
            </w:r>
          </w:p>
        </w:tc>
      </w:tr>
      <w:tr w:rsidR="00224EB1" w:rsidRPr="00DA70AB" w14:paraId="15D7FB44" w14:textId="77777777" w:rsidTr="006208C3">
        <w:tc>
          <w:tcPr>
            <w:tcW w:w="1028" w:type="pct"/>
            <w:tcBorders>
              <w:top w:val="single" w:sz="4" w:space="0" w:color="auto"/>
              <w:left w:val="single" w:sz="4" w:space="0" w:color="auto"/>
              <w:bottom w:val="single" w:sz="4" w:space="0" w:color="auto"/>
              <w:right w:val="single" w:sz="4" w:space="0" w:color="auto"/>
            </w:tcBorders>
          </w:tcPr>
          <w:p w14:paraId="54FE1016" w14:textId="24BA40B7" w:rsidR="00224EB1" w:rsidRPr="00762A83" w:rsidRDefault="00224EB1" w:rsidP="00224EB1">
            <w:pPr>
              <w:spacing w:before="0" w:after="0" w:line="240" w:lineRule="auto"/>
            </w:pPr>
            <w:r w:rsidRPr="00233126">
              <w:lastRenderedPageBreak/>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31BC09FD" w14:textId="2022953E" w:rsidR="00224EB1" w:rsidRPr="004F15EF" w:rsidRDefault="00224EB1" w:rsidP="00224EB1">
            <w:pPr>
              <w:spacing w:before="0" w:after="0" w:line="240" w:lineRule="auto"/>
            </w:pPr>
            <w:r w:rsidRPr="00224EB1">
              <w:t>Return to</w:t>
            </w:r>
          </w:p>
        </w:tc>
      </w:tr>
      <w:tr w:rsidR="00224EB1" w:rsidRPr="00DA70AB" w14:paraId="6ED302DA" w14:textId="77777777" w:rsidTr="006208C3">
        <w:trPr>
          <w:trHeight w:val="77"/>
        </w:trPr>
        <w:tc>
          <w:tcPr>
            <w:tcW w:w="1028" w:type="pct"/>
            <w:tcBorders>
              <w:top w:val="single" w:sz="4" w:space="0" w:color="auto"/>
              <w:left w:val="single" w:sz="4" w:space="0" w:color="auto"/>
              <w:bottom w:val="single" w:sz="4" w:space="0" w:color="auto"/>
              <w:right w:val="single" w:sz="4" w:space="0" w:color="auto"/>
            </w:tcBorders>
          </w:tcPr>
          <w:p w14:paraId="19CF16B4" w14:textId="6A1E8B9F" w:rsidR="00224EB1" w:rsidRPr="00762A83" w:rsidRDefault="00224EB1" w:rsidP="00224EB1">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38A6B74E" w14:textId="5E1CF059" w:rsidR="00224EB1" w:rsidRPr="004F15EF" w:rsidRDefault="00224EB1" w:rsidP="00224EB1">
            <w:pPr>
              <w:spacing w:before="0" w:after="0" w:line="240" w:lineRule="auto"/>
            </w:pPr>
            <w:r w:rsidRPr="00224EB1">
              <w:t>Return to</w:t>
            </w:r>
          </w:p>
        </w:tc>
      </w:tr>
      <w:tr w:rsidR="00224EB1" w:rsidRPr="00DA70AB" w14:paraId="5633A710" w14:textId="77777777" w:rsidTr="006208C3">
        <w:tc>
          <w:tcPr>
            <w:tcW w:w="1028" w:type="pct"/>
          </w:tcPr>
          <w:p w14:paraId="30214508" w14:textId="53DD414A" w:rsidR="00224EB1" w:rsidRPr="00762A83" w:rsidRDefault="00224EB1" w:rsidP="00224EB1">
            <w:pPr>
              <w:spacing w:before="0" w:after="0" w:line="240" w:lineRule="auto"/>
            </w:pPr>
            <w:r w:rsidRPr="00233126">
              <w:t>R4-2016045</w:t>
            </w:r>
          </w:p>
        </w:tc>
        <w:tc>
          <w:tcPr>
            <w:tcW w:w="3972" w:type="pct"/>
          </w:tcPr>
          <w:p w14:paraId="076203AD" w14:textId="2B0C2DB9" w:rsidR="00224EB1" w:rsidRPr="004F15EF" w:rsidRDefault="00224EB1" w:rsidP="00224EB1">
            <w:pPr>
              <w:spacing w:before="0" w:after="0" w:line="240" w:lineRule="auto"/>
            </w:pPr>
            <w:r w:rsidRPr="00224EB1">
              <w:t>Return to</w:t>
            </w:r>
          </w:p>
        </w:tc>
      </w:tr>
      <w:tr w:rsidR="00224EB1" w:rsidRPr="00E83B58" w14:paraId="1E21AC39" w14:textId="77777777" w:rsidTr="006208C3">
        <w:trPr>
          <w:trHeight w:val="77"/>
        </w:trPr>
        <w:tc>
          <w:tcPr>
            <w:tcW w:w="1028" w:type="pct"/>
          </w:tcPr>
          <w:p w14:paraId="169CF8E4" w14:textId="6D9F8A45" w:rsidR="00224EB1" w:rsidRPr="00762A83" w:rsidRDefault="00224EB1" w:rsidP="00224EB1">
            <w:pPr>
              <w:spacing w:before="0" w:after="0" w:line="240" w:lineRule="auto"/>
            </w:pPr>
            <w:r w:rsidRPr="00233126">
              <w:t>R4-2014235</w:t>
            </w:r>
          </w:p>
        </w:tc>
        <w:tc>
          <w:tcPr>
            <w:tcW w:w="3972" w:type="pct"/>
          </w:tcPr>
          <w:p w14:paraId="1F0501C5" w14:textId="5A2A2841" w:rsidR="00224EB1" w:rsidRPr="004F15EF" w:rsidRDefault="00224EB1" w:rsidP="00224EB1">
            <w:pPr>
              <w:spacing w:before="0" w:after="0" w:line="240" w:lineRule="auto"/>
            </w:pPr>
            <w:r w:rsidRPr="00224EB1">
              <w:t>Return to</w:t>
            </w:r>
          </w:p>
        </w:tc>
      </w:tr>
      <w:tr w:rsidR="00224EB1" w:rsidRPr="00E83B58" w14:paraId="295B7DD6" w14:textId="77777777" w:rsidTr="006208C3">
        <w:tc>
          <w:tcPr>
            <w:tcW w:w="1028" w:type="pct"/>
          </w:tcPr>
          <w:p w14:paraId="0CD8CF64" w14:textId="49B8EE26" w:rsidR="00224EB1" w:rsidRPr="00762A83" w:rsidRDefault="00224EB1" w:rsidP="00224EB1">
            <w:pPr>
              <w:spacing w:before="0" w:after="0" w:line="240" w:lineRule="auto"/>
            </w:pPr>
            <w:r w:rsidRPr="00233126">
              <w:t>R4-2014623</w:t>
            </w:r>
          </w:p>
        </w:tc>
        <w:tc>
          <w:tcPr>
            <w:tcW w:w="3972" w:type="pct"/>
          </w:tcPr>
          <w:p w14:paraId="7498EA25" w14:textId="13FEC189" w:rsidR="00224EB1" w:rsidRPr="004F15EF" w:rsidRDefault="00224EB1" w:rsidP="00224EB1">
            <w:pPr>
              <w:spacing w:before="0" w:after="0" w:line="240" w:lineRule="auto"/>
            </w:pPr>
            <w:r w:rsidRPr="00224EB1">
              <w:t>Return to</w:t>
            </w:r>
          </w:p>
        </w:tc>
      </w:tr>
      <w:tr w:rsidR="00224EB1" w:rsidRPr="00E83B58" w14:paraId="6EB8CD09" w14:textId="77777777" w:rsidTr="006208C3">
        <w:trPr>
          <w:trHeight w:val="77"/>
        </w:trPr>
        <w:tc>
          <w:tcPr>
            <w:tcW w:w="1028" w:type="pct"/>
          </w:tcPr>
          <w:p w14:paraId="35F73FE7" w14:textId="09F49C64" w:rsidR="00224EB1" w:rsidRPr="00762A83" w:rsidRDefault="00224EB1" w:rsidP="00224EB1">
            <w:pPr>
              <w:spacing w:before="0" w:after="0" w:line="240" w:lineRule="auto"/>
            </w:pPr>
            <w:r w:rsidRPr="00233126">
              <w:t>R4-2015491</w:t>
            </w:r>
          </w:p>
        </w:tc>
        <w:tc>
          <w:tcPr>
            <w:tcW w:w="3972" w:type="pct"/>
          </w:tcPr>
          <w:p w14:paraId="695B4D7E" w14:textId="29E08C68" w:rsidR="00224EB1" w:rsidRPr="004F15EF" w:rsidRDefault="00224EB1" w:rsidP="00224EB1">
            <w:pPr>
              <w:spacing w:before="0" w:after="0" w:line="240" w:lineRule="auto"/>
            </w:pPr>
            <w:r w:rsidRPr="00224EB1">
              <w:t>Return to</w:t>
            </w:r>
          </w:p>
        </w:tc>
      </w:tr>
      <w:tr w:rsidR="00224EB1" w:rsidRPr="00DA70AB" w14:paraId="39788CC5" w14:textId="77777777" w:rsidTr="006208C3">
        <w:tc>
          <w:tcPr>
            <w:tcW w:w="1028" w:type="pct"/>
          </w:tcPr>
          <w:p w14:paraId="429ED28C" w14:textId="1FA87F15" w:rsidR="00224EB1" w:rsidRPr="00762A83" w:rsidRDefault="00224EB1" w:rsidP="00224EB1">
            <w:pPr>
              <w:spacing w:before="0" w:after="0" w:line="240" w:lineRule="auto"/>
            </w:pPr>
            <w:r w:rsidRPr="00956669">
              <w:t>R4-2014413</w:t>
            </w:r>
          </w:p>
        </w:tc>
        <w:tc>
          <w:tcPr>
            <w:tcW w:w="3972" w:type="pct"/>
          </w:tcPr>
          <w:p w14:paraId="62001D7F" w14:textId="167DC290" w:rsidR="00224EB1" w:rsidRPr="004F15EF" w:rsidRDefault="00224EB1" w:rsidP="00224EB1">
            <w:pPr>
              <w:spacing w:before="0" w:after="0" w:line="240" w:lineRule="auto"/>
            </w:pPr>
            <w:r>
              <w:t>Revised</w:t>
            </w:r>
          </w:p>
        </w:tc>
      </w:tr>
      <w:tr w:rsidR="00224EB1" w:rsidRPr="00DA70AB" w14:paraId="3C99EDEE" w14:textId="77777777" w:rsidTr="006208C3">
        <w:trPr>
          <w:trHeight w:val="77"/>
        </w:trPr>
        <w:tc>
          <w:tcPr>
            <w:tcW w:w="1028" w:type="pct"/>
          </w:tcPr>
          <w:p w14:paraId="60BD302A" w14:textId="548ED548" w:rsidR="00224EB1" w:rsidRPr="00762A83" w:rsidRDefault="00224EB1" w:rsidP="00224EB1">
            <w:pPr>
              <w:spacing w:before="0" w:after="0" w:line="240" w:lineRule="auto"/>
            </w:pPr>
            <w:r w:rsidRPr="00956669">
              <w:t>R4-2014429</w:t>
            </w:r>
          </w:p>
        </w:tc>
        <w:tc>
          <w:tcPr>
            <w:tcW w:w="3972" w:type="pct"/>
          </w:tcPr>
          <w:p w14:paraId="54EDA9DA" w14:textId="265096B5" w:rsidR="00224EB1" w:rsidRPr="004F15EF" w:rsidRDefault="00224EB1" w:rsidP="00224EB1">
            <w:pPr>
              <w:spacing w:before="0" w:after="0" w:line="240" w:lineRule="auto"/>
            </w:pPr>
            <w:r>
              <w:t>Revised</w:t>
            </w:r>
          </w:p>
        </w:tc>
      </w:tr>
      <w:tr w:rsidR="00224EB1" w:rsidRPr="00DA70AB" w14:paraId="40F12065" w14:textId="77777777" w:rsidTr="006208C3">
        <w:tc>
          <w:tcPr>
            <w:tcW w:w="1028" w:type="pct"/>
          </w:tcPr>
          <w:p w14:paraId="7849A637" w14:textId="32389749" w:rsidR="00224EB1" w:rsidRPr="00762A83" w:rsidRDefault="00224EB1" w:rsidP="00224EB1">
            <w:pPr>
              <w:spacing w:before="0" w:after="0" w:line="240" w:lineRule="auto"/>
            </w:pPr>
            <w:r w:rsidRPr="005B574B">
              <w:t>R4-2014430</w:t>
            </w:r>
          </w:p>
        </w:tc>
        <w:tc>
          <w:tcPr>
            <w:tcW w:w="3972" w:type="pct"/>
          </w:tcPr>
          <w:p w14:paraId="3C7A7541" w14:textId="0140349D"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E83B58" w14:paraId="6B328B6E" w14:textId="77777777" w:rsidTr="006208C3">
        <w:trPr>
          <w:trHeight w:val="77"/>
        </w:trPr>
        <w:tc>
          <w:tcPr>
            <w:tcW w:w="1028" w:type="pct"/>
          </w:tcPr>
          <w:p w14:paraId="7D749E1A" w14:textId="48F1A100" w:rsidR="00224EB1" w:rsidRPr="00762A83" w:rsidRDefault="00224EB1" w:rsidP="00224EB1">
            <w:pPr>
              <w:spacing w:before="0" w:after="0" w:line="240" w:lineRule="auto"/>
            </w:pPr>
            <w:r w:rsidRPr="00F903F3">
              <w:t>R4-2014431</w:t>
            </w:r>
          </w:p>
        </w:tc>
        <w:tc>
          <w:tcPr>
            <w:tcW w:w="3972" w:type="pct"/>
          </w:tcPr>
          <w:p w14:paraId="7DE23C5C" w14:textId="07A962A2" w:rsidR="00224EB1" w:rsidRPr="004F15EF" w:rsidRDefault="00224EB1" w:rsidP="00224EB1">
            <w:pPr>
              <w:spacing w:before="0" w:after="0" w:line="240" w:lineRule="auto"/>
            </w:pPr>
            <w:r w:rsidRPr="00224EB1">
              <w:t>M</w:t>
            </w:r>
            <w:r w:rsidRPr="00224EB1">
              <w:rPr>
                <w:rFonts w:hint="eastAsia"/>
              </w:rPr>
              <w:t>erged</w:t>
            </w:r>
          </w:p>
        </w:tc>
      </w:tr>
      <w:tr w:rsidR="00224EB1" w:rsidRPr="00E83B58" w14:paraId="73ADD5E8" w14:textId="77777777" w:rsidTr="006208C3">
        <w:tc>
          <w:tcPr>
            <w:tcW w:w="1028" w:type="pct"/>
          </w:tcPr>
          <w:p w14:paraId="0D1BFE77" w14:textId="7F0C8180" w:rsidR="00224EB1" w:rsidRPr="00762A83" w:rsidRDefault="00224EB1" w:rsidP="00224EB1">
            <w:pPr>
              <w:spacing w:before="0" w:after="0" w:line="240" w:lineRule="auto"/>
            </w:pPr>
            <w:r>
              <w:fldChar w:fldCharType="begin"/>
            </w:r>
            <w:r>
              <w:instrText xml:space="preserve"> DOCPROPERTY  Tdoc#  \* MERGEFORMAT </w:instrText>
            </w:r>
            <w:r>
              <w:fldChar w:fldCharType="separate"/>
            </w:r>
            <w:r w:rsidRPr="006728D5">
              <w:t>R4-2014531</w:t>
            </w:r>
            <w:r>
              <w:fldChar w:fldCharType="end"/>
            </w:r>
          </w:p>
        </w:tc>
        <w:tc>
          <w:tcPr>
            <w:tcW w:w="3972" w:type="pct"/>
          </w:tcPr>
          <w:p w14:paraId="05FDC651" w14:textId="237D9C28" w:rsidR="00224EB1" w:rsidRPr="004F15EF" w:rsidRDefault="00224EB1" w:rsidP="00224EB1">
            <w:pPr>
              <w:spacing w:before="0" w:after="0" w:line="240" w:lineRule="auto"/>
            </w:pPr>
            <w:r>
              <w:t>Revised</w:t>
            </w:r>
          </w:p>
        </w:tc>
      </w:tr>
      <w:tr w:rsidR="00224EB1" w:rsidRPr="00E83B58" w14:paraId="65798A15" w14:textId="77777777" w:rsidTr="006208C3">
        <w:trPr>
          <w:trHeight w:val="77"/>
        </w:trPr>
        <w:tc>
          <w:tcPr>
            <w:tcW w:w="1028" w:type="pct"/>
          </w:tcPr>
          <w:p w14:paraId="6EF4263B" w14:textId="18571B5B" w:rsidR="00224EB1" w:rsidRPr="00762A83" w:rsidRDefault="00224EB1" w:rsidP="00224EB1">
            <w:pPr>
              <w:spacing w:before="0" w:after="0" w:line="240" w:lineRule="auto"/>
            </w:pPr>
            <w:r w:rsidRPr="001F119E">
              <w:t>R4-2014660</w:t>
            </w:r>
          </w:p>
        </w:tc>
        <w:tc>
          <w:tcPr>
            <w:tcW w:w="3972" w:type="pct"/>
          </w:tcPr>
          <w:p w14:paraId="276B9681" w14:textId="12E6F136"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DA70AB" w14:paraId="351D7D71" w14:textId="77777777" w:rsidTr="006208C3">
        <w:tc>
          <w:tcPr>
            <w:tcW w:w="1028" w:type="pct"/>
          </w:tcPr>
          <w:p w14:paraId="02B342D1" w14:textId="2CB92395" w:rsidR="00224EB1" w:rsidRPr="00762A83" w:rsidRDefault="00224EB1" w:rsidP="00224EB1">
            <w:pPr>
              <w:spacing w:before="0" w:after="0" w:line="240" w:lineRule="auto"/>
            </w:pPr>
            <w:r w:rsidRPr="00F96F2D">
              <w:t>R4-2015490</w:t>
            </w:r>
          </w:p>
        </w:tc>
        <w:tc>
          <w:tcPr>
            <w:tcW w:w="3972" w:type="pct"/>
          </w:tcPr>
          <w:p w14:paraId="3216F0B7" w14:textId="38240D95" w:rsidR="00224EB1" w:rsidRPr="004F15EF" w:rsidRDefault="00224EB1" w:rsidP="00224EB1">
            <w:pPr>
              <w:spacing w:before="0" w:after="0" w:line="240" w:lineRule="auto"/>
            </w:pPr>
            <w:r>
              <w:t>Revised</w:t>
            </w:r>
          </w:p>
        </w:tc>
      </w:tr>
      <w:tr w:rsidR="00224EB1" w:rsidRPr="00DA70AB" w14:paraId="39895AE6" w14:textId="77777777" w:rsidTr="006208C3">
        <w:trPr>
          <w:trHeight w:val="77"/>
        </w:trPr>
        <w:tc>
          <w:tcPr>
            <w:tcW w:w="1028" w:type="pct"/>
          </w:tcPr>
          <w:p w14:paraId="4762242E" w14:textId="0016368E" w:rsidR="00224EB1" w:rsidRPr="00762A83" w:rsidRDefault="00224EB1" w:rsidP="00224EB1">
            <w:pPr>
              <w:spacing w:before="0" w:after="0" w:line="240" w:lineRule="auto"/>
            </w:pPr>
            <w:r w:rsidRPr="00AC7003">
              <w:t>R4-2015782</w:t>
            </w:r>
          </w:p>
        </w:tc>
        <w:tc>
          <w:tcPr>
            <w:tcW w:w="3972" w:type="pct"/>
          </w:tcPr>
          <w:p w14:paraId="1B12C12B" w14:textId="545A01D6" w:rsidR="00224EB1" w:rsidRPr="004F15EF" w:rsidRDefault="00224EB1" w:rsidP="00224EB1">
            <w:pPr>
              <w:spacing w:before="0" w:after="0" w:line="240" w:lineRule="auto"/>
            </w:pPr>
            <w:r w:rsidRPr="00224EB1">
              <w:t>M</w:t>
            </w:r>
            <w:r w:rsidRPr="00224EB1">
              <w:rPr>
                <w:rFonts w:hint="eastAsia"/>
              </w:rPr>
              <w:t>erged</w:t>
            </w:r>
          </w:p>
        </w:tc>
      </w:tr>
      <w:tr w:rsidR="00224EB1" w:rsidRPr="00E83B58" w14:paraId="324541C1" w14:textId="77777777" w:rsidTr="006208C3">
        <w:trPr>
          <w:trHeight w:val="77"/>
        </w:trPr>
        <w:tc>
          <w:tcPr>
            <w:tcW w:w="1028" w:type="pct"/>
          </w:tcPr>
          <w:p w14:paraId="5FB39009" w14:textId="053D7184" w:rsidR="00224EB1" w:rsidRPr="00762A83" w:rsidRDefault="00224EB1" w:rsidP="00224EB1">
            <w:pPr>
              <w:spacing w:before="0" w:after="0" w:line="240" w:lineRule="auto"/>
            </w:pPr>
            <w:r w:rsidRPr="00D17943">
              <w:t>R4-2016044</w:t>
            </w:r>
          </w:p>
        </w:tc>
        <w:tc>
          <w:tcPr>
            <w:tcW w:w="3972" w:type="pct"/>
          </w:tcPr>
          <w:p w14:paraId="06A991A6" w14:textId="127085C9" w:rsidR="00224EB1" w:rsidRPr="004F15EF" w:rsidRDefault="00224EB1" w:rsidP="00224EB1">
            <w:pPr>
              <w:spacing w:before="0" w:after="0" w:line="240" w:lineRule="auto"/>
            </w:pPr>
            <w:r w:rsidRPr="00224EB1">
              <w:t>M</w:t>
            </w:r>
            <w:r w:rsidRPr="00224EB1">
              <w:rPr>
                <w:rFonts w:hint="eastAsia"/>
              </w:rPr>
              <w:t>erged</w:t>
            </w:r>
          </w:p>
        </w:tc>
      </w:tr>
      <w:tr w:rsidR="00E85234" w:rsidRPr="00E83B58" w14:paraId="5BDBD224" w14:textId="77777777" w:rsidTr="006208C3">
        <w:tc>
          <w:tcPr>
            <w:tcW w:w="1028" w:type="pct"/>
          </w:tcPr>
          <w:p w14:paraId="25F868A6" w14:textId="0B95BAE7" w:rsidR="00E85234" w:rsidRPr="00762A83" w:rsidRDefault="00E85234" w:rsidP="00E85234">
            <w:pPr>
              <w:spacing w:before="0" w:after="0" w:line="240" w:lineRule="auto"/>
            </w:pPr>
            <w:r w:rsidRPr="00614C6E">
              <w:t>R4-2014435</w:t>
            </w:r>
          </w:p>
        </w:tc>
        <w:tc>
          <w:tcPr>
            <w:tcW w:w="3972" w:type="pct"/>
          </w:tcPr>
          <w:p w14:paraId="45D3727C" w14:textId="5437938B" w:rsidR="00E85234" w:rsidRPr="004F15EF" w:rsidRDefault="00E85234" w:rsidP="00E85234">
            <w:pPr>
              <w:spacing w:before="0" w:after="0" w:line="240" w:lineRule="auto"/>
            </w:pPr>
            <w:r>
              <w:t>Revised</w:t>
            </w:r>
          </w:p>
        </w:tc>
      </w:tr>
      <w:tr w:rsidR="00E85234" w:rsidRPr="00E83B58" w14:paraId="212E9DC9" w14:textId="77777777" w:rsidTr="006208C3">
        <w:trPr>
          <w:trHeight w:val="77"/>
        </w:trPr>
        <w:tc>
          <w:tcPr>
            <w:tcW w:w="1028" w:type="pct"/>
          </w:tcPr>
          <w:p w14:paraId="1B1999C7" w14:textId="117246FE" w:rsidR="00E85234" w:rsidRPr="00762A83" w:rsidRDefault="00E85234" w:rsidP="00E85234">
            <w:pPr>
              <w:spacing w:before="0" w:after="0" w:line="240" w:lineRule="auto"/>
            </w:pPr>
            <w:r w:rsidRPr="00614C6E">
              <w:t>R4-201443</w:t>
            </w:r>
            <w:r w:rsidRPr="00614C6E">
              <w:rPr>
                <w:rFonts w:hint="eastAsia"/>
              </w:rPr>
              <w:t xml:space="preserve">6 </w:t>
            </w:r>
          </w:p>
        </w:tc>
        <w:tc>
          <w:tcPr>
            <w:tcW w:w="3972" w:type="pct"/>
          </w:tcPr>
          <w:p w14:paraId="402D33F2" w14:textId="73242E49" w:rsidR="00E85234" w:rsidRPr="004F15EF" w:rsidRDefault="00E85234" w:rsidP="00E85234">
            <w:pPr>
              <w:spacing w:before="0" w:after="0" w:line="240" w:lineRule="auto"/>
            </w:pPr>
            <w:r>
              <w:t>Revised</w:t>
            </w:r>
          </w:p>
        </w:tc>
      </w:tr>
      <w:tr w:rsidR="00E85234" w:rsidRPr="00DA70AB" w14:paraId="11271884" w14:textId="77777777" w:rsidTr="006208C3">
        <w:tc>
          <w:tcPr>
            <w:tcW w:w="1028" w:type="pct"/>
          </w:tcPr>
          <w:p w14:paraId="1467FDD1" w14:textId="4BB6BCEC" w:rsidR="00E85234" w:rsidRPr="00762A83" w:rsidRDefault="00E85234" w:rsidP="00E85234">
            <w:pPr>
              <w:spacing w:before="0" w:after="0" w:line="240" w:lineRule="auto"/>
            </w:pPr>
            <w:r w:rsidRPr="00B17ACD">
              <w:t>R4-201443</w:t>
            </w:r>
            <w:r w:rsidRPr="00B17ACD">
              <w:rPr>
                <w:rFonts w:hint="eastAsia"/>
              </w:rPr>
              <w:t>4</w:t>
            </w:r>
          </w:p>
        </w:tc>
        <w:tc>
          <w:tcPr>
            <w:tcW w:w="3972" w:type="pct"/>
          </w:tcPr>
          <w:p w14:paraId="7480ED93" w14:textId="33D95BC3" w:rsidR="00E85234" w:rsidRPr="004F15EF" w:rsidRDefault="00920BED" w:rsidP="00E85234">
            <w:pPr>
              <w:spacing w:before="0" w:after="0" w:line="240" w:lineRule="auto"/>
            </w:pPr>
            <w:r>
              <w:t>Return to</w:t>
            </w:r>
          </w:p>
        </w:tc>
      </w:tr>
      <w:tr w:rsidR="00920BED" w:rsidRPr="00DA70AB" w14:paraId="6B3F8A9E" w14:textId="77777777" w:rsidTr="006208C3">
        <w:trPr>
          <w:trHeight w:val="77"/>
        </w:trPr>
        <w:tc>
          <w:tcPr>
            <w:tcW w:w="1028" w:type="pct"/>
          </w:tcPr>
          <w:p w14:paraId="23E43A06" w14:textId="3E073030" w:rsidR="00920BED" w:rsidRPr="00762A83" w:rsidRDefault="00920BED" w:rsidP="00920BED">
            <w:pPr>
              <w:spacing w:before="0" w:after="0" w:line="240" w:lineRule="auto"/>
            </w:pPr>
            <w:r w:rsidRPr="00E85234">
              <w:t>R4-2014664</w:t>
            </w:r>
          </w:p>
        </w:tc>
        <w:tc>
          <w:tcPr>
            <w:tcW w:w="3972" w:type="pct"/>
          </w:tcPr>
          <w:p w14:paraId="0592C942" w14:textId="0391AA10" w:rsidR="00920BED" w:rsidRPr="004F15EF" w:rsidRDefault="00920BED" w:rsidP="00920BED">
            <w:pPr>
              <w:spacing w:before="0" w:after="0" w:line="240" w:lineRule="auto"/>
            </w:pPr>
            <w:r>
              <w:t>Return to</w:t>
            </w:r>
          </w:p>
        </w:tc>
      </w:tr>
      <w:tr w:rsidR="00920BED" w:rsidRPr="00E83B58" w14:paraId="734F59AE" w14:textId="77777777" w:rsidTr="006208C3">
        <w:trPr>
          <w:trHeight w:val="77"/>
        </w:trPr>
        <w:tc>
          <w:tcPr>
            <w:tcW w:w="1028" w:type="pct"/>
          </w:tcPr>
          <w:p w14:paraId="7FB5BE97" w14:textId="46ED7825" w:rsidR="00920BED" w:rsidRPr="00762A83" w:rsidRDefault="00920BED" w:rsidP="00920BED">
            <w:pPr>
              <w:spacing w:before="0" w:after="0" w:line="240" w:lineRule="auto"/>
            </w:pPr>
            <w:r w:rsidRPr="00E85234">
              <w:t>R4-2016048</w:t>
            </w:r>
          </w:p>
        </w:tc>
        <w:tc>
          <w:tcPr>
            <w:tcW w:w="3972" w:type="pct"/>
          </w:tcPr>
          <w:p w14:paraId="7A5D95F9" w14:textId="0635E8C7" w:rsidR="00920BED" w:rsidRPr="004F15EF" w:rsidRDefault="00920BED" w:rsidP="00920BED">
            <w:pPr>
              <w:spacing w:before="0" w:after="0" w:line="240" w:lineRule="auto"/>
            </w:pPr>
            <w:r>
              <w:t>Return to</w:t>
            </w:r>
          </w:p>
        </w:tc>
      </w:tr>
      <w:tr w:rsidR="00920BED" w:rsidRPr="00E83B58" w14:paraId="10B684C8" w14:textId="77777777" w:rsidTr="006208C3">
        <w:tc>
          <w:tcPr>
            <w:tcW w:w="1028" w:type="pct"/>
          </w:tcPr>
          <w:p w14:paraId="46305B87" w14:textId="3411F982" w:rsidR="00920BED" w:rsidRPr="00762A83" w:rsidRDefault="00920BED" w:rsidP="00920BED">
            <w:pPr>
              <w:spacing w:before="0" w:after="0" w:line="240" w:lineRule="auto"/>
            </w:pPr>
            <w:r w:rsidRPr="00E85234">
              <w:t>R4-2015213</w:t>
            </w:r>
          </w:p>
        </w:tc>
        <w:tc>
          <w:tcPr>
            <w:tcW w:w="3972" w:type="pct"/>
          </w:tcPr>
          <w:p w14:paraId="48341280" w14:textId="5D2FE046" w:rsidR="00920BED" w:rsidRPr="004F15EF" w:rsidRDefault="00920BED" w:rsidP="00920BED">
            <w:pPr>
              <w:spacing w:before="0" w:after="0" w:line="240" w:lineRule="auto"/>
            </w:pPr>
            <w:r>
              <w:t>Return to</w:t>
            </w:r>
          </w:p>
        </w:tc>
      </w:tr>
      <w:tr w:rsidR="00920BED" w:rsidRPr="00E83B58" w14:paraId="28D25A9A" w14:textId="77777777" w:rsidTr="006208C3">
        <w:trPr>
          <w:trHeight w:val="77"/>
        </w:trPr>
        <w:tc>
          <w:tcPr>
            <w:tcW w:w="1028" w:type="pct"/>
          </w:tcPr>
          <w:p w14:paraId="45109CAF" w14:textId="36309678" w:rsidR="00920BED" w:rsidRPr="00762A83" w:rsidRDefault="00920BED" w:rsidP="00920BED">
            <w:pPr>
              <w:spacing w:before="0" w:after="0" w:line="240" w:lineRule="auto"/>
            </w:pPr>
            <w:r w:rsidRPr="00E85234">
              <w:t>R4-2014441</w:t>
            </w:r>
          </w:p>
        </w:tc>
        <w:tc>
          <w:tcPr>
            <w:tcW w:w="3972" w:type="pct"/>
          </w:tcPr>
          <w:p w14:paraId="2957CFF9" w14:textId="10BBD04C" w:rsidR="00920BED" w:rsidRPr="004F15EF" w:rsidRDefault="00920BED" w:rsidP="00920BED">
            <w:pPr>
              <w:spacing w:before="0" w:after="0" w:line="240" w:lineRule="auto"/>
            </w:pPr>
            <w:r>
              <w:t>Return to</w:t>
            </w:r>
          </w:p>
        </w:tc>
      </w:tr>
      <w:tr w:rsidR="00920BED" w:rsidRPr="00DA70AB" w14:paraId="7A1526C8" w14:textId="77777777" w:rsidTr="006208C3">
        <w:tc>
          <w:tcPr>
            <w:tcW w:w="1028" w:type="pct"/>
          </w:tcPr>
          <w:p w14:paraId="28EA82F0" w14:textId="77734E6B" w:rsidR="00920BED" w:rsidRPr="00762A83" w:rsidRDefault="00920BED" w:rsidP="00920BED">
            <w:pPr>
              <w:spacing w:before="0" w:after="0" w:line="240" w:lineRule="auto"/>
            </w:pPr>
            <w:r w:rsidRPr="00E85234">
              <w:t>R4-201444</w:t>
            </w:r>
            <w:r w:rsidRPr="00E85234">
              <w:rPr>
                <w:rFonts w:hint="eastAsia"/>
              </w:rPr>
              <w:t>2</w:t>
            </w:r>
          </w:p>
        </w:tc>
        <w:tc>
          <w:tcPr>
            <w:tcW w:w="3972" w:type="pct"/>
          </w:tcPr>
          <w:p w14:paraId="47AE057B" w14:textId="1032B88C" w:rsidR="00920BED" w:rsidRPr="004F15EF" w:rsidRDefault="00920BED" w:rsidP="00920BED">
            <w:pPr>
              <w:spacing w:before="0" w:after="0" w:line="240" w:lineRule="auto"/>
            </w:pPr>
            <w:r>
              <w:t>Return to</w:t>
            </w:r>
          </w:p>
        </w:tc>
      </w:tr>
      <w:tr w:rsidR="00920BED" w:rsidRPr="00DA70AB" w14:paraId="4DBFBEFA" w14:textId="77777777" w:rsidTr="006208C3">
        <w:trPr>
          <w:trHeight w:val="77"/>
        </w:trPr>
        <w:tc>
          <w:tcPr>
            <w:tcW w:w="1028" w:type="pct"/>
          </w:tcPr>
          <w:p w14:paraId="187DC477" w14:textId="574451A0" w:rsidR="00920BED" w:rsidRPr="00762A83" w:rsidRDefault="00920BED" w:rsidP="00920BED">
            <w:pPr>
              <w:spacing w:before="0" w:after="0" w:line="240" w:lineRule="auto"/>
            </w:pPr>
            <w:r w:rsidRPr="00E85234">
              <w:t>R4-201444</w:t>
            </w:r>
            <w:r w:rsidRPr="00E85234">
              <w:rPr>
                <w:rFonts w:hint="eastAsia"/>
              </w:rPr>
              <w:t>3</w:t>
            </w:r>
          </w:p>
        </w:tc>
        <w:tc>
          <w:tcPr>
            <w:tcW w:w="3972" w:type="pct"/>
          </w:tcPr>
          <w:p w14:paraId="2BE6BBCF" w14:textId="04DE8A89" w:rsidR="00920BED" w:rsidRPr="004F15EF" w:rsidRDefault="00920BED" w:rsidP="00920BED">
            <w:pPr>
              <w:spacing w:before="0" w:after="0" w:line="240" w:lineRule="auto"/>
            </w:pPr>
            <w:r>
              <w:t>Return to</w:t>
            </w:r>
          </w:p>
        </w:tc>
      </w:tr>
      <w:tr w:rsidR="00920BED" w:rsidRPr="00E83B58" w14:paraId="6737190A" w14:textId="77777777" w:rsidTr="006208C3">
        <w:trPr>
          <w:trHeight w:val="77"/>
        </w:trPr>
        <w:tc>
          <w:tcPr>
            <w:tcW w:w="1028" w:type="pct"/>
          </w:tcPr>
          <w:p w14:paraId="500E614C" w14:textId="1DB4DBD3" w:rsidR="00920BED" w:rsidRPr="00762A83" w:rsidRDefault="00920BED" w:rsidP="00920BED">
            <w:pPr>
              <w:spacing w:before="0" w:after="0" w:line="240" w:lineRule="auto"/>
            </w:pPr>
            <w:r w:rsidRPr="00E85234">
              <w:t>R4-2014661</w:t>
            </w:r>
          </w:p>
        </w:tc>
        <w:tc>
          <w:tcPr>
            <w:tcW w:w="3972" w:type="pct"/>
          </w:tcPr>
          <w:p w14:paraId="52B790B4" w14:textId="68755BAB" w:rsidR="00920BED" w:rsidRPr="004F15EF" w:rsidRDefault="00920BED" w:rsidP="00920BED">
            <w:pPr>
              <w:spacing w:before="0" w:after="0" w:line="240" w:lineRule="auto"/>
            </w:pPr>
            <w:r>
              <w:t>Return to</w:t>
            </w:r>
          </w:p>
        </w:tc>
      </w:tr>
      <w:tr w:rsidR="00920BED" w:rsidRPr="00E83B58" w14:paraId="7ADD682C" w14:textId="77777777" w:rsidTr="006208C3">
        <w:tc>
          <w:tcPr>
            <w:tcW w:w="1028" w:type="pct"/>
          </w:tcPr>
          <w:p w14:paraId="47C871B2" w14:textId="56962A5D" w:rsidR="00920BED" w:rsidRPr="00762A83" w:rsidRDefault="00920BED" w:rsidP="00920BED">
            <w:pPr>
              <w:spacing w:before="0" w:after="0" w:line="240" w:lineRule="auto"/>
            </w:pPr>
            <w:r w:rsidRPr="00E85234">
              <w:t>R4-201466</w:t>
            </w:r>
            <w:r w:rsidRPr="00E85234">
              <w:rPr>
                <w:rFonts w:hint="eastAsia"/>
              </w:rPr>
              <w:t>2</w:t>
            </w:r>
          </w:p>
        </w:tc>
        <w:tc>
          <w:tcPr>
            <w:tcW w:w="3972" w:type="pct"/>
          </w:tcPr>
          <w:p w14:paraId="6FBE8411" w14:textId="794AAE45" w:rsidR="00920BED" w:rsidRPr="004F15EF" w:rsidRDefault="00920BED" w:rsidP="00920BED">
            <w:pPr>
              <w:spacing w:before="0" w:after="0" w:line="240" w:lineRule="auto"/>
            </w:pPr>
            <w:r>
              <w:t>Return to</w:t>
            </w:r>
          </w:p>
        </w:tc>
      </w:tr>
      <w:tr w:rsidR="00920BED" w:rsidRPr="00E83B58" w14:paraId="7B7933DE" w14:textId="77777777" w:rsidTr="006208C3">
        <w:trPr>
          <w:trHeight w:val="77"/>
        </w:trPr>
        <w:tc>
          <w:tcPr>
            <w:tcW w:w="1028" w:type="pct"/>
          </w:tcPr>
          <w:p w14:paraId="1AF264AF" w14:textId="276F79DE" w:rsidR="00920BED" w:rsidRPr="00762A83" w:rsidRDefault="00920BED" w:rsidP="00920BED">
            <w:pPr>
              <w:spacing w:before="0" w:after="0" w:line="240" w:lineRule="auto"/>
            </w:pPr>
            <w:r w:rsidRPr="00E85234">
              <w:t>R4-201466</w:t>
            </w:r>
            <w:r w:rsidRPr="00E85234">
              <w:rPr>
                <w:rFonts w:hint="eastAsia"/>
              </w:rPr>
              <w:t>3</w:t>
            </w:r>
          </w:p>
        </w:tc>
        <w:tc>
          <w:tcPr>
            <w:tcW w:w="3972" w:type="pct"/>
          </w:tcPr>
          <w:p w14:paraId="600D5B6C" w14:textId="410C96A3" w:rsidR="00920BED" w:rsidRPr="004F15EF" w:rsidRDefault="00920BED" w:rsidP="00920BED">
            <w:pPr>
              <w:spacing w:before="0" w:after="0" w:line="240" w:lineRule="auto"/>
            </w:pPr>
            <w:r>
              <w:t>Return to</w:t>
            </w:r>
          </w:p>
        </w:tc>
      </w:tr>
      <w:tr w:rsidR="00920BED" w:rsidRPr="00DA70AB" w14:paraId="5D9DA724" w14:textId="77777777" w:rsidTr="006208C3">
        <w:tc>
          <w:tcPr>
            <w:tcW w:w="1028" w:type="pct"/>
          </w:tcPr>
          <w:p w14:paraId="73C7D297" w14:textId="3CC54118" w:rsidR="00920BED" w:rsidRPr="00762A83" w:rsidRDefault="00920BED" w:rsidP="00920BED">
            <w:pPr>
              <w:spacing w:before="0" w:after="0" w:line="240" w:lineRule="auto"/>
            </w:pPr>
            <w:r w:rsidRPr="00E85234">
              <w:t>R4-201479</w:t>
            </w:r>
            <w:r w:rsidRPr="00E85234">
              <w:rPr>
                <w:rFonts w:hint="eastAsia"/>
              </w:rPr>
              <w:t>1</w:t>
            </w:r>
          </w:p>
        </w:tc>
        <w:tc>
          <w:tcPr>
            <w:tcW w:w="3972" w:type="pct"/>
          </w:tcPr>
          <w:p w14:paraId="53E6F04D" w14:textId="1AFBB193" w:rsidR="00920BED" w:rsidRPr="004F15EF" w:rsidRDefault="00920BED" w:rsidP="00920BED">
            <w:pPr>
              <w:spacing w:before="0" w:after="0" w:line="240" w:lineRule="auto"/>
            </w:pPr>
            <w:r>
              <w:t>Return to</w:t>
            </w:r>
          </w:p>
        </w:tc>
      </w:tr>
      <w:tr w:rsidR="00920BED" w:rsidRPr="00DA70AB" w14:paraId="2D1472FA" w14:textId="77777777" w:rsidTr="006208C3">
        <w:trPr>
          <w:trHeight w:val="77"/>
        </w:trPr>
        <w:tc>
          <w:tcPr>
            <w:tcW w:w="1028" w:type="pct"/>
          </w:tcPr>
          <w:p w14:paraId="042202DF" w14:textId="24E5FE6C" w:rsidR="00920BED" w:rsidRPr="00762A83" w:rsidRDefault="00920BED" w:rsidP="00920BED">
            <w:pPr>
              <w:spacing w:before="0" w:after="0" w:line="240" w:lineRule="auto"/>
            </w:pPr>
            <w:r w:rsidRPr="00E85234">
              <w:t>R4-201479</w:t>
            </w:r>
            <w:r w:rsidRPr="00E85234">
              <w:rPr>
                <w:rFonts w:hint="eastAsia"/>
              </w:rPr>
              <w:t>2</w:t>
            </w:r>
          </w:p>
        </w:tc>
        <w:tc>
          <w:tcPr>
            <w:tcW w:w="3972" w:type="pct"/>
          </w:tcPr>
          <w:p w14:paraId="27D4E2FB" w14:textId="44D81D62" w:rsidR="00920BED" w:rsidRPr="004F15EF" w:rsidRDefault="00920BED" w:rsidP="00920BED">
            <w:pPr>
              <w:spacing w:before="0" w:after="0" w:line="240" w:lineRule="auto"/>
            </w:pPr>
            <w:r>
              <w:t>Return to</w:t>
            </w:r>
          </w:p>
        </w:tc>
      </w:tr>
      <w:tr w:rsidR="00920BED" w:rsidRPr="004F15EF" w14:paraId="0B03FDF0" w14:textId="77777777" w:rsidTr="006208C3">
        <w:tc>
          <w:tcPr>
            <w:tcW w:w="1028" w:type="pct"/>
          </w:tcPr>
          <w:p w14:paraId="0B3A20FA" w14:textId="6FE56BE2" w:rsidR="00920BED" w:rsidRPr="00762A83" w:rsidRDefault="00920BED" w:rsidP="00920BED">
            <w:pPr>
              <w:spacing w:before="0" w:after="0" w:line="240" w:lineRule="auto"/>
            </w:pPr>
            <w:r w:rsidRPr="00E85234">
              <w:t>R4-2015784</w:t>
            </w:r>
          </w:p>
        </w:tc>
        <w:tc>
          <w:tcPr>
            <w:tcW w:w="3972" w:type="pct"/>
          </w:tcPr>
          <w:p w14:paraId="500FD8FB" w14:textId="31EC0F4B" w:rsidR="00920BED" w:rsidRPr="004F15EF" w:rsidRDefault="00920BED" w:rsidP="00920BED">
            <w:pPr>
              <w:spacing w:before="0" w:after="0" w:line="240" w:lineRule="auto"/>
            </w:pPr>
            <w:r>
              <w:t>Return to</w:t>
            </w:r>
          </w:p>
        </w:tc>
      </w:tr>
      <w:tr w:rsidR="00920BED" w:rsidRPr="004F15EF" w14:paraId="7A41EF11" w14:textId="77777777" w:rsidTr="006208C3">
        <w:trPr>
          <w:trHeight w:val="77"/>
        </w:trPr>
        <w:tc>
          <w:tcPr>
            <w:tcW w:w="1028" w:type="pct"/>
          </w:tcPr>
          <w:p w14:paraId="3331911E" w14:textId="249F2CF6" w:rsidR="00920BED" w:rsidRPr="00762A83" w:rsidRDefault="00920BED" w:rsidP="00920BED">
            <w:pPr>
              <w:spacing w:before="0" w:after="0" w:line="240" w:lineRule="auto"/>
            </w:pPr>
            <w:r w:rsidRPr="00E85234">
              <w:t>R4-2015786</w:t>
            </w:r>
          </w:p>
        </w:tc>
        <w:tc>
          <w:tcPr>
            <w:tcW w:w="3972" w:type="pct"/>
          </w:tcPr>
          <w:p w14:paraId="0F98F6D4" w14:textId="48139027" w:rsidR="00920BED" w:rsidRPr="004F15EF" w:rsidRDefault="00920BED" w:rsidP="00920BED">
            <w:pPr>
              <w:spacing w:before="0" w:after="0" w:line="240" w:lineRule="auto"/>
            </w:pPr>
            <w:r>
              <w:t>Return to</w:t>
            </w:r>
          </w:p>
        </w:tc>
      </w:tr>
      <w:tr w:rsidR="00920BED" w:rsidRPr="004F15EF" w14:paraId="14AF5E50" w14:textId="77777777" w:rsidTr="006208C3">
        <w:tc>
          <w:tcPr>
            <w:tcW w:w="1028" w:type="pct"/>
          </w:tcPr>
          <w:p w14:paraId="4E7D4707" w14:textId="32ADE7DE" w:rsidR="00920BED" w:rsidRPr="00762A83" w:rsidRDefault="00920BED" w:rsidP="00920BED">
            <w:pPr>
              <w:spacing w:before="0" w:after="0" w:line="240" w:lineRule="auto"/>
            </w:pPr>
            <w:r w:rsidRPr="00E85234">
              <w:t>R4-201578</w:t>
            </w:r>
            <w:r w:rsidRPr="00E85234">
              <w:rPr>
                <w:rFonts w:hint="eastAsia"/>
              </w:rPr>
              <w:t>8</w:t>
            </w:r>
          </w:p>
        </w:tc>
        <w:tc>
          <w:tcPr>
            <w:tcW w:w="3972" w:type="pct"/>
          </w:tcPr>
          <w:p w14:paraId="371AA817" w14:textId="318E1531" w:rsidR="00920BED" w:rsidRPr="004F15EF" w:rsidRDefault="00920BED" w:rsidP="00920BED">
            <w:pPr>
              <w:spacing w:before="0" w:after="0" w:line="240" w:lineRule="auto"/>
            </w:pPr>
            <w:r>
              <w:t>Return to</w:t>
            </w:r>
          </w:p>
        </w:tc>
      </w:tr>
      <w:tr w:rsidR="00920BED" w:rsidRPr="004F15EF" w14:paraId="31D53BF4" w14:textId="77777777" w:rsidTr="006208C3">
        <w:trPr>
          <w:trHeight w:val="77"/>
        </w:trPr>
        <w:tc>
          <w:tcPr>
            <w:tcW w:w="1028" w:type="pct"/>
          </w:tcPr>
          <w:p w14:paraId="26C1E261" w14:textId="74775BA2" w:rsidR="00920BED" w:rsidRPr="00762A83" w:rsidRDefault="00920BED" w:rsidP="00920BED">
            <w:pPr>
              <w:spacing w:before="0" w:after="0" w:line="240" w:lineRule="auto"/>
            </w:pPr>
            <w:r w:rsidRPr="00E85234">
              <w:t>R4-2016047</w:t>
            </w:r>
          </w:p>
        </w:tc>
        <w:tc>
          <w:tcPr>
            <w:tcW w:w="3972" w:type="pct"/>
          </w:tcPr>
          <w:p w14:paraId="7716695E" w14:textId="32CFB74B" w:rsidR="00920BED" w:rsidRPr="004F15EF" w:rsidRDefault="00920BED" w:rsidP="00920BED">
            <w:pPr>
              <w:spacing w:before="0" w:after="0" w:line="240" w:lineRule="auto"/>
            </w:pPr>
            <w:r>
              <w:t>Return to</w:t>
            </w:r>
          </w:p>
        </w:tc>
      </w:tr>
    </w:tbl>
    <w:p w14:paraId="6570FFF2" w14:textId="77777777" w:rsidR="00544AF4" w:rsidRDefault="00544AF4" w:rsidP="00544AF4">
      <w:pPr>
        <w:spacing w:after="120"/>
        <w:rPr>
          <w:b/>
          <w:bCs/>
          <w:u w:val="single"/>
          <w:lang w:val="en-US"/>
        </w:rPr>
      </w:pPr>
    </w:p>
    <w:p w14:paraId="3B17D150" w14:textId="77777777" w:rsidR="00544AF4" w:rsidRDefault="00544AF4" w:rsidP="00544AF4">
      <w:pPr>
        <w:spacing w:after="120"/>
        <w:rPr>
          <w:b/>
          <w:bCs/>
          <w:u w:val="single"/>
          <w:lang w:val="en-US"/>
        </w:rPr>
      </w:pPr>
    </w:p>
    <w:p w14:paraId="41764DAC" w14:textId="728E9FEA" w:rsidR="00544AF4" w:rsidRDefault="00544AF4" w:rsidP="00F47D17">
      <w:pPr>
        <w:rPr>
          <w:lang w:val="en-US"/>
        </w:rPr>
      </w:pPr>
    </w:p>
    <w:p w14:paraId="6499CB71" w14:textId="77777777" w:rsidR="00544AF4" w:rsidRDefault="00544AF4" w:rsidP="00F47D17">
      <w:pPr>
        <w:rPr>
          <w:lang w:val="en-US"/>
        </w:rPr>
      </w:pPr>
    </w:p>
    <w:p w14:paraId="42577B3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11E500F" w14:textId="77777777" w:rsidR="00F47D17" w:rsidRDefault="00F47D17" w:rsidP="00F47D17">
      <w:pPr>
        <w:rPr>
          <w:lang w:val="en-US"/>
        </w:rPr>
      </w:pPr>
    </w:p>
    <w:p w14:paraId="72F224F1" w14:textId="77777777" w:rsidR="00F47D17" w:rsidRDefault="00F47D17" w:rsidP="00F47D17">
      <w:r>
        <w:t>================================================================================</w:t>
      </w:r>
    </w:p>
    <w:p w14:paraId="4E80150E" w14:textId="77777777" w:rsidR="00F47D17" w:rsidRDefault="00F47D17" w:rsidP="00F47D17"/>
    <w:p w14:paraId="22B49C52" w14:textId="77777777" w:rsidR="00F47D17" w:rsidRDefault="00F47D17" w:rsidP="00F47D17">
      <w:r>
        <w:t>================================================================================</w:t>
      </w:r>
    </w:p>
    <w:p w14:paraId="05DDAE4A"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[97e][222] NR_CSIRS_L3meas_RRM_2</w:t>
      </w:r>
    </w:p>
    <w:p w14:paraId="2473FEB6" w14:textId="77777777" w:rsidR="00F47D17" w:rsidRDefault="00F47D17" w:rsidP="00F47D17">
      <w:pPr>
        <w:rPr>
          <w:rFonts w:ascii="Arial" w:hAnsi="Arial" w:cs="Arial"/>
          <w:b/>
          <w:sz w:val="24"/>
          <w:lang w:val="en-US"/>
        </w:rPr>
      </w:pPr>
      <w:r>
        <w:rPr>
          <w:rFonts w:ascii="Arial" w:hAnsi="Arial" w:cs="Arial"/>
          <w:b/>
          <w:color w:val="0000FF"/>
          <w:sz w:val="24"/>
          <w:u w:val="thick"/>
        </w:rPr>
        <w:t>R4-2017021</w:t>
      </w:r>
      <w:r>
        <w:rPr>
          <w:b/>
          <w:lang w:val="en-US" w:eastAsia="zh-CN"/>
        </w:rPr>
        <w:tab/>
      </w:r>
      <w:r>
        <w:rPr>
          <w:rFonts w:ascii="Arial" w:hAnsi="Arial" w:cs="Arial"/>
          <w:b/>
          <w:sz w:val="24"/>
        </w:rPr>
        <w:t>Email discussion summary for [97e][222] NR_CSIRS_L3meas_RRM_2</w:t>
      </w:r>
    </w:p>
    <w:p w14:paraId="10FF5DF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2FC3A78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FE38E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DB1BB0" w14:textId="77777777" w:rsidR="00F47D17" w:rsidRDefault="00F47D17"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R4-2017033.</w:t>
      </w:r>
    </w:p>
    <w:p w14:paraId="2EC21A50" w14:textId="77777777" w:rsidR="00F47D17" w:rsidRDefault="00F47D17" w:rsidP="00F47D17">
      <w:pPr>
        <w:rPr>
          <w:lang w:val="en-US"/>
        </w:rPr>
      </w:pPr>
    </w:p>
    <w:p w14:paraId="67782DB3" w14:textId="77777777" w:rsidR="00F47D17" w:rsidRDefault="00F47D17" w:rsidP="00F47D17">
      <w:pPr>
        <w:rPr>
          <w:rFonts w:ascii="Arial" w:hAnsi="Arial" w:cs="Arial"/>
          <w:b/>
          <w:sz w:val="24"/>
          <w:lang w:val="en-US"/>
        </w:rPr>
      </w:pPr>
      <w:r>
        <w:rPr>
          <w:rFonts w:ascii="Arial" w:hAnsi="Arial" w:cs="Arial"/>
          <w:b/>
          <w:color w:val="0000FF"/>
          <w:sz w:val="24"/>
          <w:u w:val="thick"/>
        </w:rPr>
        <w:t>R4-2017033</w:t>
      </w:r>
      <w:r>
        <w:rPr>
          <w:b/>
          <w:lang w:val="en-US" w:eastAsia="zh-CN"/>
        </w:rPr>
        <w:tab/>
      </w:r>
      <w:r>
        <w:rPr>
          <w:rFonts w:ascii="Arial" w:hAnsi="Arial" w:cs="Arial"/>
          <w:b/>
          <w:sz w:val="24"/>
        </w:rPr>
        <w:t>Email discussion summary for [97e][222] NR_CSIRS_L3meas_RRM_2</w:t>
      </w:r>
    </w:p>
    <w:p w14:paraId="087E268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6A992EE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1AA668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12B6157" w14:textId="346734F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R4-2017292 (from R4-2017033).</w:t>
      </w:r>
    </w:p>
    <w:p w14:paraId="6708E576" w14:textId="524BF5E9" w:rsidR="00577AAB" w:rsidRDefault="00577AAB" w:rsidP="00577AAB">
      <w:pPr>
        <w:rPr>
          <w:rFonts w:ascii="Arial" w:hAnsi="Arial" w:cs="Arial"/>
          <w:b/>
          <w:sz w:val="24"/>
          <w:lang w:val="en-US"/>
        </w:rPr>
      </w:pPr>
      <w:r>
        <w:rPr>
          <w:rFonts w:ascii="Arial" w:hAnsi="Arial" w:cs="Arial"/>
          <w:b/>
          <w:color w:val="0000FF"/>
          <w:sz w:val="24"/>
          <w:u w:val="thick"/>
        </w:rPr>
        <w:t>R4-2017292</w:t>
      </w:r>
      <w:r>
        <w:rPr>
          <w:b/>
          <w:lang w:val="en-US" w:eastAsia="zh-CN"/>
        </w:rPr>
        <w:tab/>
      </w:r>
      <w:r>
        <w:rPr>
          <w:rFonts w:ascii="Arial" w:hAnsi="Arial" w:cs="Arial"/>
          <w:b/>
          <w:sz w:val="24"/>
        </w:rPr>
        <w:t>Email discussion summary for [97e][222] NR_CSIRS_L3meas_RRM_2</w:t>
      </w:r>
    </w:p>
    <w:p w14:paraId="5B57C4A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511FD38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D03610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5AE01BE" w14:textId="10E1E30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084237D3" w14:textId="77777777" w:rsidR="00F47D17" w:rsidRDefault="00F47D17" w:rsidP="00F47D17">
      <w:pPr>
        <w:rPr>
          <w:lang w:val="en-US"/>
        </w:rPr>
      </w:pPr>
    </w:p>
    <w:p w14:paraId="6F645EBC"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78933E44" w14:textId="77777777" w:rsidR="00F47D17" w:rsidRDefault="00F47D17" w:rsidP="00F47D17">
      <w:pPr>
        <w:rPr>
          <w:u w:val="single"/>
          <w:lang w:val="sv-SE"/>
        </w:rPr>
      </w:pPr>
      <w:r>
        <w:rPr>
          <w:u w:val="single"/>
          <w:lang w:val="sv-SE"/>
        </w:rPr>
        <w:t>Issue 1-1: The structure of test cases</w:t>
      </w:r>
    </w:p>
    <w:p w14:paraId="43C8AD2A" w14:textId="77777777" w:rsidR="00F47D17" w:rsidRDefault="00F47D17" w:rsidP="002C26C1">
      <w:pPr>
        <w:pStyle w:val="ListParagraph"/>
        <w:numPr>
          <w:ilvl w:val="0"/>
          <w:numId w:val="22"/>
        </w:numPr>
        <w:rPr>
          <w:sz w:val="21"/>
          <w:szCs w:val="21"/>
          <w:lang w:val="sv-SE" w:eastAsia="sv-SE"/>
        </w:rPr>
      </w:pPr>
      <w:r>
        <w:rPr>
          <w:sz w:val="21"/>
          <w:szCs w:val="21"/>
          <w:lang w:val="sv-SE" w:eastAsia="sv-SE"/>
        </w:rPr>
        <w:t>Intra-frequency measurement</w:t>
      </w:r>
    </w:p>
    <w:p w14:paraId="04A804D8" w14:textId="77777777" w:rsidR="00F47D17" w:rsidRDefault="00F47D17" w:rsidP="00F47D17">
      <w:pPr>
        <w:pStyle w:val="ListParagraph"/>
        <w:numPr>
          <w:ilvl w:val="0"/>
          <w:numId w:val="0"/>
        </w:numPr>
        <w:ind w:left="644"/>
        <w:rPr>
          <w:sz w:val="21"/>
          <w:szCs w:val="21"/>
          <w:lang w:val="sv-SE" w:eastAsia="sv-SE"/>
        </w:rPr>
      </w:pPr>
      <w:r>
        <w:rPr>
          <w:sz w:val="21"/>
          <w:szCs w:val="21"/>
          <w:highlight w:val="green"/>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
        <w:gridCol w:w="3264"/>
        <w:gridCol w:w="1420"/>
        <w:gridCol w:w="1230"/>
        <w:gridCol w:w="1758"/>
      </w:tblGrid>
      <w:tr w:rsidR="00F47D17" w14:paraId="52FA9676"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CCE8B1D" w14:textId="77777777" w:rsidR="00F47D17" w:rsidRDefault="00F47D17">
            <w:pPr>
              <w:pStyle w:val="NormalWeb"/>
              <w:numPr>
                <w:ilvl w:val="0"/>
                <w:numId w:val="0"/>
              </w:numPr>
              <w:jc w:val="center"/>
              <w:rPr>
                <w:sz w:val="20"/>
                <w:szCs w:val="20"/>
                <w:highlight w:val="green"/>
                <w:lang w:val="en-US" w:eastAsia="en-US"/>
              </w:rPr>
            </w:pPr>
            <w:r>
              <w:rPr>
                <w:sz w:val="20"/>
                <w:szCs w:val="20"/>
                <w:highlight w:val="green"/>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BBBDA9"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14:paraId="6F67EC56" w14:textId="77777777" w:rsidR="00F47D17" w:rsidRDefault="00F47D17">
            <w:pPr>
              <w:pStyle w:val="NormalWeb"/>
              <w:numPr>
                <w:ilvl w:val="0"/>
                <w:numId w:val="0"/>
              </w:numPr>
              <w:jc w:val="center"/>
              <w:rPr>
                <w:sz w:val="20"/>
                <w:szCs w:val="20"/>
              </w:rPr>
            </w:pPr>
            <w:r>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E28752" w14:textId="77777777" w:rsidR="00F47D17" w:rsidRDefault="00F47D17">
            <w:pPr>
              <w:pStyle w:val="NormalWeb"/>
              <w:numPr>
                <w:ilvl w:val="0"/>
                <w:numId w:val="0"/>
              </w:numPr>
              <w:jc w:val="center"/>
              <w:rPr>
                <w:sz w:val="20"/>
                <w:szCs w:val="20"/>
              </w:rPr>
            </w:pPr>
            <w:r>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6E13CF"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092C1E61"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6AFCE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D760058"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02F7E758" w14:textId="77777777" w:rsidR="00F47D17" w:rsidRDefault="00F47D17">
            <w:pPr>
              <w:pStyle w:val="NormalWeb"/>
              <w:numPr>
                <w:ilvl w:val="0"/>
                <w:numId w:val="0"/>
              </w:numPr>
              <w:jc w:val="center"/>
              <w:rPr>
                <w:sz w:val="20"/>
                <w:szCs w:val="20"/>
              </w:rPr>
            </w:pPr>
            <w:r>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72D75C" w14:textId="77777777" w:rsidR="00F47D17" w:rsidRDefault="00F47D17">
            <w:pPr>
              <w:pStyle w:val="NormalWeb"/>
              <w:numPr>
                <w:ilvl w:val="0"/>
                <w:numId w:val="0"/>
              </w:numPr>
              <w:jc w:val="center"/>
              <w:rPr>
                <w:sz w:val="20"/>
                <w:szCs w:val="20"/>
              </w:rPr>
            </w:pPr>
            <w:r>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14:paraId="7FBCCDB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3F20EECB"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96145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96B0FC"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44107EB3" w14:textId="77777777" w:rsidR="00F47D17" w:rsidRDefault="00F47D17">
            <w:pPr>
              <w:pStyle w:val="NormalWeb"/>
              <w:numPr>
                <w:ilvl w:val="0"/>
                <w:numId w:val="0"/>
              </w:numPr>
              <w:jc w:val="center"/>
              <w:rPr>
                <w:sz w:val="20"/>
                <w:szCs w:val="20"/>
              </w:rPr>
            </w:pPr>
            <w:r>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D979FC" w14:textId="77777777" w:rsidR="00F47D17" w:rsidRDefault="00F47D17">
            <w:pPr>
              <w:pStyle w:val="NormalWeb"/>
              <w:numPr>
                <w:ilvl w:val="0"/>
                <w:numId w:val="0"/>
              </w:numPr>
              <w:jc w:val="center"/>
              <w:rPr>
                <w:sz w:val="20"/>
                <w:szCs w:val="20"/>
              </w:rPr>
            </w:pPr>
            <w:r>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14:paraId="7D299408"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78F7393D"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75AD3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8253FE"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DD28CA" w14:textId="77777777" w:rsidR="00F47D17" w:rsidRDefault="00F47D17">
            <w:pPr>
              <w:pStyle w:val="NormalWeb"/>
              <w:numPr>
                <w:ilvl w:val="0"/>
                <w:numId w:val="0"/>
              </w:numPr>
              <w:jc w:val="center"/>
              <w:rPr>
                <w:sz w:val="20"/>
                <w:szCs w:val="20"/>
              </w:rPr>
            </w:pPr>
            <w:r>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F72AE58" w14:textId="77777777" w:rsidR="00F47D17" w:rsidRDefault="00F47D17">
            <w:pPr>
              <w:pStyle w:val="NormalWeb"/>
              <w:numPr>
                <w:ilvl w:val="0"/>
                <w:numId w:val="0"/>
              </w:numPr>
              <w:jc w:val="center"/>
              <w:rPr>
                <w:sz w:val="20"/>
                <w:szCs w:val="20"/>
              </w:rPr>
            </w:pPr>
            <w:r>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971B19"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0D292570"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5BCAFA"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86AF5D"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2D0254C2" w14:textId="77777777" w:rsidR="00F47D17" w:rsidRDefault="00F47D17">
            <w:pPr>
              <w:pStyle w:val="NormalWeb"/>
              <w:numPr>
                <w:ilvl w:val="0"/>
                <w:numId w:val="0"/>
              </w:numPr>
              <w:jc w:val="center"/>
              <w:rPr>
                <w:sz w:val="20"/>
                <w:szCs w:val="20"/>
              </w:rPr>
            </w:pPr>
            <w:r>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7A6560" w14:textId="77777777" w:rsidR="00F47D17" w:rsidRDefault="00F47D17">
            <w:pPr>
              <w:pStyle w:val="NormalWeb"/>
              <w:numPr>
                <w:ilvl w:val="0"/>
                <w:numId w:val="0"/>
              </w:numPr>
              <w:jc w:val="center"/>
              <w:rPr>
                <w:sz w:val="20"/>
                <w:szCs w:val="20"/>
              </w:rPr>
            </w:pPr>
            <w:r>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14:paraId="6B8FF7FA"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bl>
    <w:p w14:paraId="7E8DF7A6" w14:textId="77777777" w:rsidR="00F47D17" w:rsidRDefault="00F47D17" w:rsidP="00F47D17">
      <w:pPr>
        <w:pStyle w:val="NormalWeb"/>
        <w:numPr>
          <w:ilvl w:val="0"/>
          <w:numId w:val="0"/>
        </w:numPr>
        <w:overflowPunct w:val="0"/>
        <w:autoSpaceDE w:val="0"/>
        <w:autoSpaceDN w:val="0"/>
        <w:ind w:left="180"/>
        <w:textAlignment w:val="baseline"/>
        <w:rPr>
          <w:sz w:val="20"/>
          <w:szCs w:val="20"/>
          <w:lang w:val="sv-SE" w:eastAsia="sv-SE"/>
        </w:rPr>
      </w:pPr>
    </w:p>
    <w:p w14:paraId="2762A3D3" w14:textId="77777777" w:rsidR="00F47D17" w:rsidRDefault="00F47D17" w:rsidP="00F47D17">
      <w:pPr>
        <w:pStyle w:val="NormalWeb"/>
        <w:numPr>
          <w:ilvl w:val="0"/>
          <w:numId w:val="0"/>
        </w:numPr>
        <w:overflowPunct w:val="0"/>
        <w:autoSpaceDE w:val="0"/>
        <w:autoSpaceDN w:val="0"/>
        <w:ind w:left="180"/>
        <w:textAlignment w:val="baseline"/>
        <w:rPr>
          <w:rFonts w:eastAsiaTheme="minorHAnsi"/>
          <w:sz w:val="20"/>
          <w:szCs w:val="20"/>
          <w:lang w:val="en-GB"/>
        </w:rPr>
      </w:pPr>
      <w:r>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F47D17" w14:paraId="626A18CA" w14:textId="77777777" w:rsidTr="00F47D17">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E33ADB2"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9B498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3616F6E" w14:textId="77777777" w:rsidR="00F47D17" w:rsidRDefault="00F47D17">
            <w:pPr>
              <w:pStyle w:val="NormalWeb"/>
              <w:numPr>
                <w:ilvl w:val="0"/>
                <w:numId w:val="0"/>
              </w:numPr>
              <w:jc w:val="center"/>
              <w:rPr>
                <w:sz w:val="20"/>
                <w:szCs w:val="20"/>
              </w:rPr>
            </w:pPr>
            <w:r>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BFC9445" w14:textId="77777777" w:rsidR="00F47D17" w:rsidRDefault="00F47D17">
            <w:pPr>
              <w:pStyle w:val="NormalWeb"/>
              <w:numPr>
                <w:ilvl w:val="0"/>
                <w:numId w:val="0"/>
              </w:numPr>
              <w:jc w:val="center"/>
              <w:rPr>
                <w:sz w:val="20"/>
                <w:szCs w:val="20"/>
              </w:rPr>
            </w:pPr>
            <w:r>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14:paraId="63D0F594"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4534F0BF"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5D80C"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7E15F4"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D1D2A6D" w14:textId="77777777" w:rsidR="00F47D17" w:rsidRDefault="00F47D17">
            <w:pPr>
              <w:pStyle w:val="NormalWeb"/>
              <w:numPr>
                <w:ilvl w:val="0"/>
                <w:numId w:val="0"/>
              </w:numPr>
              <w:jc w:val="center"/>
              <w:rPr>
                <w:sz w:val="20"/>
                <w:szCs w:val="20"/>
              </w:rPr>
            </w:pPr>
            <w:r>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2F169F2" w14:textId="77777777" w:rsidR="00F47D17" w:rsidRDefault="00F47D17">
            <w:pPr>
              <w:pStyle w:val="NormalWeb"/>
              <w:numPr>
                <w:ilvl w:val="0"/>
                <w:numId w:val="0"/>
              </w:numPr>
              <w:jc w:val="center"/>
              <w:rPr>
                <w:sz w:val="20"/>
                <w:szCs w:val="20"/>
              </w:rPr>
            </w:pPr>
            <w:r>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27A344B"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1B3FD81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49E83"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1DA3D"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485E170C" w14:textId="77777777" w:rsidR="00F47D17" w:rsidRDefault="00F47D17">
            <w:pPr>
              <w:pStyle w:val="NormalWeb"/>
              <w:numPr>
                <w:ilvl w:val="0"/>
                <w:numId w:val="0"/>
              </w:numPr>
              <w:jc w:val="center"/>
              <w:rPr>
                <w:sz w:val="20"/>
                <w:szCs w:val="20"/>
              </w:rPr>
            </w:pPr>
            <w:r>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CA70CBC" w14:textId="77777777" w:rsidR="00F47D17" w:rsidRDefault="00F47D17">
            <w:pPr>
              <w:pStyle w:val="NormalWeb"/>
              <w:numPr>
                <w:ilvl w:val="0"/>
                <w:numId w:val="0"/>
              </w:numPr>
              <w:jc w:val="center"/>
              <w:rPr>
                <w:sz w:val="20"/>
                <w:szCs w:val="20"/>
              </w:rPr>
            </w:pPr>
            <w:r>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14:paraId="0FA07F49"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4D45847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5158D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C95D28"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1A07C4E4" w14:textId="77777777" w:rsidR="00F47D17" w:rsidRDefault="00F47D17">
            <w:pPr>
              <w:pStyle w:val="NormalWeb"/>
              <w:numPr>
                <w:ilvl w:val="0"/>
                <w:numId w:val="0"/>
              </w:numPr>
              <w:jc w:val="center"/>
              <w:rPr>
                <w:sz w:val="20"/>
                <w:szCs w:val="20"/>
              </w:rPr>
            </w:pPr>
            <w:r>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7190DF5" w14:textId="77777777" w:rsidR="00F47D17" w:rsidRDefault="00F47D17">
            <w:pPr>
              <w:pStyle w:val="NormalWeb"/>
              <w:numPr>
                <w:ilvl w:val="0"/>
                <w:numId w:val="0"/>
              </w:numPr>
              <w:jc w:val="center"/>
              <w:rPr>
                <w:sz w:val="20"/>
                <w:szCs w:val="20"/>
              </w:rPr>
            </w:pPr>
            <w:r>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14:paraId="5739538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77E5C14C"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F75B5C"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78D6F9"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for NR neighbor cell in FR2 (PScell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20DC06B8" w14:textId="77777777" w:rsidR="00F47D17" w:rsidRDefault="00F47D17">
            <w:pPr>
              <w:pStyle w:val="NormalWeb"/>
              <w:numPr>
                <w:ilvl w:val="0"/>
                <w:numId w:val="0"/>
              </w:numPr>
              <w:jc w:val="center"/>
              <w:rPr>
                <w:sz w:val="20"/>
                <w:szCs w:val="20"/>
              </w:rPr>
            </w:pPr>
            <w:r>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FA88DA" w14:textId="77777777" w:rsidR="00F47D17" w:rsidRDefault="00F47D17">
            <w:pPr>
              <w:pStyle w:val="NormalWeb"/>
              <w:numPr>
                <w:ilvl w:val="0"/>
                <w:numId w:val="0"/>
              </w:numPr>
              <w:jc w:val="center"/>
              <w:rPr>
                <w:sz w:val="20"/>
                <w:szCs w:val="20"/>
              </w:rPr>
            </w:pPr>
            <w:r>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D60DC07"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bl>
    <w:p w14:paraId="443568C3" w14:textId="77777777" w:rsidR="00F47D17" w:rsidRDefault="00F47D17" w:rsidP="00F47D17">
      <w:pPr>
        <w:rPr>
          <w:rFonts w:eastAsiaTheme="minorHAnsi"/>
        </w:rPr>
      </w:pPr>
    </w:p>
    <w:p w14:paraId="5000C6E6" w14:textId="77777777" w:rsidR="00F47D17" w:rsidRDefault="00F47D17" w:rsidP="00F47D17">
      <w:pPr>
        <w:rPr>
          <w:lang w:val="sv-SE" w:eastAsia="sv-SE"/>
        </w:rPr>
      </w:pPr>
      <w:r>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F47D17" w14:paraId="358D30CB" w14:textId="77777777" w:rsidTr="00F47D17">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DB3906"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27825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0FC0BB79" w14:textId="77777777" w:rsidR="00F47D17" w:rsidRDefault="00F47D17">
            <w:pPr>
              <w:pStyle w:val="NormalWeb"/>
              <w:numPr>
                <w:ilvl w:val="0"/>
                <w:numId w:val="0"/>
              </w:numPr>
              <w:jc w:val="center"/>
              <w:rPr>
                <w:sz w:val="20"/>
                <w:szCs w:val="20"/>
              </w:rPr>
            </w:pPr>
            <w:r>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E4BF56" w14:textId="77777777" w:rsidR="00F47D17" w:rsidRDefault="00F47D17">
            <w:pPr>
              <w:pStyle w:val="NormalWeb"/>
              <w:numPr>
                <w:ilvl w:val="0"/>
                <w:numId w:val="0"/>
              </w:numPr>
              <w:jc w:val="center"/>
              <w:rPr>
                <w:sz w:val="20"/>
                <w:szCs w:val="20"/>
              </w:rPr>
            </w:pPr>
            <w:r>
              <w:rPr>
                <w:sz w:val="20"/>
                <w:szCs w:val="20"/>
              </w:rPr>
              <w:t>Company</w:t>
            </w:r>
          </w:p>
        </w:tc>
      </w:tr>
      <w:tr w:rsidR="00F47D17" w14:paraId="5630EB31"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4959A9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593BB8"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C54F502" w14:textId="77777777" w:rsidR="00F47D17" w:rsidRDefault="00F47D17">
            <w:pPr>
              <w:pStyle w:val="NormalWeb"/>
              <w:numPr>
                <w:ilvl w:val="0"/>
                <w:numId w:val="0"/>
              </w:numPr>
              <w:jc w:val="center"/>
              <w:rPr>
                <w:sz w:val="20"/>
                <w:szCs w:val="20"/>
              </w:rPr>
            </w:pPr>
            <w:r>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482E9B" w14:textId="77777777" w:rsidR="00F47D17" w:rsidRDefault="00F47D17">
            <w:pPr>
              <w:pStyle w:val="NormalWeb"/>
              <w:numPr>
                <w:ilvl w:val="0"/>
                <w:numId w:val="0"/>
              </w:numPr>
              <w:jc w:val="center"/>
              <w:rPr>
                <w:sz w:val="20"/>
                <w:szCs w:val="20"/>
              </w:rPr>
            </w:pPr>
            <w:r>
              <w:rPr>
                <w:sz w:val="20"/>
                <w:szCs w:val="20"/>
              </w:rPr>
              <w:t>CATT</w:t>
            </w:r>
          </w:p>
        </w:tc>
      </w:tr>
      <w:tr w:rsidR="00F47D17" w14:paraId="40F843ED"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DBB8C72"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07BC7F"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6D707C3" w14:textId="77777777" w:rsidR="00F47D17" w:rsidRDefault="00F47D17">
            <w:pPr>
              <w:pStyle w:val="NormalWeb"/>
              <w:numPr>
                <w:ilvl w:val="0"/>
                <w:numId w:val="0"/>
              </w:numPr>
              <w:jc w:val="center"/>
              <w:rPr>
                <w:sz w:val="20"/>
                <w:szCs w:val="20"/>
              </w:rPr>
            </w:pPr>
            <w:r>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51A372" w14:textId="77777777" w:rsidR="00F47D17" w:rsidRDefault="00F47D17">
            <w:pPr>
              <w:pStyle w:val="NormalWeb"/>
              <w:numPr>
                <w:ilvl w:val="0"/>
                <w:numId w:val="0"/>
              </w:numPr>
              <w:jc w:val="center"/>
              <w:rPr>
                <w:sz w:val="20"/>
                <w:szCs w:val="20"/>
              </w:rPr>
            </w:pPr>
            <w:r>
              <w:rPr>
                <w:b/>
                <w:bCs/>
                <w:sz w:val="20"/>
                <w:szCs w:val="20"/>
              </w:rPr>
              <w:t>Xiaomi</w:t>
            </w:r>
          </w:p>
        </w:tc>
      </w:tr>
      <w:tr w:rsidR="00F47D17" w14:paraId="4530515F"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52AA26"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563F7B"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4CE3D0F" w14:textId="77777777" w:rsidR="00F47D17" w:rsidRDefault="00F47D17">
            <w:pPr>
              <w:pStyle w:val="NormalWeb"/>
              <w:numPr>
                <w:ilvl w:val="0"/>
                <w:numId w:val="0"/>
              </w:numPr>
              <w:jc w:val="center"/>
              <w:rPr>
                <w:sz w:val="20"/>
                <w:szCs w:val="20"/>
              </w:rPr>
            </w:pPr>
            <w:r>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09272A" w14:textId="77777777" w:rsidR="00F47D17" w:rsidRDefault="00F47D17">
            <w:pPr>
              <w:pStyle w:val="NormalWeb"/>
              <w:numPr>
                <w:ilvl w:val="0"/>
                <w:numId w:val="0"/>
              </w:numPr>
              <w:jc w:val="center"/>
              <w:rPr>
                <w:sz w:val="20"/>
                <w:szCs w:val="20"/>
              </w:rPr>
            </w:pPr>
            <w:r>
              <w:rPr>
                <w:b/>
                <w:bCs/>
                <w:sz w:val="20"/>
                <w:szCs w:val="20"/>
              </w:rPr>
              <w:t>Huawei</w:t>
            </w:r>
          </w:p>
        </w:tc>
      </w:tr>
      <w:tr w:rsidR="00F47D17" w14:paraId="7EB0E98E"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9AE7E8E"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639EDA4"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75EA789" w14:textId="77777777" w:rsidR="00F47D17" w:rsidRDefault="00F47D17">
            <w:pPr>
              <w:pStyle w:val="NormalWeb"/>
              <w:numPr>
                <w:ilvl w:val="0"/>
                <w:numId w:val="0"/>
              </w:numPr>
              <w:jc w:val="center"/>
              <w:rPr>
                <w:sz w:val="20"/>
                <w:szCs w:val="20"/>
              </w:rPr>
            </w:pPr>
            <w:r>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4E0F61" w14:textId="77777777" w:rsidR="00F47D17" w:rsidRDefault="00F47D17">
            <w:pPr>
              <w:pStyle w:val="NormalWeb"/>
              <w:numPr>
                <w:ilvl w:val="0"/>
                <w:numId w:val="0"/>
              </w:numPr>
              <w:jc w:val="center"/>
              <w:rPr>
                <w:sz w:val="20"/>
                <w:szCs w:val="20"/>
              </w:rPr>
            </w:pPr>
            <w:r>
              <w:rPr>
                <w:b/>
                <w:bCs/>
                <w:sz w:val="20"/>
                <w:szCs w:val="20"/>
              </w:rPr>
              <w:t>Xiaomi</w:t>
            </w:r>
          </w:p>
        </w:tc>
      </w:tr>
      <w:tr w:rsidR="00F47D17" w14:paraId="285B295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3FCED50" w14:textId="77777777" w:rsidR="00F47D17" w:rsidRDefault="00F47D17">
            <w:pPr>
              <w:pStyle w:val="NormalWeb"/>
              <w:numPr>
                <w:ilvl w:val="0"/>
                <w:numId w:val="0"/>
              </w:numPr>
              <w:jc w:val="center"/>
              <w:rPr>
                <w:sz w:val="20"/>
                <w:szCs w:val="20"/>
                <w:highlight w:val="green"/>
              </w:rPr>
            </w:pPr>
            <w:r>
              <w:rPr>
                <w:sz w:val="20"/>
                <w:szCs w:val="20"/>
                <w:highlight w:val="green"/>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28F24C"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2E43E74" w14:textId="77777777" w:rsidR="00F47D17" w:rsidRDefault="00F47D17">
            <w:pPr>
              <w:pStyle w:val="NormalWeb"/>
              <w:numPr>
                <w:ilvl w:val="0"/>
                <w:numId w:val="0"/>
              </w:numPr>
              <w:jc w:val="center"/>
              <w:rPr>
                <w:sz w:val="20"/>
                <w:szCs w:val="20"/>
              </w:rPr>
            </w:pPr>
            <w:r>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3CB0E5" w14:textId="77777777" w:rsidR="00F47D17" w:rsidRDefault="00F47D17">
            <w:pPr>
              <w:pStyle w:val="NormalWeb"/>
              <w:numPr>
                <w:ilvl w:val="0"/>
                <w:numId w:val="0"/>
              </w:numPr>
              <w:jc w:val="center"/>
              <w:rPr>
                <w:sz w:val="20"/>
                <w:szCs w:val="20"/>
              </w:rPr>
            </w:pPr>
            <w:r>
              <w:rPr>
                <w:b/>
                <w:bCs/>
                <w:sz w:val="20"/>
                <w:szCs w:val="20"/>
              </w:rPr>
              <w:t>ZTE</w:t>
            </w:r>
          </w:p>
        </w:tc>
      </w:tr>
      <w:tr w:rsidR="00F47D17" w14:paraId="1A8B754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4DDB07" w14:textId="77777777" w:rsidR="00F47D17" w:rsidRDefault="00F47D17">
            <w:pPr>
              <w:pStyle w:val="NormalWeb"/>
              <w:numPr>
                <w:ilvl w:val="0"/>
                <w:numId w:val="0"/>
              </w:numPr>
              <w:jc w:val="center"/>
              <w:rPr>
                <w:sz w:val="20"/>
                <w:szCs w:val="20"/>
                <w:highlight w:val="green"/>
              </w:rPr>
            </w:pPr>
            <w:r>
              <w:rPr>
                <w:sz w:val="20"/>
                <w:szCs w:val="20"/>
                <w:highlight w:val="green"/>
              </w:rPr>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86F03"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727AD44" w14:textId="77777777" w:rsidR="00F47D17" w:rsidRDefault="00F47D17">
            <w:pPr>
              <w:pStyle w:val="NormalWeb"/>
              <w:numPr>
                <w:ilvl w:val="0"/>
                <w:numId w:val="0"/>
              </w:numPr>
              <w:jc w:val="center"/>
              <w:rPr>
                <w:sz w:val="20"/>
                <w:szCs w:val="20"/>
              </w:rPr>
            </w:pPr>
            <w:r>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2EE81D" w14:textId="77777777" w:rsidR="00F47D17" w:rsidRDefault="00F47D17">
            <w:pPr>
              <w:pStyle w:val="NormalWeb"/>
              <w:numPr>
                <w:ilvl w:val="0"/>
                <w:numId w:val="0"/>
              </w:numPr>
              <w:jc w:val="center"/>
              <w:rPr>
                <w:sz w:val="20"/>
                <w:szCs w:val="20"/>
              </w:rPr>
            </w:pPr>
            <w:r>
              <w:rPr>
                <w:b/>
                <w:bCs/>
                <w:sz w:val="20"/>
                <w:szCs w:val="20"/>
              </w:rPr>
              <w:t>MediaTek</w:t>
            </w:r>
          </w:p>
        </w:tc>
      </w:tr>
      <w:tr w:rsidR="00F47D17" w14:paraId="1EB76422"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31F0F57" w14:textId="77777777" w:rsidR="00F47D17" w:rsidRDefault="00F47D17">
            <w:pPr>
              <w:pStyle w:val="NormalWeb"/>
              <w:numPr>
                <w:ilvl w:val="0"/>
                <w:numId w:val="0"/>
              </w:numPr>
              <w:jc w:val="center"/>
              <w:rPr>
                <w:sz w:val="20"/>
                <w:szCs w:val="20"/>
                <w:highlight w:val="green"/>
              </w:rPr>
            </w:pPr>
            <w:r>
              <w:rPr>
                <w:sz w:val="20"/>
                <w:szCs w:val="20"/>
                <w:highlight w:val="green"/>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99C61B0"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F5C51C3" w14:textId="77777777" w:rsidR="00F47D17" w:rsidRDefault="00F47D17">
            <w:pPr>
              <w:pStyle w:val="NormalWeb"/>
              <w:numPr>
                <w:ilvl w:val="0"/>
                <w:numId w:val="0"/>
              </w:numPr>
              <w:jc w:val="center"/>
              <w:rPr>
                <w:sz w:val="20"/>
                <w:szCs w:val="20"/>
              </w:rPr>
            </w:pPr>
            <w:r>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B981DB" w14:textId="77777777" w:rsidR="00F47D17" w:rsidRDefault="00F47D17">
            <w:pPr>
              <w:pStyle w:val="NormalWeb"/>
              <w:numPr>
                <w:ilvl w:val="0"/>
                <w:numId w:val="0"/>
              </w:numPr>
              <w:jc w:val="center"/>
              <w:rPr>
                <w:sz w:val="20"/>
                <w:szCs w:val="20"/>
              </w:rPr>
            </w:pPr>
            <w:r>
              <w:rPr>
                <w:sz w:val="20"/>
                <w:szCs w:val="20"/>
              </w:rPr>
              <w:t>Nokia</w:t>
            </w:r>
          </w:p>
        </w:tc>
      </w:tr>
      <w:tr w:rsidR="00F47D17" w14:paraId="3DB40E9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894151" w14:textId="77777777" w:rsidR="00F47D17" w:rsidRDefault="00F47D17">
            <w:pPr>
              <w:pStyle w:val="NormalWeb"/>
              <w:numPr>
                <w:ilvl w:val="0"/>
                <w:numId w:val="0"/>
              </w:numPr>
              <w:jc w:val="center"/>
              <w:rPr>
                <w:sz w:val="20"/>
                <w:szCs w:val="20"/>
                <w:highlight w:val="green"/>
              </w:rPr>
            </w:pPr>
            <w:r>
              <w:rPr>
                <w:sz w:val="20"/>
                <w:szCs w:val="20"/>
                <w:highlight w:val="green"/>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89BBFE1"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A1CF387" w14:textId="77777777" w:rsidR="00F47D17" w:rsidRDefault="00F47D17">
            <w:pPr>
              <w:pStyle w:val="NormalWeb"/>
              <w:numPr>
                <w:ilvl w:val="0"/>
                <w:numId w:val="0"/>
              </w:numPr>
              <w:jc w:val="center"/>
              <w:rPr>
                <w:sz w:val="20"/>
                <w:szCs w:val="20"/>
              </w:rPr>
            </w:pPr>
            <w:r>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3B7653F" w14:textId="77777777" w:rsidR="00F47D17" w:rsidRDefault="00F47D17">
            <w:pPr>
              <w:pStyle w:val="NormalWeb"/>
              <w:numPr>
                <w:ilvl w:val="0"/>
                <w:numId w:val="0"/>
              </w:numPr>
              <w:jc w:val="center"/>
              <w:rPr>
                <w:sz w:val="20"/>
                <w:szCs w:val="20"/>
              </w:rPr>
            </w:pPr>
            <w:r>
              <w:rPr>
                <w:sz w:val="20"/>
                <w:szCs w:val="20"/>
              </w:rPr>
              <w:t>OPPO</w:t>
            </w:r>
          </w:p>
        </w:tc>
      </w:tr>
      <w:tr w:rsidR="00F47D17" w14:paraId="40EE74A0"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A13FA7" w14:textId="77777777" w:rsidR="00F47D17" w:rsidRDefault="00F47D17">
            <w:pPr>
              <w:pStyle w:val="NormalWeb"/>
              <w:numPr>
                <w:ilvl w:val="0"/>
                <w:numId w:val="0"/>
              </w:numPr>
              <w:jc w:val="center"/>
              <w:rPr>
                <w:sz w:val="20"/>
                <w:szCs w:val="20"/>
                <w:highlight w:val="green"/>
              </w:rPr>
            </w:pPr>
            <w:r>
              <w:rPr>
                <w:sz w:val="20"/>
                <w:szCs w:val="20"/>
                <w:highlight w:val="green"/>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813C05D"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8C76955" w14:textId="77777777" w:rsidR="00F47D17" w:rsidRDefault="00F47D17">
            <w:pPr>
              <w:pStyle w:val="NormalWeb"/>
              <w:numPr>
                <w:ilvl w:val="0"/>
                <w:numId w:val="0"/>
              </w:numPr>
              <w:jc w:val="center"/>
              <w:rPr>
                <w:sz w:val="20"/>
                <w:szCs w:val="20"/>
              </w:rPr>
            </w:pPr>
            <w:r>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520A88A" w14:textId="77777777" w:rsidR="00F47D17" w:rsidRDefault="00F47D17">
            <w:pPr>
              <w:pStyle w:val="NormalWeb"/>
              <w:numPr>
                <w:ilvl w:val="0"/>
                <w:numId w:val="0"/>
              </w:numPr>
              <w:jc w:val="center"/>
              <w:rPr>
                <w:sz w:val="20"/>
                <w:szCs w:val="20"/>
              </w:rPr>
            </w:pPr>
            <w:r>
              <w:rPr>
                <w:sz w:val="20"/>
                <w:szCs w:val="20"/>
              </w:rPr>
              <w:t>vivo</w:t>
            </w:r>
          </w:p>
        </w:tc>
      </w:tr>
      <w:tr w:rsidR="00F47D17" w14:paraId="0665958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FCE456" w14:textId="77777777" w:rsidR="00F47D17" w:rsidRDefault="00F47D17">
            <w:pPr>
              <w:pStyle w:val="NormalWeb"/>
              <w:numPr>
                <w:ilvl w:val="0"/>
                <w:numId w:val="0"/>
              </w:numPr>
              <w:jc w:val="center"/>
              <w:rPr>
                <w:sz w:val="20"/>
                <w:szCs w:val="20"/>
                <w:highlight w:val="green"/>
              </w:rPr>
            </w:pPr>
            <w:r>
              <w:rPr>
                <w:sz w:val="20"/>
                <w:szCs w:val="20"/>
                <w:highlight w:val="green"/>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D07248"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DBD3975" w14:textId="77777777" w:rsidR="00F47D17" w:rsidRDefault="00F47D17">
            <w:pPr>
              <w:pStyle w:val="NormalWeb"/>
              <w:numPr>
                <w:ilvl w:val="0"/>
                <w:numId w:val="0"/>
              </w:numPr>
              <w:jc w:val="center"/>
              <w:rPr>
                <w:sz w:val="20"/>
                <w:szCs w:val="20"/>
              </w:rPr>
            </w:pPr>
            <w:r>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51F65F" w14:textId="77777777" w:rsidR="00F47D17" w:rsidRDefault="00F47D17">
            <w:pPr>
              <w:pStyle w:val="NormalWeb"/>
              <w:numPr>
                <w:ilvl w:val="0"/>
                <w:numId w:val="0"/>
              </w:numPr>
              <w:jc w:val="center"/>
              <w:rPr>
                <w:sz w:val="20"/>
                <w:szCs w:val="20"/>
              </w:rPr>
            </w:pPr>
            <w:r>
              <w:rPr>
                <w:sz w:val="20"/>
                <w:szCs w:val="20"/>
              </w:rPr>
              <w:t>Qualcomm</w:t>
            </w:r>
          </w:p>
        </w:tc>
      </w:tr>
      <w:tr w:rsidR="00F47D17" w14:paraId="1390B2EB"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26D93B" w14:textId="77777777" w:rsidR="00F47D17" w:rsidRDefault="00F47D17">
            <w:pPr>
              <w:pStyle w:val="NormalWeb"/>
              <w:numPr>
                <w:ilvl w:val="0"/>
                <w:numId w:val="0"/>
              </w:numPr>
              <w:jc w:val="center"/>
              <w:rPr>
                <w:sz w:val="20"/>
                <w:szCs w:val="20"/>
                <w:highlight w:val="green"/>
              </w:rPr>
            </w:pPr>
            <w:r>
              <w:rPr>
                <w:sz w:val="20"/>
                <w:szCs w:val="20"/>
                <w:highlight w:val="green"/>
              </w:rPr>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76856D8"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68D86EF7" w14:textId="77777777" w:rsidR="00F47D17" w:rsidRDefault="00F47D17">
            <w:pPr>
              <w:pStyle w:val="NormalWeb"/>
              <w:numPr>
                <w:ilvl w:val="0"/>
                <w:numId w:val="0"/>
              </w:numPr>
              <w:jc w:val="center"/>
              <w:rPr>
                <w:sz w:val="20"/>
                <w:szCs w:val="20"/>
              </w:rPr>
            </w:pPr>
            <w:r>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225EA0C" w14:textId="77777777" w:rsidR="00F47D17" w:rsidRDefault="00F47D17">
            <w:pPr>
              <w:pStyle w:val="NormalWeb"/>
              <w:numPr>
                <w:ilvl w:val="0"/>
                <w:numId w:val="0"/>
              </w:numPr>
              <w:jc w:val="center"/>
              <w:rPr>
                <w:sz w:val="20"/>
                <w:szCs w:val="20"/>
              </w:rPr>
            </w:pPr>
            <w:r>
              <w:rPr>
                <w:sz w:val="20"/>
                <w:szCs w:val="20"/>
              </w:rPr>
              <w:t>OPPO</w:t>
            </w:r>
          </w:p>
        </w:tc>
      </w:tr>
      <w:tr w:rsidR="00F47D17" w14:paraId="6C967FD7"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C8BB5" w14:textId="77777777" w:rsidR="00F47D17" w:rsidRDefault="00F47D17">
            <w:pPr>
              <w:pStyle w:val="NormalWeb"/>
              <w:numPr>
                <w:ilvl w:val="0"/>
                <w:numId w:val="0"/>
              </w:numPr>
              <w:jc w:val="center"/>
              <w:rPr>
                <w:sz w:val="20"/>
                <w:szCs w:val="20"/>
                <w:highlight w:val="green"/>
              </w:rPr>
            </w:pPr>
            <w:r>
              <w:rPr>
                <w:sz w:val="20"/>
                <w:szCs w:val="20"/>
                <w:highlight w:val="green"/>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F86A49"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9122998" w14:textId="77777777" w:rsidR="00F47D17" w:rsidRDefault="00F47D17">
            <w:pPr>
              <w:pStyle w:val="NormalWeb"/>
              <w:numPr>
                <w:ilvl w:val="0"/>
                <w:numId w:val="0"/>
              </w:numPr>
              <w:jc w:val="center"/>
              <w:rPr>
                <w:sz w:val="20"/>
                <w:szCs w:val="20"/>
              </w:rPr>
            </w:pPr>
            <w:r>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8D27319" w14:textId="77777777" w:rsidR="00F47D17" w:rsidRDefault="00F47D17">
            <w:pPr>
              <w:pStyle w:val="NormalWeb"/>
              <w:numPr>
                <w:ilvl w:val="0"/>
                <w:numId w:val="0"/>
              </w:numPr>
              <w:jc w:val="center"/>
              <w:rPr>
                <w:sz w:val="20"/>
                <w:szCs w:val="20"/>
              </w:rPr>
            </w:pPr>
            <w:r>
              <w:rPr>
                <w:b/>
                <w:bCs/>
                <w:sz w:val="20"/>
                <w:szCs w:val="20"/>
              </w:rPr>
              <w:t>Huawei</w:t>
            </w:r>
          </w:p>
        </w:tc>
      </w:tr>
      <w:tr w:rsidR="00F47D17" w14:paraId="4AF74E98" w14:textId="77777777" w:rsidTr="00F47D17">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B33B50" w14:textId="77777777" w:rsidR="00F47D17" w:rsidRDefault="00F47D17">
            <w:pPr>
              <w:ind w:left="360"/>
              <w:jc w:val="center"/>
            </w:pPr>
            <w:r>
              <w:lastRenderedPageBreak/>
              <w:t>Note: for each row in this table, two test cases, one for intra-frequency and one for inter-frequency, will be defined.</w:t>
            </w:r>
          </w:p>
        </w:tc>
      </w:tr>
    </w:tbl>
    <w:p w14:paraId="0C8EF197" w14:textId="77777777" w:rsidR="00F47D17" w:rsidRDefault="00F47D17" w:rsidP="00F47D17">
      <w:pPr>
        <w:rPr>
          <w:lang w:val="en-US"/>
        </w:rPr>
      </w:pPr>
    </w:p>
    <w:p w14:paraId="62D6F58F" w14:textId="77777777" w:rsidR="00F47D17" w:rsidRDefault="00F47D17" w:rsidP="00F47D17">
      <w:pPr>
        <w:rPr>
          <w:u w:val="single"/>
        </w:rPr>
      </w:pPr>
      <w:r>
        <w:rPr>
          <w:u w:val="single"/>
          <w:lang w:val="sv-SE"/>
        </w:rPr>
        <w:t>Issue 1-2: Whether both DRX and non-DRX need to be tested</w:t>
      </w:r>
    </w:p>
    <w:p w14:paraId="6B9768A1" w14:textId="77777777" w:rsidR="00F47D17" w:rsidRDefault="00F47D17" w:rsidP="00F47D17">
      <w:r>
        <w:t>Candidate options:</w:t>
      </w:r>
    </w:p>
    <w:p w14:paraId="2A95E818" w14:textId="77777777" w:rsidR="00F47D17" w:rsidRDefault="00F47D17" w:rsidP="002C26C1">
      <w:pPr>
        <w:pStyle w:val="ListParagraph"/>
        <w:numPr>
          <w:ilvl w:val="0"/>
          <w:numId w:val="23"/>
        </w:numPr>
        <w:rPr>
          <w:lang w:val="sv-SE"/>
        </w:rPr>
      </w:pPr>
      <w:r>
        <w:rPr>
          <w:lang w:val="sv-SE"/>
        </w:rPr>
        <w:t>Option 1(CATT, Xiaomi): Test both DRX and non-DRX cases based on the current test case list</w:t>
      </w:r>
    </w:p>
    <w:p w14:paraId="53F5A115" w14:textId="77777777" w:rsidR="00F47D17" w:rsidRDefault="00F47D17" w:rsidP="002C26C1">
      <w:pPr>
        <w:pStyle w:val="ListParagraph"/>
        <w:numPr>
          <w:ilvl w:val="1"/>
          <w:numId w:val="23"/>
        </w:numPr>
        <w:rPr>
          <w:lang w:val="sv-SE"/>
        </w:rPr>
      </w:pPr>
      <w:r>
        <w:rPr>
          <w:lang w:val="sv-SE"/>
        </w:rPr>
        <w:t>Option 1a(Huawei, OPPO, Nokia): For DRX cycles, distribute short DRX and long DRX in the test cases with DRX.</w:t>
      </w:r>
    </w:p>
    <w:p w14:paraId="11317D98" w14:textId="77777777" w:rsidR="00F47D17" w:rsidRDefault="00F47D17" w:rsidP="002C26C1">
      <w:pPr>
        <w:pStyle w:val="ListParagraph"/>
        <w:numPr>
          <w:ilvl w:val="1"/>
          <w:numId w:val="23"/>
        </w:numPr>
        <w:rPr>
          <w:lang w:val="sv-SE"/>
        </w:rPr>
      </w:pPr>
      <w:r>
        <w:rPr>
          <w:lang w:val="sv-SE"/>
        </w:rPr>
        <w:t>Option 1b(MTK, QC, vivo): For DRX cycles,  short DRX applies in the test cases with DRX.</w:t>
      </w:r>
    </w:p>
    <w:p w14:paraId="32ABF754" w14:textId="77777777" w:rsidR="00F47D17" w:rsidRDefault="00F47D17" w:rsidP="002C26C1">
      <w:pPr>
        <w:pStyle w:val="ListParagraph"/>
        <w:numPr>
          <w:ilvl w:val="0"/>
          <w:numId w:val="23"/>
        </w:numPr>
        <w:rPr>
          <w:lang w:val="sv-SE"/>
        </w:rPr>
      </w:pPr>
      <w:r>
        <w:rPr>
          <w:lang w:val="sv-SE"/>
        </w:rPr>
        <w:t>Option 2(CMCC): non-DRX + short DRX + long DRX ( for each scenario)</w:t>
      </w:r>
    </w:p>
    <w:p w14:paraId="0A3C1375" w14:textId="77777777" w:rsidR="00F47D17" w:rsidRDefault="00F47D17" w:rsidP="00F47D17">
      <w:pPr>
        <w:rPr>
          <w:b/>
          <w:bCs/>
          <w:u w:val="single"/>
          <w:lang w:val="sv-SE"/>
        </w:rPr>
      </w:pPr>
    </w:p>
    <w:p w14:paraId="3DC31CFC" w14:textId="77777777" w:rsidR="00F47D17" w:rsidRDefault="00F47D17" w:rsidP="00F47D17">
      <w:pPr>
        <w:ind w:left="284"/>
        <w:rPr>
          <w:lang w:val="sv-SE"/>
        </w:rPr>
      </w:pPr>
      <w:r>
        <w:rPr>
          <w:lang w:val="sv-SE"/>
        </w:rPr>
        <w:t xml:space="preserve">Discussion: </w:t>
      </w:r>
    </w:p>
    <w:p w14:paraId="013BD335" w14:textId="77777777" w:rsidR="00F47D17" w:rsidRDefault="00F47D17" w:rsidP="00F47D17">
      <w:pPr>
        <w:ind w:left="284"/>
        <w:rPr>
          <w:lang w:val="sv-SE"/>
        </w:rPr>
      </w:pPr>
      <w:r>
        <w:rPr>
          <w:lang w:val="sv-SE"/>
        </w:rPr>
        <w:tab/>
        <w:t>MTK: slightly prefer short DRX. Ok with short DRX for FR2 and slightly longer for FR1.</w:t>
      </w:r>
    </w:p>
    <w:p w14:paraId="6F223BB1" w14:textId="77777777" w:rsidR="00F47D17" w:rsidRDefault="00F47D17" w:rsidP="00F47D17">
      <w:pPr>
        <w:ind w:left="284"/>
        <w:rPr>
          <w:lang w:val="sv-SE"/>
        </w:rPr>
      </w:pPr>
      <w:r>
        <w:rPr>
          <w:lang w:val="sv-SE"/>
        </w:rPr>
        <w:tab/>
        <w:t>QC: same view as MTK.</w:t>
      </w:r>
    </w:p>
    <w:p w14:paraId="0F58F249" w14:textId="77777777" w:rsidR="00F47D17" w:rsidRDefault="00F47D17" w:rsidP="00F47D17">
      <w:pPr>
        <w:ind w:left="284"/>
        <w:rPr>
          <w:highlight w:val="green"/>
          <w:lang w:val="sv-SE"/>
        </w:rPr>
      </w:pPr>
      <w:r>
        <w:rPr>
          <w:highlight w:val="green"/>
          <w:lang w:val="sv-SE"/>
        </w:rPr>
        <w:t xml:space="preserve">Agreement: </w:t>
      </w:r>
    </w:p>
    <w:p w14:paraId="625398A2" w14:textId="77777777" w:rsidR="00F47D17" w:rsidRDefault="00F47D17" w:rsidP="00F47D17">
      <w:pPr>
        <w:ind w:left="644"/>
        <w:rPr>
          <w:highlight w:val="green"/>
          <w:lang w:val="sv-SE"/>
        </w:rPr>
      </w:pPr>
      <w:r>
        <w:rPr>
          <w:highlight w:val="green"/>
          <w:lang w:val="sv-SE"/>
        </w:rPr>
        <w:t>For test cases with DRX</w:t>
      </w:r>
    </w:p>
    <w:p w14:paraId="3C136EF2" w14:textId="77777777" w:rsidR="00F47D17" w:rsidRDefault="00F47D17" w:rsidP="002C26C1">
      <w:pPr>
        <w:pStyle w:val="ListParagraph"/>
        <w:numPr>
          <w:ilvl w:val="0"/>
          <w:numId w:val="9"/>
        </w:numPr>
        <w:ind w:left="1080"/>
        <w:rPr>
          <w:highlight w:val="green"/>
        </w:rPr>
      </w:pPr>
      <w:r>
        <w:rPr>
          <w:highlight w:val="green"/>
        </w:rPr>
        <w:t xml:space="preserve">FR1: Use </w:t>
      </w:r>
      <w:r>
        <w:rPr>
          <w:highlight w:val="green"/>
          <w:lang w:val="sv-SE"/>
        </w:rPr>
        <w:t>long DRX</w:t>
      </w:r>
    </w:p>
    <w:p w14:paraId="50940990" w14:textId="77777777" w:rsidR="00F47D17" w:rsidRDefault="00F47D17" w:rsidP="002C26C1">
      <w:pPr>
        <w:pStyle w:val="ListParagraph"/>
        <w:numPr>
          <w:ilvl w:val="0"/>
          <w:numId w:val="9"/>
        </w:numPr>
        <w:ind w:left="1080"/>
        <w:rPr>
          <w:highlight w:val="green"/>
        </w:rPr>
      </w:pPr>
      <w:r>
        <w:rPr>
          <w:highlight w:val="green"/>
        </w:rPr>
        <w:t xml:space="preserve">FR2: Use short DRX </w:t>
      </w:r>
    </w:p>
    <w:p w14:paraId="5A3FB65F" w14:textId="77777777" w:rsidR="00F47D17" w:rsidRDefault="00F47D17" w:rsidP="00F47D17">
      <w:pPr>
        <w:rPr>
          <w:b/>
          <w:bCs/>
          <w:u w:val="single"/>
          <w:lang w:val="sv-SE"/>
        </w:rPr>
      </w:pPr>
    </w:p>
    <w:p w14:paraId="59444B4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1C0DCE" w14:textId="77777777" w:rsidR="00EA3915" w:rsidRDefault="00EA3915" w:rsidP="00EA3915">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EA3915" w:rsidRPr="00C67289" w14:paraId="7A4B50D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C4A5BDE" w14:textId="38AF5758" w:rsidR="00EA3915" w:rsidRPr="00C67289" w:rsidRDefault="00EA3915"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4BB35127" w14:textId="1FB688EB" w:rsidR="00EA3915" w:rsidRPr="00C67289" w:rsidRDefault="00EA3915"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393D2899" w14:textId="6B972014" w:rsidR="00EA3915" w:rsidRPr="00C67289" w:rsidRDefault="00EA3915" w:rsidP="00A0254B">
            <w:pPr>
              <w:spacing w:before="0" w:after="0" w:line="240" w:lineRule="auto"/>
            </w:pPr>
          </w:p>
        </w:tc>
      </w:tr>
      <w:tr w:rsidR="00EA3915" w:rsidRPr="00C67289" w14:paraId="747AFFC5" w14:textId="77777777" w:rsidTr="00A0254B">
        <w:trPr>
          <w:trHeight w:val="77"/>
        </w:trPr>
        <w:tc>
          <w:tcPr>
            <w:tcW w:w="734" w:type="pct"/>
          </w:tcPr>
          <w:p w14:paraId="36695173" w14:textId="25112E02" w:rsidR="00EA3915" w:rsidRPr="00453BCE" w:rsidRDefault="00EA3915" w:rsidP="00A0254B">
            <w:pPr>
              <w:spacing w:before="0" w:after="0" w:line="240" w:lineRule="auto"/>
            </w:pPr>
          </w:p>
        </w:tc>
        <w:tc>
          <w:tcPr>
            <w:tcW w:w="2870" w:type="pct"/>
          </w:tcPr>
          <w:p w14:paraId="016680AC" w14:textId="2D0E9FB2" w:rsidR="00EA3915" w:rsidRPr="00453BCE" w:rsidRDefault="00EA3915" w:rsidP="00A0254B">
            <w:pPr>
              <w:spacing w:before="0" w:after="0" w:line="240" w:lineRule="auto"/>
            </w:pPr>
          </w:p>
        </w:tc>
        <w:tc>
          <w:tcPr>
            <w:tcW w:w="1396" w:type="pct"/>
          </w:tcPr>
          <w:p w14:paraId="5462FC6F" w14:textId="39B698BF" w:rsidR="00EA3915" w:rsidRPr="00453BCE" w:rsidRDefault="00EA3915" w:rsidP="00A0254B">
            <w:pPr>
              <w:spacing w:before="0" w:after="0" w:line="240" w:lineRule="auto"/>
            </w:pPr>
          </w:p>
        </w:tc>
      </w:tr>
    </w:tbl>
    <w:p w14:paraId="2DB31EE1" w14:textId="77777777" w:rsidR="00EA3915" w:rsidRDefault="00EA3915" w:rsidP="00EA3915">
      <w:pPr>
        <w:spacing w:after="120"/>
        <w:rPr>
          <w:b/>
          <w:bCs/>
          <w:u w:val="single"/>
          <w:lang w:val="en-US"/>
        </w:rPr>
      </w:pPr>
    </w:p>
    <w:p w14:paraId="4BB47062" w14:textId="77777777" w:rsidR="00EA3915" w:rsidRDefault="00EA3915" w:rsidP="00EA3915">
      <w:pPr>
        <w:spacing w:after="120"/>
        <w:rPr>
          <w:b/>
          <w:bCs/>
          <w:u w:val="single"/>
          <w:lang w:val="en-US"/>
        </w:rPr>
      </w:pPr>
    </w:p>
    <w:p w14:paraId="644846DA" w14:textId="2ACBB7B9" w:rsidR="00EA3915" w:rsidRDefault="00EA3915" w:rsidP="00EA3915">
      <w:pPr>
        <w:spacing w:after="120"/>
        <w:rPr>
          <w:b/>
          <w:u w:val="single"/>
        </w:rPr>
      </w:pPr>
      <w:r w:rsidRPr="00577AF9">
        <w:rPr>
          <w:b/>
          <w:u w:val="single"/>
        </w:rPr>
        <w:t xml:space="preserve">Topic #1: </w:t>
      </w:r>
      <w:r>
        <w:rPr>
          <w:b/>
          <w:u w:val="single"/>
        </w:rPr>
        <w:t>Test cases</w:t>
      </w:r>
    </w:p>
    <w:p w14:paraId="43D2FE93" w14:textId="77777777" w:rsidR="00EA3915" w:rsidRPr="00E851B6" w:rsidRDefault="00EA3915" w:rsidP="00EA3915">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107D1E07" w14:textId="77777777" w:rsidR="00EA3915" w:rsidRPr="00456E3A" w:rsidRDefault="00EA3915" w:rsidP="00EA3915">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2AF5B71B" w14:textId="77777777" w:rsidR="00EA3915" w:rsidRPr="00456E3A" w:rsidRDefault="00EA3915" w:rsidP="00FC49B7">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2F7E4201" w14:textId="77777777" w:rsidR="00EA3915" w:rsidRPr="00456E3A" w:rsidRDefault="00EA3915" w:rsidP="00FC49B7">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59056B8B" w14:textId="77777777" w:rsidR="00EA3915" w:rsidRPr="00254249" w:rsidRDefault="00EA3915" w:rsidP="00EA3915">
      <w:pPr>
        <w:spacing w:after="120"/>
        <w:rPr>
          <w:b/>
          <w:bCs/>
          <w:u w:val="single"/>
        </w:rPr>
      </w:pPr>
    </w:p>
    <w:p w14:paraId="3FFB9654" w14:textId="77777777" w:rsidR="00EA3915" w:rsidRPr="00DA70AB" w:rsidRDefault="00EA3915" w:rsidP="00EA3915">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EA3915" w14:paraId="2E29C69D" w14:textId="77777777" w:rsidTr="00C24CA0">
        <w:tc>
          <w:tcPr>
            <w:tcW w:w="1028" w:type="pct"/>
            <w:tcBorders>
              <w:top w:val="single" w:sz="4" w:space="0" w:color="auto"/>
              <w:left w:val="single" w:sz="4" w:space="0" w:color="auto"/>
              <w:bottom w:val="single" w:sz="4" w:space="0" w:color="auto"/>
              <w:right w:val="single" w:sz="4" w:space="0" w:color="auto"/>
            </w:tcBorders>
            <w:hideMark/>
          </w:tcPr>
          <w:p w14:paraId="31C2DE65" w14:textId="77777777" w:rsidR="00EA3915" w:rsidRDefault="00EA3915"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1BDAA648" w14:textId="77777777" w:rsidR="00EA3915" w:rsidRDefault="00EA3915" w:rsidP="00A0254B">
            <w:pPr>
              <w:spacing w:before="0" w:after="0" w:line="240" w:lineRule="auto"/>
              <w:rPr>
                <w:rFonts w:eastAsia="MS Mincho"/>
                <w:b/>
                <w:bCs/>
                <w:lang w:val="en-US" w:eastAsia="zh-CN"/>
              </w:rPr>
            </w:pPr>
            <w:r>
              <w:rPr>
                <w:b/>
                <w:bCs/>
                <w:lang w:val="en-US" w:eastAsia="zh-CN"/>
              </w:rPr>
              <w:t>Decision</w:t>
            </w:r>
          </w:p>
        </w:tc>
      </w:tr>
      <w:tr w:rsidR="005A0B33" w:rsidRPr="00DA70AB" w14:paraId="75A1C82D" w14:textId="77777777" w:rsidTr="007B6806">
        <w:tc>
          <w:tcPr>
            <w:tcW w:w="1028" w:type="pct"/>
            <w:tcBorders>
              <w:top w:val="single" w:sz="4" w:space="0" w:color="auto"/>
              <w:left w:val="single" w:sz="4" w:space="0" w:color="auto"/>
              <w:bottom w:val="single" w:sz="4" w:space="0" w:color="auto"/>
              <w:right w:val="single" w:sz="4" w:space="0" w:color="auto"/>
            </w:tcBorders>
            <w:vAlign w:val="center"/>
          </w:tcPr>
          <w:p w14:paraId="13B54031" w14:textId="6C8B32BD" w:rsidR="005A0B33" w:rsidRPr="00762A83" w:rsidRDefault="005A0B33" w:rsidP="005A0B33">
            <w:pPr>
              <w:spacing w:before="0" w:after="0" w:line="240" w:lineRule="auto"/>
            </w:pPr>
            <w:hyperlink r:id="rId39" w:history="1">
              <w:r w:rsidRPr="005A0B33">
                <w:t>R4-2014288</w:t>
              </w:r>
            </w:hyperlink>
          </w:p>
        </w:tc>
        <w:tc>
          <w:tcPr>
            <w:tcW w:w="3972" w:type="pct"/>
            <w:tcBorders>
              <w:top w:val="single" w:sz="4" w:space="0" w:color="auto"/>
              <w:left w:val="single" w:sz="4" w:space="0" w:color="auto"/>
              <w:bottom w:val="single" w:sz="4" w:space="0" w:color="auto"/>
              <w:right w:val="single" w:sz="4" w:space="0" w:color="auto"/>
            </w:tcBorders>
          </w:tcPr>
          <w:p w14:paraId="2B6C5265" w14:textId="14DF2A68" w:rsidR="005A0B33" w:rsidRPr="004F15EF" w:rsidRDefault="00FA5216" w:rsidP="005A0B33">
            <w:pPr>
              <w:spacing w:before="0" w:after="0" w:line="240" w:lineRule="auto"/>
            </w:pPr>
            <w:r>
              <w:t>Merged</w:t>
            </w:r>
          </w:p>
        </w:tc>
      </w:tr>
      <w:tr w:rsidR="00FA5216" w:rsidRPr="00DA70AB" w14:paraId="501740B7" w14:textId="77777777" w:rsidTr="007B6806">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A895E3B" w14:textId="7EBB0103" w:rsidR="00FA5216" w:rsidRPr="00762A83" w:rsidRDefault="00FA5216" w:rsidP="00FA5216">
            <w:pPr>
              <w:spacing w:before="0" w:after="0" w:line="240" w:lineRule="auto"/>
            </w:pPr>
            <w:hyperlink r:id="rId40" w:history="1">
              <w:r w:rsidRPr="005A0B33">
                <w:t>R4-2014433</w:t>
              </w:r>
            </w:hyperlink>
          </w:p>
        </w:tc>
        <w:tc>
          <w:tcPr>
            <w:tcW w:w="3972" w:type="pct"/>
            <w:tcBorders>
              <w:top w:val="single" w:sz="4" w:space="0" w:color="auto"/>
              <w:left w:val="single" w:sz="4" w:space="0" w:color="auto"/>
              <w:bottom w:val="single" w:sz="4" w:space="0" w:color="auto"/>
              <w:right w:val="single" w:sz="4" w:space="0" w:color="auto"/>
            </w:tcBorders>
          </w:tcPr>
          <w:p w14:paraId="62F0EF3F" w14:textId="7DE0C5FA" w:rsidR="00FA5216" w:rsidRPr="004F15EF" w:rsidRDefault="00FA5216" w:rsidP="00FA5216">
            <w:pPr>
              <w:spacing w:before="0" w:after="0" w:line="240" w:lineRule="auto"/>
            </w:pPr>
            <w:r>
              <w:t>Merged</w:t>
            </w:r>
          </w:p>
        </w:tc>
      </w:tr>
      <w:tr w:rsidR="00FA5216" w:rsidRPr="00DA70AB" w14:paraId="325E6EED" w14:textId="77777777" w:rsidTr="007B6806">
        <w:tc>
          <w:tcPr>
            <w:tcW w:w="1028" w:type="pct"/>
            <w:vAlign w:val="center"/>
          </w:tcPr>
          <w:p w14:paraId="271A9DD9" w14:textId="77256256" w:rsidR="00FA5216" w:rsidRPr="00762A83" w:rsidRDefault="00FA5216" w:rsidP="00FA5216">
            <w:pPr>
              <w:spacing w:before="0" w:after="0" w:line="240" w:lineRule="auto"/>
            </w:pPr>
            <w:hyperlink r:id="rId41" w:history="1">
              <w:r w:rsidRPr="005A0B33">
                <w:t>R4-2014189</w:t>
              </w:r>
            </w:hyperlink>
          </w:p>
        </w:tc>
        <w:tc>
          <w:tcPr>
            <w:tcW w:w="3972" w:type="pct"/>
          </w:tcPr>
          <w:p w14:paraId="432660DA" w14:textId="6A6972F2" w:rsidR="00FA5216" w:rsidRPr="004F15EF" w:rsidRDefault="007F4271" w:rsidP="00FA5216">
            <w:pPr>
              <w:spacing w:before="0" w:after="0" w:line="240" w:lineRule="auto"/>
            </w:pPr>
            <w:r>
              <w:t>Revised</w:t>
            </w:r>
          </w:p>
        </w:tc>
      </w:tr>
      <w:tr w:rsidR="007F4271" w:rsidRPr="00E83B58" w14:paraId="76B8979D" w14:textId="77777777" w:rsidTr="007B6806">
        <w:trPr>
          <w:trHeight w:val="77"/>
        </w:trPr>
        <w:tc>
          <w:tcPr>
            <w:tcW w:w="1028" w:type="pct"/>
            <w:vAlign w:val="center"/>
          </w:tcPr>
          <w:p w14:paraId="6BD24ADE" w14:textId="703A7427" w:rsidR="007F4271" w:rsidRPr="00762A83" w:rsidRDefault="007F4271" w:rsidP="007F4271">
            <w:pPr>
              <w:spacing w:before="0" w:after="0" w:line="240" w:lineRule="auto"/>
            </w:pPr>
            <w:hyperlink r:id="rId42" w:history="1">
              <w:r w:rsidRPr="005A0B33">
                <w:t>R4-2014287</w:t>
              </w:r>
            </w:hyperlink>
            <w:r w:rsidRPr="000F3807">
              <w:t xml:space="preserve"> </w:t>
            </w:r>
          </w:p>
        </w:tc>
        <w:tc>
          <w:tcPr>
            <w:tcW w:w="3972" w:type="pct"/>
          </w:tcPr>
          <w:p w14:paraId="7D8F1F81" w14:textId="3BB9573E" w:rsidR="007F4271" w:rsidRPr="004F15EF" w:rsidRDefault="007F4271" w:rsidP="007F4271">
            <w:pPr>
              <w:spacing w:before="0" w:after="0" w:line="240" w:lineRule="auto"/>
            </w:pPr>
            <w:r>
              <w:t>Revised</w:t>
            </w:r>
          </w:p>
        </w:tc>
      </w:tr>
      <w:tr w:rsidR="003C3C81" w:rsidRPr="00E83B58" w14:paraId="5B17E47A" w14:textId="77777777" w:rsidTr="007B6806">
        <w:tc>
          <w:tcPr>
            <w:tcW w:w="1028" w:type="pct"/>
            <w:vAlign w:val="center"/>
          </w:tcPr>
          <w:p w14:paraId="229D56B3" w14:textId="4B9B2F72" w:rsidR="003C3C81" w:rsidRPr="00762A83" w:rsidRDefault="003C3C81" w:rsidP="003C3C81">
            <w:pPr>
              <w:spacing w:before="0" w:after="0" w:line="240" w:lineRule="auto"/>
            </w:pPr>
            <w:hyperlink r:id="rId43" w:history="1">
              <w:r w:rsidRPr="005A0B33">
                <w:t>R4-2014444</w:t>
              </w:r>
            </w:hyperlink>
          </w:p>
        </w:tc>
        <w:tc>
          <w:tcPr>
            <w:tcW w:w="3972" w:type="pct"/>
          </w:tcPr>
          <w:p w14:paraId="0913E3D4" w14:textId="327594F1" w:rsidR="003C3C81" w:rsidRPr="004F15EF" w:rsidRDefault="003C3C81" w:rsidP="003C3C81">
            <w:pPr>
              <w:spacing w:before="0" w:after="0" w:line="240" w:lineRule="auto"/>
            </w:pPr>
            <w:r>
              <w:t>Revised</w:t>
            </w:r>
          </w:p>
        </w:tc>
      </w:tr>
      <w:tr w:rsidR="003C3C81" w:rsidRPr="00E83B58" w14:paraId="38C74B41" w14:textId="77777777" w:rsidTr="007B6806">
        <w:trPr>
          <w:trHeight w:val="77"/>
        </w:trPr>
        <w:tc>
          <w:tcPr>
            <w:tcW w:w="1028" w:type="pct"/>
            <w:vAlign w:val="center"/>
          </w:tcPr>
          <w:p w14:paraId="3EA4F975" w14:textId="65828EB7" w:rsidR="003C3C81" w:rsidRPr="00762A83" w:rsidRDefault="003C3C81" w:rsidP="003C3C81">
            <w:pPr>
              <w:spacing w:before="0" w:after="0" w:line="240" w:lineRule="auto"/>
            </w:pPr>
            <w:hyperlink r:id="rId44" w:history="1">
              <w:r w:rsidRPr="005A0B33">
                <w:t>R4-2014665</w:t>
              </w:r>
            </w:hyperlink>
          </w:p>
        </w:tc>
        <w:tc>
          <w:tcPr>
            <w:tcW w:w="3972" w:type="pct"/>
          </w:tcPr>
          <w:p w14:paraId="5A02CEE0" w14:textId="63DFAEA6" w:rsidR="003C3C81" w:rsidRPr="004F15EF" w:rsidRDefault="003C3C81" w:rsidP="003C3C81">
            <w:pPr>
              <w:spacing w:before="0" w:after="0" w:line="240" w:lineRule="auto"/>
            </w:pPr>
            <w:r>
              <w:t>Revised</w:t>
            </w:r>
          </w:p>
        </w:tc>
      </w:tr>
      <w:tr w:rsidR="003C3C81" w:rsidRPr="00E83B58" w14:paraId="3C9B8376" w14:textId="77777777" w:rsidTr="007B6806">
        <w:tc>
          <w:tcPr>
            <w:tcW w:w="1028" w:type="pct"/>
            <w:vAlign w:val="center"/>
          </w:tcPr>
          <w:p w14:paraId="63510EE4" w14:textId="5CA9EF80" w:rsidR="003C3C81" w:rsidRPr="00762A83" w:rsidRDefault="003C3C81" w:rsidP="003C3C81">
            <w:pPr>
              <w:spacing w:before="0" w:after="0" w:line="240" w:lineRule="auto"/>
            </w:pPr>
            <w:hyperlink r:id="rId45" w:history="1">
              <w:r w:rsidRPr="005A0B33">
                <w:t>R4-2014626</w:t>
              </w:r>
            </w:hyperlink>
            <w:r w:rsidRPr="000F3807">
              <w:t xml:space="preserve"> </w:t>
            </w:r>
          </w:p>
        </w:tc>
        <w:tc>
          <w:tcPr>
            <w:tcW w:w="3972" w:type="pct"/>
          </w:tcPr>
          <w:p w14:paraId="37B52D66" w14:textId="173C12FD" w:rsidR="003C3C81" w:rsidRPr="004F15EF" w:rsidRDefault="003C3C81" w:rsidP="003C3C81">
            <w:pPr>
              <w:spacing w:before="0" w:after="0" w:line="240" w:lineRule="auto"/>
            </w:pPr>
            <w:r>
              <w:t>Revised</w:t>
            </w:r>
          </w:p>
        </w:tc>
      </w:tr>
      <w:tr w:rsidR="003C3C81" w:rsidRPr="00E83B58" w14:paraId="24DC338E" w14:textId="77777777" w:rsidTr="007B6806">
        <w:trPr>
          <w:trHeight w:val="77"/>
        </w:trPr>
        <w:tc>
          <w:tcPr>
            <w:tcW w:w="1028" w:type="pct"/>
            <w:vAlign w:val="center"/>
          </w:tcPr>
          <w:p w14:paraId="350F24CD" w14:textId="4072F744" w:rsidR="003C3C81" w:rsidRPr="00762A83" w:rsidRDefault="003C3C81" w:rsidP="003C3C81">
            <w:pPr>
              <w:spacing w:before="0" w:after="0" w:line="240" w:lineRule="auto"/>
            </w:pPr>
            <w:hyperlink r:id="rId46" w:history="1">
              <w:r w:rsidRPr="005A0B33">
                <w:t>R4-2014793</w:t>
              </w:r>
            </w:hyperlink>
          </w:p>
        </w:tc>
        <w:tc>
          <w:tcPr>
            <w:tcW w:w="3972" w:type="pct"/>
          </w:tcPr>
          <w:p w14:paraId="2103ABA2" w14:textId="76B130F9" w:rsidR="003C3C81" w:rsidRPr="004F15EF" w:rsidRDefault="003C3C81" w:rsidP="003C3C81">
            <w:pPr>
              <w:spacing w:before="0" w:after="0" w:line="240" w:lineRule="auto"/>
            </w:pPr>
            <w:r>
              <w:t>Revised</w:t>
            </w:r>
          </w:p>
        </w:tc>
      </w:tr>
      <w:tr w:rsidR="003C3C81" w:rsidRPr="00E83B58" w14:paraId="54D50135" w14:textId="77777777" w:rsidTr="007B6806">
        <w:tc>
          <w:tcPr>
            <w:tcW w:w="1028" w:type="pct"/>
            <w:vAlign w:val="center"/>
          </w:tcPr>
          <w:p w14:paraId="2EB28FED" w14:textId="4AAE76DC" w:rsidR="003C3C81" w:rsidRPr="00762A83" w:rsidRDefault="003C3C81" w:rsidP="003C3C81">
            <w:pPr>
              <w:spacing w:before="0" w:after="0" w:line="240" w:lineRule="auto"/>
            </w:pPr>
            <w:hyperlink r:id="rId47" w:history="1">
              <w:r w:rsidRPr="005A0B33">
                <w:t>R4-2015586</w:t>
              </w:r>
            </w:hyperlink>
          </w:p>
        </w:tc>
        <w:tc>
          <w:tcPr>
            <w:tcW w:w="3972" w:type="pct"/>
          </w:tcPr>
          <w:p w14:paraId="13483990" w14:textId="06B0C216" w:rsidR="003C3C81" w:rsidRPr="004F15EF" w:rsidRDefault="003C3C81" w:rsidP="003C3C81">
            <w:pPr>
              <w:spacing w:before="0" w:after="0" w:line="240" w:lineRule="auto"/>
            </w:pPr>
            <w:r>
              <w:t>Revised</w:t>
            </w:r>
          </w:p>
        </w:tc>
      </w:tr>
      <w:tr w:rsidR="003C3C81" w:rsidRPr="00E83B58" w14:paraId="78E87781" w14:textId="77777777" w:rsidTr="007B6806">
        <w:trPr>
          <w:trHeight w:val="77"/>
        </w:trPr>
        <w:tc>
          <w:tcPr>
            <w:tcW w:w="1028" w:type="pct"/>
            <w:vAlign w:val="center"/>
          </w:tcPr>
          <w:p w14:paraId="0A9C3B6E" w14:textId="32919325" w:rsidR="003C3C81" w:rsidRPr="00762A83" w:rsidRDefault="003C3C81" w:rsidP="003C3C81">
            <w:pPr>
              <w:spacing w:before="0" w:after="0" w:line="240" w:lineRule="auto"/>
            </w:pPr>
            <w:hyperlink r:id="rId48" w:history="1">
              <w:r w:rsidRPr="005A0B33">
                <w:t>R4-2016050</w:t>
              </w:r>
            </w:hyperlink>
          </w:p>
        </w:tc>
        <w:tc>
          <w:tcPr>
            <w:tcW w:w="3972" w:type="pct"/>
          </w:tcPr>
          <w:p w14:paraId="26A09107" w14:textId="461282C2" w:rsidR="003C3C81" w:rsidRPr="004F15EF" w:rsidRDefault="003C3C81" w:rsidP="003C3C81">
            <w:pPr>
              <w:spacing w:before="0" w:after="0" w:line="240" w:lineRule="auto"/>
            </w:pPr>
            <w:r>
              <w:t>Revised</w:t>
            </w:r>
          </w:p>
        </w:tc>
      </w:tr>
      <w:tr w:rsidR="003C3C81" w:rsidRPr="00E83B58" w14:paraId="2CC3E0D4" w14:textId="77777777" w:rsidTr="007B6806">
        <w:tc>
          <w:tcPr>
            <w:tcW w:w="1028" w:type="pct"/>
            <w:vAlign w:val="center"/>
          </w:tcPr>
          <w:p w14:paraId="093D9863" w14:textId="07892CF8" w:rsidR="003C3C81" w:rsidRPr="00762A83" w:rsidRDefault="003C3C81" w:rsidP="003C3C81">
            <w:pPr>
              <w:spacing w:before="0" w:after="0" w:line="240" w:lineRule="auto"/>
            </w:pPr>
            <w:hyperlink r:id="rId49" w:history="1">
              <w:r w:rsidRPr="005A0B33">
                <w:t>R4-2016051</w:t>
              </w:r>
            </w:hyperlink>
          </w:p>
        </w:tc>
        <w:tc>
          <w:tcPr>
            <w:tcW w:w="3972" w:type="pct"/>
          </w:tcPr>
          <w:p w14:paraId="1B0BBFA5" w14:textId="4F2F323B" w:rsidR="003C3C81" w:rsidRPr="004F15EF" w:rsidRDefault="003C3C81" w:rsidP="003C3C81">
            <w:pPr>
              <w:spacing w:before="0" w:after="0" w:line="240" w:lineRule="auto"/>
            </w:pPr>
            <w:r>
              <w:t>Revised</w:t>
            </w:r>
          </w:p>
        </w:tc>
      </w:tr>
    </w:tbl>
    <w:p w14:paraId="2C08CACC" w14:textId="77777777" w:rsidR="00F47D17" w:rsidRDefault="00F47D17" w:rsidP="00F47D17">
      <w:pPr>
        <w:rPr>
          <w:lang w:val="en-US"/>
        </w:rPr>
      </w:pPr>
    </w:p>
    <w:p w14:paraId="6858AC1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2CCE6F68" w14:textId="77777777" w:rsidR="00F47D17" w:rsidRDefault="00F47D17" w:rsidP="00F47D17">
      <w:pPr>
        <w:rPr>
          <w:lang w:val="en-US"/>
        </w:rPr>
      </w:pPr>
    </w:p>
    <w:p w14:paraId="0694B117" w14:textId="77777777" w:rsidR="00F47D17" w:rsidRDefault="00F47D17" w:rsidP="00F47D17">
      <w:r>
        <w:t>================================================================================</w:t>
      </w:r>
    </w:p>
    <w:p w14:paraId="115A7DB3" w14:textId="77777777" w:rsidR="00F47D17" w:rsidRDefault="00F47D17" w:rsidP="00F47D17"/>
    <w:p w14:paraId="5794F44C" w14:textId="77777777" w:rsidR="00F47D17" w:rsidRDefault="00F47D17" w:rsidP="00F47D17"/>
    <w:p w14:paraId="086CF143" w14:textId="77777777" w:rsidR="00F47D17" w:rsidRDefault="00F47D17" w:rsidP="00F47D17">
      <w:pPr>
        <w:pStyle w:val="Heading4"/>
      </w:pPr>
      <w:bookmarkStart w:id="171" w:name="_Toc54628577"/>
      <w:r>
        <w:t>7.14.1</w:t>
      </w:r>
      <w:r>
        <w:tab/>
        <w:t>RRM core requirements maintenance (38.133) [NR_CSIRS_L3meas-Core]</w:t>
      </w:r>
      <w:bookmarkEnd w:id="171"/>
    </w:p>
    <w:p w14:paraId="0424A5AF" w14:textId="77777777" w:rsidR="00D8640B" w:rsidRDefault="00D8640B" w:rsidP="00D8640B">
      <w:pPr>
        <w:spacing w:after="120"/>
        <w:rPr>
          <w:b/>
          <w:bCs/>
          <w:u w:val="single"/>
          <w:lang w:val="en-US"/>
        </w:rPr>
      </w:pPr>
    </w:p>
    <w:p w14:paraId="0CF4CDA5" w14:textId="77777777" w:rsidR="00D8640B" w:rsidRDefault="00D8640B" w:rsidP="00D8640B">
      <w:pPr>
        <w:rPr>
          <w:rFonts w:ascii="Arial" w:hAnsi="Arial" w:cs="Arial"/>
          <w:b/>
          <w:sz w:val="24"/>
        </w:rPr>
      </w:pPr>
      <w:r>
        <w:rPr>
          <w:rFonts w:ascii="Arial" w:hAnsi="Arial" w:cs="Arial"/>
          <w:b/>
          <w:color w:val="0000FF"/>
          <w:sz w:val="24"/>
          <w:u w:val="thick"/>
        </w:rPr>
        <w:t>R4-2017223</w:t>
      </w:r>
      <w:r>
        <w:rPr>
          <w:b/>
          <w:lang w:val="en-US" w:eastAsia="zh-CN"/>
        </w:rPr>
        <w:tab/>
      </w:r>
      <w:r w:rsidRPr="00D8640B">
        <w:rPr>
          <w:rFonts w:ascii="Arial" w:hAnsi="Arial" w:cs="Arial"/>
          <w:b/>
          <w:sz w:val="24"/>
        </w:rPr>
        <w:t>WF on remaining issues on CSI-RS based L3 measurement requirements (core part)</w:t>
      </w:r>
    </w:p>
    <w:p w14:paraId="2681E6B8" w14:textId="77777777" w:rsidR="00D8640B" w:rsidRDefault="00D8640B" w:rsidP="00D8640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07CE806" w14:textId="77777777" w:rsidR="00D8640B" w:rsidRDefault="00D8640B" w:rsidP="00D8640B">
      <w:pPr>
        <w:rPr>
          <w:rFonts w:ascii="Arial" w:hAnsi="Arial" w:cs="Arial"/>
          <w:b/>
          <w:lang w:val="en-US" w:eastAsia="zh-CN"/>
        </w:rPr>
      </w:pPr>
      <w:r>
        <w:rPr>
          <w:rFonts w:ascii="Arial" w:hAnsi="Arial" w:cs="Arial"/>
          <w:b/>
          <w:lang w:val="en-US" w:eastAsia="zh-CN"/>
        </w:rPr>
        <w:t xml:space="preserve">Abstract: </w:t>
      </w:r>
    </w:p>
    <w:p w14:paraId="32DE1D73" w14:textId="77777777" w:rsidR="00D8640B" w:rsidRDefault="00D8640B" w:rsidP="00D8640B">
      <w:pPr>
        <w:rPr>
          <w:rFonts w:ascii="Arial" w:hAnsi="Arial" w:cs="Arial"/>
          <w:b/>
          <w:lang w:val="en-US" w:eastAsia="zh-CN"/>
        </w:rPr>
      </w:pPr>
      <w:r>
        <w:rPr>
          <w:rFonts w:ascii="Arial" w:hAnsi="Arial" w:cs="Arial"/>
          <w:b/>
          <w:lang w:val="en-US" w:eastAsia="zh-CN"/>
        </w:rPr>
        <w:t xml:space="preserve">Discussion: </w:t>
      </w:r>
    </w:p>
    <w:p w14:paraId="0E1C9481" w14:textId="77777777" w:rsidR="00D8640B" w:rsidRDefault="00D8640B" w:rsidP="00D8640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95469A" w14:textId="48C243CF" w:rsidR="00D8640B" w:rsidRPr="00D8640B" w:rsidRDefault="00D8640B" w:rsidP="00F47D17">
      <w:pPr>
        <w:rPr>
          <w:rFonts w:ascii="Arial" w:hAnsi="Arial" w:cs="Arial"/>
          <w:b/>
          <w:color w:val="0000FF"/>
          <w:sz w:val="24"/>
          <w:lang w:val="en-US"/>
        </w:rPr>
      </w:pPr>
    </w:p>
    <w:p w14:paraId="5FB02913" w14:textId="77777777" w:rsidR="00D8640B" w:rsidRDefault="00D8640B" w:rsidP="00F47D17">
      <w:pPr>
        <w:rPr>
          <w:rFonts w:ascii="Arial" w:hAnsi="Arial" w:cs="Arial"/>
          <w:b/>
          <w:color w:val="0000FF"/>
          <w:sz w:val="24"/>
        </w:rPr>
      </w:pPr>
    </w:p>
    <w:p w14:paraId="2D99BE19" w14:textId="77777777" w:rsidR="00F47D17" w:rsidRDefault="00F47D17" w:rsidP="00F47D17">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7E1E95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765F2571" w14:textId="77777777" w:rsidR="00F47D17" w:rsidRDefault="00F47D17" w:rsidP="00F47D17">
      <w:pPr>
        <w:rPr>
          <w:color w:val="808080"/>
        </w:rPr>
      </w:pPr>
      <w:r>
        <w:rPr>
          <w:color w:val="808080"/>
        </w:rPr>
        <w:t>(Replaces R4-2012174)</w:t>
      </w:r>
    </w:p>
    <w:p w14:paraId="3B2C45E1" w14:textId="77777777" w:rsidR="00F47D17" w:rsidRDefault="00F47D17" w:rsidP="00F47D17">
      <w:pPr>
        <w:rPr>
          <w:rFonts w:ascii="Arial" w:hAnsi="Arial" w:cs="Arial"/>
          <w:b/>
        </w:rPr>
      </w:pPr>
      <w:r>
        <w:rPr>
          <w:rFonts w:ascii="Arial" w:hAnsi="Arial" w:cs="Arial"/>
          <w:b/>
        </w:rPr>
        <w:t xml:space="preserve">Abstract: </w:t>
      </w:r>
    </w:p>
    <w:p w14:paraId="2C819CE2" w14:textId="77777777" w:rsidR="00F47D17" w:rsidRDefault="00F47D17" w:rsidP="00F47D17">
      <w:r>
        <w:t>CSI-RS L3 measurement was introduced to RAN4 in Rel-16. The CR aims to add restrictions in the scheduling availability during CSI-RS L3 intra-frequency measurements. The CR is revised from R4-2012174 which was approved but not implemented.</w:t>
      </w:r>
    </w:p>
    <w:p w14:paraId="036C6345" w14:textId="480A95C0"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0290762" w14:textId="77777777" w:rsidR="00F47D17" w:rsidRDefault="00F47D17" w:rsidP="00F47D17">
      <w:pPr>
        <w:rPr>
          <w:rFonts w:ascii="Arial" w:hAnsi="Arial" w:cs="Arial"/>
          <w:b/>
          <w:color w:val="0000FF"/>
          <w:sz w:val="24"/>
        </w:rPr>
      </w:pPr>
    </w:p>
    <w:p w14:paraId="710D3914" w14:textId="77777777" w:rsidR="00F47D17" w:rsidRDefault="00F47D17" w:rsidP="00F47D17">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2353A5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5B004B34" w14:textId="77777777" w:rsidR="00F47D17" w:rsidRDefault="00F47D17" w:rsidP="00F47D17">
      <w:pPr>
        <w:rPr>
          <w:rFonts w:ascii="Arial" w:hAnsi="Arial" w:cs="Arial"/>
          <w:b/>
        </w:rPr>
      </w:pPr>
      <w:r>
        <w:rPr>
          <w:rFonts w:ascii="Arial" w:hAnsi="Arial" w:cs="Arial"/>
          <w:b/>
        </w:rPr>
        <w:t xml:space="preserve">Abstract: </w:t>
      </w:r>
    </w:p>
    <w:p w14:paraId="3551FCD5" w14:textId="77777777" w:rsidR="00F47D17" w:rsidRDefault="00F47D17" w:rsidP="00F47D17">
      <w:r>
        <w:t>Revise CSSF when CSI-RS resources for L3 measurement are considered on top of SSB.</w:t>
      </w:r>
    </w:p>
    <w:p w14:paraId="255D4349" w14:textId="77777777" w:rsidR="00F47D17" w:rsidRDefault="00F47D17" w:rsidP="00F47D17">
      <w:r>
        <w:lastRenderedPageBreak/>
        <w:t>R4-2012181 has been agreed in RAN4#96-bis. Due to editorial reason, it was not implemented. This CR is resubmitted based on v16.5.0</w:t>
      </w:r>
    </w:p>
    <w:p w14:paraId="05EAFB13" w14:textId="414FDDE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2AEBA2E" w14:textId="77777777" w:rsidR="00F47D17" w:rsidRDefault="00F47D17" w:rsidP="00F47D17">
      <w:pPr>
        <w:rPr>
          <w:rFonts w:ascii="Arial" w:hAnsi="Arial" w:cs="Arial"/>
          <w:b/>
          <w:color w:val="0000FF"/>
          <w:sz w:val="24"/>
        </w:rPr>
      </w:pPr>
    </w:p>
    <w:p w14:paraId="24294BFB" w14:textId="77777777" w:rsidR="00F47D17" w:rsidRDefault="00F47D17" w:rsidP="00F47D17">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F54AAC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14:paraId="4E28A940" w14:textId="26555715"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1D9FD" w14:textId="77777777" w:rsidR="00F47D17" w:rsidRDefault="00F47D17" w:rsidP="00F47D17">
      <w:pPr>
        <w:rPr>
          <w:rFonts w:ascii="Arial" w:hAnsi="Arial" w:cs="Arial"/>
          <w:b/>
          <w:color w:val="0000FF"/>
          <w:sz w:val="24"/>
        </w:rPr>
      </w:pPr>
    </w:p>
    <w:p w14:paraId="41447B4D" w14:textId="77777777" w:rsidR="00F47D17" w:rsidRDefault="00F47D17" w:rsidP="00F47D17">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7B3B223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269DAC98" w14:textId="77777777" w:rsidR="00F47D17" w:rsidRDefault="00F47D17" w:rsidP="00F47D17">
      <w:pPr>
        <w:rPr>
          <w:rFonts w:ascii="Arial" w:hAnsi="Arial" w:cs="Arial"/>
          <w:b/>
        </w:rPr>
      </w:pPr>
      <w:r>
        <w:rPr>
          <w:rFonts w:ascii="Arial" w:hAnsi="Arial" w:cs="Arial"/>
          <w:b/>
        </w:rPr>
        <w:t xml:space="preserve">Abstract: </w:t>
      </w:r>
    </w:p>
    <w:p w14:paraId="09F317AB" w14:textId="77777777" w:rsidR="00F47D17" w:rsidRDefault="00F47D17" w:rsidP="00F47D17">
      <w:r>
        <w:t>We intend to share our views regarding the remaining open issues for maintaining the core requirements e.g. measurement restriction and scheduling restriction.</w:t>
      </w:r>
    </w:p>
    <w:p w14:paraId="4DDFA36F" w14:textId="4EB4F0ED"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A887" w14:textId="77777777" w:rsidR="00F47D17" w:rsidRDefault="00F47D17" w:rsidP="00F47D17">
      <w:pPr>
        <w:rPr>
          <w:rFonts w:ascii="Arial" w:hAnsi="Arial" w:cs="Arial"/>
          <w:b/>
          <w:color w:val="0000FF"/>
          <w:sz w:val="24"/>
        </w:rPr>
      </w:pPr>
    </w:p>
    <w:p w14:paraId="3086F64C" w14:textId="77777777" w:rsidR="00F47D17" w:rsidRDefault="00F47D17" w:rsidP="00F47D17">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44A37E6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4F340EA1" w14:textId="77777777" w:rsidR="00F47D17" w:rsidRDefault="00F47D17" w:rsidP="00F47D17">
      <w:pPr>
        <w:rPr>
          <w:rFonts w:ascii="Arial" w:hAnsi="Arial" w:cs="Arial"/>
          <w:b/>
        </w:rPr>
      </w:pPr>
      <w:r>
        <w:rPr>
          <w:rFonts w:ascii="Arial" w:hAnsi="Arial" w:cs="Arial"/>
          <w:b/>
        </w:rPr>
        <w:t xml:space="preserve">Abstract: </w:t>
      </w:r>
    </w:p>
    <w:p w14:paraId="1B220398" w14:textId="77777777" w:rsidR="00F47D17" w:rsidRDefault="00F47D17" w:rsidP="00F47D17">
      <w:r>
        <w:t>CSI-RS based L3 measurement are defined in NR, and the requirements are missed in 36.133 in EN-DC and NE-DC mode.</w:t>
      </w:r>
    </w:p>
    <w:p w14:paraId="02F08E2D" w14:textId="77777777" w:rsidR="00F47D17" w:rsidRDefault="00F47D17" w:rsidP="00F47D17">
      <w:r>
        <w:t>The number of inter frequency carrers measurement for NR has changed from 7 to 8 due to introducing CSI-RS based L3 measurement.</w:t>
      </w:r>
    </w:p>
    <w:p w14:paraId="618B116A" w14:textId="0C69516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R4-2017225 (from R4-2014413).</w:t>
      </w:r>
    </w:p>
    <w:p w14:paraId="69930AD0" w14:textId="7339722F" w:rsidR="00920BED" w:rsidRDefault="00920BED" w:rsidP="00920BED">
      <w:pPr>
        <w:rPr>
          <w:rFonts w:ascii="Arial" w:hAnsi="Arial" w:cs="Arial"/>
          <w:b/>
          <w:sz w:val="24"/>
        </w:rPr>
      </w:pPr>
      <w:r>
        <w:rPr>
          <w:rFonts w:ascii="Arial" w:hAnsi="Arial" w:cs="Arial"/>
          <w:b/>
          <w:color w:val="0000FF"/>
          <w:sz w:val="24"/>
        </w:rPr>
        <w:t>R4-2017225</w:t>
      </w:r>
      <w:r>
        <w:rPr>
          <w:rFonts w:ascii="Arial" w:hAnsi="Arial" w:cs="Arial"/>
          <w:b/>
          <w:color w:val="0000FF"/>
          <w:sz w:val="24"/>
        </w:rPr>
        <w:tab/>
      </w:r>
      <w:r>
        <w:rPr>
          <w:rFonts w:ascii="Arial" w:hAnsi="Arial" w:cs="Arial"/>
          <w:b/>
          <w:sz w:val="24"/>
        </w:rPr>
        <w:t>CR for TS36.133, Adding requirements for CSI-RS based L3 measurement</w:t>
      </w:r>
    </w:p>
    <w:p w14:paraId="4912AF7E"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6CE35E1F" w14:textId="77777777" w:rsidR="00920BED" w:rsidRDefault="00920BED" w:rsidP="00920BED">
      <w:pPr>
        <w:rPr>
          <w:rFonts w:ascii="Arial" w:hAnsi="Arial" w:cs="Arial"/>
          <w:b/>
        </w:rPr>
      </w:pPr>
      <w:r>
        <w:rPr>
          <w:rFonts w:ascii="Arial" w:hAnsi="Arial" w:cs="Arial"/>
          <w:b/>
        </w:rPr>
        <w:t xml:space="preserve">Abstract: </w:t>
      </w:r>
    </w:p>
    <w:p w14:paraId="699EB3EF" w14:textId="77777777" w:rsidR="00920BED" w:rsidRDefault="00920BED" w:rsidP="00920BED">
      <w:r>
        <w:t>CSI-RS based L3 measurement are defined in NR, and the requirements are missed in 36.133 in EN-DC and NE-DC mode.</w:t>
      </w:r>
    </w:p>
    <w:p w14:paraId="0869CE97" w14:textId="77777777" w:rsidR="00920BED" w:rsidRDefault="00920BED" w:rsidP="00920BED">
      <w:r>
        <w:t>The number of inter frequency carrers measurement for NR has changed from 7 to 8 due to introducing CSI-RS based L3 measurement.</w:t>
      </w:r>
    </w:p>
    <w:p w14:paraId="5E272682" w14:textId="5B6B2959" w:rsidR="00920BED" w:rsidRDefault="00920BED" w:rsidP="00920BE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2F27EAC6" w14:textId="77777777" w:rsidR="00F47D17" w:rsidRDefault="00F47D17" w:rsidP="00F47D17">
      <w:pPr>
        <w:rPr>
          <w:rFonts w:ascii="Arial" w:hAnsi="Arial" w:cs="Arial"/>
          <w:b/>
          <w:color w:val="0000FF"/>
          <w:sz w:val="24"/>
        </w:rPr>
      </w:pPr>
    </w:p>
    <w:p w14:paraId="2966818D" w14:textId="77777777" w:rsidR="00F47D17" w:rsidRDefault="00F47D17" w:rsidP="00F47D17">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5C84CC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DB8429F" w14:textId="77777777" w:rsidR="00F47D17" w:rsidRDefault="00F47D17" w:rsidP="00F47D17">
      <w:pPr>
        <w:rPr>
          <w:rFonts w:ascii="Arial" w:hAnsi="Arial" w:cs="Arial"/>
          <w:b/>
        </w:rPr>
      </w:pPr>
      <w:r>
        <w:rPr>
          <w:rFonts w:ascii="Arial" w:hAnsi="Arial" w:cs="Arial"/>
          <w:b/>
        </w:rPr>
        <w:t xml:space="preserve">Abstract: </w:t>
      </w:r>
    </w:p>
    <w:p w14:paraId="50E0C99E" w14:textId="77777777" w:rsidR="00F47D17" w:rsidRDefault="00F47D17" w:rsidP="00F47D17">
      <w:r>
        <w:t>CSI-RS based L3 measurement was introduced in 38.133. Some abbreviations about CSI-RS measurement are used and need to be defined.</w:t>
      </w:r>
    </w:p>
    <w:p w14:paraId="5AA395FA" w14:textId="77777777" w:rsidR="00F47D17" w:rsidRDefault="00F47D17" w:rsidP="00F47D17">
      <w:pPr>
        <w:rPr>
          <w:rFonts w:ascii="Arial" w:hAnsi="Arial" w:cs="Arial"/>
          <w:b/>
        </w:rPr>
      </w:pPr>
      <w:r>
        <w:rPr>
          <w:rFonts w:ascii="Arial" w:hAnsi="Arial" w:cs="Arial"/>
          <w:b/>
        </w:rPr>
        <w:t xml:space="preserve">Discussion: </w:t>
      </w:r>
    </w:p>
    <w:p w14:paraId="50BD8105" w14:textId="77777777" w:rsidR="00F47D17" w:rsidRDefault="00F47D17" w:rsidP="00F47D17">
      <w:r>
        <w:t>The secretary commented that the CR number 1171 is missing on the coversheet.</w:t>
      </w:r>
    </w:p>
    <w:p w14:paraId="110B778F" w14:textId="1104D65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R4-2017226 (from R4-2014429).</w:t>
      </w:r>
    </w:p>
    <w:p w14:paraId="03497185" w14:textId="3E446CCE" w:rsidR="00920BED" w:rsidRDefault="00920BED" w:rsidP="00920BED">
      <w:pPr>
        <w:rPr>
          <w:rFonts w:ascii="Arial" w:hAnsi="Arial" w:cs="Arial"/>
          <w:b/>
          <w:sz w:val="24"/>
        </w:rPr>
      </w:pPr>
      <w:r>
        <w:rPr>
          <w:rFonts w:ascii="Arial" w:hAnsi="Arial" w:cs="Arial"/>
          <w:b/>
          <w:color w:val="0000FF"/>
          <w:sz w:val="24"/>
        </w:rPr>
        <w:t>R4-2017226</w:t>
      </w:r>
      <w:r>
        <w:rPr>
          <w:rFonts w:ascii="Arial" w:hAnsi="Arial" w:cs="Arial"/>
          <w:b/>
          <w:color w:val="0000FF"/>
          <w:sz w:val="24"/>
        </w:rPr>
        <w:tab/>
      </w:r>
      <w:r>
        <w:rPr>
          <w:rFonts w:ascii="Arial" w:hAnsi="Arial" w:cs="Arial"/>
          <w:b/>
          <w:sz w:val="24"/>
        </w:rPr>
        <w:t>CR on abbreviations about CSI-RS based measurement in 38.133.</w:t>
      </w:r>
    </w:p>
    <w:p w14:paraId="33949F82"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7B80DCD" w14:textId="77777777" w:rsidR="00920BED" w:rsidRDefault="00920BED" w:rsidP="00920BED">
      <w:pPr>
        <w:rPr>
          <w:rFonts w:ascii="Arial" w:hAnsi="Arial" w:cs="Arial"/>
          <w:b/>
        </w:rPr>
      </w:pPr>
      <w:r>
        <w:rPr>
          <w:rFonts w:ascii="Arial" w:hAnsi="Arial" w:cs="Arial"/>
          <w:b/>
        </w:rPr>
        <w:t xml:space="preserve">Abstract: </w:t>
      </w:r>
    </w:p>
    <w:p w14:paraId="1AF65E92" w14:textId="77777777" w:rsidR="00920BED" w:rsidRDefault="00920BED" w:rsidP="00920BED">
      <w:r>
        <w:t>CSI-RS based L3 measurement was introduced in 38.133. Some abbreviations about CSI-RS measurement are used and need to be defined.</w:t>
      </w:r>
    </w:p>
    <w:p w14:paraId="7896CC7F" w14:textId="77777777" w:rsidR="00920BED" w:rsidRDefault="00920BED" w:rsidP="00920BED">
      <w:pPr>
        <w:rPr>
          <w:rFonts w:ascii="Arial" w:hAnsi="Arial" w:cs="Arial"/>
          <w:b/>
        </w:rPr>
      </w:pPr>
      <w:r>
        <w:rPr>
          <w:rFonts w:ascii="Arial" w:hAnsi="Arial" w:cs="Arial"/>
          <w:b/>
        </w:rPr>
        <w:t xml:space="preserve">Discussion: </w:t>
      </w:r>
    </w:p>
    <w:p w14:paraId="4C300C96" w14:textId="77777777" w:rsidR="00920BED" w:rsidRDefault="00920BED" w:rsidP="00920BED">
      <w:r>
        <w:t>The secretary commented that the CR number 1171 is missing on the coversheet.</w:t>
      </w:r>
    </w:p>
    <w:p w14:paraId="6A5FB86C" w14:textId="716332D0"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FF65B26" w14:textId="77777777" w:rsidR="00F47D17" w:rsidRDefault="00F47D17" w:rsidP="00F47D17">
      <w:pPr>
        <w:rPr>
          <w:rFonts w:ascii="Arial" w:hAnsi="Arial" w:cs="Arial"/>
          <w:b/>
          <w:color w:val="0000FF"/>
          <w:sz w:val="24"/>
        </w:rPr>
      </w:pPr>
    </w:p>
    <w:p w14:paraId="2913B578" w14:textId="77777777" w:rsidR="00F47D17" w:rsidRDefault="00F47D17" w:rsidP="00F47D17">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74258F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-1172  Cat: F (Rel-16)</w:t>
      </w:r>
      <w:r>
        <w:rPr>
          <w:i/>
        </w:rPr>
        <w:br/>
      </w:r>
      <w:r>
        <w:rPr>
          <w:i/>
        </w:rPr>
        <w:br/>
      </w:r>
      <w:r>
        <w:rPr>
          <w:i/>
        </w:rPr>
        <w:tab/>
      </w:r>
      <w:r>
        <w:rPr>
          <w:i/>
        </w:rPr>
        <w:tab/>
      </w:r>
      <w:r>
        <w:rPr>
          <w:i/>
        </w:rPr>
        <w:tab/>
      </w:r>
      <w:r>
        <w:rPr>
          <w:i/>
        </w:rPr>
        <w:tab/>
      </w:r>
      <w:r>
        <w:rPr>
          <w:i/>
        </w:rPr>
        <w:tab/>
        <w:t>Source: CATT</w:t>
      </w:r>
    </w:p>
    <w:p w14:paraId="5FFABE27" w14:textId="77777777" w:rsidR="00F47D17" w:rsidRDefault="00F47D17" w:rsidP="00F47D17">
      <w:pPr>
        <w:rPr>
          <w:rFonts w:ascii="Arial" w:hAnsi="Arial" w:cs="Arial"/>
          <w:b/>
        </w:rPr>
      </w:pPr>
      <w:r>
        <w:rPr>
          <w:rFonts w:ascii="Arial" w:hAnsi="Arial" w:cs="Arial"/>
          <w:b/>
        </w:rPr>
        <w:t xml:space="preserve">Abstract: </w:t>
      </w:r>
    </w:p>
    <w:p w14:paraId="315DBB4E" w14:textId="77777777" w:rsidR="00F47D17" w:rsidRDefault="00F47D17" w:rsidP="00F47D17">
      <w:r>
        <w:t>The clarification of the number of cells for CSI-RS based intra-frequency measurement is in the wrong place.</w:t>
      </w:r>
    </w:p>
    <w:p w14:paraId="73E770B5" w14:textId="77777777" w:rsidR="00F47D17" w:rsidRDefault="00F47D17" w:rsidP="00F47D17">
      <w:pPr>
        <w:rPr>
          <w:rFonts w:ascii="Arial" w:hAnsi="Arial" w:cs="Arial"/>
          <w:b/>
        </w:rPr>
      </w:pPr>
      <w:r>
        <w:rPr>
          <w:rFonts w:ascii="Arial" w:hAnsi="Arial" w:cs="Arial"/>
          <w:b/>
        </w:rPr>
        <w:t xml:space="preserve">Discussion: </w:t>
      </w:r>
    </w:p>
    <w:p w14:paraId="10DBB3A3" w14:textId="77777777" w:rsidR="00F47D17" w:rsidRDefault="00F47D17" w:rsidP="00F47D17">
      <w:r>
        <w:t>The secretary commented that the CR number 1172 is missing on the coversheet.</w:t>
      </w:r>
    </w:p>
    <w:p w14:paraId="57872CA2" w14:textId="4F0C39E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7C83A6F" w14:textId="77777777" w:rsidR="00F47D17" w:rsidRDefault="00F47D17" w:rsidP="00F47D17">
      <w:pPr>
        <w:rPr>
          <w:rFonts w:ascii="Arial" w:hAnsi="Arial" w:cs="Arial"/>
          <w:b/>
          <w:color w:val="0000FF"/>
          <w:sz w:val="24"/>
        </w:rPr>
      </w:pPr>
    </w:p>
    <w:p w14:paraId="5776B0A1" w14:textId="77777777" w:rsidR="00F47D17" w:rsidRDefault="00F47D17" w:rsidP="00F47D17">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7F62F7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-1173  Cat: F (Rel-16)</w:t>
      </w:r>
      <w:r>
        <w:rPr>
          <w:i/>
        </w:rPr>
        <w:br/>
      </w:r>
      <w:r>
        <w:rPr>
          <w:i/>
        </w:rPr>
        <w:lastRenderedPageBreak/>
        <w:br/>
      </w:r>
      <w:r>
        <w:rPr>
          <w:i/>
        </w:rPr>
        <w:tab/>
      </w:r>
      <w:r>
        <w:rPr>
          <w:i/>
        </w:rPr>
        <w:tab/>
      </w:r>
      <w:r>
        <w:rPr>
          <w:i/>
        </w:rPr>
        <w:tab/>
      </w:r>
      <w:r>
        <w:rPr>
          <w:i/>
        </w:rPr>
        <w:tab/>
      </w:r>
      <w:r>
        <w:rPr>
          <w:i/>
        </w:rPr>
        <w:tab/>
        <w:t>Source: CATT</w:t>
      </w:r>
    </w:p>
    <w:p w14:paraId="12BE536E" w14:textId="77777777" w:rsidR="00F47D17" w:rsidRDefault="00F47D17" w:rsidP="00F47D17">
      <w:pPr>
        <w:rPr>
          <w:rFonts w:ascii="Arial" w:hAnsi="Arial" w:cs="Arial"/>
          <w:b/>
        </w:rPr>
      </w:pPr>
      <w:r>
        <w:rPr>
          <w:rFonts w:ascii="Arial" w:hAnsi="Arial" w:cs="Arial"/>
          <w:b/>
        </w:rPr>
        <w:t xml:space="preserve">Abstract: </w:t>
      </w:r>
    </w:p>
    <w:p w14:paraId="2A9359BC" w14:textId="77777777" w:rsidR="00F47D17" w:rsidRDefault="00F47D17" w:rsidP="00F47D17">
      <w:r>
        <w:t>Some requirements for CSI-RS based inter-frequency measurement are missed.</w:t>
      </w:r>
    </w:p>
    <w:p w14:paraId="71E652AB" w14:textId="77777777" w:rsidR="00F47D17" w:rsidRDefault="00F47D17" w:rsidP="00F47D17">
      <w:pPr>
        <w:rPr>
          <w:rFonts w:ascii="Arial" w:hAnsi="Arial" w:cs="Arial"/>
          <w:b/>
        </w:rPr>
      </w:pPr>
      <w:r>
        <w:rPr>
          <w:rFonts w:ascii="Arial" w:hAnsi="Arial" w:cs="Arial"/>
          <w:b/>
        </w:rPr>
        <w:t xml:space="preserve">Discussion: </w:t>
      </w:r>
    </w:p>
    <w:p w14:paraId="2BFE4E01" w14:textId="77777777" w:rsidR="00F47D17" w:rsidRDefault="00F47D17" w:rsidP="00F47D17">
      <w:r>
        <w:t>The secretary commented that the CR number 1173 is missing on the coversheet.</w:t>
      </w:r>
    </w:p>
    <w:p w14:paraId="560334C9" w14:textId="4A1B972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40CD43E" w14:textId="77777777" w:rsidR="00F47D17" w:rsidRDefault="00F47D17" w:rsidP="00F47D17">
      <w:pPr>
        <w:rPr>
          <w:rFonts w:ascii="Arial" w:hAnsi="Arial" w:cs="Arial"/>
          <w:b/>
          <w:color w:val="0000FF"/>
          <w:sz w:val="24"/>
        </w:rPr>
      </w:pPr>
    </w:p>
    <w:p w14:paraId="0B372478" w14:textId="77777777" w:rsidR="00F47D17" w:rsidRDefault="00F47D17" w:rsidP="00F47D17">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D7ED0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-1174  Cat: F (Rel-16)</w:t>
      </w:r>
      <w:r>
        <w:rPr>
          <w:i/>
        </w:rPr>
        <w:br/>
      </w:r>
      <w:r>
        <w:rPr>
          <w:i/>
        </w:rPr>
        <w:br/>
      </w:r>
      <w:r>
        <w:rPr>
          <w:i/>
        </w:rPr>
        <w:tab/>
      </w:r>
      <w:r>
        <w:rPr>
          <w:i/>
        </w:rPr>
        <w:tab/>
      </w:r>
      <w:r>
        <w:rPr>
          <w:i/>
        </w:rPr>
        <w:tab/>
      </w:r>
      <w:r>
        <w:rPr>
          <w:i/>
        </w:rPr>
        <w:tab/>
      </w:r>
      <w:r>
        <w:rPr>
          <w:i/>
        </w:rPr>
        <w:tab/>
        <w:t>Source: CATT</w:t>
      </w:r>
    </w:p>
    <w:p w14:paraId="65056494" w14:textId="77777777" w:rsidR="00F47D17" w:rsidRDefault="00F47D17" w:rsidP="00F47D17">
      <w:pPr>
        <w:rPr>
          <w:rFonts w:ascii="Arial" w:hAnsi="Arial" w:cs="Arial"/>
          <w:b/>
        </w:rPr>
      </w:pPr>
      <w:r>
        <w:rPr>
          <w:rFonts w:ascii="Arial" w:hAnsi="Arial" w:cs="Arial"/>
          <w:b/>
        </w:rPr>
        <w:t xml:space="preserve">Abstract: </w:t>
      </w:r>
    </w:p>
    <w:p w14:paraId="1AF062E0" w14:textId="77777777" w:rsidR="00F47D17" w:rsidRDefault="00F47D17" w:rsidP="00F47D17">
      <w:r>
        <w:t>Scheduling restriction for CSI-RS based intra-frequency measurement is not complete.</w:t>
      </w:r>
    </w:p>
    <w:p w14:paraId="130DEE70" w14:textId="77777777" w:rsidR="00F47D17" w:rsidRDefault="00F47D17" w:rsidP="00F47D17">
      <w:pPr>
        <w:rPr>
          <w:rFonts w:ascii="Arial" w:hAnsi="Arial" w:cs="Arial"/>
          <w:b/>
        </w:rPr>
      </w:pPr>
      <w:r>
        <w:rPr>
          <w:rFonts w:ascii="Arial" w:hAnsi="Arial" w:cs="Arial"/>
          <w:b/>
        </w:rPr>
        <w:t xml:space="preserve">Discussion: </w:t>
      </w:r>
    </w:p>
    <w:p w14:paraId="188107F8" w14:textId="77777777" w:rsidR="00F47D17" w:rsidRDefault="00F47D17" w:rsidP="00F47D17">
      <w:r>
        <w:t>The secretary commented that the CR number 1174 is missing on the coversheet.</w:t>
      </w:r>
    </w:p>
    <w:p w14:paraId="291B814C" w14:textId="0EF9162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F3C1009" w14:textId="77777777" w:rsidR="00F47D17" w:rsidRDefault="00F47D17" w:rsidP="00F47D17">
      <w:pPr>
        <w:rPr>
          <w:rFonts w:ascii="Arial" w:hAnsi="Arial" w:cs="Arial"/>
          <w:b/>
          <w:color w:val="0000FF"/>
          <w:sz w:val="24"/>
        </w:rPr>
      </w:pPr>
    </w:p>
    <w:p w14:paraId="5E3FF16D" w14:textId="77777777" w:rsidR="00F47D17" w:rsidRDefault="00F47D17" w:rsidP="00F47D17">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61DB9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-1175  Cat: F (Rel-16)</w:t>
      </w:r>
      <w:r>
        <w:rPr>
          <w:i/>
        </w:rPr>
        <w:br/>
      </w:r>
      <w:r>
        <w:rPr>
          <w:i/>
        </w:rPr>
        <w:br/>
      </w:r>
      <w:r>
        <w:rPr>
          <w:i/>
        </w:rPr>
        <w:tab/>
      </w:r>
      <w:r>
        <w:rPr>
          <w:i/>
        </w:rPr>
        <w:tab/>
      </w:r>
      <w:r>
        <w:rPr>
          <w:i/>
        </w:rPr>
        <w:tab/>
      </w:r>
      <w:r>
        <w:rPr>
          <w:i/>
        </w:rPr>
        <w:tab/>
      </w:r>
      <w:r>
        <w:rPr>
          <w:i/>
        </w:rPr>
        <w:tab/>
        <w:t>Source: CATT</w:t>
      </w:r>
    </w:p>
    <w:p w14:paraId="4D5D0BA9" w14:textId="77777777" w:rsidR="00F47D17" w:rsidRDefault="00F47D17" w:rsidP="00F47D17">
      <w:pPr>
        <w:rPr>
          <w:rFonts w:ascii="Arial" w:hAnsi="Arial" w:cs="Arial"/>
          <w:b/>
        </w:rPr>
      </w:pPr>
      <w:r>
        <w:rPr>
          <w:rFonts w:ascii="Arial" w:hAnsi="Arial" w:cs="Arial"/>
          <w:b/>
        </w:rPr>
        <w:t xml:space="preserve">Abstract: </w:t>
      </w:r>
    </w:p>
    <w:p w14:paraId="05953B4C" w14:textId="77777777" w:rsidR="00F47D17" w:rsidRDefault="00F47D17" w:rsidP="00F47D17">
      <w:r>
        <w:t>CSI-RS based L3 measurement was introduced in 38.133. The CSI-RS configuration for mobility needs to be specified when defining test cases.</w:t>
      </w:r>
    </w:p>
    <w:p w14:paraId="49109179" w14:textId="77777777" w:rsidR="00F47D17" w:rsidRDefault="00F47D17" w:rsidP="00F47D17">
      <w:pPr>
        <w:rPr>
          <w:rFonts w:ascii="Arial" w:hAnsi="Arial" w:cs="Arial"/>
          <w:b/>
        </w:rPr>
      </w:pPr>
      <w:r>
        <w:rPr>
          <w:rFonts w:ascii="Arial" w:hAnsi="Arial" w:cs="Arial"/>
          <w:b/>
        </w:rPr>
        <w:t xml:space="preserve">Discussion: </w:t>
      </w:r>
    </w:p>
    <w:p w14:paraId="1BA9B802" w14:textId="77777777" w:rsidR="00F47D17" w:rsidRDefault="00F47D17" w:rsidP="00F47D17">
      <w:r>
        <w:t xml:space="preserve">The secretary commented that the CR number 1175 is missing on the coversheet. </w:t>
      </w:r>
    </w:p>
    <w:p w14:paraId="5904F187"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2DB2A8DA" w14:textId="71F298E2"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A0480BF" w14:textId="77777777" w:rsidR="00F47D17" w:rsidRDefault="00F47D17" w:rsidP="00F47D17">
      <w:pPr>
        <w:rPr>
          <w:rFonts w:ascii="Arial" w:hAnsi="Arial" w:cs="Arial"/>
          <w:b/>
          <w:color w:val="0000FF"/>
          <w:sz w:val="24"/>
        </w:rPr>
      </w:pPr>
    </w:p>
    <w:p w14:paraId="59CBF926" w14:textId="77777777" w:rsidR="00F47D17" w:rsidRDefault="00F47D17" w:rsidP="00F47D17">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012217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13FAA386" w14:textId="77777777" w:rsidR="00F47D17" w:rsidRDefault="00F47D17" w:rsidP="00F47D17">
      <w:pPr>
        <w:rPr>
          <w:rFonts w:ascii="Arial" w:hAnsi="Arial" w:cs="Arial"/>
          <w:b/>
        </w:rPr>
      </w:pPr>
      <w:r>
        <w:rPr>
          <w:rFonts w:ascii="Arial" w:hAnsi="Arial" w:cs="Arial"/>
          <w:b/>
        </w:rPr>
        <w:t xml:space="preserve">Abstract: </w:t>
      </w:r>
    </w:p>
    <w:p w14:paraId="11601989" w14:textId="77777777" w:rsidR="00F47D17" w:rsidRDefault="00F47D17" w:rsidP="00F47D17">
      <w:r>
        <w:lastRenderedPageBreak/>
        <w:t>The conditions for NR CSI-RS based L3 measurement need to be defined when defining the performance requirements for CSI-RS based L3 measurement in 38.133.</w:t>
      </w:r>
    </w:p>
    <w:p w14:paraId="2EC0512F" w14:textId="77777777" w:rsidR="00F47D17" w:rsidRDefault="00F47D17" w:rsidP="00F47D17">
      <w:pPr>
        <w:rPr>
          <w:rFonts w:ascii="Arial" w:hAnsi="Arial" w:cs="Arial"/>
          <w:b/>
        </w:rPr>
      </w:pPr>
      <w:r>
        <w:rPr>
          <w:rFonts w:ascii="Arial" w:hAnsi="Arial" w:cs="Arial"/>
          <w:b/>
        </w:rPr>
        <w:t xml:space="preserve">Discussion: </w:t>
      </w:r>
    </w:p>
    <w:p w14:paraId="22F740F2" w14:textId="77777777" w:rsidR="00F47D17" w:rsidRDefault="00F47D17" w:rsidP="00F47D17">
      <w:r>
        <w:t xml:space="preserve">The secretary commented that the CR number 1176 is missing on the coversheet. </w:t>
      </w:r>
    </w:p>
    <w:p w14:paraId="02833CFA"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7FC6EF5D" w14:textId="4D9AAA5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DD9AF40" w14:textId="77777777" w:rsidR="00F47D17" w:rsidRDefault="00F47D17" w:rsidP="00F47D17">
      <w:pPr>
        <w:rPr>
          <w:rFonts w:ascii="Arial" w:hAnsi="Arial" w:cs="Arial"/>
          <w:b/>
          <w:color w:val="0000FF"/>
          <w:sz w:val="24"/>
        </w:rPr>
      </w:pPr>
    </w:p>
    <w:p w14:paraId="7324DEC6" w14:textId="77777777" w:rsidR="00F47D17" w:rsidRDefault="00F47D17" w:rsidP="00F47D17">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6883386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D18C063" w14:textId="1C2FB21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94313" w14:textId="77777777" w:rsidR="00F47D17" w:rsidRDefault="00F47D17" w:rsidP="00F47D17">
      <w:pPr>
        <w:rPr>
          <w:rFonts w:ascii="Arial" w:hAnsi="Arial" w:cs="Arial"/>
          <w:b/>
          <w:color w:val="0000FF"/>
          <w:sz w:val="24"/>
        </w:rPr>
      </w:pPr>
    </w:p>
    <w:p w14:paraId="57AEF0B7" w14:textId="77777777" w:rsidR="00F47D17" w:rsidRDefault="00F47D17" w:rsidP="00F47D17">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6D557A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03585193" w14:textId="77777777" w:rsidR="00F47D17" w:rsidRDefault="00F47D17" w:rsidP="00F47D17">
      <w:pPr>
        <w:rPr>
          <w:rFonts w:ascii="Arial" w:hAnsi="Arial" w:cs="Arial"/>
          <w:b/>
        </w:rPr>
      </w:pPr>
      <w:r>
        <w:rPr>
          <w:rFonts w:ascii="Arial" w:hAnsi="Arial" w:cs="Arial"/>
          <w:b/>
        </w:rPr>
        <w:t xml:space="preserve">Abstract: </w:t>
      </w:r>
    </w:p>
    <w:p w14:paraId="6E3E38A9" w14:textId="77777777" w:rsidR="00F47D17" w:rsidRDefault="00F47D17" w:rsidP="00F47D17">
      <w:r>
        <w:t>Capture last meeting agreements on the number of layers.</w:t>
      </w:r>
    </w:p>
    <w:p w14:paraId="64109770" w14:textId="77777777" w:rsidR="00F47D17" w:rsidRDefault="00F47D17" w:rsidP="00F47D17">
      <w:r>
        <w:t>Remove the side condition for SSB measurement in clause 9.10.2.2 of TS 38.133</w:t>
      </w:r>
    </w:p>
    <w:p w14:paraId="6B8EA131" w14:textId="77777777" w:rsidR="00F47D17" w:rsidRDefault="00F47D17" w:rsidP="00F47D17">
      <w:r>
        <w:t>Remove the exact number of cells to be monitored in clause 9.10.2.3.</w:t>
      </w:r>
    </w:p>
    <w:p w14:paraId="59CAB828" w14:textId="77777777" w:rsidR="00F47D17" w:rsidRDefault="00F47D17" w:rsidP="00F47D17">
      <w:r>
        <w:t>The description on relation between CSI-RS for RRM and CSI-RS for RLM is removed.</w:t>
      </w:r>
    </w:p>
    <w:p w14:paraId="5107AAFA" w14:textId="77777777" w:rsidR="00F47D17" w:rsidRDefault="00F47D17" w:rsidP="00F47D17">
      <w:r>
        <w:t>Avoid some duplication</w:t>
      </w:r>
    </w:p>
    <w:p w14:paraId="2E37077F" w14:textId="0137AD5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R4-2017227 (from R4-2014531).</w:t>
      </w:r>
    </w:p>
    <w:p w14:paraId="04A4BA56" w14:textId="497C490C" w:rsidR="00920BED" w:rsidRDefault="00920BED" w:rsidP="00920BED">
      <w:pPr>
        <w:rPr>
          <w:rFonts w:ascii="Arial" w:hAnsi="Arial" w:cs="Arial"/>
          <w:b/>
          <w:sz w:val="24"/>
        </w:rPr>
      </w:pPr>
      <w:r>
        <w:rPr>
          <w:rFonts w:ascii="Arial" w:hAnsi="Arial" w:cs="Arial"/>
          <w:b/>
          <w:color w:val="0000FF"/>
          <w:sz w:val="24"/>
        </w:rPr>
        <w:t>R4-2017227</w:t>
      </w:r>
      <w:r>
        <w:rPr>
          <w:rFonts w:ascii="Arial" w:hAnsi="Arial" w:cs="Arial"/>
          <w:b/>
          <w:color w:val="0000FF"/>
          <w:sz w:val="24"/>
        </w:rPr>
        <w:tab/>
      </w:r>
      <w:r>
        <w:rPr>
          <w:rFonts w:ascii="Arial" w:hAnsi="Arial" w:cs="Arial"/>
          <w:b/>
          <w:sz w:val="24"/>
        </w:rPr>
        <w:t>CR on R16 CSI-RS based L3 measurements</w:t>
      </w:r>
    </w:p>
    <w:p w14:paraId="3E8D1F34"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46F2DCF1" w14:textId="77777777" w:rsidR="00920BED" w:rsidRDefault="00920BED" w:rsidP="00920BED">
      <w:pPr>
        <w:rPr>
          <w:rFonts w:ascii="Arial" w:hAnsi="Arial" w:cs="Arial"/>
          <w:b/>
        </w:rPr>
      </w:pPr>
      <w:r>
        <w:rPr>
          <w:rFonts w:ascii="Arial" w:hAnsi="Arial" w:cs="Arial"/>
          <w:b/>
        </w:rPr>
        <w:t xml:space="preserve">Abstract: </w:t>
      </w:r>
    </w:p>
    <w:p w14:paraId="6E12D53A" w14:textId="77777777" w:rsidR="00920BED" w:rsidRDefault="00920BED" w:rsidP="00920BED">
      <w:r>
        <w:t>Capture last meeting agreements on the number of layers.</w:t>
      </w:r>
    </w:p>
    <w:p w14:paraId="638AFD71" w14:textId="77777777" w:rsidR="00920BED" w:rsidRDefault="00920BED" w:rsidP="00920BED">
      <w:r>
        <w:t>Remove the side condition for SSB measurement in clause 9.10.2.2 of TS 38.133</w:t>
      </w:r>
    </w:p>
    <w:p w14:paraId="6629BD21" w14:textId="77777777" w:rsidR="00920BED" w:rsidRDefault="00920BED" w:rsidP="00920BED">
      <w:r>
        <w:t>Remove the exact number of cells to be monitored in clause 9.10.2.3.</w:t>
      </w:r>
    </w:p>
    <w:p w14:paraId="6A497619" w14:textId="77777777" w:rsidR="00920BED" w:rsidRDefault="00920BED" w:rsidP="00920BED">
      <w:r>
        <w:t>The description on relation between CSI-RS for RRM and CSI-RS for RLM is removed.</w:t>
      </w:r>
    </w:p>
    <w:p w14:paraId="1F44987E" w14:textId="77777777" w:rsidR="00920BED" w:rsidRDefault="00920BED" w:rsidP="00920BED">
      <w:r>
        <w:t>Avoid some duplication</w:t>
      </w:r>
    </w:p>
    <w:p w14:paraId="259AD378" w14:textId="0A707394"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0276257" w14:textId="77777777" w:rsidR="00F47D17" w:rsidRDefault="00F47D17" w:rsidP="00F47D17">
      <w:pPr>
        <w:rPr>
          <w:rFonts w:ascii="Arial" w:hAnsi="Arial" w:cs="Arial"/>
          <w:b/>
          <w:color w:val="0000FF"/>
          <w:sz w:val="24"/>
        </w:rPr>
      </w:pPr>
    </w:p>
    <w:p w14:paraId="51F456DB" w14:textId="77777777" w:rsidR="00F47D17" w:rsidRDefault="00F47D17" w:rsidP="00F47D17">
      <w:pPr>
        <w:rPr>
          <w:rFonts w:ascii="Arial" w:hAnsi="Arial" w:cs="Arial"/>
          <w:b/>
          <w:sz w:val="24"/>
        </w:rPr>
      </w:pPr>
      <w:r>
        <w:rPr>
          <w:rFonts w:ascii="Arial" w:hAnsi="Arial" w:cs="Arial"/>
          <w:b/>
          <w:color w:val="0000FF"/>
          <w:sz w:val="24"/>
        </w:rPr>
        <w:lastRenderedPageBreak/>
        <w:t>R4-2014622</w:t>
      </w:r>
      <w:r>
        <w:rPr>
          <w:rFonts w:ascii="Arial" w:hAnsi="Arial" w:cs="Arial"/>
          <w:b/>
          <w:color w:val="0000FF"/>
          <w:sz w:val="24"/>
        </w:rPr>
        <w:tab/>
      </w:r>
      <w:r>
        <w:rPr>
          <w:rFonts w:ascii="Arial" w:hAnsi="Arial" w:cs="Arial"/>
          <w:b/>
          <w:sz w:val="24"/>
        </w:rPr>
        <w:t>On remaining issues for CSI-RS based L3 measurement</w:t>
      </w:r>
    </w:p>
    <w:p w14:paraId="25B4F2B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CF2FB1" w14:textId="74F8BA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6668" w14:textId="77777777" w:rsidR="00F47D17" w:rsidRDefault="00F47D17" w:rsidP="00F47D17">
      <w:pPr>
        <w:rPr>
          <w:rFonts w:ascii="Arial" w:hAnsi="Arial" w:cs="Arial"/>
          <w:b/>
          <w:color w:val="0000FF"/>
          <w:sz w:val="24"/>
        </w:rPr>
      </w:pPr>
    </w:p>
    <w:p w14:paraId="291653BD" w14:textId="77777777" w:rsidR="00F47D17" w:rsidRDefault="00F47D17" w:rsidP="00F47D17">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58973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-1190  Cat: F (Rel-16)</w:t>
      </w:r>
      <w:r>
        <w:rPr>
          <w:i/>
        </w:rPr>
        <w:br/>
      </w:r>
      <w:r>
        <w:rPr>
          <w:i/>
        </w:rPr>
        <w:br/>
      </w:r>
      <w:r>
        <w:rPr>
          <w:i/>
        </w:rPr>
        <w:tab/>
      </w:r>
      <w:r>
        <w:rPr>
          <w:i/>
        </w:rPr>
        <w:tab/>
      </w:r>
      <w:r>
        <w:rPr>
          <w:i/>
        </w:rPr>
        <w:tab/>
      </w:r>
      <w:r>
        <w:rPr>
          <w:i/>
        </w:rPr>
        <w:tab/>
      </w:r>
      <w:r>
        <w:rPr>
          <w:i/>
        </w:rPr>
        <w:tab/>
        <w:t>Source: MediaTek inc., CATT</w:t>
      </w:r>
    </w:p>
    <w:p w14:paraId="3C1B58D5" w14:textId="77777777" w:rsidR="00F47D17" w:rsidRDefault="00F47D17" w:rsidP="00F47D17">
      <w:pPr>
        <w:rPr>
          <w:rFonts w:ascii="Arial" w:hAnsi="Arial" w:cs="Arial"/>
          <w:b/>
        </w:rPr>
      </w:pPr>
      <w:r>
        <w:rPr>
          <w:rFonts w:ascii="Arial" w:hAnsi="Arial" w:cs="Arial"/>
          <w:b/>
        </w:rPr>
        <w:t xml:space="preserve">Abstract: </w:t>
      </w:r>
    </w:p>
    <w:p w14:paraId="002BC65D" w14:textId="77777777" w:rsidR="00F47D17" w:rsidRDefault="00F47D17" w:rsidP="00F47D17">
      <w:r>
        <w:t>CR R4-2012181 was agreed in last RAN4 meeting but not implemented in the version 16.5.0. This CR implements the changes in R4-2012181 with changes to improve readability.</w:t>
      </w:r>
    </w:p>
    <w:p w14:paraId="2A658F3D" w14:textId="73439C09"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534EC82" w14:textId="77777777" w:rsidR="00F47D17" w:rsidRDefault="00F47D17" w:rsidP="00F47D17">
      <w:pPr>
        <w:rPr>
          <w:rFonts w:ascii="Arial" w:hAnsi="Arial" w:cs="Arial"/>
          <w:b/>
          <w:color w:val="0000FF"/>
          <w:sz w:val="24"/>
        </w:rPr>
      </w:pPr>
    </w:p>
    <w:p w14:paraId="2A61F4D2" w14:textId="77777777" w:rsidR="00F47D17" w:rsidRDefault="00F47D17" w:rsidP="00F47D17">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0AF9DB9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E6A8F71" w14:textId="77777777" w:rsidR="00F47D17" w:rsidRDefault="00F47D17" w:rsidP="00F47D17">
      <w:pPr>
        <w:rPr>
          <w:rFonts w:ascii="Arial" w:hAnsi="Arial" w:cs="Arial"/>
          <w:b/>
        </w:rPr>
      </w:pPr>
      <w:r>
        <w:rPr>
          <w:rFonts w:ascii="Arial" w:hAnsi="Arial" w:cs="Arial"/>
          <w:b/>
        </w:rPr>
        <w:t xml:space="preserve">Abstract: </w:t>
      </w:r>
    </w:p>
    <w:p w14:paraId="490DBC7D" w14:textId="77777777" w:rsidR="00F47D17" w:rsidRDefault="00F47D17" w:rsidP="00F47D17">
      <w:r>
        <w:t xml:space="preserve">CSI-RS based L3 measurement requirements were completed in last meeting, some corrections in following aspects are needed to make the spec </w:t>
      </w:r>
      <w:proofErr w:type="gramStart"/>
      <w:r>
        <w:t>more clear</w:t>
      </w:r>
      <w:proofErr w:type="gramEnd"/>
      <w:r>
        <w:t>:</w:t>
      </w:r>
    </w:p>
    <w:p w14:paraId="2F04EA77" w14:textId="77777777" w:rsidR="00F47D17" w:rsidRDefault="00F47D17" w:rsidP="00F47D17">
      <w:r>
        <w:t>In TS38.300, a note is added to clarify that extended CR for CSI-RS mobility is not supported in this release.</w:t>
      </w:r>
    </w:p>
    <w:p w14:paraId="6AA3B603" w14:textId="77777777" w:rsidR="00F47D17" w:rsidRDefault="00F47D17" w:rsidP="00F47D17">
      <w:r>
        <w:t xml:space="preserve">“NOTE </w:t>
      </w:r>
      <w:proofErr w:type="gramStart"/>
      <w:r>
        <w:t>3:Extended</w:t>
      </w:r>
      <w:proofErr w:type="gramEnd"/>
      <w:r>
        <w:t xml:space="preserve"> CP for CSI-RS based measurement is not supported in this release.”</w:t>
      </w:r>
    </w:p>
    <w:p w14:paraId="258A88AD" w14:textId="77777777" w:rsidR="00F47D17" w:rsidRDefault="00F47D17" w:rsidP="00F47D17">
      <w:r>
        <w:t>The requirements for intra-frequency measurements without gap is not implemented in this section</w:t>
      </w:r>
    </w:p>
    <w:p w14:paraId="4EAA2ACA" w14:textId="77777777" w:rsidR="00F47D17" w:rsidRDefault="00F47D17" w:rsidP="00F47D17">
      <w:r>
        <w:t>The requirements of number of cells to be monitored for intra/inter-frequency is not clear in the spec.</w:t>
      </w:r>
    </w:p>
    <w:p w14:paraId="71386E55" w14:textId="77777777" w:rsidR="00F47D17" w:rsidRDefault="00F47D17" w:rsidP="00F47D17">
      <w:r>
        <w:t>Some clause number and editorial error need to be fixed.</w:t>
      </w:r>
    </w:p>
    <w:p w14:paraId="1CEDA2C0" w14:textId="1695D88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895A91" w14:textId="77777777" w:rsidR="00F47D17" w:rsidRDefault="00F47D17" w:rsidP="00F47D17">
      <w:pPr>
        <w:rPr>
          <w:rFonts w:ascii="Arial" w:hAnsi="Arial" w:cs="Arial"/>
          <w:b/>
          <w:color w:val="0000FF"/>
          <w:sz w:val="24"/>
        </w:rPr>
      </w:pPr>
    </w:p>
    <w:p w14:paraId="27645D12" w14:textId="77777777" w:rsidR="00F47D17" w:rsidRDefault="00F47D17" w:rsidP="00F47D17">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50534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E5DF9B" w14:textId="3AAC3E98"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00937" w14:textId="77777777" w:rsidR="00F47D17" w:rsidRDefault="00F47D17" w:rsidP="00F47D17">
      <w:pPr>
        <w:rPr>
          <w:rFonts w:ascii="Arial" w:hAnsi="Arial" w:cs="Arial"/>
          <w:b/>
          <w:color w:val="0000FF"/>
          <w:sz w:val="24"/>
        </w:rPr>
      </w:pPr>
    </w:p>
    <w:p w14:paraId="5F2E3688" w14:textId="77777777" w:rsidR="00F47D17" w:rsidRDefault="00F47D17" w:rsidP="00F47D17">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0AEED8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07E319A2" w14:textId="3E875502" w:rsidR="00F47D17" w:rsidRDefault="00EB0D5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E5B0417" w14:textId="77777777" w:rsidR="00F47D17" w:rsidRDefault="00F47D17" w:rsidP="00F47D17">
      <w:pPr>
        <w:rPr>
          <w:rFonts w:ascii="Arial" w:hAnsi="Arial" w:cs="Arial"/>
          <w:b/>
          <w:color w:val="0000FF"/>
          <w:sz w:val="24"/>
        </w:rPr>
      </w:pPr>
    </w:p>
    <w:p w14:paraId="74B8AE95" w14:textId="77777777" w:rsidR="00F47D17" w:rsidRDefault="00F47D17" w:rsidP="00F47D17">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C0E8E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Source: Huawei, HiSilicon</w:t>
      </w:r>
    </w:p>
    <w:p w14:paraId="057329E8" w14:textId="77777777" w:rsidR="00F47D17" w:rsidRDefault="00F47D17" w:rsidP="00F47D17">
      <w:pPr>
        <w:rPr>
          <w:rFonts w:ascii="Arial" w:hAnsi="Arial" w:cs="Arial"/>
          <w:b/>
        </w:rPr>
      </w:pPr>
      <w:r>
        <w:rPr>
          <w:rFonts w:ascii="Arial" w:hAnsi="Arial" w:cs="Arial"/>
          <w:b/>
        </w:rPr>
        <w:t xml:space="preserve">Abstract: </w:t>
      </w:r>
    </w:p>
    <w:p w14:paraId="2E1B4CE0" w14:textId="77777777" w:rsidR="00F47D17" w:rsidRDefault="00F47D17" w:rsidP="00F47D17">
      <w:r>
        <w:t>1. Based on RAN1’s discussion history, extended CP for CSI-RS based mobility measurement is not supported in Rel-16, so it implies the second condition of CP type comparison for intra-frequency measurement is always satisified in this release. In RAN2 a note is added to clarify this [R2-2007002].</w:t>
      </w:r>
    </w:p>
    <w:p w14:paraId="6860EB90" w14:textId="77777777" w:rsidR="00F47D17" w:rsidRDefault="00F47D17" w:rsidP="00F47D17">
      <w:r>
        <w:t>2. [R4-2012261] was endorsed at RAN4#96e, however the CR was implemented mixed with positioning in clause 9.9.2.4 and 9.9.2.6.</w:t>
      </w:r>
    </w:p>
    <w:p w14:paraId="6939EA5F" w14:textId="1FE3C70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R4-2017228 (from R4-2015490).</w:t>
      </w:r>
    </w:p>
    <w:p w14:paraId="1CA5E6BF" w14:textId="0332BA85" w:rsidR="00920BED" w:rsidRDefault="00920BED" w:rsidP="00920BED">
      <w:pPr>
        <w:rPr>
          <w:rFonts w:ascii="Arial" w:hAnsi="Arial" w:cs="Arial"/>
          <w:b/>
          <w:sz w:val="24"/>
        </w:rPr>
      </w:pPr>
      <w:r>
        <w:rPr>
          <w:rFonts w:ascii="Arial" w:hAnsi="Arial" w:cs="Arial"/>
          <w:b/>
          <w:color w:val="0000FF"/>
          <w:sz w:val="24"/>
        </w:rPr>
        <w:t>R4-2017228</w:t>
      </w:r>
      <w:r>
        <w:rPr>
          <w:rFonts w:ascii="Arial" w:hAnsi="Arial" w:cs="Arial"/>
          <w:b/>
          <w:color w:val="0000FF"/>
          <w:sz w:val="24"/>
        </w:rPr>
        <w:tab/>
      </w:r>
      <w:r>
        <w:rPr>
          <w:rFonts w:ascii="Arial" w:hAnsi="Arial" w:cs="Arial"/>
          <w:b/>
          <w:sz w:val="24"/>
        </w:rPr>
        <w:t>CR on CSI-RS based intra-frequency measurement requirements</w:t>
      </w:r>
    </w:p>
    <w:p w14:paraId="2391F6AB"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Source: Huawei, HiSilicon</w:t>
      </w:r>
    </w:p>
    <w:p w14:paraId="31B0CA53" w14:textId="77777777" w:rsidR="00920BED" w:rsidRDefault="00920BED" w:rsidP="00920BED">
      <w:pPr>
        <w:rPr>
          <w:rFonts w:ascii="Arial" w:hAnsi="Arial" w:cs="Arial"/>
          <w:b/>
        </w:rPr>
      </w:pPr>
      <w:r>
        <w:rPr>
          <w:rFonts w:ascii="Arial" w:hAnsi="Arial" w:cs="Arial"/>
          <w:b/>
        </w:rPr>
        <w:t xml:space="preserve">Abstract: </w:t>
      </w:r>
    </w:p>
    <w:p w14:paraId="664EA193" w14:textId="77777777" w:rsidR="00920BED" w:rsidRDefault="00920BED" w:rsidP="00920BED">
      <w:r>
        <w:t>1. Based on RAN1’s discussion history, extended CP for CSI-RS based mobility measurement is not supported in Rel-16, so it implies the second condition of CP type comparison for intra-frequency measurement is always satisified in this release. In RAN2 a note is added to clarify this [R2-2007002].</w:t>
      </w:r>
    </w:p>
    <w:p w14:paraId="719972EB" w14:textId="77777777" w:rsidR="00920BED" w:rsidRDefault="00920BED" w:rsidP="00920BED">
      <w:r>
        <w:t>2. [R4-2012261] was endorsed at RAN4#96e, however the CR was implemented mixed with positioning in clause 9.9.2.4 and 9.9.2.6.</w:t>
      </w:r>
    </w:p>
    <w:p w14:paraId="26DA9E81" w14:textId="0A8A7EFE"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DE13066" w14:textId="77777777" w:rsidR="00F47D17" w:rsidRDefault="00F47D17" w:rsidP="00F47D17">
      <w:pPr>
        <w:rPr>
          <w:rFonts w:ascii="Arial" w:hAnsi="Arial" w:cs="Arial"/>
          <w:b/>
          <w:color w:val="0000FF"/>
          <w:sz w:val="24"/>
        </w:rPr>
      </w:pPr>
    </w:p>
    <w:p w14:paraId="730ABCDA" w14:textId="77777777" w:rsidR="00F47D17" w:rsidRDefault="00F47D17" w:rsidP="00F47D17">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7DFBE4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-1278  Cat: B (Rel-16)</w:t>
      </w:r>
      <w:r>
        <w:rPr>
          <w:i/>
        </w:rPr>
        <w:br/>
      </w:r>
      <w:r>
        <w:rPr>
          <w:i/>
        </w:rPr>
        <w:br/>
      </w:r>
      <w:r>
        <w:rPr>
          <w:i/>
        </w:rPr>
        <w:tab/>
      </w:r>
      <w:r>
        <w:rPr>
          <w:i/>
        </w:rPr>
        <w:tab/>
      </w:r>
      <w:r>
        <w:rPr>
          <w:i/>
        </w:rPr>
        <w:tab/>
      </w:r>
      <w:r>
        <w:rPr>
          <w:i/>
        </w:rPr>
        <w:tab/>
      </w:r>
      <w:r>
        <w:rPr>
          <w:i/>
        </w:rPr>
        <w:tab/>
        <w:t>Source: Huawei, HiSilicon</w:t>
      </w:r>
    </w:p>
    <w:p w14:paraId="437A7664" w14:textId="77777777" w:rsidR="00F47D17" w:rsidRDefault="00F47D17" w:rsidP="00F47D17">
      <w:pPr>
        <w:rPr>
          <w:rFonts w:ascii="Arial" w:hAnsi="Arial" w:cs="Arial"/>
          <w:b/>
        </w:rPr>
      </w:pPr>
      <w:r>
        <w:rPr>
          <w:rFonts w:ascii="Arial" w:hAnsi="Arial" w:cs="Arial"/>
          <w:b/>
        </w:rPr>
        <w:t xml:space="preserve">Abstract: </w:t>
      </w:r>
    </w:p>
    <w:p w14:paraId="4C1CBD75" w14:textId="77777777" w:rsidR="00F47D17" w:rsidRDefault="00F47D17" w:rsidP="00F47D17">
      <w:r>
        <w:t>[R4-2012181] on CSSF for CSI-RS based measurement was endorsed in RAN4#96e.</w:t>
      </w:r>
    </w:p>
    <w:p w14:paraId="059D1743" w14:textId="77777777" w:rsidR="00F47D17" w:rsidRDefault="00F47D17" w:rsidP="00F47D17">
      <w:r>
        <w:t>Some correction and clarification are made on top of [R4-2012181]:</w:t>
      </w:r>
    </w:p>
    <w:p w14:paraId="76920C13" w14:textId="77777777" w:rsidR="00F47D17" w:rsidRDefault="00F47D17" w:rsidP="00F47D17">
      <w:r>
        <w:t>It is agreed that Core/performance requirements in TS38.133 are specified based on the assumption that UE does not support simultaneous reception of CSI-RS and SSB. It means that CSI-RS L3 measurement and SSB based measurement are time division.</w:t>
      </w:r>
    </w:p>
    <w:p w14:paraId="5BE63195" w14:textId="77777777" w:rsidR="00F47D17" w:rsidRDefault="00F47D17" w:rsidP="00F47D17">
      <w:r>
        <w:t>It is also agreed that Number of SSB layers should include SSB for mobility and that as associatedSSB for CSI-RS mobility.</w:t>
      </w:r>
    </w:p>
    <w:p w14:paraId="2909048F" w14:textId="77777777" w:rsidR="00F47D17" w:rsidRDefault="00F47D17" w:rsidP="00F47D17">
      <w:r>
        <w:t xml:space="preserve">Based on the above background, for CSSFoutsidegap, take EN-DC with FR1 only CA as an example, if SCell#1 is configured with both ssb-ConfigMobility and csi-rs-ResourceConfigMobility, SCell#2 is configured with csi-rs-ResourceConfigMobility only, SCell#3 is configured with ssb-ConfigMobility only, and there is one inter-frequency </w:t>
      </w:r>
      <w:r>
        <w:lastRenderedPageBreak/>
        <w:t>layer without gap, then SCell#1 and SCell#2 are regarded as 2 MOs including SSB and CSI-RS. The CSSF for each candidate shall be [2(for SCell#1) +2(for SCell#</w:t>
      </w:r>
      <w:proofErr w:type="gramStart"/>
      <w:r>
        <w:t>2)+</w:t>
      </w:r>
      <w:proofErr w:type="gramEnd"/>
      <w:r>
        <w:t xml:space="preserve"> 1(for SCell#3)+1 (for inter-frequency layer w/o gap)].</w:t>
      </w:r>
    </w:p>
    <w:p w14:paraId="5A00BD36" w14:textId="77777777" w:rsidR="00F47D17" w:rsidRDefault="00F47D17" w:rsidP="00F47D17">
      <w:r>
        <w:t>Make some clarification on SSB MOs</w:t>
      </w:r>
    </w:p>
    <w:p w14:paraId="6967A398" w14:textId="77777777" w:rsidR="00F47D17" w:rsidRDefault="00F47D17" w:rsidP="00F47D17">
      <w:r>
        <w:t>The number of SSB measurement object shall include the total number of MOs with</w:t>
      </w:r>
    </w:p>
    <w:p w14:paraId="47FBFC66" w14:textId="77777777" w:rsidR="00F47D17" w:rsidRDefault="00F47D17" w:rsidP="00F47D17">
      <w:r>
        <w:t>-ssb-ConfigMobility configured, or</w:t>
      </w:r>
    </w:p>
    <w:p w14:paraId="290EAA66" w14:textId="77777777" w:rsidR="00F47D17" w:rsidRDefault="00F47D17" w:rsidP="00F47D17">
      <w:r>
        <w:t>-ssb-ConfigMobility not configured but csi-rs-ResourceConfigMobility configured with associatedSSB.</w:t>
      </w:r>
    </w:p>
    <w:p w14:paraId="32ABE0A0" w14:textId="77777777" w:rsidR="00F47D17" w:rsidRDefault="00F47D17" w:rsidP="00F47D17">
      <w:r>
        <w:t>If ssbfrequency, smtc1, smtc2 and ssbSubcarrierSpacing are same in multiple MOs, the multiple MOs are counted as one SSB measurement object.</w:t>
      </w:r>
    </w:p>
    <w:p w14:paraId="06D51E3D" w14:textId="231D26E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8F5C1E8" w14:textId="77777777" w:rsidR="00F47D17" w:rsidRDefault="00F47D17" w:rsidP="00F47D17">
      <w:pPr>
        <w:rPr>
          <w:rFonts w:ascii="Arial" w:hAnsi="Arial" w:cs="Arial"/>
          <w:b/>
          <w:color w:val="0000FF"/>
          <w:sz w:val="24"/>
        </w:rPr>
      </w:pPr>
    </w:p>
    <w:p w14:paraId="471CC084" w14:textId="77777777" w:rsidR="00F47D17" w:rsidRDefault="00F47D17" w:rsidP="00F47D17">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35125C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-1329  Cat: F (Rel-16)</w:t>
      </w:r>
      <w:r>
        <w:rPr>
          <w:i/>
        </w:rPr>
        <w:br/>
      </w:r>
      <w:r>
        <w:rPr>
          <w:i/>
        </w:rPr>
        <w:br/>
      </w:r>
      <w:r>
        <w:rPr>
          <w:i/>
        </w:rPr>
        <w:tab/>
      </w:r>
      <w:r>
        <w:rPr>
          <w:i/>
        </w:rPr>
        <w:tab/>
      </w:r>
      <w:r>
        <w:rPr>
          <w:i/>
        </w:rPr>
        <w:tab/>
      </w:r>
      <w:r>
        <w:rPr>
          <w:i/>
        </w:rPr>
        <w:tab/>
      </w:r>
      <w:r>
        <w:rPr>
          <w:i/>
        </w:rPr>
        <w:tab/>
        <w:t>Source: Huawei, HiSilicon</w:t>
      </w:r>
    </w:p>
    <w:p w14:paraId="1C782358" w14:textId="77777777" w:rsidR="00F47D17" w:rsidRDefault="00F47D17" w:rsidP="00F47D17">
      <w:pPr>
        <w:rPr>
          <w:rFonts w:ascii="Arial" w:hAnsi="Arial" w:cs="Arial"/>
          <w:b/>
        </w:rPr>
      </w:pPr>
      <w:r>
        <w:rPr>
          <w:rFonts w:ascii="Arial" w:hAnsi="Arial" w:cs="Arial"/>
          <w:b/>
        </w:rPr>
        <w:t xml:space="preserve">Abstract: </w:t>
      </w:r>
    </w:p>
    <w:p w14:paraId="47F0A9CE" w14:textId="77777777" w:rsidR="00F47D17" w:rsidRDefault="00F47D17" w:rsidP="00F47D17">
      <w:r>
        <w:t>The current wording for CSI-RS time restriction in unclear whether the case where different CSI-RS resources fall in different instances of the measurement window is supported or not.</w:t>
      </w:r>
    </w:p>
    <w:p w14:paraId="76AF1E92" w14:textId="77777777" w:rsidR="00F47D17" w:rsidRDefault="00F47D17" w:rsidP="00F47D17">
      <w:r>
        <w:t xml:space="preserve">It is agreed that the number of CSI-RS resources in any duration that equal to the length of a slot is no larger than UE reported capability, it is </w:t>
      </w:r>
      <w:proofErr w:type="gramStart"/>
      <w:r>
        <w:t>more clear</w:t>
      </w:r>
      <w:proofErr w:type="gramEnd"/>
      <w:r>
        <w:t xml:space="preserve"> to capture this agreement in specification for reference.</w:t>
      </w:r>
    </w:p>
    <w:p w14:paraId="3734C5F8" w14:textId="77777777" w:rsidR="00F47D17" w:rsidRDefault="00F47D17" w:rsidP="00F47D17">
      <w:r>
        <w:t xml:space="preserve">The definition of SSB frequency layer and CSI-RS frequency layer are missing in UE capability requirements, and it is </w:t>
      </w:r>
      <w:proofErr w:type="gramStart"/>
      <w:r>
        <w:t>more clear</w:t>
      </w:r>
      <w:proofErr w:type="gramEnd"/>
      <w:r>
        <w:t xml:space="preserve"> to capture the agreements in specification for reference.</w:t>
      </w:r>
    </w:p>
    <w:p w14:paraId="7E9B898A" w14:textId="77777777" w:rsidR="00F47D17" w:rsidRDefault="00F47D17" w:rsidP="00F47D17">
      <w:r>
        <w:t>There is no LTE-NR inter-RAT measurement, so in EN-DC the LTE PCell cannot configure CSI-RS measurement on NR carriers.</w:t>
      </w:r>
    </w:p>
    <w:p w14:paraId="2FF87A28" w14:textId="250E3DBB"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73104B" w14:textId="77777777" w:rsidR="00F47D17" w:rsidRDefault="00F47D17" w:rsidP="00F47D17">
      <w:pPr>
        <w:rPr>
          <w:rFonts w:ascii="Arial" w:hAnsi="Arial" w:cs="Arial"/>
          <w:b/>
          <w:color w:val="0000FF"/>
          <w:sz w:val="24"/>
        </w:rPr>
      </w:pPr>
    </w:p>
    <w:p w14:paraId="5B44FD30" w14:textId="77777777" w:rsidR="00F47D17" w:rsidRDefault="00F47D17" w:rsidP="00F47D17">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00B20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81740E5" w14:textId="5008D1EA"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5AD9" w14:textId="77777777" w:rsidR="00F47D17" w:rsidRDefault="00F47D17" w:rsidP="00F47D17">
      <w:pPr>
        <w:rPr>
          <w:rFonts w:ascii="Arial" w:hAnsi="Arial" w:cs="Arial"/>
          <w:b/>
          <w:color w:val="0000FF"/>
          <w:sz w:val="24"/>
        </w:rPr>
      </w:pPr>
    </w:p>
    <w:p w14:paraId="7DA70AF9" w14:textId="77777777" w:rsidR="00F47D17" w:rsidRDefault="00F47D17" w:rsidP="00F47D17">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0C5CF1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-1352  Cat: F (Rel-16)</w:t>
      </w:r>
      <w:r>
        <w:rPr>
          <w:i/>
        </w:rPr>
        <w:br/>
      </w:r>
      <w:r>
        <w:rPr>
          <w:i/>
        </w:rPr>
        <w:br/>
      </w:r>
      <w:r>
        <w:rPr>
          <w:i/>
        </w:rPr>
        <w:tab/>
      </w:r>
      <w:r>
        <w:rPr>
          <w:i/>
        </w:rPr>
        <w:tab/>
      </w:r>
      <w:r>
        <w:rPr>
          <w:i/>
        </w:rPr>
        <w:tab/>
      </w:r>
      <w:r>
        <w:rPr>
          <w:i/>
        </w:rPr>
        <w:tab/>
      </w:r>
      <w:r>
        <w:rPr>
          <w:i/>
        </w:rPr>
        <w:tab/>
        <w:t>Source: Nokia, Nokia Shanghai Bell</w:t>
      </w:r>
    </w:p>
    <w:p w14:paraId="64BC3061" w14:textId="77777777" w:rsidR="00F47D17" w:rsidRDefault="00F47D17" w:rsidP="00F47D17">
      <w:pPr>
        <w:rPr>
          <w:rFonts w:ascii="Arial" w:hAnsi="Arial" w:cs="Arial"/>
          <w:b/>
        </w:rPr>
      </w:pPr>
      <w:r>
        <w:rPr>
          <w:rFonts w:ascii="Arial" w:hAnsi="Arial" w:cs="Arial"/>
          <w:b/>
        </w:rPr>
        <w:t xml:space="preserve">Discussion: </w:t>
      </w:r>
    </w:p>
    <w:p w14:paraId="2298DF4B" w14:textId="77777777" w:rsidR="00F47D17" w:rsidRDefault="00F47D17" w:rsidP="00F47D17">
      <w:r>
        <w:t>The secretary commented that the CR number 1352 is missing on the coversheet.</w:t>
      </w:r>
    </w:p>
    <w:p w14:paraId="5DBB02DB" w14:textId="73F6424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6977C1" w14:textId="77777777" w:rsidR="00F47D17" w:rsidRDefault="00F47D17" w:rsidP="00F47D17">
      <w:pPr>
        <w:rPr>
          <w:rFonts w:ascii="Arial" w:hAnsi="Arial" w:cs="Arial"/>
          <w:b/>
          <w:color w:val="0000FF"/>
          <w:sz w:val="24"/>
        </w:rPr>
      </w:pPr>
    </w:p>
    <w:p w14:paraId="6B240C0A" w14:textId="77777777" w:rsidR="00F47D17" w:rsidRDefault="00F47D17" w:rsidP="00F47D17">
      <w:pPr>
        <w:rPr>
          <w:rFonts w:ascii="Arial" w:hAnsi="Arial" w:cs="Arial"/>
          <w:b/>
          <w:sz w:val="24"/>
        </w:rPr>
      </w:pPr>
      <w:r>
        <w:rPr>
          <w:rFonts w:ascii="Arial" w:hAnsi="Arial" w:cs="Arial"/>
          <w:b/>
          <w:color w:val="0000FF"/>
          <w:sz w:val="24"/>
        </w:rPr>
        <w:lastRenderedPageBreak/>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60EECF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-1353  Cat: F (Rel-16)</w:t>
      </w:r>
      <w:r>
        <w:rPr>
          <w:i/>
        </w:rPr>
        <w:br/>
      </w:r>
      <w:r>
        <w:rPr>
          <w:i/>
        </w:rPr>
        <w:br/>
      </w:r>
      <w:r>
        <w:rPr>
          <w:i/>
        </w:rPr>
        <w:tab/>
      </w:r>
      <w:r>
        <w:rPr>
          <w:i/>
        </w:rPr>
        <w:tab/>
      </w:r>
      <w:r>
        <w:rPr>
          <w:i/>
        </w:rPr>
        <w:tab/>
      </w:r>
      <w:r>
        <w:rPr>
          <w:i/>
        </w:rPr>
        <w:tab/>
      </w:r>
      <w:r>
        <w:rPr>
          <w:i/>
        </w:rPr>
        <w:tab/>
        <w:t>Source: Nokia, Nokia Shanghai Bell</w:t>
      </w:r>
    </w:p>
    <w:p w14:paraId="448EA86C" w14:textId="77777777" w:rsidR="00F47D17" w:rsidRDefault="00F47D17" w:rsidP="00F47D17">
      <w:pPr>
        <w:rPr>
          <w:rFonts w:ascii="Arial" w:hAnsi="Arial" w:cs="Arial"/>
          <w:b/>
        </w:rPr>
      </w:pPr>
      <w:r>
        <w:rPr>
          <w:rFonts w:ascii="Arial" w:hAnsi="Arial" w:cs="Arial"/>
          <w:b/>
        </w:rPr>
        <w:t xml:space="preserve">Abstract: </w:t>
      </w:r>
    </w:p>
    <w:p w14:paraId="2FDFFE1E" w14:textId="77777777" w:rsidR="00F47D17" w:rsidRDefault="00F47D17" w:rsidP="00F47D17">
      <w:r>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3F24984B" w14:textId="77777777" w:rsidR="00F47D17" w:rsidRDefault="00F47D17" w:rsidP="00F47D17">
      <w:pPr>
        <w:rPr>
          <w:rFonts w:ascii="Arial" w:hAnsi="Arial" w:cs="Arial"/>
          <w:b/>
        </w:rPr>
      </w:pPr>
      <w:r>
        <w:rPr>
          <w:rFonts w:ascii="Arial" w:hAnsi="Arial" w:cs="Arial"/>
          <w:b/>
        </w:rPr>
        <w:t xml:space="preserve">Discussion: </w:t>
      </w:r>
    </w:p>
    <w:p w14:paraId="79F35573" w14:textId="77777777" w:rsidR="00F47D17" w:rsidRDefault="00F47D17" w:rsidP="00F47D17">
      <w:r>
        <w:t>The secretary commented that the CR number 1353 is missing on the coversheet.</w:t>
      </w:r>
    </w:p>
    <w:p w14:paraId="072225AD" w14:textId="306B082E"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440C0BEE" w14:textId="77777777" w:rsidR="00F47D17" w:rsidRDefault="00F47D17" w:rsidP="00F47D17">
      <w:pPr>
        <w:pStyle w:val="Heading4"/>
      </w:pPr>
      <w:bookmarkStart w:id="172" w:name="_Toc54628578"/>
      <w:r>
        <w:t>7.14.2</w:t>
      </w:r>
      <w:r>
        <w:tab/>
        <w:t>RRM perf. requirements (38.133) [NR_CSIRS_L3meas-Perf]</w:t>
      </w:r>
      <w:bookmarkEnd w:id="172"/>
    </w:p>
    <w:p w14:paraId="1D327823" w14:textId="6F5B0D24" w:rsidR="00F47D17" w:rsidRDefault="00F47D17" w:rsidP="00F47D17">
      <w:pPr>
        <w:rPr>
          <w:rFonts w:ascii="Arial" w:hAnsi="Arial" w:cs="Arial"/>
          <w:b/>
          <w:color w:val="0000FF"/>
          <w:sz w:val="24"/>
        </w:rPr>
      </w:pPr>
    </w:p>
    <w:p w14:paraId="34C09A4A" w14:textId="77777777" w:rsidR="00C1603F" w:rsidRDefault="00C1603F" w:rsidP="00C1603F">
      <w:pPr>
        <w:rPr>
          <w:rFonts w:ascii="Arial" w:hAnsi="Arial" w:cs="Arial"/>
          <w:b/>
          <w:sz w:val="24"/>
        </w:rPr>
      </w:pPr>
      <w:r>
        <w:rPr>
          <w:rFonts w:ascii="Arial" w:hAnsi="Arial" w:cs="Arial"/>
          <w:b/>
          <w:color w:val="0000FF"/>
          <w:sz w:val="24"/>
          <w:u w:val="thick"/>
        </w:rPr>
        <w:t>R4-2017224</w:t>
      </w:r>
      <w:r>
        <w:rPr>
          <w:b/>
          <w:lang w:val="en-US" w:eastAsia="zh-CN"/>
        </w:rPr>
        <w:tab/>
      </w:r>
      <w:r w:rsidRPr="00C1603F">
        <w:rPr>
          <w:rFonts w:ascii="Arial" w:hAnsi="Arial" w:cs="Arial"/>
          <w:b/>
          <w:sz w:val="24"/>
        </w:rPr>
        <w:t>WF on performance requirements of CSI-RS based L3 measurement</w:t>
      </w:r>
    </w:p>
    <w:p w14:paraId="5BEBD29C" w14:textId="77777777" w:rsidR="00C1603F" w:rsidRDefault="00C1603F" w:rsidP="00C1603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FBA0B0" w14:textId="77777777" w:rsidR="00C1603F" w:rsidRDefault="00C1603F" w:rsidP="00C1603F">
      <w:pPr>
        <w:rPr>
          <w:rFonts w:ascii="Arial" w:hAnsi="Arial" w:cs="Arial"/>
          <w:b/>
          <w:lang w:val="en-US" w:eastAsia="zh-CN"/>
        </w:rPr>
      </w:pPr>
      <w:r>
        <w:rPr>
          <w:rFonts w:ascii="Arial" w:hAnsi="Arial" w:cs="Arial"/>
          <w:b/>
          <w:lang w:val="en-US" w:eastAsia="zh-CN"/>
        </w:rPr>
        <w:t xml:space="preserve">Abstract: </w:t>
      </w:r>
    </w:p>
    <w:p w14:paraId="505036A2" w14:textId="77777777" w:rsidR="00C1603F" w:rsidRDefault="00C1603F" w:rsidP="00C1603F">
      <w:pPr>
        <w:rPr>
          <w:rFonts w:ascii="Arial" w:hAnsi="Arial" w:cs="Arial"/>
          <w:b/>
          <w:lang w:val="en-US" w:eastAsia="zh-CN"/>
        </w:rPr>
      </w:pPr>
      <w:r>
        <w:rPr>
          <w:rFonts w:ascii="Arial" w:hAnsi="Arial" w:cs="Arial"/>
          <w:b/>
          <w:lang w:val="en-US" w:eastAsia="zh-CN"/>
        </w:rPr>
        <w:t xml:space="preserve">Discussion: </w:t>
      </w:r>
    </w:p>
    <w:p w14:paraId="304CD59F" w14:textId="77777777" w:rsidR="00C1603F" w:rsidRDefault="00C1603F" w:rsidP="00C1603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3141B10" w14:textId="055EE765" w:rsidR="00C1603F" w:rsidRPr="00C1603F" w:rsidRDefault="00C1603F" w:rsidP="00F47D17">
      <w:pPr>
        <w:rPr>
          <w:rFonts w:ascii="Arial" w:hAnsi="Arial" w:cs="Arial"/>
          <w:b/>
          <w:color w:val="0000FF"/>
          <w:sz w:val="24"/>
          <w:lang w:val="en-US"/>
        </w:rPr>
      </w:pPr>
    </w:p>
    <w:p w14:paraId="24DFB21C" w14:textId="77777777" w:rsidR="00C1603F" w:rsidRDefault="00C1603F" w:rsidP="00F47D17">
      <w:pPr>
        <w:rPr>
          <w:rFonts w:ascii="Arial" w:hAnsi="Arial" w:cs="Arial"/>
          <w:b/>
          <w:color w:val="0000FF"/>
          <w:sz w:val="24"/>
        </w:rPr>
      </w:pPr>
    </w:p>
    <w:p w14:paraId="3437A5EA" w14:textId="77777777" w:rsidR="00F47D17" w:rsidRDefault="00F47D17" w:rsidP="00F47D17">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55E4DB9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7CA45E4" w14:textId="77777777" w:rsidR="00F47D17" w:rsidRDefault="00F47D17" w:rsidP="00F47D17">
      <w:pPr>
        <w:rPr>
          <w:rFonts w:ascii="Arial" w:hAnsi="Arial" w:cs="Arial"/>
          <w:b/>
        </w:rPr>
      </w:pPr>
      <w:r>
        <w:rPr>
          <w:rFonts w:ascii="Arial" w:hAnsi="Arial" w:cs="Arial"/>
          <w:b/>
        </w:rPr>
        <w:t xml:space="preserve">Abstract: </w:t>
      </w:r>
    </w:p>
    <w:p w14:paraId="35E82195" w14:textId="77777777" w:rsidR="00F47D17" w:rsidRDefault="00F47D17" w:rsidP="00F47D17">
      <w:r>
        <w:t>The CSI-RS based L3 RRM requirements were introduced in Rel-16, hence the test cases to verify the corresponding performance requirements shall be introduced.</w:t>
      </w:r>
    </w:p>
    <w:p w14:paraId="255D1E3B" w14:textId="6DD0717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050E8">
        <w:rPr>
          <w:rFonts w:ascii="Arial" w:hAnsi="Arial" w:cs="Arial"/>
          <w:b/>
          <w:highlight w:val="yellow"/>
        </w:rPr>
        <w:t>Return to.</w:t>
      </w:r>
    </w:p>
    <w:p w14:paraId="005D93C1" w14:textId="77777777" w:rsidR="00F47D17" w:rsidRDefault="00F47D17" w:rsidP="00F47D17">
      <w:pPr>
        <w:rPr>
          <w:rFonts w:ascii="Arial" w:hAnsi="Arial" w:cs="Arial"/>
          <w:b/>
          <w:color w:val="0000FF"/>
          <w:sz w:val="24"/>
        </w:rPr>
      </w:pPr>
    </w:p>
    <w:p w14:paraId="20FA102F" w14:textId="77777777" w:rsidR="00F47D17" w:rsidRDefault="00F47D17" w:rsidP="00F47D17">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344B8FF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1DF34D3" w14:textId="77777777" w:rsidR="00F47D17" w:rsidRDefault="00F47D17" w:rsidP="00F47D17">
      <w:pPr>
        <w:rPr>
          <w:rFonts w:ascii="Arial" w:hAnsi="Arial" w:cs="Arial"/>
          <w:b/>
        </w:rPr>
      </w:pPr>
      <w:r>
        <w:rPr>
          <w:rFonts w:ascii="Arial" w:hAnsi="Arial" w:cs="Arial"/>
          <w:b/>
        </w:rPr>
        <w:t xml:space="preserve">Abstract: </w:t>
      </w:r>
    </w:p>
    <w:p w14:paraId="7AFA55AB" w14:textId="77777777" w:rsidR="00F47D17" w:rsidRDefault="00F47D17" w:rsidP="00F47D17">
      <w:r>
        <w:t>The CSI-RS based intra-frequency and inter-frequecny measurements were introduced in Rel-16, hence the gain to CSI-RSRP measurements point in FR1 and FR2 shall be introduced.</w:t>
      </w:r>
    </w:p>
    <w:p w14:paraId="70B58B36" w14:textId="49E60C43"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7FAA8DD3" w14:textId="77777777" w:rsidR="00F47D17" w:rsidRDefault="00F47D17" w:rsidP="00F47D17">
      <w:pPr>
        <w:pStyle w:val="Heading5"/>
      </w:pPr>
      <w:bookmarkStart w:id="173" w:name="_Toc54628579"/>
      <w:r>
        <w:t>7.14.2.1</w:t>
      </w:r>
      <w:r>
        <w:tab/>
        <w:t>General [NR_CSIRS_L3meas-Perf]</w:t>
      </w:r>
      <w:bookmarkEnd w:id="173"/>
    </w:p>
    <w:p w14:paraId="4D0FD78E" w14:textId="77777777" w:rsidR="00F47D17" w:rsidRDefault="00F47D17" w:rsidP="00F47D17">
      <w:pPr>
        <w:rPr>
          <w:rFonts w:ascii="Arial" w:hAnsi="Arial" w:cs="Arial"/>
          <w:b/>
          <w:color w:val="0000FF"/>
          <w:sz w:val="24"/>
        </w:rPr>
      </w:pPr>
    </w:p>
    <w:p w14:paraId="73CD3ED2" w14:textId="77777777" w:rsidR="00F47D17" w:rsidRDefault="00F47D17" w:rsidP="00F47D17">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23EFEF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46B5B41B" w14:textId="77777777" w:rsidR="00F47D17" w:rsidRDefault="00F47D17" w:rsidP="00F47D17">
      <w:pPr>
        <w:rPr>
          <w:rFonts w:ascii="Arial" w:hAnsi="Arial" w:cs="Arial"/>
          <w:b/>
        </w:rPr>
      </w:pPr>
      <w:r>
        <w:rPr>
          <w:rFonts w:ascii="Arial" w:hAnsi="Arial" w:cs="Arial"/>
          <w:b/>
        </w:rPr>
        <w:t xml:space="preserve">Abstract: </w:t>
      </w:r>
    </w:p>
    <w:p w14:paraId="43CB57F6" w14:textId="77777777" w:rsidR="00F47D17" w:rsidRDefault="00F47D17" w:rsidP="00F47D17">
      <w:r>
        <w:t>The core requirements were completed in discussions and specified during R4 96-e. This CR aims to introduce the CSI-RS configurations for RRM since the existing CSI-RS configurations are employed for L1 use.</w:t>
      </w:r>
    </w:p>
    <w:p w14:paraId="6AFA3E46" w14:textId="59670893"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33EF54" w14:textId="77777777" w:rsidR="00F47D17" w:rsidRDefault="00F47D17" w:rsidP="00F47D17">
      <w:pPr>
        <w:rPr>
          <w:rFonts w:ascii="Arial" w:hAnsi="Arial" w:cs="Arial"/>
          <w:b/>
          <w:color w:val="0000FF"/>
          <w:sz w:val="24"/>
        </w:rPr>
      </w:pPr>
    </w:p>
    <w:p w14:paraId="6C713291" w14:textId="77777777" w:rsidR="00F47D17" w:rsidRDefault="00F47D17" w:rsidP="00F47D17">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4DADE8B3"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23C4F6F7" w14:textId="68CE25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R4-2017229 (from R4-2014435).</w:t>
      </w:r>
    </w:p>
    <w:p w14:paraId="6367F39D" w14:textId="29953D69" w:rsidR="00920BED" w:rsidRDefault="00920BED" w:rsidP="00920BED">
      <w:pPr>
        <w:rPr>
          <w:rFonts w:ascii="Arial" w:hAnsi="Arial" w:cs="Arial"/>
          <w:b/>
          <w:sz w:val="24"/>
        </w:rPr>
      </w:pPr>
      <w:r>
        <w:rPr>
          <w:rFonts w:ascii="Arial" w:hAnsi="Arial" w:cs="Arial"/>
          <w:b/>
          <w:color w:val="0000FF"/>
          <w:sz w:val="24"/>
        </w:rPr>
        <w:t>R4-2017229</w:t>
      </w:r>
      <w:r>
        <w:rPr>
          <w:rFonts w:ascii="Arial" w:hAnsi="Arial" w:cs="Arial"/>
          <w:b/>
          <w:color w:val="0000FF"/>
          <w:sz w:val="24"/>
        </w:rPr>
        <w:tab/>
      </w:r>
      <w:r>
        <w:rPr>
          <w:rFonts w:ascii="Arial" w:hAnsi="Arial" w:cs="Arial"/>
          <w:b/>
          <w:sz w:val="24"/>
        </w:rPr>
        <w:t>Work plan for CSI-RS based L3 measurements</w:t>
      </w:r>
    </w:p>
    <w:p w14:paraId="25F9B19E" w14:textId="77777777" w:rsidR="00920BED" w:rsidRDefault="00920BED" w:rsidP="00920BE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771FBD3B" w14:textId="0939431C"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4336B3" w14:textId="77777777" w:rsidR="00F47D17" w:rsidRDefault="00F47D17" w:rsidP="00F47D17">
      <w:pPr>
        <w:rPr>
          <w:rFonts w:ascii="Arial" w:hAnsi="Arial" w:cs="Arial"/>
          <w:b/>
          <w:color w:val="0000FF"/>
          <w:sz w:val="24"/>
        </w:rPr>
      </w:pPr>
    </w:p>
    <w:p w14:paraId="6B964A1D" w14:textId="77777777" w:rsidR="00F47D17" w:rsidRDefault="00F47D17" w:rsidP="00F47D17">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7FA6399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6FD1846" w14:textId="58CEEF3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R4-2017230 (from R4-2014436).</w:t>
      </w:r>
    </w:p>
    <w:p w14:paraId="67E2A1E1" w14:textId="48979ADE" w:rsidR="00920BED" w:rsidRDefault="00920BED" w:rsidP="00920BED">
      <w:pPr>
        <w:rPr>
          <w:rFonts w:ascii="Arial" w:hAnsi="Arial" w:cs="Arial"/>
          <w:b/>
          <w:sz w:val="24"/>
        </w:rPr>
      </w:pPr>
      <w:r>
        <w:rPr>
          <w:rFonts w:ascii="Arial" w:hAnsi="Arial" w:cs="Arial"/>
          <w:b/>
          <w:color w:val="0000FF"/>
          <w:sz w:val="24"/>
        </w:rPr>
        <w:t>R4-2017230</w:t>
      </w:r>
      <w:r>
        <w:rPr>
          <w:rFonts w:ascii="Arial" w:hAnsi="Arial" w:cs="Arial"/>
          <w:b/>
          <w:color w:val="0000FF"/>
          <w:sz w:val="24"/>
        </w:rPr>
        <w:tab/>
      </w:r>
      <w:r>
        <w:rPr>
          <w:rFonts w:ascii="Arial" w:hAnsi="Arial" w:cs="Arial"/>
          <w:b/>
          <w:sz w:val="24"/>
        </w:rPr>
        <w:t>Updated link-level simulation assumptions for CSI-RS based L3 measurements</w:t>
      </w:r>
    </w:p>
    <w:p w14:paraId="7C692E7E" w14:textId="77777777" w:rsidR="00920BED" w:rsidRDefault="00920BED" w:rsidP="00920BE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A299E58" w14:textId="28167A2A" w:rsidR="00920BED" w:rsidRDefault="00920BED"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698FFFB" w14:textId="77777777" w:rsidR="00F47D17" w:rsidRDefault="00F47D17" w:rsidP="00F47D17">
      <w:pPr>
        <w:rPr>
          <w:rFonts w:ascii="Arial" w:hAnsi="Arial" w:cs="Arial"/>
          <w:b/>
          <w:color w:val="0000FF"/>
          <w:sz w:val="24"/>
        </w:rPr>
      </w:pPr>
    </w:p>
    <w:p w14:paraId="46A1361F" w14:textId="77777777" w:rsidR="00F47D17" w:rsidRDefault="00F47D17" w:rsidP="00F47D17">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31A6195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C278695" w14:textId="657A157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E9C2" w14:textId="77777777" w:rsidR="00F47D17" w:rsidRDefault="00F47D17" w:rsidP="00F47D17">
      <w:pPr>
        <w:rPr>
          <w:rFonts w:ascii="Arial" w:hAnsi="Arial" w:cs="Arial"/>
          <w:b/>
          <w:color w:val="0000FF"/>
          <w:sz w:val="24"/>
        </w:rPr>
      </w:pPr>
    </w:p>
    <w:p w14:paraId="24AE72F9" w14:textId="77777777" w:rsidR="00F47D17" w:rsidRDefault="00F47D17" w:rsidP="00F47D17">
      <w:pPr>
        <w:rPr>
          <w:rFonts w:ascii="Arial" w:hAnsi="Arial" w:cs="Arial"/>
          <w:b/>
          <w:sz w:val="24"/>
        </w:rPr>
      </w:pPr>
      <w:r>
        <w:rPr>
          <w:rFonts w:ascii="Arial" w:hAnsi="Arial" w:cs="Arial"/>
          <w:b/>
          <w:color w:val="0000FF"/>
          <w:sz w:val="24"/>
        </w:rPr>
        <w:lastRenderedPageBreak/>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537D7679"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36ECC2" w14:textId="77777777" w:rsidR="00F47D17" w:rsidRDefault="00F47D17" w:rsidP="00F47D17">
      <w:pPr>
        <w:rPr>
          <w:rFonts w:ascii="Arial" w:hAnsi="Arial" w:cs="Arial"/>
          <w:b/>
        </w:rPr>
      </w:pPr>
      <w:r>
        <w:rPr>
          <w:rFonts w:ascii="Arial" w:hAnsi="Arial" w:cs="Arial"/>
          <w:b/>
        </w:rPr>
        <w:t xml:space="preserve">Abstract: </w:t>
      </w:r>
    </w:p>
    <w:p w14:paraId="49257810" w14:textId="77777777" w:rsidR="00F47D17" w:rsidRDefault="00F47D17" w:rsidP="00F47D17">
      <w:r>
        <w:t>The CSI-RS based intra-frequency and inter-frequecny measurements were introduced in Rel-16, hence the corresponding conditions for CSI-RS L3 measurements shall be introduced.</w:t>
      </w:r>
    </w:p>
    <w:p w14:paraId="3D7BD062" w14:textId="67DFC7B6"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1F61FE2" w14:textId="77777777" w:rsidR="00F47D17" w:rsidRDefault="00F47D17" w:rsidP="00F47D17">
      <w:pPr>
        <w:rPr>
          <w:rFonts w:ascii="Arial" w:hAnsi="Arial" w:cs="Arial"/>
          <w:b/>
          <w:color w:val="0000FF"/>
          <w:sz w:val="24"/>
        </w:rPr>
      </w:pPr>
    </w:p>
    <w:p w14:paraId="6A320A99" w14:textId="77777777" w:rsidR="00F47D17" w:rsidRDefault="00F47D17" w:rsidP="00F47D17">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1CCD86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3A1F440" w14:textId="089F890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3E4AF" w14:textId="77777777" w:rsidR="00F47D17" w:rsidRDefault="00F47D17" w:rsidP="00F47D17">
      <w:pPr>
        <w:rPr>
          <w:rFonts w:ascii="Arial" w:hAnsi="Arial" w:cs="Arial"/>
          <w:b/>
          <w:color w:val="0000FF"/>
          <w:sz w:val="24"/>
        </w:rPr>
      </w:pPr>
    </w:p>
    <w:p w14:paraId="4708F892" w14:textId="77777777" w:rsidR="00F47D17" w:rsidRDefault="00F47D17" w:rsidP="00F47D17">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3E34E19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DBE3A11" w14:textId="6E41F62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64F1A" w14:textId="77777777" w:rsidR="00F47D17" w:rsidRDefault="00F47D17" w:rsidP="00F47D17">
      <w:pPr>
        <w:pStyle w:val="Heading6"/>
      </w:pPr>
      <w:bookmarkStart w:id="174" w:name="_Toc54628580"/>
      <w:r>
        <w:t>7.14.2.1.1</w:t>
      </w:r>
      <w:r>
        <w:tab/>
        <w:t>CSI-RSRP requirements [NR_CSIRS_L3meas -Perf]</w:t>
      </w:r>
      <w:bookmarkEnd w:id="174"/>
    </w:p>
    <w:p w14:paraId="33D589BD" w14:textId="77777777" w:rsidR="00F47D17" w:rsidRDefault="00F47D17" w:rsidP="00F47D17">
      <w:pPr>
        <w:rPr>
          <w:rFonts w:ascii="Arial" w:hAnsi="Arial" w:cs="Arial"/>
          <w:b/>
          <w:color w:val="0000FF"/>
          <w:sz w:val="24"/>
        </w:rPr>
      </w:pPr>
    </w:p>
    <w:p w14:paraId="2211E3B7" w14:textId="77777777" w:rsidR="00F47D17" w:rsidRDefault="00F47D17" w:rsidP="00F47D17">
      <w:pPr>
        <w:rPr>
          <w:rFonts w:ascii="Arial" w:hAnsi="Arial" w:cs="Arial"/>
          <w:b/>
          <w:sz w:val="24"/>
        </w:rPr>
      </w:pPr>
      <w:r>
        <w:rPr>
          <w:rFonts w:ascii="Arial" w:hAnsi="Arial" w:cs="Arial"/>
          <w:b/>
          <w:color w:val="0000FF"/>
          <w:sz w:val="24"/>
        </w:rPr>
        <w:t>R4-2014354</w:t>
      </w:r>
      <w:r>
        <w:rPr>
          <w:rFonts w:ascii="Arial" w:hAnsi="Arial" w:cs="Arial"/>
          <w:b/>
          <w:color w:val="0000FF"/>
          <w:sz w:val="24"/>
        </w:rPr>
        <w:tab/>
      </w:r>
      <w:r>
        <w:rPr>
          <w:rFonts w:ascii="Arial" w:hAnsi="Arial" w:cs="Arial"/>
          <w:b/>
          <w:sz w:val="24"/>
        </w:rPr>
        <w:t>Simulation results on CSI-RS based L3 measurements for RSRP</w:t>
      </w:r>
    </w:p>
    <w:p w14:paraId="2359A4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411A8E7E" w14:textId="77777777" w:rsidR="00F47D17" w:rsidRDefault="00F47D17" w:rsidP="00F47D17">
      <w:pPr>
        <w:rPr>
          <w:rFonts w:ascii="Arial" w:hAnsi="Arial" w:cs="Arial"/>
          <w:b/>
        </w:rPr>
      </w:pPr>
      <w:r>
        <w:rPr>
          <w:rFonts w:ascii="Arial" w:hAnsi="Arial" w:cs="Arial"/>
          <w:b/>
        </w:rPr>
        <w:t xml:space="preserve">Abstract: </w:t>
      </w:r>
    </w:p>
    <w:p w14:paraId="32D94DCB" w14:textId="77777777" w:rsidR="00F47D17" w:rsidRDefault="00F47D17" w:rsidP="00F47D17">
      <w:r>
        <w:t>We provide the simulation results for CSI-RS based RSRP subject to certain cell timing difference and reveal the impact on defining the performance test cases in this paper</w:t>
      </w:r>
    </w:p>
    <w:p w14:paraId="558A2C4D" w14:textId="625E851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71B9" w14:textId="77777777" w:rsidR="00F47D17" w:rsidRDefault="00F47D17" w:rsidP="00F47D17">
      <w:pPr>
        <w:rPr>
          <w:rFonts w:ascii="Arial" w:hAnsi="Arial" w:cs="Arial"/>
          <w:b/>
          <w:color w:val="0000FF"/>
          <w:sz w:val="24"/>
        </w:rPr>
      </w:pPr>
    </w:p>
    <w:p w14:paraId="14618154" w14:textId="77777777" w:rsidR="00F47D17" w:rsidRDefault="00F47D17" w:rsidP="00F47D17">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7BAB33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D27B1F" w14:textId="032667E8"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48C7" w14:textId="77777777" w:rsidR="00F47D17" w:rsidRDefault="00F47D17" w:rsidP="00F47D17">
      <w:pPr>
        <w:rPr>
          <w:rFonts w:ascii="Arial" w:hAnsi="Arial" w:cs="Arial"/>
          <w:b/>
          <w:color w:val="0000FF"/>
          <w:sz w:val="24"/>
        </w:rPr>
      </w:pPr>
    </w:p>
    <w:p w14:paraId="1556BF28" w14:textId="77777777" w:rsidR="00F47D17" w:rsidRDefault="00F47D17" w:rsidP="00F47D17">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3BF0123C"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F86430" w14:textId="3418B49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8377D" w14:textId="77777777" w:rsidR="00F47D17" w:rsidRDefault="00F47D17" w:rsidP="00F47D17">
      <w:pPr>
        <w:rPr>
          <w:rFonts w:ascii="Arial" w:hAnsi="Arial" w:cs="Arial"/>
          <w:b/>
          <w:color w:val="0000FF"/>
          <w:sz w:val="24"/>
        </w:rPr>
      </w:pPr>
    </w:p>
    <w:p w14:paraId="00E59D24" w14:textId="77777777" w:rsidR="00F47D17" w:rsidRDefault="00F47D17" w:rsidP="00F47D17">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03CA2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-1177  Cat: B (Rel-16)</w:t>
      </w:r>
      <w:r>
        <w:rPr>
          <w:i/>
        </w:rPr>
        <w:br/>
      </w:r>
      <w:r>
        <w:rPr>
          <w:i/>
        </w:rPr>
        <w:br/>
      </w:r>
      <w:r>
        <w:rPr>
          <w:i/>
        </w:rPr>
        <w:tab/>
      </w:r>
      <w:r>
        <w:rPr>
          <w:i/>
        </w:rPr>
        <w:tab/>
      </w:r>
      <w:r>
        <w:rPr>
          <w:i/>
        </w:rPr>
        <w:tab/>
      </w:r>
      <w:r>
        <w:rPr>
          <w:i/>
        </w:rPr>
        <w:tab/>
      </w:r>
      <w:r>
        <w:rPr>
          <w:i/>
        </w:rPr>
        <w:tab/>
        <w:t>Source: CATT</w:t>
      </w:r>
    </w:p>
    <w:p w14:paraId="7CA41430" w14:textId="77777777" w:rsidR="00F47D17" w:rsidRDefault="00F47D17" w:rsidP="00F47D17">
      <w:pPr>
        <w:rPr>
          <w:rFonts w:ascii="Arial" w:hAnsi="Arial" w:cs="Arial"/>
          <w:b/>
        </w:rPr>
      </w:pPr>
      <w:r>
        <w:rPr>
          <w:rFonts w:ascii="Arial" w:hAnsi="Arial" w:cs="Arial"/>
          <w:b/>
        </w:rPr>
        <w:t xml:space="preserve">Abstract: </w:t>
      </w:r>
    </w:p>
    <w:p w14:paraId="3DA7651D" w14:textId="77777777" w:rsidR="00F47D17" w:rsidRDefault="00F47D17" w:rsidP="00F47D17">
      <w:r>
        <w:t>The performance requirements for CSI-RSRP L3 measurement need to be specified.</w:t>
      </w:r>
    </w:p>
    <w:p w14:paraId="59DEE4DF" w14:textId="77777777" w:rsidR="00F47D17" w:rsidRDefault="00F47D17" w:rsidP="00F47D17">
      <w:pPr>
        <w:rPr>
          <w:rFonts w:ascii="Arial" w:hAnsi="Arial" w:cs="Arial"/>
          <w:b/>
        </w:rPr>
      </w:pPr>
      <w:r>
        <w:rPr>
          <w:rFonts w:ascii="Arial" w:hAnsi="Arial" w:cs="Arial"/>
          <w:b/>
        </w:rPr>
        <w:t xml:space="preserve">Discussion: </w:t>
      </w:r>
    </w:p>
    <w:p w14:paraId="56FF28F6" w14:textId="77777777" w:rsidR="00F47D17" w:rsidRDefault="00F47D17" w:rsidP="00F47D17">
      <w:r>
        <w:t>The secretary commented that the CR number 1177 is missing on the coversheet.</w:t>
      </w:r>
    </w:p>
    <w:p w14:paraId="15D33911" w14:textId="06906F1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340F087" w14:textId="77777777" w:rsidR="00F47D17" w:rsidRDefault="00F47D17" w:rsidP="00F47D17">
      <w:pPr>
        <w:rPr>
          <w:rFonts w:ascii="Arial" w:hAnsi="Arial" w:cs="Arial"/>
          <w:b/>
          <w:color w:val="0000FF"/>
          <w:sz w:val="24"/>
        </w:rPr>
      </w:pPr>
    </w:p>
    <w:p w14:paraId="4D586374" w14:textId="77777777" w:rsidR="00F47D17" w:rsidRDefault="00F47D17" w:rsidP="00F47D17">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52EC2F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9D43FB6" w14:textId="1DDFC09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CF6BE" w14:textId="77777777" w:rsidR="00F47D17" w:rsidRDefault="00F47D17" w:rsidP="00F47D17">
      <w:pPr>
        <w:rPr>
          <w:rFonts w:ascii="Arial" w:hAnsi="Arial" w:cs="Arial"/>
          <w:b/>
          <w:color w:val="0000FF"/>
          <w:sz w:val="24"/>
        </w:rPr>
      </w:pPr>
    </w:p>
    <w:p w14:paraId="16B2B7C2" w14:textId="77777777" w:rsidR="00F47D17" w:rsidRDefault="00F47D17" w:rsidP="00F47D17">
      <w:pPr>
        <w:rPr>
          <w:rFonts w:ascii="Arial" w:hAnsi="Arial" w:cs="Arial"/>
          <w:b/>
          <w:sz w:val="24"/>
        </w:rPr>
      </w:pPr>
      <w:r>
        <w:rPr>
          <w:rFonts w:ascii="Arial" w:hAnsi="Arial" w:cs="Arial"/>
          <w:b/>
          <w:color w:val="0000FF"/>
          <w:sz w:val="24"/>
        </w:rPr>
        <w:t>R4-2014661</w:t>
      </w:r>
      <w:r>
        <w:rPr>
          <w:rFonts w:ascii="Arial" w:hAnsi="Arial" w:cs="Arial"/>
          <w:b/>
          <w:color w:val="0000FF"/>
          <w:sz w:val="24"/>
        </w:rPr>
        <w:tab/>
      </w:r>
      <w:r>
        <w:rPr>
          <w:rFonts w:ascii="Arial" w:hAnsi="Arial" w:cs="Arial"/>
          <w:b/>
          <w:sz w:val="24"/>
        </w:rPr>
        <w:t>CR on CSI-RSRP performance requirements for CSI-RS based measurements</w:t>
      </w:r>
    </w:p>
    <w:p w14:paraId="6140542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BE88134" w14:textId="77777777" w:rsidR="00F47D17" w:rsidRDefault="00F47D17" w:rsidP="00F47D17">
      <w:pPr>
        <w:rPr>
          <w:rFonts w:ascii="Arial" w:hAnsi="Arial" w:cs="Arial"/>
          <w:b/>
        </w:rPr>
      </w:pPr>
      <w:r>
        <w:rPr>
          <w:rFonts w:ascii="Arial" w:hAnsi="Arial" w:cs="Arial"/>
          <w:b/>
        </w:rPr>
        <w:t xml:space="preserve">Abstract: </w:t>
      </w:r>
    </w:p>
    <w:p w14:paraId="21B19477" w14:textId="77777777" w:rsidR="00F47D17" w:rsidRDefault="00F47D17" w:rsidP="00F47D17">
      <w:r>
        <w:t>The CSI-RS based intra-frequency and inter-frequecny measurements were introduced in Rel-16, hence the corresponding performance requirements for CSI-RS L3 measurements shall be introduced.</w:t>
      </w:r>
    </w:p>
    <w:p w14:paraId="3499545A" w14:textId="2DE49A7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7945C03B" w14:textId="77777777" w:rsidR="00F47D17" w:rsidRDefault="00F47D17" w:rsidP="00F47D17">
      <w:pPr>
        <w:rPr>
          <w:rFonts w:ascii="Arial" w:hAnsi="Arial" w:cs="Arial"/>
          <w:b/>
          <w:color w:val="0000FF"/>
          <w:sz w:val="24"/>
        </w:rPr>
      </w:pPr>
    </w:p>
    <w:p w14:paraId="03EC98D7" w14:textId="77777777" w:rsidR="00F47D17" w:rsidRDefault="00F47D17" w:rsidP="00F47D17">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26B017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4C9170FA" w14:textId="76EC302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F6EC" w14:textId="77777777" w:rsidR="00F47D17" w:rsidRDefault="00F47D17" w:rsidP="00F47D17">
      <w:pPr>
        <w:rPr>
          <w:rFonts w:ascii="Arial" w:hAnsi="Arial" w:cs="Arial"/>
          <w:b/>
          <w:color w:val="0000FF"/>
          <w:sz w:val="24"/>
        </w:rPr>
      </w:pPr>
    </w:p>
    <w:p w14:paraId="00B875E2" w14:textId="77777777" w:rsidR="00F47D17" w:rsidRDefault="00F47D17" w:rsidP="00F47D17">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Pr>
          <w:rFonts w:ascii="Arial" w:hAnsi="Arial" w:cs="Arial"/>
          <w:b/>
          <w:sz w:val="24"/>
        </w:rPr>
        <w:t xml:space="preserve">CR to TS 38.133 on CSI-RSRP measurement </w:t>
      </w:r>
      <w:proofErr w:type="gramStart"/>
      <w:r>
        <w:rPr>
          <w:rFonts w:ascii="Arial" w:hAnsi="Arial" w:cs="Arial"/>
          <w:b/>
          <w:sz w:val="24"/>
        </w:rPr>
        <w:t>accuracy(</w:t>
      </w:r>
      <w:proofErr w:type="gramEnd"/>
      <w:r>
        <w:rPr>
          <w:rFonts w:ascii="Arial" w:hAnsi="Arial" w:cs="Arial"/>
          <w:b/>
          <w:sz w:val="24"/>
        </w:rPr>
        <w:t>section 10.1)</w:t>
      </w:r>
    </w:p>
    <w:p w14:paraId="3F8F10C8"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E83A389" w14:textId="746D0D1F" w:rsidR="00F47D17" w:rsidRDefault="00920BED"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BED">
        <w:rPr>
          <w:rFonts w:ascii="Arial" w:hAnsi="Arial" w:cs="Arial"/>
          <w:b/>
          <w:highlight w:val="yellow"/>
        </w:rPr>
        <w:t>Return to.</w:t>
      </w:r>
    </w:p>
    <w:p w14:paraId="4B25B887" w14:textId="77777777" w:rsidR="00F47D17" w:rsidRDefault="00F47D17" w:rsidP="00F47D17">
      <w:pPr>
        <w:rPr>
          <w:rFonts w:ascii="Arial" w:hAnsi="Arial" w:cs="Arial"/>
          <w:b/>
          <w:color w:val="0000FF"/>
          <w:sz w:val="24"/>
        </w:rPr>
      </w:pPr>
    </w:p>
    <w:p w14:paraId="0124F354" w14:textId="77777777" w:rsidR="00F47D17" w:rsidRDefault="00F47D17" w:rsidP="00F47D17">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0197A0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30FAF6EB" w14:textId="2C6920E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F68F4" w14:textId="77777777" w:rsidR="00F47D17" w:rsidRDefault="00F47D17" w:rsidP="00F47D17">
      <w:pPr>
        <w:rPr>
          <w:rFonts w:ascii="Arial" w:hAnsi="Arial" w:cs="Arial"/>
          <w:b/>
          <w:color w:val="0000FF"/>
          <w:sz w:val="24"/>
        </w:rPr>
      </w:pPr>
    </w:p>
    <w:p w14:paraId="63CA2015" w14:textId="77777777" w:rsidR="00F47D17" w:rsidRDefault="00F47D17" w:rsidP="00F47D17">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5C3DBA1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47197254" w14:textId="77777777" w:rsidR="00F47D17" w:rsidRDefault="00F47D17" w:rsidP="00F47D17">
      <w:pPr>
        <w:rPr>
          <w:rFonts w:ascii="Arial" w:hAnsi="Arial" w:cs="Arial"/>
          <w:b/>
        </w:rPr>
      </w:pPr>
      <w:r>
        <w:rPr>
          <w:rFonts w:ascii="Arial" w:hAnsi="Arial" w:cs="Arial"/>
          <w:b/>
        </w:rPr>
        <w:t xml:space="preserve">Abstract: </w:t>
      </w:r>
    </w:p>
    <w:p w14:paraId="3643D629" w14:textId="77777777" w:rsidR="00F47D17" w:rsidRDefault="00F47D17" w:rsidP="00F47D17">
      <w:r>
        <w:t>CSI-RSRP accuracy and report mapping need to be defined.</w:t>
      </w:r>
    </w:p>
    <w:p w14:paraId="637BADF9" w14:textId="6111499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1ACE0373" w14:textId="77777777" w:rsidR="00F47D17" w:rsidRDefault="00F47D17" w:rsidP="00F47D17">
      <w:pPr>
        <w:rPr>
          <w:rFonts w:ascii="Arial" w:hAnsi="Arial" w:cs="Arial"/>
          <w:b/>
          <w:color w:val="0000FF"/>
          <w:sz w:val="24"/>
        </w:rPr>
      </w:pPr>
    </w:p>
    <w:p w14:paraId="6C670C05" w14:textId="77777777" w:rsidR="00F47D17" w:rsidRDefault="00F47D17" w:rsidP="00F47D17">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4845135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1D034C91" w14:textId="77777777" w:rsidR="00F47D17" w:rsidRDefault="00F47D17" w:rsidP="00F47D17">
      <w:pPr>
        <w:rPr>
          <w:rFonts w:ascii="Arial" w:hAnsi="Arial" w:cs="Arial"/>
          <w:b/>
        </w:rPr>
      </w:pPr>
      <w:r>
        <w:rPr>
          <w:rFonts w:ascii="Arial" w:hAnsi="Arial" w:cs="Arial"/>
          <w:b/>
        </w:rPr>
        <w:t xml:space="preserve">Abstract: </w:t>
      </w:r>
    </w:p>
    <w:p w14:paraId="229D225B" w14:textId="77777777" w:rsidR="00F47D17" w:rsidRDefault="00F47D17" w:rsidP="00F47D17">
      <w:r>
        <w:t>The performance requirements for the CSI-RS based intra-frequency measurement needs to be specified.</w:t>
      </w:r>
    </w:p>
    <w:p w14:paraId="013BC212" w14:textId="77777777" w:rsidR="00F47D17" w:rsidRDefault="00F47D17" w:rsidP="00F47D17">
      <w:pPr>
        <w:rPr>
          <w:rFonts w:ascii="Arial" w:hAnsi="Arial" w:cs="Arial"/>
          <w:b/>
        </w:rPr>
      </w:pPr>
      <w:r>
        <w:rPr>
          <w:rFonts w:ascii="Arial" w:hAnsi="Arial" w:cs="Arial"/>
          <w:b/>
        </w:rPr>
        <w:t xml:space="preserve">Discussion: </w:t>
      </w:r>
    </w:p>
    <w:p w14:paraId="6C90EB2D" w14:textId="77777777" w:rsidR="00F47D17" w:rsidRDefault="00F47D17" w:rsidP="00F47D17">
      <w:r>
        <w:t>The secretary commented that the CR number 1354 is missing on the coversheet.</w:t>
      </w:r>
    </w:p>
    <w:p w14:paraId="0E9B17DC" w14:textId="55A7225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6EEF1156" w14:textId="77777777" w:rsidR="00F47D17" w:rsidRDefault="00F47D17" w:rsidP="00F47D17">
      <w:pPr>
        <w:rPr>
          <w:rFonts w:ascii="Arial" w:hAnsi="Arial" w:cs="Arial"/>
          <w:b/>
          <w:color w:val="0000FF"/>
          <w:sz w:val="24"/>
        </w:rPr>
      </w:pPr>
    </w:p>
    <w:p w14:paraId="6478F5D8" w14:textId="77777777" w:rsidR="00F47D17" w:rsidRDefault="00F47D17" w:rsidP="00F47D17">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0F7C45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-1355  Cat: B (Rel-16)</w:t>
      </w:r>
      <w:r>
        <w:rPr>
          <w:i/>
        </w:rPr>
        <w:br/>
      </w:r>
      <w:r>
        <w:rPr>
          <w:i/>
        </w:rPr>
        <w:br/>
      </w:r>
      <w:r>
        <w:rPr>
          <w:i/>
        </w:rPr>
        <w:tab/>
      </w:r>
      <w:r>
        <w:rPr>
          <w:i/>
        </w:rPr>
        <w:tab/>
      </w:r>
      <w:r>
        <w:rPr>
          <w:i/>
        </w:rPr>
        <w:tab/>
      </w:r>
      <w:r>
        <w:rPr>
          <w:i/>
        </w:rPr>
        <w:tab/>
      </w:r>
      <w:r>
        <w:rPr>
          <w:i/>
        </w:rPr>
        <w:tab/>
        <w:t>Source: Nokia, Nokia Shanghai Bell</w:t>
      </w:r>
    </w:p>
    <w:p w14:paraId="2D6FC933" w14:textId="77777777" w:rsidR="00F47D17" w:rsidRDefault="00F47D17" w:rsidP="00F47D17">
      <w:pPr>
        <w:rPr>
          <w:rFonts w:ascii="Arial" w:hAnsi="Arial" w:cs="Arial"/>
          <w:b/>
        </w:rPr>
      </w:pPr>
      <w:r>
        <w:rPr>
          <w:rFonts w:ascii="Arial" w:hAnsi="Arial" w:cs="Arial"/>
          <w:b/>
        </w:rPr>
        <w:t xml:space="preserve">Abstract: </w:t>
      </w:r>
    </w:p>
    <w:p w14:paraId="348665D8" w14:textId="77777777" w:rsidR="00F47D17" w:rsidRDefault="00F47D17" w:rsidP="00F47D17">
      <w:r>
        <w:t>In current TS 38.133 Annex B, only the conditions for NR intra-frequency measurements based on SSBs are available. The conditions for CSI-RS based intra-frequency measurement needs to be specified.</w:t>
      </w:r>
    </w:p>
    <w:p w14:paraId="22FDF1C7" w14:textId="77777777" w:rsidR="00F47D17" w:rsidRDefault="00F47D17" w:rsidP="00F47D17">
      <w:pPr>
        <w:rPr>
          <w:rFonts w:ascii="Arial" w:hAnsi="Arial" w:cs="Arial"/>
          <w:b/>
        </w:rPr>
      </w:pPr>
      <w:r>
        <w:rPr>
          <w:rFonts w:ascii="Arial" w:hAnsi="Arial" w:cs="Arial"/>
          <w:b/>
        </w:rPr>
        <w:t xml:space="preserve">Discussion: </w:t>
      </w:r>
    </w:p>
    <w:p w14:paraId="03311EC3" w14:textId="77777777" w:rsidR="00F47D17" w:rsidRDefault="00F47D17" w:rsidP="00F47D17">
      <w:r>
        <w:t>The secretary commented that the CR number 1355 is missing on the coversheet.</w:t>
      </w:r>
    </w:p>
    <w:p w14:paraId="0E75CC8D" w14:textId="7AFCEEE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5834E90F" w14:textId="77777777" w:rsidR="00F47D17" w:rsidRDefault="00F47D17" w:rsidP="00F47D17">
      <w:pPr>
        <w:rPr>
          <w:rFonts w:ascii="Arial" w:hAnsi="Arial" w:cs="Arial"/>
          <w:b/>
          <w:color w:val="0000FF"/>
          <w:sz w:val="24"/>
        </w:rPr>
      </w:pPr>
    </w:p>
    <w:p w14:paraId="00DDB8E6" w14:textId="77777777" w:rsidR="00F47D17" w:rsidRDefault="00F47D17" w:rsidP="00F47D17">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550AF7D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D3CEDA" w14:textId="4D6DCECA"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33FE8" w14:textId="77777777" w:rsidR="00F47D17" w:rsidRDefault="00F47D17" w:rsidP="00F47D17">
      <w:pPr>
        <w:pStyle w:val="Heading6"/>
      </w:pPr>
      <w:bookmarkStart w:id="175" w:name="_Toc54628581"/>
      <w:r>
        <w:t>7.14.2.1.2</w:t>
      </w:r>
      <w:r>
        <w:tab/>
        <w:t>CSI-RSRQ requirements [NR_CSIRS_L3meas -Perf]</w:t>
      </w:r>
      <w:bookmarkEnd w:id="175"/>
    </w:p>
    <w:p w14:paraId="0FA7A8C3" w14:textId="77777777" w:rsidR="00F47D17" w:rsidRDefault="00F47D17" w:rsidP="00F47D17">
      <w:pPr>
        <w:rPr>
          <w:rFonts w:ascii="Arial" w:hAnsi="Arial" w:cs="Arial"/>
          <w:b/>
          <w:color w:val="0000FF"/>
          <w:sz w:val="24"/>
        </w:rPr>
      </w:pPr>
    </w:p>
    <w:p w14:paraId="2E01EF86" w14:textId="77777777" w:rsidR="00F47D17" w:rsidRDefault="00F47D17" w:rsidP="00F47D17">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1B4EA16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291B478" w14:textId="6EE2BAA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53C35" w14:textId="77777777" w:rsidR="00F47D17" w:rsidRDefault="00F47D17" w:rsidP="00F47D17">
      <w:pPr>
        <w:rPr>
          <w:rFonts w:ascii="Arial" w:hAnsi="Arial" w:cs="Arial"/>
          <w:b/>
          <w:color w:val="0000FF"/>
          <w:sz w:val="24"/>
        </w:rPr>
      </w:pPr>
    </w:p>
    <w:p w14:paraId="1BA38437" w14:textId="77777777" w:rsidR="00F47D17" w:rsidRDefault="00F47D17" w:rsidP="00F47D17">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6B13E5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6AAA44" w14:textId="602E221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2FC0D" w14:textId="77777777" w:rsidR="00F47D17" w:rsidRDefault="00F47D17" w:rsidP="00F47D17">
      <w:pPr>
        <w:rPr>
          <w:rFonts w:ascii="Arial" w:hAnsi="Arial" w:cs="Arial"/>
          <w:b/>
          <w:color w:val="0000FF"/>
          <w:sz w:val="24"/>
        </w:rPr>
      </w:pPr>
    </w:p>
    <w:p w14:paraId="2B5C3040" w14:textId="77777777" w:rsidR="00F47D17" w:rsidRDefault="00F47D17" w:rsidP="00F47D17">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0AB3E3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322DDCC3" w14:textId="77777777" w:rsidR="00F47D17" w:rsidRDefault="00F47D17" w:rsidP="00F47D17">
      <w:pPr>
        <w:rPr>
          <w:rFonts w:ascii="Arial" w:hAnsi="Arial" w:cs="Arial"/>
          <w:b/>
        </w:rPr>
      </w:pPr>
      <w:r>
        <w:rPr>
          <w:rFonts w:ascii="Arial" w:hAnsi="Arial" w:cs="Arial"/>
          <w:b/>
        </w:rPr>
        <w:t xml:space="preserve">Abstract: </w:t>
      </w:r>
    </w:p>
    <w:p w14:paraId="247AE954" w14:textId="77777777" w:rsidR="00F47D17" w:rsidRDefault="00F47D17" w:rsidP="00F47D17">
      <w:r>
        <w:t>The performance requirements for CSI-RSRQ L3 measurement need to be specified.</w:t>
      </w:r>
    </w:p>
    <w:p w14:paraId="1A55EFBE" w14:textId="77777777" w:rsidR="00F47D17" w:rsidRDefault="00F47D17" w:rsidP="00F47D17">
      <w:pPr>
        <w:rPr>
          <w:rFonts w:ascii="Arial" w:hAnsi="Arial" w:cs="Arial"/>
          <w:b/>
        </w:rPr>
      </w:pPr>
      <w:r>
        <w:rPr>
          <w:rFonts w:ascii="Arial" w:hAnsi="Arial" w:cs="Arial"/>
          <w:b/>
        </w:rPr>
        <w:t xml:space="preserve">Discussion: </w:t>
      </w:r>
    </w:p>
    <w:p w14:paraId="6DDB16A6" w14:textId="77777777" w:rsidR="00F47D17" w:rsidRDefault="00F47D17" w:rsidP="00F47D17">
      <w:r>
        <w:t>The secretary commented that the CR number 1178 is missing on the coversheet.</w:t>
      </w:r>
    </w:p>
    <w:p w14:paraId="0900DB37" w14:textId="734416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0E678AB" w14:textId="77777777" w:rsidR="00F47D17" w:rsidRDefault="00F47D17" w:rsidP="00F47D17">
      <w:pPr>
        <w:rPr>
          <w:rFonts w:ascii="Arial" w:hAnsi="Arial" w:cs="Arial"/>
          <w:b/>
          <w:color w:val="0000FF"/>
          <w:sz w:val="24"/>
        </w:rPr>
      </w:pPr>
    </w:p>
    <w:p w14:paraId="24AFE7A1" w14:textId="77777777" w:rsidR="00F47D17" w:rsidRDefault="00F47D17" w:rsidP="00F47D17">
      <w:pPr>
        <w:rPr>
          <w:rFonts w:ascii="Arial" w:hAnsi="Arial" w:cs="Arial"/>
          <w:b/>
          <w:sz w:val="24"/>
        </w:rPr>
      </w:pPr>
      <w:r>
        <w:rPr>
          <w:rFonts w:ascii="Arial" w:hAnsi="Arial" w:cs="Arial"/>
          <w:b/>
          <w:color w:val="0000FF"/>
          <w:sz w:val="24"/>
        </w:rPr>
        <w:t>R4-2014662</w:t>
      </w:r>
      <w:r>
        <w:rPr>
          <w:rFonts w:ascii="Arial" w:hAnsi="Arial" w:cs="Arial"/>
          <w:b/>
          <w:color w:val="0000FF"/>
          <w:sz w:val="24"/>
        </w:rPr>
        <w:tab/>
      </w:r>
      <w:r>
        <w:rPr>
          <w:rFonts w:ascii="Arial" w:hAnsi="Arial" w:cs="Arial"/>
          <w:b/>
          <w:sz w:val="24"/>
        </w:rPr>
        <w:t>CR on CSI-RSRQ performance requirements for CSI-RS based L3 measurements</w:t>
      </w:r>
    </w:p>
    <w:p w14:paraId="0B55C51D"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4779C4C" w14:textId="77777777" w:rsidR="00F47D17" w:rsidRDefault="00F47D17" w:rsidP="00F47D17">
      <w:pPr>
        <w:rPr>
          <w:rFonts w:ascii="Arial" w:hAnsi="Arial" w:cs="Arial"/>
          <w:b/>
        </w:rPr>
      </w:pPr>
      <w:r>
        <w:rPr>
          <w:rFonts w:ascii="Arial" w:hAnsi="Arial" w:cs="Arial"/>
          <w:b/>
        </w:rPr>
        <w:t xml:space="preserve">Abstract: </w:t>
      </w:r>
    </w:p>
    <w:p w14:paraId="2BB3FEFE" w14:textId="77777777" w:rsidR="00F47D17" w:rsidRDefault="00F47D17" w:rsidP="00F47D17">
      <w:r>
        <w:t>The CSI-RS based intra-frequency and inter-frequecny measurements were introduced in Rel-16, hence the corresponding performance requirements for CSI-RS L3 measurements shall be introduced.</w:t>
      </w:r>
    </w:p>
    <w:p w14:paraId="334A1D62" w14:textId="7B2C43B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D55FA8A" w14:textId="77777777" w:rsidR="00F47D17" w:rsidRDefault="00F47D17" w:rsidP="00F47D17">
      <w:pPr>
        <w:rPr>
          <w:rFonts w:ascii="Arial" w:hAnsi="Arial" w:cs="Arial"/>
          <w:b/>
          <w:color w:val="0000FF"/>
          <w:sz w:val="24"/>
        </w:rPr>
      </w:pPr>
    </w:p>
    <w:p w14:paraId="267953FB" w14:textId="77777777" w:rsidR="00F47D17" w:rsidRDefault="00F47D17" w:rsidP="00F47D17">
      <w:pPr>
        <w:rPr>
          <w:rFonts w:ascii="Arial" w:hAnsi="Arial" w:cs="Arial"/>
          <w:b/>
          <w:sz w:val="24"/>
          <w:lang w:val="en-US"/>
        </w:rPr>
      </w:pPr>
      <w:r>
        <w:rPr>
          <w:rFonts w:ascii="Arial" w:hAnsi="Arial" w:cs="Arial"/>
          <w:b/>
          <w:color w:val="0000FF"/>
          <w:sz w:val="24"/>
        </w:rPr>
        <w:lastRenderedPageBreak/>
        <w:t>R4-2014792</w:t>
      </w:r>
      <w:r>
        <w:rPr>
          <w:rFonts w:ascii="Arial" w:hAnsi="Arial" w:cs="Arial"/>
          <w:b/>
          <w:color w:val="0000FF"/>
          <w:sz w:val="24"/>
        </w:rPr>
        <w:tab/>
      </w:r>
      <w:r>
        <w:rPr>
          <w:rFonts w:ascii="Arial" w:hAnsi="Arial" w:cs="Arial"/>
          <w:b/>
          <w:sz w:val="24"/>
        </w:rPr>
        <w:t xml:space="preserve">CR to TS 38.133 on CSI-RSRQ measurement </w:t>
      </w:r>
      <w:proofErr w:type="gramStart"/>
      <w:r>
        <w:rPr>
          <w:rFonts w:ascii="Arial" w:hAnsi="Arial" w:cs="Arial"/>
          <w:b/>
          <w:sz w:val="24"/>
        </w:rPr>
        <w:t>accuracy(</w:t>
      </w:r>
      <w:proofErr w:type="gramEnd"/>
      <w:r>
        <w:rPr>
          <w:rFonts w:ascii="Arial" w:hAnsi="Arial" w:cs="Arial"/>
          <w:b/>
          <w:sz w:val="24"/>
        </w:rPr>
        <w:t>section 10.1)</w:t>
      </w:r>
    </w:p>
    <w:p w14:paraId="1797817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A4EEF20" w14:textId="103AF05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138753E" w14:textId="77777777" w:rsidR="00F47D17" w:rsidRDefault="00F47D17" w:rsidP="00F47D17">
      <w:pPr>
        <w:rPr>
          <w:rFonts w:ascii="Arial" w:hAnsi="Arial" w:cs="Arial"/>
          <w:b/>
          <w:color w:val="0000FF"/>
          <w:sz w:val="24"/>
        </w:rPr>
      </w:pPr>
    </w:p>
    <w:p w14:paraId="5DF6A476" w14:textId="77777777" w:rsidR="00F47D17" w:rsidRDefault="00F47D17" w:rsidP="00F47D17">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5A1034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3AA81535" w14:textId="7AFD2796"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25BFB" w14:textId="77777777" w:rsidR="00F47D17" w:rsidRDefault="00F47D17" w:rsidP="00F47D17">
      <w:pPr>
        <w:rPr>
          <w:rFonts w:ascii="Arial" w:hAnsi="Arial" w:cs="Arial"/>
          <w:b/>
          <w:color w:val="0000FF"/>
          <w:sz w:val="24"/>
        </w:rPr>
      </w:pPr>
    </w:p>
    <w:p w14:paraId="55CFA232" w14:textId="77777777" w:rsidR="00F47D17" w:rsidRDefault="00F47D17" w:rsidP="00F47D17">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198E353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F9CBC78" w14:textId="77777777" w:rsidR="00F47D17" w:rsidRDefault="00F47D17" w:rsidP="00F47D17">
      <w:pPr>
        <w:rPr>
          <w:rFonts w:ascii="Arial" w:hAnsi="Arial" w:cs="Arial"/>
          <w:b/>
        </w:rPr>
      </w:pPr>
      <w:r>
        <w:rPr>
          <w:rFonts w:ascii="Arial" w:hAnsi="Arial" w:cs="Arial"/>
          <w:b/>
        </w:rPr>
        <w:t xml:space="preserve">Abstract: </w:t>
      </w:r>
    </w:p>
    <w:p w14:paraId="3AF755F5" w14:textId="77777777" w:rsidR="00F47D17" w:rsidRDefault="00F47D17" w:rsidP="00F47D17">
      <w:r>
        <w:t>CSI-RSRQ accuracy and report mapping need to be defined.</w:t>
      </w:r>
    </w:p>
    <w:p w14:paraId="3DA97657" w14:textId="57CB479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92DB562" w14:textId="77777777" w:rsidR="00F47D17" w:rsidRDefault="00F47D17" w:rsidP="00F47D17">
      <w:pPr>
        <w:pStyle w:val="Heading6"/>
      </w:pPr>
      <w:bookmarkStart w:id="176" w:name="_Toc54628582"/>
      <w:r>
        <w:t>7.14.2.1.3</w:t>
      </w:r>
      <w:r>
        <w:tab/>
        <w:t>CSI-SINR requirements [NR_CSIRS_L3meas -Perf]</w:t>
      </w:r>
      <w:bookmarkEnd w:id="176"/>
    </w:p>
    <w:p w14:paraId="599438E8" w14:textId="77777777" w:rsidR="00F47D17" w:rsidRDefault="00F47D17" w:rsidP="00F47D17">
      <w:pPr>
        <w:rPr>
          <w:rFonts w:ascii="Arial" w:hAnsi="Arial" w:cs="Arial"/>
          <w:b/>
          <w:color w:val="0000FF"/>
          <w:sz w:val="24"/>
        </w:rPr>
      </w:pPr>
    </w:p>
    <w:p w14:paraId="265800FD" w14:textId="77777777" w:rsidR="00F47D17" w:rsidRDefault="00F47D17" w:rsidP="00F47D17">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192AA2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-1179  Cat: B (Rel-16)</w:t>
      </w:r>
      <w:r>
        <w:rPr>
          <w:i/>
        </w:rPr>
        <w:br/>
      </w:r>
      <w:r>
        <w:rPr>
          <w:i/>
        </w:rPr>
        <w:br/>
      </w:r>
      <w:r>
        <w:rPr>
          <w:i/>
        </w:rPr>
        <w:tab/>
      </w:r>
      <w:r>
        <w:rPr>
          <w:i/>
        </w:rPr>
        <w:tab/>
      </w:r>
      <w:r>
        <w:rPr>
          <w:i/>
        </w:rPr>
        <w:tab/>
      </w:r>
      <w:r>
        <w:rPr>
          <w:i/>
        </w:rPr>
        <w:tab/>
      </w:r>
      <w:r>
        <w:rPr>
          <w:i/>
        </w:rPr>
        <w:tab/>
        <w:t>Source: CATT</w:t>
      </w:r>
    </w:p>
    <w:p w14:paraId="139CA85D" w14:textId="77777777" w:rsidR="00F47D17" w:rsidRDefault="00F47D17" w:rsidP="00F47D17">
      <w:pPr>
        <w:rPr>
          <w:rFonts w:ascii="Arial" w:hAnsi="Arial" w:cs="Arial"/>
          <w:b/>
        </w:rPr>
      </w:pPr>
      <w:r>
        <w:rPr>
          <w:rFonts w:ascii="Arial" w:hAnsi="Arial" w:cs="Arial"/>
          <w:b/>
        </w:rPr>
        <w:t xml:space="preserve">Abstract: </w:t>
      </w:r>
    </w:p>
    <w:p w14:paraId="7BF3AF9A" w14:textId="77777777" w:rsidR="00F47D17" w:rsidRDefault="00F47D17" w:rsidP="00F47D17">
      <w:r>
        <w:t>The performance requirements for CSI-SINR L3 measurement need to be specified.</w:t>
      </w:r>
    </w:p>
    <w:p w14:paraId="4EA4B383" w14:textId="77777777" w:rsidR="00F47D17" w:rsidRDefault="00F47D17" w:rsidP="00F47D17">
      <w:pPr>
        <w:rPr>
          <w:rFonts w:ascii="Arial" w:hAnsi="Arial" w:cs="Arial"/>
          <w:b/>
        </w:rPr>
      </w:pPr>
      <w:r>
        <w:rPr>
          <w:rFonts w:ascii="Arial" w:hAnsi="Arial" w:cs="Arial"/>
          <w:b/>
        </w:rPr>
        <w:t xml:space="preserve">Discussion: </w:t>
      </w:r>
    </w:p>
    <w:p w14:paraId="1F877924" w14:textId="77777777" w:rsidR="00F47D17" w:rsidRDefault="00F47D17" w:rsidP="00F47D17">
      <w:r>
        <w:t>The secretary commented that the CR number 1179 is missing on the coversheet.</w:t>
      </w:r>
    </w:p>
    <w:p w14:paraId="2B3F17AC" w14:textId="3CF53C78"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2E7BE0CD" w14:textId="77777777" w:rsidR="00F47D17" w:rsidRDefault="00F47D17" w:rsidP="00F47D17">
      <w:pPr>
        <w:rPr>
          <w:rFonts w:ascii="Arial" w:hAnsi="Arial" w:cs="Arial"/>
          <w:b/>
          <w:color w:val="0000FF"/>
          <w:sz w:val="24"/>
        </w:rPr>
      </w:pPr>
    </w:p>
    <w:p w14:paraId="616BDE9B" w14:textId="77777777" w:rsidR="00F47D17" w:rsidRDefault="00F47D17" w:rsidP="00F47D17">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0247BAC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4D41472" w14:textId="4C05C03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111D7" w14:textId="77777777" w:rsidR="00F47D17" w:rsidRDefault="00F47D17" w:rsidP="00F47D17">
      <w:pPr>
        <w:rPr>
          <w:rFonts w:ascii="Arial" w:hAnsi="Arial" w:cs="Arial"/>
          <w:b/>
          <w:color w:val="0000FF"/>
          <w:sz w:val="24"/>
        </w:rPr>
      </w:pPr>
    </w:p>
    <w:p w14:paraId="3AB626F8" w14:textId="77777777" w:rsidR="00F47D17" w:rsidRDefault="00F47D17" w:rsidP="00F47D17">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7901C4F8"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3EE45DE" w14:textId="77777777" w:rsidR="00F47D17" w:rsidRDefault="00F47D17" w:rsidP="00F47D17">
      <w:pPr>
        <w:rPr>
          <w:rFonts w:ascii="Arial" w:hAnsi="Arial" w:cs="Arial"/>
          <w:b/>
        </w:rPr>
      </w:pPr>
      <w:r>
        <w:rPr>
          <w:rFonts w:ascii="Arial" w:hAnsi="Arial" w:cs="Arial"/>
          <w:b/>
        </w:rPr>
        <w:t xml:space="preserve">Abstract: </w:t>
      </w:r>
    </w:p>
    <w:p w14:paraId="76FB4583" w14:textId="77777777" w:rsidR="00F47D17" w:rsidRDefault="00F47D17" w:rsidP="00F47D17">
      <w:r>
        <w:t>The CSI-RS based intra-frequency and inter-frequecny measurements were introduced in Rel-16, hence the corresponding performance requirements for CSI-RS L3 measurements shall be introduced.</w:t>
      </w:r>
    </w:p>
    <w:p w14:paraId="20A6BA10" w14:textId="5CC5A38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373CBAE0" w14:textId="77777777" w:rsidR="00F47D17" w:rsidRDefault="00F47D17" w:rsidP="00F47D17">
      <w:pPr>
        <w:rPr>
          <w:rFonts w:ascii="Arial" w:hAnsi="Arial" w:cs="Arial"/>
          <w:b/>
          <w:color w:val="0000FF"/>
          <w:sz w:val="24"/>
        </w:rPr>
      </w:pPr>
    </w:p>
    <w:p w14:paraId="2FD9ECA8" w14:textId="77777777" w:rsidR="00F47D17" w:rsidRDefault="00F47D17" w:rsidP="00F47D17">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5658B53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42D8E39" w14:textId="33AE2FCD"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5E8DE" w14:textId="77777777" w:rsidR="00F47D17" w:rsidRDefault="00F47D17" w:rsidP="00F47D17">
      <w:pPr>
        <w:rPr>
          <w:rFonts w:ascii="Arial" w:hAnsi="Arial" w:cs="Arial"/>
          <w:b/>
          <w:color w:val="0000FF"/>
          <w:sz w:val="24"/>
        </w:rPr>
      </w:pPr>
    </w:p>
    <w:p w14:paraId="17B33D0E" w14:textId="77777777" w:rsidR="00F47D17" w:rsidRDefault="00F47D17" w:rsidP="00F47D17">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523A029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682A77D" w14:textId="77777777" w:rsidR="00F47D17" w:rsidRDefault="00F47D17" w:rsidP="00F47D17">
      <w:pPr>
        <w:rPr>
          <w:rFonts w:ascii="Arial" w:hAnsi="Arial" w:cs="Arial"/>
          <w:b/>
        </w:rPr>
      </w:pPr>
      <w:r>
        <w:rPr>
          <w:rFonts w:ascii="Arial" w:hAnsi="Arial" w:cs="Arial"/>
          <w:b/>
        </w:rPr>
        <w:t xml:space="preserve">Abstract: </w:t>
      </w:r>
    </w:p>
    <w:p w14:paraId="2D601C36" w14:textId="77777777" w:rsidR="00F47D17" w:rsidRDefault="00F47D17" w:rsidP="00F47D17">
      <w:r>
        <w:t>CSI-SINR accuracy and report mapping need to be defined.</w:t>
      </w:r>
    </w:p>
    <w:p w14:paraId="5B270720" w14:textId="227CA3D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20BED">
        <w:rPr>
          <w:rFonts w:ascii="Arial" w:hAnsi="Arial" w:cs="Arial"/>
          <w:b/>
          <w:highlight w:val="yellow"/>
        </w:rPr>
        <w:t>Return to.</w:t>
      </w:r>
    </w:p>
    <w:p w14:paraId="034949B8" w14:textId="77777777" w:rsidR="00F47D17" w:rsidRDefault="00F47D17" w:rsidP="00F47D17">
      <w:pPr>
        <w:pStyle w:val="Heading5"/>
      </w:pPr>
      <w:bookmarkStart w:id="177" w:name="_Toc54628583"/>
      <w:r>
        <w:t>7.14.2.2</w:t>
      </w:r>
      <w:r>
        <w:tab/>
        <w:t>Test cases [NR_CSIRS_L3meas-Perf]</w:t>
      </w:r>
      <w:bookmarkEnd w:id="177"/>
    </w:p>
    <w:p w14:paraId="2D9DCB52" w14:textId="77777777" w:rsidR="00F47D17" w:rsidRDefault="00F47D17" w:rsidP="00F47D17">
      <w:pPr>
        <w:rPr>
          <w:rFonts w:ascii="Arial" w:hAnsi="Arial" w:cs="Arial"/>
          <w:b/>
          <w:color w:val="0000FF"/>
          <w:sz w:val="24"/>
        </w:rPr>
      </w:pPr>
    </w:p>
    <w:p w14:paraId="198DDA77" w14:textId="77777777" w:rsidR="00F47D17" w:rsidRDefault="00F47D17" w:rsidP="00F47D17">
      <w:pPr>
        <w:rPr>
          <w:rFonts w:ascii="Arial" w:hAnsi="Arial" w:cs="Arial"/>
          <w:b/>
          <w:sz w:val="24"/>
        </w:rPr>
      </w:pPr>
      <w:r>
        <w:rPr>
          <w:rFonts w:ascii="Arial" w:hAnsi="Arial" w:cs="Arial"/>
          <w:b/>
          <w:color w:val="0000FF"/>
          <w:sz w:val="24"/>
        </w:rPr>
        <w:t>R4-2014189</w:t>
      </w:r>
      <w:r>
        <w:rPr>
          <w:rFonts w:ascii="Arial" w:hAnsi="Arial" w:cs="Arial"/>
          <w:b/>
          <w:color w:val="0000FF"/>
          <w:sz w:val="24"/>
        </w:rPr>
        <w:tab/>
      </w:r>
      <w:r>
        <w:rPr>
          <w:rFonts w:ascii="Arial" w:hAnsi="Arial" w:cs="Arial"/>
          <w:b/>
          <w:sz w:val="24"/>
        </w:rPr>
        <w:t>Draft test case CR on EN-DC event triggered reporting tests without gap for NR neighbor cell in FR2</w:t>
      </w:r>
    </w:p>
    <w:p w14:paraId="7202D14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122BC7F" w14:textId="77777777" w:rsidR="00F47D17" w:rsidRDefault="00F47D17" w:rsidP="00F47D17">
      <w:pPr>
        <w:rPr>
          <w:rFonts w:ascii="Arial" w:hAnsi="Arial" w:cs="Arial"/>
          <w:b/>
        </w:rPr>
      </w:pPr>
      <w:r>
        <w:rPr>
          <w:rFonts w:ascii="Arial" w:hAnsi="Arial" w:cs="Arial"/>
          <w:b/>
        </w:rPr>
        <w:t xml:space="preserve">Abstract: </w:t>
      </w:r>
    </w:p>
    <w:p w14:paraId="5CA64726" w14:textId="77777777" w:rsidR="00F47D17" w:rsidRDefault="00F47D17" w:rsidP="00F47D17">
      <w:r>
        <w:t>The core requirements were completed in discussions and specified during R4 96-e. This CR aims to introduce the delay test case for CSI-RS based intra-frequency measurement in the case of EN-DC event triggered reporting tests without gap for NR neighbor cell in FR2</w:t>
      </w:r>
    </w:p>
    <w:p w14:paraId="7204761C" w14:textId="4B05336E"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R4-2017231 (from R4-2014189).</w:t>
      </w:r>
    </w:p>
    <w:p w14:paraId="0447616F" w14:textId="79AFCECE" w:rsidR="00B81A52" w:rsidRDefault="00B81A52" w:rsidP="00B81A52">
      <w:pPr>
        <w:rPr>
          <w:rFonts w:ascii="Arial" w:hAnsi="Arial" w:cs="Arial"/>
          <w:b/>
          <w:sz w:val="24"/>
        </w:rPr>
      </w:pPr>
      <w:r>
        <w:rPr>
          <w:rFonts w:ascii="Arial" w:hAnsi="Arial" w:cs="Arial"/>
          <w:b/>
          <w:color w:val="0000FF"/>
          <w:sz w:val="24"/>
        </w:rPr>
        <w:t>R4-2017231</w:t>
      </w:r>
      <w:r>
        <w:rPr>
          <w:rFonts w:ascii="Arial" w:hAnsi="Arial" w:cs="Arial"/>
          <w:b/>
          <w:color w:val="0000FF"/>
          <w:sz w:val="24"/>
        </w:rPr>
        <w:tab/>
      </w:r>
      <w:r>
        <w:rPr>
          <w:rFonts w:ascii="Arial" w:hAnsi="Arial" w:cs="Arial"/>
          <w:b/>
          <w:sz w:val="24"/>
        </w:rPr>
        <w:t>Draft test case CR on EN-DC event triggered reporting tests without gap for NR neighbor cell in FR2</w:t>
      </w:r>
    </w:p>
    <w:p w14:paraId="41718D2E" w14:textId="77777777" w:rsidR="00B81A52" w:rsidRDefault="00B81A52" w:rsidP="00B81A52">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3C41FDD8" w14:textId="77777777" w:rsidR="00B81A52" w:rsidRDefault="00B81A52" w:rsidP="00B81A52">
      <w:pPr>
        <w:rPr>
          <w:rFonts w:ascii="Arial" w:hAnsi="Arial" w:cs="Arial"/>
          <w:b/>
        </w:rPr>
      </w:pPr>
      <w:r>
        <w:rPr>
          <w:rFonts w:ascii="Arial" w:hAnsi="Arial" w:cs="Arial"/>
          <w:b/>
        </w:rPr>
        <w:t xml:space="preserve">Abstract: </w:t>
      </w:r>
    </w:p>
    <w:p w14:paraId="4AB42308" w14:textId="77777777" w:rsidR="00B81A52" w:rsidRDefault="00B81A52" w:rsidP="00B81A52">
      <w:r>
        <w:lastRenderedPageBreak/>
        <w:t>The core requirements were completed in discussions and specified during R4 96-e. This CR aims to introduce the delay test case for CSI-RS based intra-frequency measurement in the case of EN-DC event triggered reporting tests without gap for NR neighbor cell in FR2</w:t>
      </w:r>
    </w:p>
    <w:p w14:paraId="7BB0C265" w14:textId="0276D225" w:rsidR="00B81A52" w:rsidRDefault="00B81A52" w:rsidP="00B81A52">
      <w:pPr>
        <w:rPr>
          <w:color w:val="993300"/>
          <w:u w:val="single"/>
        </w:rPr>
      </w:pPr>
      <w:r>
        <w:rPr>
          <w:rFonts w:ascii="Arial" w:hAnsi="Arial" w:cs="Arial"/>
          <w:b/>
        </w:rPr>
        <w:t>Decision:</w:t>
      </w:r>
      <w:r>
        <w:rPr>
          <w:rFonts w:ascii="Arial" w:hAnsi="Arial" w:cs="Arial"/>
          <w:b/>
        </w:rPr>
        <w:tab/>
      </w:r>
      <w:r>
        <w:rPr>
          <w:rFonts w:ascii="Arial" w:hAnsi="Arial" w:cs="Arial"/>
          <w:b/>
        </w:rPr>
        <w:tab/>
      </w:r>
      <w:r w:rsidRPr="00B81A52">
        <w:rPr>
          <w:rFonts w:ascii="Arial" w:hAnsi="Arial" w:cs="Arial"/>
          <w:b/>
          <w:highlight w:val="yellow"/>
        </w:rPr>
        <w:t>Return to.</w:t>
      </w:r>
    </w:p>
    <w:p w14:paraId="3034134C" w14:textId="77777777" w:rsidR="00F47D17" w:rsidRDefault="00F47D17" w:rsidP="00F47D17">
      <w:pPr>
        <w:rPr>
          <w:rFonts w:ascii="Arial" w:hAnsi="Arial" w:cs="Arial"/>
          <w:b/>
          <w:color w:val="0000FF"/>
          <w:sz w:val="24"/>
        </w:rPr>
      </w:pPr>
    </w:p>
    <w:p w14:paraId="58D51FA7" w14:textId="77777777" w:rsidR="00F47D17" w:rsidRDefault="00F47D17" w:rsidP="00F47D17">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Draft test case CR on EN-DC CSI-RSRP measurement accuracy for NR neighbor cell in FR2</w:t>
      </w:r>
    </w:p>
    <w:p w14:paraId="032C29B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049992A" w14:textId="77777777" w:rsidR="00F47D17" w:rsidRDefault="00F47D17" w:rsidP="00F47D17">
      <w:pPr>
        <w:rPr>
          <w:rFonts w:ascii="Arial" w:hAnsi="Arial" w:cs="Arial"/>
          <w:b/>
        </w:rPr>
      </w:pPr>
      <w:r>
        <w:rPr>
          <w:rFonts w:ascii="Arial" w:hAnsi="Arial" w:cs="Arial"/>
          <w:b/>
        </w:rPr>
        <w:t xml:space="preserve">Abstract: </w:t>
      </w:r>
    </w:p>
    <w:p w14:paraId="3285BCDF" w14:textId="77777777" w:rsidR="00F47D17" w:rsidRDefault="00F47D17" w:rsidP="00F47D17">
      <w:r>
        <w:t>The core requirements were completed in discussions and specified during R4 96-e. This CR aims to introduce the test case in the case of EN-DC CSI-RS measurement for NR neighbor performance cell in FR2</w:t>
      </w:r>
    </w:p>
    <w:p w14:paraId="4FAB94F9" w14:textId="04C69042"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R4-2017232 (from R4-2014287).</w:t>
      </w:r>
    </w:p>
    <w:p w14:paraId="12ABFD89" w14:textId="063ECFAC" w:rsidR="00AE6D77" w:rsidRDefault="00AE6D77" w:rsidP="00AE6D77">
      <w:pPr>
        <w:rPr>
          <w:rFonts w:ascii="Arial" w:hAnsi="Arial" w:cs="Arial"/>
          <w:b/>
          <w:sz w:val="24"/>
        </w:rPr>
      </w:pPr>
      <w:r>
        <w:rPr>
          <w:rFonts w:ascii="Arial" w:hAnsi="Arial" w:cs="Arial"/>
          <w:b/>
          <w:color w:val="0000FF"/>
          <w:sz w:val="24"/>
        </w:rPr>
        <w:t>R4-2017232</w:t>
      </w:r>
      <w:r>
        <w:rPr>
          <w:rFonts w:ascii="Arial" w:hAnsi="Arial" w:cs="Arial"/>
          <w:b/>
          <w:color w:val="0000FF"/>
          <w:sz w:val="24"/>
        </w:rPr>
        <w:tab/>
      </w:r>
      <w:r>
        <w:rPr>
          <w:rFonts w:ascii="Arial" w:hAnsi="Arial" w:cs="Arial"/>
          <w:b/>
          <w:sz w:val="24"/>
        </w:rPr>
        <w:t>Draft test case CR on EN-DC CSI-RSRP measurement accuracy for NR neighbor cell in FR2</w:t>
      </w:r>
    </w:p>
    <w:p w14:paraId="6B2A3AB9" w14:textId="77777777" w:rsidR="00AE6D77" w:rsidRDefault="00AE6D77" w:rsidP="00AE6D7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4E1BAFC3" w14:textId="77777777" w:rsidR="00AE6D77" w:rsidRDefault="00AE6D77" w:rsidP="00AE6D77">
      <w:pPr>
        <w:rPr>
          <w:rFonts w:ascii="Arial" w:hAnsi="Arial" w:cs="Arial"/>
          <w:b/>
        </w:rPr>
      </w:pPr>
      <w:r>
        <w:rPr>
          <w:rFonts w:ascii="Arial" w:hAnsi="Arial" w:cs="Arial"/>
          <w:b/>
        </w:rPr>
        <w:t xml:space="preserve">Abstract: </w:t>
      </w:r>
    </w:p>
    <w:p w14:paraId="17329CB1" w14:textId="77777777" w:rsidR="00AE6D77" w:rsidRDefault="00AE6D77" w:rsidP="00AE6D77">
      <w:r>
        <w:t>The core requirements were completed in discussions and specified during R4 96-e. This CR aims to introduce the test case in the case of EN-DC CSI-RS measurement for NR neighbor performance cell in FR2</w:t>
      </w:r>
    </w:p>
    <w:p w14:paraId="0BB1E568" w14:textId="633FC251"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47EE5C2" w14:textId="77777777" w:rsidR="00F47D17" w:rsidRDefault="00F47D17" w:rsidP="00F47D17">
      <w:pPr>
        <w:rPr>
          <w:rFonts w:ascii="Arial" w:hAnsi="Arial" w:cs="Arial"/>
          <w:b/>
          <w:color w:val="0000FF"/>
          <w:sz w:val="24"/>
        </w:rPr>
      </w:pPr>
    </w:p>
    <w:p w14:paraId="1340FA07" w14:textId="77777777" w:rsidR="00F47D17" w:rsidRDefault="00F47D17" w:rsidP="00F47D17">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3EC49B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177B8BF9" w14:textId="77777777" w:rsidR="00F47D17" w:rsidRDefault="00F47D17" w:rsidP="00F47D17">
      <w:pPr>
        <w:rPr>
          <w:rFonts w:ascii="Arial" w:hAnsi="Arial" w:cs="Arial"/>
          <w:b/>
        </w:rPr>
      </w:pPr>
      <w:r>
        <w:rPr>
          <w:rFonts w:ascii="Arial" w:hAnsi="Arial" w:cs="Arial"/>
          <w:b/>
        </w:rPr>
        <w:t xml:space="preserve">Abstract: </w:t>
      </w:r>
    </w:p>
    <w:p w14:paraId="79B586AD" w14:textId="77777777" w:rsidR="00F47D17" w:rsidRDefault="00F47D17" w:rsidP="00F47D17">
      <w:r>
        <w:t xml:space="preserve">The test cases for CSI-RS </w:t>
      </w:r>
      <w:proofErr w:type="gramStart"/>
      <w:r>
        <w:t>based  L</w:t>
      </w:r>
      <w:proofErr w:type="gramEnd"/>
      <w:r>
        <w:t>3 measurement need to be defined.</w:t>
      </w:r>
    </w:p>
    <w:p w14:paraId="43FC9608" w14:textId="77777777" w:rsidR="00F47D17" w:rsidRDefault="00F47D17" w:rsidP="00F47D17">
      <w:pPr>
        <w:rPr>
          <w:rFonts w:ascii="Arial" w:hAnsi="Arial" w:cs="Arial"/>
          <w:b/>
        </w:rPr>
      </w:pPr>
      <w:r>
        <w:rPr>
          <w:rFonts w:ascii="Arial" w:hAnsi="Arial" w:cs="Arial"/>
          <w:b/>
        </w:rPr>
        <w:t xml:space="preserve">Discussion: </w:t>
      </w:r>
    </w:p>
    <w:p w14:paraId="4C147C0F" w14:textId="77777777" w:rsidR="00F47D17" w:rsidRDefault="00F47D17" w:rsidP="00F47D17">
      <w:r>
        <w:t>The secretary commented that the CR number 1180 is missing on the coversheet.</w:t>
      </w:r>
    </w:p>
    <w:p w14:paraId="48E82C68" w14:textId="00A20F1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R4-2017233 (from R4-2014444).</w:t>
      </w:r>
    </w:p>
    <w:p w14:paraId="1952EE7B" w14:textId="53517B77" w:rsidR="00AE6D77" w:rsidRDefault="00AE6D77" w:rsidP="00AE6D77">
      <w:pPr>
        <w:rPr>
          <w:rFonts w:ascii="Arial" w:hAnsi="Arial" w:cs="Arial"/>
          <w:b/>
          <w:sz w:val="24"/>
        </w:rPr>
      </w:pPr>
      <w:r>
        <w:rPr>
          <w:rFonts w:ascii="Arial" w:hAnsi="Arial" w:cs="Arial"/>
          <w:b/>
          <w:color w:val="0000FF"/>
          <w:sz w:val="24"/>
        </w:rPr>
        <w:t>R4-2017233</w:t>
      </w:r>
      <w:r>
        <w:rPr>
          <w:rFonts w:ascii="Arial" w:hAnsi="Arial" w:cs="Arial"/>
          <w:b/>
          <w:color w:val="0000FF"/>
          <w:sz w:val="24"/>
        </w:rPr>
        <w:tab/>
      </w:r>
      <w:r>
        <w:rPr>
          <w:rFonts w:ascii="Arial" w:hAnsi="Arial" w:cs="Arial"/>
          <w:b/>
          <w:sz w:val="24"/>
        </w:rPr>
        <w:t>Test case for CSI-RS based L3 measurement</w:t>
      </w:r>
    </w:p>
    <w:p w14:paraId="1D939F48"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43524248" w14:textId="77777777" w:rsidR="00AE6D77" w:rsidRDefault="00AE6D77" w:rsidP="00AE6D77">
      <w:pPr>
        <w:rPr>
          <w:rFonts w:ascii="Arial" w:hAnsi="Arial" w:cs="Arial"/>
          <w:b/>
        </w:rPr>
      </w:pPr>
      <w:r>
        <w:rPr>
          <w:rFonts w:ascii="Arial" w:hAnsi="Arial" w:cs="Arial"/>
          <w:b/>
        </w:rPr>
        <w:t xml:space="preserve">Abstract: </w:t>
      </w:r>
    </w:p>
    <w:p w14:paraId="45C595AE" w14:textId="77777777" w:rsidR="00AE6D77" w:rsidRDefault="00AE6D77" w:rsidP="00AE6D77">
      <w:r>
        <w:t xml:space="preserve">The test cases for CSI-RS </w:t>
      </w:r>
      <w:proofErr w:type="gramStart"/>
      <w:r>
        <w:t>based  L</w:t>
      </w:r>
      <w:proofErr w:type="gramEnd"/>
      <w:r>
        <w:t>3 measurement need to be defined.</w:t>
      </w:r>
    </w:p>
    <w:p w14:paraId="480BFFAA" w14:textId="77777777" w:rsidR="00AE6D77" w:rsidRDefault="00AE6D77" w:rsidP="00AE6D77">
      <w:pPr>
        <w:rPr>
          <w:rFonts w:ascii="Arial" w:hAnsi="Arial" w:cs="Arial"/>
          <w:b/>
        </w:rPr>
      </w:pPr>
      <w:r>
        <w:rPr>
          <w:rFonts w:ascii="Arial" w:hAnsi="Arial" w:cs="Arial"/>
          <w:b/>
        </w:rPr>
        <w:lastRenderedPageBreak/>
        <w:t xml:space="preserve">Discussion: </w:t>
      </w:r>
    </w:p>
    <w:p w14:paraId="0F5BF33A" w14:textId="77777777" w:rsidR="00AE6D77" w:rsidRDefault="00AE6D77" w:rsidP="00AE6D77">
      <w:r>
        <w:t>The secretary commented that the CR number 1180 is missing on the coversheet.</w:t>
      </w:r>
    </w:p>
    <w:p w14:paraId="558EC313" w14:textId="599BD9D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0DFC6D46" w14:textId="77777777" w:rsidR="00F47D17" w:rsidRDefault="00F47D17" w:rsidP="00F47D17">
      <w:pPr>
        <w:rPr>
          <w:rFonts w:ascii="Arial" w:hAnsi="Arial" w:cs="Arial"/>
          <w:b/>
          <w:color w:val="0000FF"/>
          <w:sz w:val="24"/>
        </w:rPr>
      </w:pPr>
    </w:p>
    <w:p w14:paraId="27F8C197" w14:textId="77777777" w:rsidR="00F47D17" w:rsidRDefault="00F47D17" w:rsidP="00F47D17">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0D27895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40CB722B" w14:textId="77777777" w:rsidR="00F47D17" w:rsidRDefault="00F47D17" w:rsidP="00F47D17">
      <w:pPr>
        <w:rPr>
          <w:rFonts w:ascii="Arial" w:hAnsi="Arial" w:cs="Arial"/>
          <w:b/>
        </w:rPr>
      </w:pPr>
      <w:r>
        <w:rPr>
          <w:rFonts w:ascii="Arial" w:hAnsi="Arial" w:cs="Arial"/>
          <w:b/>
        </w:rPr>
        <w:t xml:space="preserve">Abstract: </w:t>
      </w:r>
    </w:p>
    <w:p w14:paraId="57E7A6A0" w14:textId="77777777" w:rsidR="00F47D17" w:rsidRDefault="00F47D17" w:rsidP="00F47D17">
      <w:r>
        <w:t>Introduce test case for EN-DC CSI-SINR measurement accuracy</w:t>
      </w:r>
    </w:p>
    <w:p w14:paraId="6CF01B25" w14:textId="2E70A6D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E3E2C" w14:textId="77777777" w:rsidR="00F47D17" w:rsidRDefault="00F47D17" w:rsidP="00F47D17">
      <w:pPr>
        <w:rPr>
          <w:rFonts w:ascii="Arial" w:hAnsi="Arial" w:cs="Arial"/>
          <w:b/>
          <w:color w:val="0000FF"/>
          <w:sz w:val="24"/>
        </w:rPr>
      </w:pPr>
    </w:p>
    <w:p w14:paraId="1EB3EED6" w14:textId="77777777" w:rsidR="00F47D17" w:rsidRDefault="00F47D17" w:rsidP="00F47D17">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7DE3AD7"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238445AA" w14:textId="77777777" w:rsidR="00F47D17" w:rsidRDefault="00F47D17" w:rsidP="00F47D17">
      <w:pPr>
        <w:rPr>
          <w:rFonts w:ascii="Arial" w:hAnsi="Arial" w:cs="Arial"/>
          <w:b/>
        </w:rPr>
      </w:pPr>
      <w:r>
        <w:rPr>
          <w:rFonts w:ascii="Arial" w:hAnsi="Arial" w:cs="Arial"/>
          <w:b/>
        </w:rPr>
        <w:t xml:space="preserve">Abstract: </w:t>
      </w:r>
    </w:p>
    <w:p w14:paraId="24715277" w14:textId="77777777" w:rsidR="00F47D17" w:rsidRDefault="00F47D17" w:rsidP="00F47D17">
      <w:r>
        <w:t>Add the test case for CSI-SINR measurement accuracy for FR2 SA</w:t>
      </w:r>
    </w:p>
    <w:p w14:paraId="2A75728D" w14:textId="6AD1D089"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R4-2017235 (from R4-2014626).</w:t>
      </w:r>
    </w:p>
    <w:p w14:paraId="3047E442" w14:textId="085F24D7" w:rsidR="00AE6D77" w:rsidRDefault="00AE6D77" w:rsidP="00AE6D77">
      <w:pPr>
        <w:rPr>
          <w:rFonts w:ascii="Arial" w:hAnsi="Arial" w:cs="Arial"/>
          <w:b/>
          <w:sz w:val="24"/>
        </w:rPr>
      </w:pPr>
      <w:r>
        <w:rPr>
          <w:rFonts w:ascii="Arial" w:hAnsi="Arial" w:cs="Arial"/>
          <w:b/>
          <w:color w:val="0000FF"/>
          <w:sz w:val="24"/>
        </w:rPr>
        <w:t>R4-2017235</w:t>
      </w:r>
      <w:r>
        <w:rPr>
          <w:rFonts w:ascii="Arial" w:hAnsi="Arial" w:cs="Arial"/>
          <w:b/>
          <w:color w:val="0000FF"/>
          <w:sz w:val="24"/>
        </w:rPr>
        <w:tab/>
      </w:r>
      <w:r>
        <w:rPr>
          <w:rFonts w:ascii="Arial" w:hAnsi="Arial" w:cs="Arial"/>
          <w:b/>
          <w:sz w:val="24"/>
        </w:rPr>
        <w:t>Introduction of test case for CSI-SINR in SA FR2</w:t>
      </w:r>
    </w:p>
    <w:p w14:paraId="510C970F" w14:textId="77777777" w:rsidR="00AE6D77" w:rsidRDefault="00AE6D77" w:rsidP="00AE6D7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MediaTek inc.</w:t>
      </w:r>
    </w:p>
    <w:p w14:paraId="6B0C078B" w14:textId="77777777" w:rsidR="00AE6D77" w:rsidRDefault="00AE6D77" w:rsidP="00AE6D77">
      <w:pPr>
        <w:rPr>
          <w:rFonts w:ascii="Arial" w:hAnsi="Arial" w:cs="Arial"/>
          <w:b/>
        </w:rPr>
      </w:pPr>
      <w:r>
        <w:rPr>
          <w:rFonts w:ascii="Arial" w:hAnsi="Arial" w:cs="Arial"/>
          <w:b/>
        </w:rPr>
        <w:t xml:space="preserve">Abstract: </w:t>
      </w:r>
    </w:p>
    <w:p w14:paraId="478A4B51" w14:textId="77777777" w:rsidR="00AE6D77" w:rsidRDefault="00AE6D77" w:rsidP="00AE6D77">
      <w:r>
        <w:t>Add the test case for CSI-SINR measurement accuracy for FR2 SA</w:t>
      </w:r>
    </w:p>
    <w:p w14:paraId="1F784AF4" w14:textId="4F61C28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76B86476" w14:textId="77777777" w:rsidR="00F47D17" w:rsidRDefault="00F47D17" w:rsidP="00F47D17">
      <w:pPr>
        <w:rPr>
          <w:rFonts w:ascii="Arial" w:hAnsi="Arial" w:cs="Arial"/>
          <w:b/>
          <w:color w:val="0000FF"/>
          <w:sz w:val="24"/>
        </w:rPr>
      </w:pPr>
    </w:p>
    <w:p w14:paraId="1AF2E986" w14:textId="77777777" w:rsidR="00F47D17" w:rsidRDefault="00F47D17" w:rsidP="00F47D17">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3F56775"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88EF309" w14:textId="77777777" w:rsidR="00F47D17" w:rsidRDefault="00F47D17" w:rsidP="00F47D17">
      <w:pPr>
        <w:rPr>
          <w:rFonts w:ascii="Arial" w:hAnsi="Arial" w:cs="Arial"/>
          <w:b/>
        </w:rPr>
      </w:pPr>
      <w:r>
        <w:rPr>
          <w:rFonts w:ascii="Arial" w:hAnsi="Arial" w:cs="Arial"/>
          <w:b/>
        </w:rPr>
        <w:t xml:space="preserve">Abstract: </w:t>
      </w:r>
    </w:p>
    <w:p w14:paraId="0F0E59BE" w14:textId="77777777" w:rsidR="00F47D17" w:rsidRDefault="00F47D17" w:rsidP="00F47D17">
      <w:r>
        <w:t>The CSI-RS based L3 RRM requirements were introduced in Rel-16, hence the test cases to verify the corresponding requirement shall be introduced.</w:t>
      </w:r>
    </w:p>
    <w:p w14:paraId="34958DB7" w14:textId="1714F7A3"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R4-2017234 (from R4-2014665).</w:t>
      </w:r>
    </w:p>
    <w:p w14:paraId="19707EC8" w14:textId="35FD55B9" w:rsidR="00AE6D77" w:rsidRDefault="00AE6D77" w:rsidP="00AE6D77">
      <w:pPr>
        <w:rPr>
          <w:rFonts w:ascii="Arial" w:hAnsi="Arial" w:cs="Arial"/>
          <w:b/>
          <w:sz w:val="24"/>
        </w:rPr>
      </w:pPr>
      <w:r>
        <w:rPr>
          <w:rFonts w:ascii="Arial" w:hAnsi="Arial" w:cs="Arial"/>
          <w:b/>
          <w:color w:val="0000FF"/>
          <w:sz w:val="24"/>
        </w:rPr>
        <w:t>R4-2017234</w:t>
      </w:r>
      <w:r>
        <w:rPr>
          <w:rFonts w:ascii="Arial" w:hAnsi="Arial" w:cs="Arial"/>
          <w:b/>
          <w:color w:val="0000FF"/>
          <w:sz w:val="24"/>
        </w:rPr>
        <w:tab/>
      </w:r>
      <w:r>
        <w:rPr>
          <w:rFonts w:ascii="Arial" w:hAnsi="Arial" w:cs="Arial"/>
          <w:b/>
          <w:sz w:val="24"/>
        </w:rPr>
        <w:t>RRM test cases for CSI-RS L3 intra-frequency and inter-frequency measurements</w:t>
      </w:r>
    </w:p>
    <w:p w14:paraId="0BBC8791" w14:textId="77777777" w:rsidR="00AE6D77" w:rsidRDefault="00AE6D77" w:rsidP="00AE6D7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AA96F09" w14:textId="77777777" w:rsidR="00AE6D77" w:rsidRDefault="00AE6D77" w:rsidP="00AE6D77">
      <w:pPr>
        <w:rPr>
          <w:rFonts w:ascii="Arial" w:hAnsi="Arial" w:cs="Arial"/>
          <w:b/>
        </w:rPr>
      </w:pPr>
      <w:r>
        <w:rPr>
          <w:rFonts w:ascii="Arial" w:hAnsi="Arial" w:cs="Arial"/>
          <w:b/>
        </w:rPr>
        <w:t xml:space="preserve">Abstract: </w:t>
      </w:r>
    </w:p>
    <w:p w14:paraId="3115904D" w14:textId="77777777" w:rsidR="00AE6D77" w:rsidRDefault="00AE6D77" w:rsidP="00AE6D77">
      <w:r>
        <w:t>The CSI-RS based L3 RRM requirements were introduced in Rel-16, hence the test cases to verify the corresponding requirement shall be introduced.</w:t>
      </w:r>
    </w:p>
    <w:p w14:paraId="234DA042" w14:textId="56213834"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86A6817" w14:textId="77777777" w:rsidR="00F47D17" w:rsidRDefault="00F47D17" w:rsidP="00F47D17">
      <w:pPr>
        <w:rPr>
          <w:rFonts w:ascii="Arial" w:hAnsi="Arial" w:cs="Arial"/>
          <w:b/>
          <w:color w:val="0000FF"/>
          <w:sz w:val="24"/>
        </w:rPr>
      </w:pPr>
    </w:p>
    <w:p w14:paraId="5528268D" w14:textId="77777777" w:rsidR="00F47D17" w:rsidRDefault="00F47D17" w:rsidP="00F47D17">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005BD42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DE6A958" w14:textId="30FDBB0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B7241" w14:textId="77777777" w:rsidR="00F47D17" w:rsidRDefault="00F47D17" w:rsidP="00F47D17">
      <w:pPr>
        <w:rPr>
          <w:rFonts w:ascii="Arial" w:hAnsi="Arial" w:cs="Arial"/>
          <w:b/>
          <w:color w:val="0000FF"/>
          <w:sz w:val="24"/>
        </w:rPr>
      </w:pPr>
    </w:p>
    <w:p w14:paraId="6D5B154E" w14:textId="77777777" w:rsidR="00F47D17" w:rsidRDefault="00F47D17" w:rsidP="00F47D17">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 xml:space="preserve">CR to TS 38.133: EN-DC event triggered reporting tests for NR neighbour cell in FR2 (PScell in FR1) for CSI-RS L3 inter-frequency </w:t>
      </w:r>
      <w:proofErr w:type="gramStart"/>
      <w:r>
        <w:rPr>
          <w:rFonts w:ascii="Arial" w:hAnsi="Arial" w:cs="Arial"/>
          <w:b/>
          <w:sz w:val="24"/>
        </w:rPr>
        <w:t>measurements(</w:t>
      </w:r>
      <w:proofErr w:type="gramEnd"/>
      <w:r>
        <w:rPr>
          <w:rFonts w:ascii="Arial" w:hAnsi="Arial" w:cs="Arial"/>
          <w:b/>
          <w:sz w:val="24"/>
        </w:rPr>
        <w:t>A.5.6.x)</w:t>
      </w:r>
    </w:p>
    <w:p w14:paraId="5A4D4E8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2CAF20D" w14:textId="77777777" w:rsidR="00F47D17" w:rsidRDefault="00F47D17" w:rsidP="00F47D17">
      <w:pPr>
        <w:rPr>
          <w:rFonts w:ascii="Arial" w:hAnsi="Arial" w:cs="Arial"/>
          <w:b/>
        </w:rPr>
      </w:pPr>
      <w:r>
        <w:rPr>
          <w:rFonts w:ascii="Arial" w:hAnsi="Arial" w:cs="Arial"/>
          <w:b/>
        </w:rPr>
        <w:t xml:space="preserve">Abstract: </w:t>
      </w:r>
    </w:p>
    <w:p w14:paraId="1EB4C879" w14:textId="77777777" w:rsidR="00F47D17" w:rsidRDefault="00F47D17" w:rsidP="00F47D17">
      <w:r>
        <w:t>EN-DC event triggered reporting tests with gap for NR neighbour cell in FR2 (PScell in FR1) for inter-frequency measurement (when DRX is not used) are specified.</w:t>
      </w:r>
    </w:p>
    <w:p w14:paraId="187B8514" w14:textId="07667FF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R4-2017236 (from R4-2014793).</w:t>
      </w:r>
    </w:p>
    <w:p w14:paraId="5D7467EC" w14:textId="46FB96C0" w:rsidR="00AE6D77" w:rsidRDefault="00AE6D77" w:rsidP="00AE6D77">
      <w:pPr>
        <w:rPr>
          <w:rFonts w:ascii="Arial" w:hAnsi="Arial" w:cs="Arial"/>
          <w:b/>
          <w:sz w:val="24"/>
        </w:rPr>
      </w:pPr>
      <w:r>
        <w:rPr>
          <w:rFonts w:ascii="Arial" w:hAnsi="Arial" w:cs="Arial"/>
          <w:b/>
          <w:color w:val="0000FF"/>
          <w:sz w:val="24"/>
        </w:rPr>
        <w:t>R4-2017236</w:t>
      </w:r>
      <w:r>
        <w:rPr>
          <w:rFonts w:ascii="Arial" w:hAnsi="Arial" w:cs="Arial"/>
          <w:b/>
          <w:color w:val="0000FF"/>
          <w:sz w:val="24"/>
        </w:rPr>
        <w:tab/>
      </w:r>
      <w:r>
        <w:rPr>
          <w:rFonts w:ascii="Arial" w:hAnsi="Arial" w:cs="Arial"/>
          <w:b/>
          <w:sz w:val="24"/>
        </w:rPr>
        <w:t xml:space="preserve">CR to TS 38.133: EN-DC event triggered reporting tests for NR neighbour cell in FR2 (PScell in FR1) for CSI-RS L3 inter-frequency </w:t>
      </w:r>
      <w:proofErr w:type="gramStart"/>
      <w:r>
        <w:rPr>
          <w:rFonts w:ascii="Arial" w:hAnsi="Arial" w:cs="Arial"/>
          <w:b/>
          <w:sz w:val="24"/>
        </w:rPr>
        <w:t>measurements(</w:t>
      </w:r>
      <w:proofErr w:type="gramEnd"/>
      <w:r>
        <w:rPr>
          <w:rFonts w:ascii="Arial" w:hAnsi="Arial" w:cs="Arial"/>
          <w:b/>
          <w:sz w:val="24"/>
        </w:rPr>
        <w:t>A.5.6.x)</w:t>
      </w:r>
    </w:p>
    <w:p w14:paraId="55C3A20C" w14:textId="77777777" w:rsidR="00AE6D77" w:rsidRDefault="00AE6D77" w:rsidP="00AE6D7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D2C93FB" w14:textId="77777777" w:rsidR="00AE6D77" w:rsidRDefault="00AE6D77" w:rsidP="00AE6D77">
      <w:pPr>
        <w:rPr>
          <w:rFonts w:ascii="Arial" w:hAnsi="Arial" w:cs="Arial"/>
          <w:b/>
        </w:rPr>
      </w:pPr>
      <w:r>
        <w:rPr>
          <w:rFonts w:ascii="Arial" w:hAnsi="Arial" w:cs="Arial"/>
          <w:b/>
        </w:rPr>
        <w:t xml:space="preserve">Abstract: </w:t>
      </w:r>
    </w:p>
    <w:p w14:paraId="4235D40F" w14:textId="77777777" w:rsidR="00AE6D77" w:rsidRDefault="00AE6D77" w:rsidP="00AE6D77">
      <w:r>
        <w:t>EN-DC event triggered reporting tests with gap for NR neighbour cell in FR2 (PScell in FR1) for inter-frequency measurement (when DRX is not used) are specified.</w:t>
      </w:r>
    </w:p>
    <w:p w14:paraId="26150F0E" w14:textId="093A2602"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5AD0FCE" w14:textId="77777777" w:rsidR="00F47D17" w:rsidRDefault="00F47D17" w:rsidP="00F47D17">
      <w:pPr>
        <w:rPr>
          <w:rFonts w:ascii="Arial" w:hAnsi="Arial" w:cs="Arial"/>
          <w:b/>
          <w:color w:val="0000FF"/>
          <w:sz w:val="24"/>
        </w:rPr>
      </w:pPr>
    </w:p>
    <w:p w14:paraId="6B442CDF" w14:textId="77777777" w:rsidR="00F47D17" w:rsidRDefault="00F47D17" w:rsidP="00F47D17">
      <w:pPr>
        <w:rPr>
          <w:rFonts w:ascii="Arial" w:hAnsi="Arial" w:cs="Arial"/>
          <w:b/>
          <w:sz w:val="24"/>
        </w:rPr>
      </w:pPr>
      <w:r>
        <w:rPr>
          <w:rFonts w:ascii="Arial" w:hAnsi="Arial" w:cs="Arial"/>
          <w:b/>
          <w:color w:val="0000FF"/>
          <w:sz w:val="24"/>
        </w:rPr>
        <w:t>R4-2014794</w:t>
      </w:r>
      <w:r>
        <w:rPr>
          <w:rFonts w:ascii="Arial" w:hAnsi="Arial" w:cs="Arial"/>
          <w:b/>
          <w:color w:val="0000FF"/>
          <w:sz w:val="24"/>
        </w:rPr>
        <w:tab/>
      </w:r>
      <w:r>
        <w:rPr>
          <w:rFonts w:ascii="Arial" w:hAnsi="Arial" w:cs="Arial"/>
          <w:b/>
          <w:sz w:val="24"/>
        </w:rPr>
        <w:t>CR to TS 38.133: TC for EN-DC CSI-RSRQ measurement accuracy for all NR cells in FR1(A.4.7.x)</w:t>
      </w:r>
    </w:p>
    <w:p w14:paraId="317A5B7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E132F1B" w14:textId="77777777" w:rsidR="00F47D17" w:rsidRDefault="00F47D17" w:rsidP="00F47D17">
      <w:pPr>
        <w:rPr>
          <w:rFonts w:ascii="Arial" w:hAnsi="Arial" w:cs="Arial"/>
          <w:b/>
        </w:rPr>
      </w:pPr>
      <w:r>
        <w:rPr>
          <w:rFonts w:ascii="Arial" w:hAnsi="Arial" w:cs="Arial"/>
          <w:b/>
        </w:rPr>
        <w:t xml:space="preserve">Abstract: </w:t>
      </w:r>
    </w:p>
    <w:p w14:paraId="010300F8" w14:textId="77777777" w:rsidR="00F47D17" w:rsidRDefault="00F47D17" w:rsidP="00F47D17">
      <w:r>
        <w:t>TC8</w:t>
      </w:r>
    </w:p>
    <w:p w14:paraId="6B48DB9E" w14:textId="35BF6037" w:rsidR="00F47D17" w:rsidRDefault="000050E8"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1E3F13" w14:textId="77777777" w:rsidR="00F47D17" w:rsidRDefault="00F47D17" w:rsidP="00F47D17">
      <w:pPr>
        <w:rPr>
          <w:rFonts w:ascii="Arial" w:hAnsi="Arial" w:cs="Arial"/>
          <w:b/>
          <w:color w:val="0000FF"/>
          <w:sz w:val="24"/>
        </w:rPr>
      </w:pPr>
    </w:p>
    <w:p w14:paraId="546698E3" w14:textId="77777777" w:rsidR="00F47D17" w:rsidRDefault="00F47D17" w:rsidP="00F47D17">
      <w:pPr>
        <w:overflowPunct/>
        <w:autoSpaceDE/>
        <w:adjustRightInd/>
        <w:spacing w:after="0"/>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Pr>
          <w:rFonts w:ascii="Arial" w:hAnsi="Arial" w:cs="Arial"/>
          <w:b/>
          <w:sz w:val="24"/>
        </w:rPr>
        <w:t>CR to TS 38.133: TC for EN-DC CSI-RSRQ measurement accuracy for all NR cells in FR2(A.5.7.x)</w:t>
      </w:r>
    </w:p>
    <w:p w14:paraId="7F042643" w14:textId="77777777" w:rsidR="00F47D17" w:rsidRDefault="00F47D17" w:rsidP="00F47D17">
      <w:pPr>
        <w:rPr>
          <w:rFonts w:ascii="Arial" w:hAnsi="Arial" w:cs="Arial"/>
          <w:b/>
          <w:sz w:val="24"/>
          <w:lang w:val="en-US"/>
        </w:rPr>
      </w:pPr>
    </w:p>
    <w:p w14:paraId="5D3CC476"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F49C0E6" w14:textId="77777777" w:rsidR="00F47D17" w:rsidRDefault="00F47D17" w:rsidP="00F47D17">
      <w:pPr>
        <w:rPr>
          <w:rFonts w:ascii="Arial" w:hAnsi="Arial" w:cs="Arial"/>
          <w:b/>
        </w:rPr>
      </w:pPr>
      <w:r>
        <w:rPr>
          <w:rFonts w:ascii="Arial" w:hAnsi="Arial" w:cs="Arial"/>
          <w:b/>
        </w:rPr>
        <w:t xml:space="preserve">Abstract: </w:t>
      </w:r>
    </w:p>
    <w:p w14:paraId="4B7A362F" w14:textId="77777777" w:rsidR="00F47D17" w:rsidRDefault="00F47D17" w:rsidP="00F47D17">
      <w:r>
        <w:t>TC11</w:t>
      </w:r>
    </w:p>
    <w:p w14:paraId="2A7D8204" w14:textId="2D7F463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19E3C" w14:textId="77777777" w:rsidR="00F47D17" w:rsidRDefault="00F47D17" w:rsidP="00F47D17">
      <w:pPr>
        <w:rPr>
          <w:rFonts w:ascii="Arial" w:hAnsi="Arial" w:cs="Arial"/>
          <w:b/>
          <w:color w:val="0000FF"/>
          <w:sz w:val="24"/>
        </w:rPr>
      </w:pPr>
    </w:p>
    <w:p w14:paraId="6F5021E9" w14:textId="77777777" w:rsidR="00F47D17" w:rsidRDefault="00F47D17" w:rsidP="00F47D17">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7031D7BC"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32E3D4F" w14:textId="77777777" w:rsidR="00F47D17" w:rsidRDefault="00F47D17" w:rsidP="00F47D17">
      <w:pPr>
        <w:rPr>
          <w:rFonts w:ascii="Arial" w:hAnsi="Arial" w:cs="Arial"/>
          <w:b/>
        </w:rPr>
      </w:pPr>
      <w:r>
        <w:rPr>
          <w:rFonts w:ascii="Arial" w:hAnsi="Arial" w:cs="Arial"/>
          <w:b/>
        </w:rPr>
        <w:t xml:space="preserve">Abstract: </w:t>
      </w:r>
    </w:p>
    <w:p w14:paraId="5FF2DCD5" w14:textId="77777777" w:rsidR="00F47D17" w:rsidRDefault="00F47D17" w:rsidP="00F47D17">
      <w:r>
        <w:t>Test cases for CSI-RS based measurement need to be introduced to verify corresponding core requirements and accuracy requirements.</w:t>
      </w:r>
    </w:p>
    <w:p w14:paraId="030ECF1E" w14:textId="665DCF7B"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R4-2017237 (from R4-2015586).</w:t>
      </w:r>
    </w:p>
    <w:p w14:paraId="2DFEF231" w14:textId="65BB9A10" w:rsidR="00AE6D77" w:rsidRDefault="00AE6D77" w:rsidP="00AE6D77">
      <w:pPr>
        <w:rPr>
          <w:rFonts w:ascii="Arial" w:hAnsi="Arial" w:cs="Arial"/>
          <w:b/>
          <w:sz w:val="24"/>
        </w:rPr>
      </w:pPr>
      <w:r>
        <w:rPr>
          <w:rFonts w:ascii="Arial" w:hAnsi="Arial" w:cs="Arial"/>
          <w:b/>
          <w:color w:val="0000FF"/>
          <w:sz w:val="24"/>
        </w:rPr>
        <w:t>R4-2017237</w:t>
      </w:r>
      <w:r>
        <w:rPr>
          <w:rFonts w:ascii="Arial" w:hAnsi="Arial" w:cs="Arial"/>
          <w:b/>
          <w:color w:val="0000FF"/>
          <w:sz w:val="24"/>
        </w:rPr>
        <w:tab/>
      </w:r>
      <w:r>
        <w:rPr>
          <w:rFonts w:ascii="Arial" w:hAnsi="Arial" w:cs="Arial"/>
          <w:b/>
          <w:sz w:val="24"/>
        </w:rPr>
        <w:t>Draft CR on test case for SA CSI-RS based measurement in FR2 and CSI-RSRQ accuracy in FR2</w:t>
      </w:r>
    </w:p>
    <w:p w14:paraId="289DFB6C" w14:textId="77777777" w:rsidR="00AE6D77" w:rsidRDefault="00AE6D77" w:rsidP="00AE6D7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FC32BDC" w14:textId="77777777" w:rsidR="00AE6D77" w:rsidRDefault="00AE6D77" w:rsidP="00AE6D77">
      <w:pPr>
        <w:rPr>
          <w:rFonts w:ascii="Arial" w:hAnsi="Arial" w:cs="Arial"/>
          <w:b/>
        </w:rPr>
      </w:pPr>
      <w:r>
        <w:rPr>
          <w:rFonts w:ascii="Arial" w:hAnsi="Arial" w:cs="Arial"/>
          <w:b/>
        </w:rPr>
        <w:t xml:space="preserve">Abstract: </w:t>
      </w:r>
    </w:p>
    <w:p w14:paraId="0D7677A8" w14:textId="77777777" w:rsidR="00AE6D77" w:rsidRDefault="00AE6D77" w:rsidP="00AE6D77">
      <w:r>
        <w:t>Test cases for CSI-RS based measurement need to be introduced to verify corresponding core requirements and accuracy requirements.</w:t>
      </w:r>
    </w:p>
    <w:p w14:paraId="14D92E9E" w14:textId="7B1B98EC"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6A2C6F6A" w14:textId="77777777" w:rsidR="00F47D17" w:rsidRDefault="00F47D17" w:rsidP="00F47D17">
      <w:pPr>
        <w:rPr>
          <w:rFonts w:ascii="Arial" w:hAnsi="Arial" w:cs="Arial"/>
          <w:b/>
          <w:color w:val="0000FF"/>
          <w:sz w:val="24"/>
        </w:rPr>
      </w:pPr>
    </w:p>
    <w:p w14:paraId="45BB1438" w14:textId="77777777" w:rsidR="00F47D17" w:rsidRDefault="00F47D17" w:rsidP="00F47D17">
      <w:pPr>
        <w:rPr>
          <w:rFonts w:ascii="Arial" w:hAnsi="Arial" w:cs="Arial"/>
          <w:b/>
          <w:sz w:val="24"/>
        </w:rPr>
      </w:pPr>
      <w:r>
        <w:rPr>
          <w:rFonts w:ascii="Arial" w:hAnsi="Arial" w:cs="Arial"/>
          <w:b/>
          <w:color w:val="0000FF"/>
          <w:sz w:val="24"/>
        </w:rPr>
        <w:t>R4-2015789</w:t>
      </w:r>
      <w:r>
        <w:rPr>
          <w:rFonts w:ascii="Arial" w:hAnsi="Arial" w:cs="Arial"/>
          <w:b/>
          <w:color w:val="0000FF"/>
          <w:sz w:val="24"/>
        </w:rPr>
        <w:tab/>
      </w:r>
      <w:r>
        <w:rPr>
          <w:rFonts w:ascii="Arial" w:hAnsi="Arial" w:cs="Arial"/>
          <w:b/>
          <w:sz w:val="24"/>
        </w:rPr>
        <w:t>CR to introduce TC for CSI-SINR measurement accuracy for FR1 SA and FR2 EN-DC</w:t>
      </w:r>
    </w:p>
    <w:p w14:paraId="3503899A"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3C2A9F1" w14:textId="77777777" w:rsidR="00F47D17" w:rsidRDefault="00F47D17" w:rsidP="00F47D17">
      <w:pPr>
        <w:rPr>
          <w:rFonts w:ascii="Arial" w:hAnsi="Arial" w:cs="Arial"/>
          <w:b/>
        </w:rPr>
      </w:pPr>
      <w:r>
        <w:rPr>
          <w:rFonts w:ascii="Arial" w:hAnsi="Arial" w:cs="Arial"/>
          <w:b/>
        </w:rPr>
        <w:t xml:space="preserve">Abstract: </w:t>
      </w:r>
    </w:p>
    <w:p w14:paraId="3DFE69F4" w14:textId="77777777" w:rsidR="00F47D17" w:rsidRDefault="00F47D17" w:rsidP="00F47D17">
      <w:r>
        <w:t>RRM core requirements for CSI-RS measurement are defined, but there is no RRM test case for CSI-RS measurement.</w:t>
      </w:r>
    </w:p>
    <w:p w14:paraId="64338297" w14:textId="63899E97"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5C99A" w14:textId="77777777" w:rsidR="00F47D17" w:rsidRDefault="00F47D17" w:rsidP="00F47D17">
      <w:pPr>
        <w:rPr>
          <w:rFonts w:ascii="Arial" w:hAnsi="Arial" w:cs="Arial"/>
          <w:b/>
          <w:color w:val="0000FF"/>
          <w:sz w:val="24"/>
        </w:rPr>
      </w:pPr>
    </w:p>
    <w:p w14:paraId="6FB3DE40" w14:textId="77777777" w:rsidR="00F47D17" w:rsidRDefault="00F47D17" w:rsidP="00F47D17">
      <w:pPr>
        <w:rPr>
          <w:rFonts w:ascii="Arial" w:hAnsi="Arial" w:cs="Arial"/>
          <w:b/>
          <w:sz w:val="24"/>
        </w:rPr>
      </w:pPr>
      <w:r>
        <w:rPr>
          <w:rFonts w:ascii="Arial" w:hAnsi="Arial" w:cs="Arial"/>
          <w:b/>
          <w:color w:val="0000FF"/>
          <w:sz w:val="24"/>
        </w:rPr>
        <w:lastRenderedPageBreak/>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62623E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6DF63BA5" w14:textId="77777777" w:rsidR="00F47D17" w:rsidRDefault="00F47D17" w:rsidP="00F47D17">
      <w:pPr>
        <w:rPr>
          <w:rFonts w:ascii="Arial" w:hAnsi="Arial" w:cs="Arial"/>
          <w:b/>
        </w:rPr>
      </w:pPr>
      <w:r>
        <w:rPr>
          <w:rFonts w:ascii="Arial" w:hAnsi="Arial" w:cs="Arial"/>
          <w:b/>
        </w:rPr>
        <w:t xml:space="preserve">Abstract: </w:t>
      </w:r>
    </w:p>
    <w:p w14:paraId="1A5B29F8" w14:textId="77777777" w:rsidR="00F47D17" w:rsidRDefault="00F47D17" w:rsidP="00F47D17">
      <w:r>
        <w:t>The test case for E-UTRAN-NR event triggered reporting in FR1 needs to be specified for the CSI-RS based intra-frequency measurements.</w:t>
      </w:r>
    </w:p>
    <w:p w14:paraId="3665E0D7" w14:textId="77777777" w:rsidR="00F47D17" w:rsidRDefault="00F47D17" w:rsidP="00F47D17">
      <w:pPr>
        <w:rPr>
          <w:rFonts w:ascii="Arial" w:hAnsi="Arial" w:cs="Arial"/>
          <w:b/>
        </w:rPr>
      </w:pPr>
      <w:r>
        <w:rPr>
          <w:rFonts w:ascii="Arial" w:hAnsi="Arial" w:cs="Arial"/>
          <w:b/>
        </w:rPr>
        <w:t xml:space="preserve">Discussion: </w:t>
      </w:r>
    </w:p>
    <w:p w14:paraId="7D6F7876" w14:textId="77777777" w:rsidR="00F47D17" w:rsidRDefault="00F47D17" w:rsidP="00F47D17">
      <w:r>
        <w:t>The secretary commented that the CR number 1356 is missing on the coversheet.</w:t>
      </w:r>
    </w:p>
    <w:p w14:paraId="386D3756" w14:textId="66DCAC68"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R4-2017238 (from R4-2016050).</w:t>
      </w:r>
    </w:p>
    <w:p w14:paraId="003339DB" w14:textId="353618E1" w:rsidR="00AE6D77" w:rsidRDefault="00AE6D77" w:rsidP="00AE6D77">
      <w:pPr>
        <w:rPr>
          <w:rFonts w:ascii="Arial" w:hAnsi="Arial" w:cs="Arial"/>
          <w:b/>
          <w:sz w:val="24"/>
        </w:rPr>
      </w:pPr>
      <w:r>
        <w:rPr>
          <w:rFonts w:ascii="Arial" w:hAnsi="Arial" w:cs="Arial"/>
          <w:b/>
          <w:color w:val="0000FF"/>
          <w:sz w:val="24"/>
        </w:rPr>
        <w:t>R4-2017238</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483F49EB"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3F03A187" w14:textId="77777777" w:rsidR="00AE6D77" w:rsidRDefault="00AE6D77" w:rsidP="00AE6D77">
      <w:pPr>
        <w:rPr>
          <w:rFonts w:ascii="Arial" w:hAnsi="Arial" w:cs="Arial"/>
          <w:b/>
        </w:rPr>
      </w:pPr>
      <w:r>
        <w:rPr>
          <w:rFonts w:ascii="Arial" w:hAnsi="Arial" w:cs="Arial"/>
          <w:b/>
        </w:rPr>
        <w:t xml:space="preserve">Abstract: </w:t>
      </w:r>
    </w:p>
    <w:p w14:paraId="09588227" w14:textId="77777777" w:rsidR="00AE6D77" w:rsidRDefault="00AE6D77" w:rsidP="00AE6D77">
      <w:r>
        <w:t>The test case for E-UTRAN-NR event triggered reporting in FR1 needs to be specified for the CSI-RS based intra-frequency measurements.</w:t>
      </w:r>
    </w:p>
    <w:p w14:paraId="2385B7EF" w14:textId="77777777" w:rsidR="00AE6D77" w:rsidRDefault="00AE6D77" w:rsidP="00AE6D77">
      <w:pPr>
        <w:rPr>
          <w:rFonts w:ascii="Arial" w:hAnsi="Arial" w:cs="Arial"/>
          <w:b/>
        </w:rPr>
      </w:pPr>
      <w:r>
        <w:rPr>
          <w:rFonts w:ascii="Arial" w:hAnsi="Arial" w:cs="Arial"/>
          <w:b/>
        </w:rPr>
        <w:t xml:space="preserve">Discussion: </w:t>
      </w:r>
    </w:p>
    <w:p w14:paraId="5BEE1447" w14:textId="77777777" w:rsidR="00AE6D77" w:rsidRDefault="00AE6D77" w:rsidP="00AE6D77">
      <w:r>
        <w:t>The secretary commented that the CR number 1356 is missing on the coversheet.</w:t>
      </w:r>
    </w:p>
    <w:p w14:paraId="578CDA6F" w14:textId="035D0919" w:rsidR="00AE6D77" w:rsidRDefault="00AE6D77"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E6D77">
        <w:rPr>
          <w:rFonts w:ascii="Arial" w:hAnsi="Arial" w:cs="Arial"/>
          <w:b/>
          <w:highlight w:val="yellow"/>
        </w:rPr>
        <w:t>Return to.</w:t>
      </w:r>
    </w:p>
    <w:p w14:paraId="50F0AA72" w14:textId="77777777" w:rsidR="00F47D17" w:rsidRDefault="00F47D17" w:rsidP="00F47D17">
      <w:pPr>
        <w:rPr>
          <w:rFonts w:ascii="Arial" w:hAnsi="Arial" w:cs="Arial"/>
          <w:b/>
          <w:color w:val="0000FF"/>
          <w:sz w:val="24"/>
        </w:rPr>
      </w:pPr>
    </w:p>
    <w:p w14:paraId="3BC7A6D7" w14:textId="77777777" w:rsidR="00F47D17" w:rsidRDefault="00F47D17" w:rsidP="00F47D17">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75584E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57BF371B" w14:textId="77777777" w:rsidR="00F47D17" w:rsidRDefault="00F47D17" w:rsidP="00F47D17">
      <w:pPr>
        <w:rPr>
          <w:rFonts w:ascii="Arial" w:hAnsi="Arial" w:cs="Arial"/>
          <w:b/>
        </w:rPr>
      </w:pPr>
      <w:r>
        <w:rPr>
          <w:rFonts w:ascii="Arial" w:hAnsi="Arial" w:cs="Arial"/>
          <w:b/>
        </w:rPr>
        <w:t xml:space="preserve">Abstract: </w:t>
      </w:r>
    </w:p>
    <w:p w14:paraId="5DB1EDD5" w14:textId="77777777" w:rsidR="00F47D17" w:rsidRDefault="00F47D17" w:rsidP="00F47D17">
      <w:r>
        <w:t>The test cases to verify the accuracy performance requirements for the CSI-RS based measurements in FR1 needs to be specified.</w:t>
      </w:r>
    </w:p>
    <w:p w14:paraId="0DFDFB38" w14:textId="77777777" w:rsidR="00F47D17" w:rsidRDefault="00F47D17" w:rsidP="00F47D17">
      <w:pPr>
        <w:rPr>
          <w:rFonts w:ascii="Arial" w:hAnsi="Arial" w:cs="Arial"/>
          <w:b/>
        </w:rPr>
      </w:pPr>
      <w:r>
        <w:rPr>
          <w:rFonts w:ascii="Arial" w:hAnsi="Arial" w:cs="Arial"/>
          <w:b/>
        </w:rPr>
        <w:t xml:space="preserve">Discussion: </w:t>
      </w:r>
    </w:p>
    <w:p w14:paraId="639B49F7" w14:textId="77777777" w:rsidR="00F47D17" w:rsidRDefault="00F47D17" w:rsidP="00F47D17">
      <w:r>
        <w:t>The secretary commented that the CR number 1357 is missing on the coversheet.</w:t>
      </w:r>
    </w:p>
    <w:p w14:paraId="57717287" w14:textId="12A97B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R4-2017239 (from R4-2016051).</w:t>
      </w:r>
    </w:p>
    <w:p w14:paraId="03038CD9" w14:textId="1D1AD2B4" w:rsidR="00EB0D54" w:rsidRDefault="00EB0D54" w:rsidP="00EB0D54">
      <w:pPr>
        <w:rPr>
          <w:rFonts w:ascii="Arial" w:hAnsi="Arial" w:cs="Arial"/>
          <w:b/>
          <w:sz w:val="24"/>
        </w:rPr>
      </w:pPr>
      <w:bookmarkStart w:id="178" w:name="_Toc54628584"/>
      <w:r>
        <w:rPr>
          <w:rFonts w:ascii="Arial" w:hAnsi="Arial" w:cs="Arial"/>
          <w:b/>
          <w:color w:val="0000FF"/>
          <w:sz w:val="24"/>
        </w:rPr>
        <w:t>R4-2017239</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3A3F0EEA" w14:textId="77777777" w:rsidR="00EB0D54" w:rsidRDefault="00EB0D54" w:rsidP="00EB0D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lastRenderedPageBreak/>
        <w:br/>
      </w:r>
      <w:r>
        <w:rPr>
          <w:i/>
        </w:rPr>
        <w:tab/>
      </w:r>
      <w:r>
        <w:rPr>
          <w:i/>
        </w:rPr>
        <w:tab/>
      </w:r>
      <w:r>
        <w:rPr>
          <w:i/>
        </w:rPr>
        <w:tab/>
      </w:r>
      <w:r>
        <w:rPr>
          <w:i/>
        </w:rPr>
        <w:tab/>
      </w:r>
      <w:r>
        <w:rPr>
          <w:i/>
        </w:rPr>
        <w:tab/>
        <w:t>Source: Nokia, Nokia Shanghai Bell</w:t>
      </w:r>
    </w:p>
    <w:p w14:paraId="202BF5B0" w14:textId="77777777" w:rsidR="00EB0D54" w:rsidRDefault="00EB0D54" w:rsidP="00EB0D54">
      <w:pPr>
        <w:rPr>
          <w:rFonts w:ascii="Arial" w:hAnsi="Arial" w:cs="Arial"/>
          <w:b/>
        </w:rPr>
      </w:pPr>
      <w:r>
        <w:rPr>
          <w:rFonts w:ascii="Arial" w:hAnsi="Arial" w:cs="Arial"/>
          <w:b/>
        </w:rPr>
        <w:t xml:space="preserve">Abstract: </w:t>
      </w:r>
    </w:p>
    <w:p w14:paraId="517D20C7" w14:textId="77777777" w:rsidR="00EB0D54" w:rsidRDefault="00EB0D54" w:rsidP="00EB0D54">
      <w:r>
        <w:t>The test cases to verify the accuracy performance requirements for the CSI-RS based measurements in FR1 needs to be specified.</w:t>
      </w:r>
    </w:p>
    <w:p w14:paraId="485F42D7" w14:textId="77777777" w:rsidR="00EB0D54" w:rsidRDefault="00EB0D54" w:rsidP="00EB0D54">
      <w:pPr>
        <w:rPr>
          <w:rFonts w:ascii="Arial" w:hAnsi="Arial" w:cs="Arial"/>
          <w:b/>
        </w:rPr>
      </w:pPr>
      <w:r>
        <w:rPr>
          <w:rFonts w:ascii="Arial" w:hAnsi="Arial" w:cs="Arial"/>
          <w:b/>
        </w:rPr>
        <w:t xml:space="preserve">Discussion: </w:t>
      </w:r>
    </w:p>
    <w:p w14:paraId="09941610" w14:textId="77777777" w:rsidR="00EB0D54" w:rsidRDefault="00EB0D54" w:rsidP="00EB0D54">
      <w:r>
        <w:t>The secretary commented that the CR number 1357 is missing on the coversheet.</w:t>
      </w:r>
    </w:p>
    <w:p w14:paraId="111F2321" w14:textId="3894E875" w:rsidR="00EB0D54" w:rsidRDefault="00EB0D54" w:rsidP="00EB0D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0D54">
        <w:rPr>
          <w:rFonts w:ascii="Arial" w:hAnsi="Arial" w:cs="Arial"/>
          <w:b/>
          <w:highlight w:val="yellow"/>
        </w:rPr>
        <w:t>Return to.</w:t>
      </w:r>
    </w:p>
    <w:p w14:paraId="43A6A6BF" w14:textId="77777777" w:rsidR="00D46BA2" w:rsidRDefault="00D46BA2" w:rsidP="00EB0D54">
      <w:pPr>
        <w:rPr>
          <w:color w:val="993300"/>
          <w:u w:val="single"/>
        </w:rPr>
      </w:pPr>
    </w:p>
    <w:p w14:paraId="3643912A" w14:textId="77777777" w:rsidR="00F47D17" w:rsidRDefault="00F47D17" w:rsidP="00F47D17">
      <w:pPr>
        <w:pStyle w:val="Heading3"/>
      </w:pPr>
      <w:r>
        <w:t>7.15</w:t>
      </w:r>
      <w:r>
        <w:tab/>
        <w:t>NR support for high speed train scenario [NR_HST]</w:t>
      </w:r>
      <w:bookmarkEnd w:id="178"/>
    </w:p>
    <w:p w14:paraId="5924D637" w14:textId="77777777" w:rsidR="00F47D17" w:rsidRDefault="00F47D17" w:rsidP="00F47D17">
      <w:pPr>
        <w:pStyle w:val="Heading4"/>
      </w:pPr>
      <w:bookmarkStart w:id="179" w:name="_Toc54628585"/>
      <w:r>
        <w:t>7.15.1</w:t>
      </w:r>
      <w:r>
        <w:tab/>
        <w:t>RRM core requirements maintenance (38.133) [NR_HST-Core]</w:t>
      </w:r>
      <w:bookmarkEnd w:id="179"/>
    </w:p>
    <w:p w14:paraId="753AF3A3" w14:textId="77777777" w:rsidR="00F47D17" w:rsidRDefault="00F47D17" w:rsidP="00F47D17">
      <w:r>
        <w:t>================================================================================</w:t>
      </w:r>
    </w:p>
    <w:p w14:paraId="71A1B77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[97e][223] NR_HST_RRM</w:t>
      </w:r>
    </w:p>
    <w:p w14:paraId="6409193D" w14:textId="77777777" w:rsidR="00F47D17" w:rsidRDefault="00F47D17" w:rsidP="00F47D17">
      <w:pPr>
        <w:rPr>
          <w:rFonts w:ascii="Arial" w:hAnsi="Arial" w:cs="Arial"/>
          <w:b/>
          <w:sz w:val="24"/>
          <w:lang w:val="en-US"/>
        </w:rPr>
      </w:pPr>
      <w:r>
        <w:rPr>
          <w:rFonts w:ascii="Arial" w:hAnsi="Arial" w:cs="Arial"/>
          <w:b/>
          <w:color w:val="0000FF"/>
          <w:sz w:val="24"/>
          <w:u w:val="thick"/>
        </w:rPr>
        <w:t>R4-2017022</w:t>
      </w:r>
      <w:r>
        <w:rPr>
          <w:b/>
          <w:lang w:val="en-US" w:eastAsia="zh-CN"/>
        </w:rPr>
        <w:tab/>
      </w:r>
      <w:r>
        <w:rPr>
          <w:rFonts w:ascii="Arial" w:hAnsi="Arial" w:cs="Arial"/>
          <w:b/>
          <w:sz w:val="24"/>
        </w:rPr>
        <w:t>Email discussion summary for [97e][223] NR_HST_RRM</w:t>
      </w:r>
    </w:p>
    <w:p w14:paraId="4C1A297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22B611E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D88F1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7F5976E" w14:textId="6119177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R4-2017293 (from R4-2017022).</w:t>
      </w:r>
    </w:p>
    <w:p w14:paraId="65CB982D" w14:textId="3415DE0F" w:rsidR="00577AAB" w:rsidRDefault="00577AAB" w:rsidP="00577AAB">
      <w:pPr>
        <w:rPr>
          <w:rFonts w:ascii="Arial" w:hAnsi="Arial" w:cs="Arial"/>
          <w:b/>
          <w:sz w:val="24"/>
          <w:lang w:val="en-US"/>
        </w:rPr>
      </w:pPr>
      <w:r>
        <w:rPr>
          <w:rFonts w:ascii="Arial" w:hAnsi="Arial" w:cs="Arial"/>
          <w:b/>
          <w:color w:val="0000FF"/>
          <w:sz w:val="24"/>
          <w:u w:val="thick"/>
        </w:rPr>
        <w:t>R4-2017293</w:t>
      </w:r>
      <w:r>
        <w:rPr>
          <w:b/>
          <w:lang w:val="en-US" w:eastAsia="zh-CN"/>
        </w:rPr>
        <w:tab/>
      </w:r>
      <w:r>
        <w:rPr>
          <w:rFonts w:ascii="Arial" w:hAnsi="Arial" w:cs="Arial"/>
          <w:b/>
          <w:sz w:val="24"/>
        </w:rPr>
        <w:t>Email discussion summary for [97e][223] NR_HST_RRM</w:t>
      </w:r>
    </w:p>
    <w:p w14:paraId="4E99EFF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02975C4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3BBD435"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57C8A283" w14:textId="5883B541"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3BF3465" w14:textId="77777777" w:rsidR="00F47D17" w:rsidRDefault="00F47D17" w:rsidP="00F47D17">
      <w:pPr>
        <w:rPr>
          <w:lang w:val="en-US"/>
        </w:rPr>
      </w:pPr>
    </w:p>
    <w:p w14:paraId="3949F3F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E7D67E1" w14:textId="77777777" w:rsidR="00D46BA2" w:rsidRDefault="00D46BA2" w:rsidP="00D46BA2">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D46BA2" w:rsidRPr="00C67289" w14:paraId="6DE96129"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C06F921" w14:textId="5026A359" w:rsidR="00D46BA2" w:rsidRPr="00C67289" w:rsidRDefault="00D46BA2"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62905162" w14:textId="7A6A03F4" w:rsidR="00D46BA2" w:rsidRPr="00C67289" w:rsidRDefault="00D46BA2"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558F1A1B" w14:textId="2AEA5274" w:rsidR="00D46BA2" w:rsidRPr="00C67289" w:rsidRDefault="00D46BA2" w:rsidP="00A0254B">
            <w:pPr>
              <w:spacing w:before="0" w:after="0" w:line="240" w:lineRule="auto"/>
            </w:pPr>
          </w:p>
        </w:tc>
      </w:tr>
      <w:tr w:rsidR="00D46BA2" w:rsidRPr="00C67289" w14:paraId="4DE9E8F9" w14:textId="77777777" w:rsidTr="00A0254B">
        <w:trPr>
          <w:trHeight w:val="77"/>
        </w:trPr>
        <w:tc>
          <w:tcPr>
            <w:tcW w:w="734" w:type="pct"/>
          </w:tcPr>
          <w:p w14:paraId="2D415C8E" w14:textId="77777777" w:rsidR="00D46BA2" w:rsidRPr="00453BCE" w:rsidRDefault="00D46BA2" w:rsidP="00A0254B">
            <w:pPr>
              <w:spacing w:before="0" w:after="0" w:line="240" w:lineRule="auto"/>
            </w:pPr>
          </w:p>
        </w:tc>
        <w:tc>
          <w:tcPr>
            <w:tcW w:w="2870" w:type="pct"/>
          </w:tcPr>
          <w:p w14:paraId="3F887466" w14:textId="77777777" w:rsidR="00D46BA2" w:rsidRPr="00453BCE" w:rsidRDefault="00D46BA2" w:rsidP="00A0254B">
            <w:pPr>
              <w:spacing w:before="0" w:after="0" w:line="240" w:lineRule="auto"/>
            </w:pPr>
          </w:p>
        </w:tc>
        <w:tc>
          <w:tcPr>
            <w:tcW w:w="1396" w:type="pct"/>
          </w:tcPr>
          <w:p w14:paraId="70E64B76" w14:textId="77777777" w:rsidR="00D46BA2" w:rsidRPr="00453BCE" w:rsidRDefault="00D46BA2" w:rsidP="00A0254B">
            <w:pPr>
              <w:spacing w:before="0" w:after="0" w:line="240" w:lineRule="auto"/>
            </w:pPr>
          </w:p>
        </w:tc>
      </w:tr>
    </w:tbl>
    <w:p w14:paraId="219B8315" w14:textId="77777777" w:rsidR="00D46BA2" w:rsidRDefault="00D46BA2" w:rsidP="00D46BA2">
      <w:pPr>
        <w:spacing w:after="120"/>
        <w:rPr>
          <w:b/>
          <w:bCs/>
          <w:u w:val="single"/>
          <w:lang w:val="en-US"/>
        </w:rPr>
      </w:pPr>
    </w:p>
    <w:p w14:paraId="33E24BAD" w14:textId="0C21D6CC" w:rsidR="00635CAD" w:rsidRDefault="00635CAD" w:rsidP="00635CAD">
      <w:pPr>
        <w:spacing w:after="120"/>
        <w:rPr>
          <w:b/>
          <w:u w:val="single"/>
        </w:rPr>
      </w:pPr>
      <w:r w:rsidRPr="00635CAD">
        <w:rPr>
          <w:b/>
          <w:u w:val="single"/>
        </w:rPr>
        <w:t>Topic #1: RRM core requirements</w:t>
      </w:r>
    </w:p>
    <w:p w14:paraId="12187E20" w14:textId="77777777" w:rsidR="00FB1A27" w:rsidRPr="00CD6DBA" w:rsidRDefault="00FB1A27" w:rsidP="00FB1A27">
      <w:pPr>
        <w:spacing w:after="120"/>
        <w:ind w:left="73" w:firstLine="284"/>
        <w:rPr>
          <w:bCs/>
          <w:u w:val="single"/>
        </w:rPr>
      </w:pPr>
      <w:r w:rsidRPr="00CD6DBA">
        <w:rPr>
          <w:bCs/>
          <w:u w:val="single"/>
        </w:rPr>
        <w:t>Issue 1</w:t>
      </w:r>
      <w:r w:rsidRPr="00CD6DBA">
        <w:rPr>
          <w:rFonts w:hint="eastAsia"/>
          <w:bCs/>
          <w:u w:val="single"/>
        </w:rPr>
        <w:t>-1</w:t>
      </w:r>
      <w:r w:rsidRPr="00CD6DBA">
        <w:rPr>
          <w:bCs/>
          <w:u w:val="single"/>
        </w:rPr>
        <w:t xml:space="preserve">: aligning table caption </w:t>
      </w:r>
    </w:p>
    <w:p w14:paraId="545EB570" w14:textId="6AF53D67" w:rsidR="00FB1A27" w:rsidRDefault="00FB1A27" w:rsidP="00FB1A27">
      <w:pPr>
        <w:ind w:left="568"/>
        <w:rPr>
          <w:iCs/>
          <w:lang w:val="en-US" w:eastAsia="zh-CN"/>
        </w:rPr>
      </w:pPr>
      <w:r w:rsidRPr="007748C6">
        <w:rPr>
          <w:iCs/>
          <w:highlight w:val="green"/>
          <w:lang w:val="en-US" w:eastAsia="zh-CN"/>
        </w:rPr>
        <w:t>A</w:t>
      </w:r>
      <w:r w:rsidRPr="007748C6">
        <w:rPr>
          <w:iCs/>
          <w:highlight w:val="green"/>
          <w:lang w:val="en-US" w:eastAsia="zh-CN"/>
        </w:rPr>
        <w:t>greement: table caption is aligned in the way to include RAN2 IE name, e.g. “</w:t>
      </w:r>
      <w:r w:rsidRPr="007748C6">
        <w:rPr>
          <w:rFonts w:hint="eastAsia"/>
          <w:iCs/>
          <w:highlight w:val="green"/>
          <w:lang w:val="en-US" w:eastAsia="zh-CN"/>
        </w:rPr>
        <w:t>…</w:t>
      </w:r>
      <w:r w:rsidRPr="007748C6">
        <w:rPr>
          <w:iCs/>
          <w:highlight w:val="green"/>
          <w:lang w:val="en-US" w:eastAsia="zh-CN"/>
        </w:rPr>
        <w:t>for UE configured with</w:t>
      </w:r>
      <w:r w:rsidRPr="008D6401">
        <w:rPr>
          <w:iCs/>
          <w:highlight w:val="green"/>
          <w:lang w:val="en-US" w:eastAsia="zh-CN"/>
        </w:rPr>
        <w:t xml:space="preserve"> </w:t>
      </w:r>
      <w:r w:rsidRPr="008D6401">
        <w:rPr>
          <w:i/>
          <w:highlight w:val="green"/>
          <w:lang w:val="en-US" w:eastAsia="zh-CN"/>
        </w:rPr>
        <w:t>highSpeedMeasFlag-r16</w:t>
      </w:r>
      <w:r w:rsidRPr="008D6401">
        <w:rPr>
          <w:iCs/>
          <w:highlight w:val="green"/>
          <w:lang w:val="en-US" w:eastAsia="zh-CN"/>
        </w:rPr>
        <w:t>”</w:t>
      </w:r>
    </w:p>
    <w:p w14:paraId="093A0683" w14:textId="77777777" w:rsidR="00FB1A27" w:rsidRPr="00FB1A27" w:rsidRDefault="00FB1A27" w:rsidP="00635CAD">
      <w:pPr>
        <w:spacing w:after="120"/>
        <w:rPr>
          <w:b/>
          <w:u w:val="single"/>
          <w:lang w:val="en-US"/>
        </w:rPr>
      </w:pPr>
    </w:p>
    <w:p w14:paraId="18B34DBA" w14:textId="378BEB08" w:rsidR="00635CAD" w:rsidRDefault="00635CAD" w:rsidP="00635CAD">
      <w:pPr>
        <w:spacing w:after="120"/>
        <w:rPr>
          <w:b/>
          <w:u w:val="single"/>
        </w:rPr>
      </w:pPr>
      <w:r w:rsidRPr="00635CAD">
        <w:rPr>
          <w:b/>
          <w:u w:val="single"/>
        </w:rPr>
        <w:t xml:space="preserve">Topic #2: RRM performance part </w:t>
      </w:r>
    </w:p>
    <w:p w14:paraId="03FCC59E" w14:textId="0BEB305F" w:rsidR="002239B6" w:rsidRPr="00CD6DBA" w:rsidRDefault="002239B6" w:rsidP="002239B6">
      <w:pPr>
        <w:spacing w:after="120"/>
        <w:ind w:left="73" w:firstLine="284"/>
        <w:rPr>
          <w:bCs/>
          <w:u w:val="single"/>
        </w:rPr>
      </w:pPr>
      <w:r w:rsidRPr="00CD6DBA">
        <w:rPr>
          <w:bCs/>
          <w:u w:val="single"/>
        </w:rPr>
        <w:lastRenderedPageBreak/>
        <w:t xml:space="preserve">Issue </w:t>
      </w:r>
      <w:r w:rsidR="006C17C5">
        <w:rPr>
          <w:bCs/>
          <w:u w:val="single"/>
        </w:rPr>
        <w:t>2</w:t>
      </w:r>
      <w:r w:rsidRPr="00CD6DBA">
        <w:rPr>
          <w:rFonts w:hint="eastAsia"/>
          <w:bCs/>
          <w:u w:val="single"/>
        </w:rPr>
        <w:t>-1</w:t>
      </w:r>
      <w:r w:rsidRPr="00CD6DBA">
        <w:rPr>
          <w:bCs/>
          <w:u w:val="single"/>
        </w:rPr>
        <w:t xml:space="preserve">: aligning </w:t>
      </w:r>
      <w:r w:rsidR="006C17C5">
        <w:rPr>
          <w:bCs/>
          <w:u w:val="single"/>
        </w:rPr>
        <w:t>section title</w:t>
      </w:r>
    </w:p>
    <w:p w14:paraId="1335E7E9" w14:textId="6ED67CC0" w:rsidR="002239B6" w:rsidRDefault="002239B6" w:rsidP="002239B6">
      <w:pPr>
        <w:ind w:left="568"/>
        <w:rPr>
          <w:iCs/>
          <w:lang w:val="en-US" w:eastAsia="zh-CN"/>
        </w:rPr>
      </w:pPr>
      <w:r w:rsidRPr="007748C6">
        <w:rPr>
          <w:iCs/>
          <w:highlight w:val="green"/>
          <w:lang w:val="en-US" w:eastAsia="zh-CN"/>
        </w:rPr>
        <w:t xml:space="preserve">Agreement: </w:t>
      </w:r>
      <w:r w:rsidR="000A2CA5" w:rsidRPr="00C93E46">
        <w:rPr>
          <w:rFonts w:hint="eastAsia"/>
          <w:iCs/>
          <w:highlight w:val="green"/>
          <w:lang w:val="en-US" w:eastAsia="zh-CN"/>
        </w:rPr>
        <w:t>section</w:t>
      </w:r>
      <w:r w:rsidR="000A2CA5" w:rsidRPr="008D6401">
        <w:rPr>
          <w:iCs/>
          <w:highlight w:val="green"/>
          <w:lang w:val="en-US" w:eastAsia="zh-CN"/>
        </w:rPr>
        <w:t xml:space="preserve"> </w:t>
      </w:r>
      <w:r w:rsidR="000A2CA5" w:rsidRPr="00C93E46">
        <w:rPr>
          <w:rFonts w:hint="eastAsia"/>
          <w:iCs/>
          <w:highlight w:val="green"/>
          <w:lang w:val="en-US" w:eastAsia="zh-CN"/>
        </w:rPr>
        <w:t>title</w:t>
      </w:r>
      <w:r w:rsidR="000A2CA5" w:rsidRPr="008D6401">
        <w:rPr>
          <w:iCs/>
          <w:highlight w:val="green"/>
          <w:lang w:val="en-US" w:eastAsia="zh-CN"/>
        </w:rPr>
        <w:t xml:space="preserve"> is aligned in the way to include RAN2 IE name, e.g. “</w:t>
      </w:r>
      <w:r w:rsidR="000A2CA5" w:rsidRPr="008D6401">
        <w:rPr>
          <w:rFonts w:hint="eastAsia"/>
          <w:iCs/>
          <w:highlight w:val="green"/>
          <w:lang w:val="en-US" w:eastAsia="zh-CN"/>
        </w:rPr>
        <w:t>…</w:t>
      </w:r>
      <w:r w:rsidR="000A2CA5" w:rsidRPr="008D6401">
        <w:rPr>
          <w:iCs/>
          <w:highlight w:val="green"/>
          <w:lang w:val="en-US" w:eastAsia="zh-CN"/>
        </w:rPr>
        <w:t xml:space="preserve">for UE configured with </w:t>
      </w:r>
      <w:r w:rsidR="000A2CA5" w:rsidRPr="008D6401">
        <w:rPr>
          <w:i/>
          <w:highlight w:val="green"/>
          <w:lang w:val="en-US" w:eastAsia="zh-CN"/>
        </w:rPr>
        <w:t>highSpeedMeasFlag-r16</w:t>
      </w:r>
      <w:r w:rsidR="000A2CA5" w:rsidRPr="008D6401">
        <w:rPr>
          <w:iCs/>
          <w:highlight w:val="green"/>
          <w:lang w:val="en-US" w:eastAsia="zh-CN"/>
        </w:rPr>
        <w:t>”</w:t>
      </w:r>
    </w:p>
    <w:p w14:paraId="7AEB930F" w14:textId="77777777" w:rsidR="00D46BA2" w:rsidRPr="002239B6" w:rsidRDefault="00D46BA2" w:rsidP="00D46BA2">
      <w:pPr>
        <w:spacing w:after="120"/>
        <w:rPr>
          <w:b/>
          <w:bCs/>
          <w:u w:val="single"/>
          <w:lang w:val="en-US"/>
        </w:rPr>
      </w:pPr>
    </w:p>
    <w:p w14:paraId="3A75A72D" w14:textId="77777777" w:rsidR="00D46BA2" w:rsidRPr="00DA70AB" w:rsidRDefault="00D46BA2" w:rsidP="00D46BA2">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D46BA2" w14:paraId="07F3FA11" w14:textId="77777777" w:rsidTr="00F024FA">
        <w:tc>
          <w:tcPr>
            <w:tcW w:w="1028" w:type="pct"/>
            <w:tcBorders>
              <w:top w:val="single" w:sz="4" w:space="0" w:color="auto"/>
              <w:left w:val="single" w:sz="4" w:space="0" w:color="auto"/>
              <w:bottom w:val="single" w:sz="4" w:space="0" w:color="auto"/>
              <w:right w:val="single" w:sz="4" w:space="0" w:color="auto"/>
            </w:tcBorders>
            <w:hideMark/>
          </w:tcPr>
          <w:p w14:paraId="4E9B4595" w14:textId="77777777" w:rsidR="00D46BA2" w:rsidRDefault="00D46BA2"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35C955F9" w14:textId="77777777" w:rsidR="00D46BA2" w:rsidRDefault="00D46BA2" w:rsidP="00A0254B">
            <w:pPr>
              <w:spacing w:before="0" w:after="0" w:line="240" w:lineRule="auto"/>
              <w:rPr>
                <w:rFonts w:eastAsia="MS Mincho"/>
                <w:b/>
                <w:bCs/>
                <w:lang w:val="en-US" w:eastAsia="zh-CN"/>
              </w:rPr>
            </w:pPr>
            <w:r>
              <w:rPr>
                <w:b/>
                <w:bCs/>
                <w:lang w:val="en-US" w:eastAsia="zh-CN"/>
              </w:rPr>
              <w:t>Decision</w:t>
            </w:r>
          </w:p>
        </w:tc>
      </w:tr>
      <w:tr w:rsidR="00DE3080" w:rsidRPr="00DA70AB" w14:paraId="0FD8C574" w14:textId="77777777" w:rsidTr="00F024FA">
        <w:tc>
          <w:tcPr>
            <w:tcW w:w="1028" w:type="pct"/>
            <w:tcBorders>
              <w:top w:val="single" w:sz="4" w:space="0" w:color="auto"/>
              <w:left w:val="single" w:sz="4" w:space="0" w:color="auto"/>
              <w:bottom w:val="single" w:sz="4" w:space="0" w:color="auto"/>
              <w:right w:val="single" w:sz="4" w:space="0" w:color="auto"/>
            </w:tcBorders>
          </w:tcPr>
          <w:p w14:paraId="35CD1207" w14:textId="437E208B" w:rsidR="00DE3080" w:rsidRPr="00762A83" w:rsidRDefault="00DE3080" w:rsidP="009B71B1">
            <w:pPr>
              <w:spacing w:before="0" w:after="0" w:line="240" w:lineRule="auto"/>
            </w:pPr>
            <w:hyperlink r:id="rId50" w:history="1">
              <w:r w:rsidRPr="009B71B1">
                <w:t>R4-2014964</w:t>
              </w:r>
            </w:hyperlink>
          </w:p>
        </w:tc>
        <w:tc>
          <w:tcPr>
            <w:tcW w:w="3972" w:type="pct"/>
            <w:tcBorders>
              <w:top w:val="single" w:sz="4" w:space="0" w:color="auto"/>
              <w:left w:val="single" w:sz="4" w:space="0" w:color="auto"/>
              <w:bottom w:val="single" w:sz="4" w:space="0" w:color="auto"/>
              <w:right w:val="single" w:sz="4" w:space="0" w:color="auto"/>
            </w:tcBorders>
          </w:tcPr>
          <w:p w14:paraId="173964B2" w14:textId="72B670BD" w:rsidR="00DE3080" w:rsidRPr="004F15EF" w:rsidRDefault="00C96E12" w:rsidP="00DE3080">
            <w:pPr>
              <w:spacing w:before="0" w:after="0" w:line="240" w:lineRule="auto"/>
            </w:pPr>
            <w:r>
              <w:t>Revised</w:t>
            </w:r>
          </w:p>
        </w:tc>
      </w:tr>
      <w:tr w:rsidR="00DE3080" w:rsidRPr="00DA70AB" w14:paraId="15AD3F25" w14:textId="77777777" w:rsidTr="00F024FA">
        <w:trPr>
          <w:trHeight w:val="77"/>
        </w:trPr>
        <w:tc>
          <w:tcPr>
            <w:tcW w:w="1028" w:type="pct"/>
            <w:tcBorders>
              <w:top w:val="single" w:sz="4" w:space="0" w:color="auto"/>
              <w:left w:val="single" w:sz="4" w:space="0" w:color="auto"/>
              <w:bottom w:val="single" w:sz="4" w:space="0" w:color="auto"/>
              <w:right w:val="single" w:sz="4" w:space="0" w:color="auto"/>
            </w:tcBorders>
          </w:tcPr>
          <w:p w14:paraId="0A1B9CE1" w14:textId="16F7B3F0" w:rsidR="00DE3080" w:rsidRPr="00762A83" w:rsidRDefault="00DE3080" w:rsidP="009B71B1">
            <w:pPr>
              <w:spacing w:before="0" w:after="0" w:line="240" w:lineRule="auto"/>
            </w:pPr>
            <w:hyperlink r:id="rId51" w:history="1">
              <w:r w:rsidRPr="009B71B1">
                <w:t>R4-2014981</w:t>
              </w:r>
            </w:hyperlink>
          </w:p>
        </w:tc>
        <w:tc>
          <w:tcPr>
            <w:tcW w:w="3972" w:type="pct"/>
            <w:tcBorders>
              <w:top w:val="single" w:sz="4" w:space="0" w:color="auto"/>
              <w:left w:val="single" w:sz="4" w:space="0" w:color="auto"/>
              <w:bottom w:val="single" w:sz="4" w:space="0" w:color="auto"/>
              <w:right w:val="single" w:sz="4" w:space="0" w:color="auto"/>
            </w:tcBorders>
          </w:tcPr>
          <w:p w14:paraId="605E1DE2" w14:textId="62A69B78" w:rsidR="00DE3080" w:rsidRPr="004F15EF" w:rsidRDefault="00966476" w:rsidP="00DE3080">
            <w:pPr>
              <w:spacing w:before="0" w:after="0" w:line="240" w:lineRule="auto"/>
            </w:pPr>
            <w:r>
              <w:t>Revised</w:t>
            </w:r>
          </w:p>
        </w:tc>
      </w:tr>
      <w:tr w:rsidR="00DE3080" w:rsidRPr="00DA70AB" w14:paraId="20C74371" w14:textId="77777777" w:rsidTr="00F024FA">
        <w:tc>
          <w:tcPr>
            <w:tcW w:w="1028" w:type="pct"/>
          </w:tcPr>
          <w:p w14:paraId="325C3254" w14:textId="12337075" w:rsidR="00DE3080" w:rsidRPr="00762A83" w:rsidRDefault="00DE3080" w:rsidP="00DE3080">
            <w:pPr>
              <w:spacing w:before="0" w:after="0" w:line="240" w:lineRule="auto"/>
            </w:pPr>
            <w:hyperlink r:id="rId52" w:history="1">
              <w:r w:rsidRPr="009B71B1">
                <w:t>R4-2014691</w:t>
              </w:r>
            </w:hyperlink>
          </w:p>
        </w:tc>
        <w:tc>
          <w:tcPr>
            <w:tcW w:w="3972" w:type="pct"/>
          </w:tcPr>
          <w:p w14:paraId="160389B9" w14:textId="7B0CD29D" w:rsidR="00DE3080" w:rsidRPr="004F15EF" w:rsidRDefault="00F57B82" w:rsidP="00DE3080">
            <w:pPr>
              <w:spacing w:before="0" w:after="0" w:line="240" w:lineRule="auto"/>
            </w:pPr>
            <w:r>
              <w:t>Revised</w:t>
            </w:r>
          </w:p>
        </w:tc>
      </w:tr>
      <w:tr w:rsidR="00DE3080" w:rsidRPr="00E83B58" w14:paraId="4DC52C13" w14:textId="77777777" w:rsidTr="00F024FA">
        <w:trPr>
          <w:trHeight w:val="77"/>
        </w:trPr>
        <w:tc>
          <w:tcPr>
            <w:tcW w:w="1028" w:type="pct"/>
          </w:tcPr>
          <w:p w14:paraId="17731999" w14:textId="2E875DBC" w:rsidR="00DE3080" w:rsidRPr="00762A83" w:rsidRDefault="00DE3080" w:rsidP="00DE3080">
            <w:pPr>
              <w:spacing w:before="0" w:after="0" w:line="240" w:lineRule="auto"/>
            </w:pPr>
            <w:hyperlink r:id="rId53" w:history="1">
              <w:r w:rsidRPr="009B71B1">
                <w:t>R4-2014221</w:t>
              </w:r>
            </w:hyperlink>
          </w:p>
        </w:tc>
        <w:tc>
          <w:tcPr>
            <w:tcW w:w="3972" w:type="pct"/>
          </w:tcPr>
          <w:p w14:paraId="35A9CA5D" w14:textId="6E2A41C0" w:rsidR="00DE3080" w:rsidRPr="004F15EF" w:rsidRDefault="00F57B82" w:rsidP="00DE3080">
            <w:pPr>
              <w:spacing w:before="0" w:after="0" w:line="240" w:lineRule="auto"/>
            </w:pPr>
            <w:r>
              <w:t>Merged</w:t>
            </w:r>
          </w:p>
        </w:tc>
      </w:tr>
      <w:tr w:rsidR="00DE3080" w:rsidRPr="00E83B58" w14:paraId="6DC5F6F0" w14:textId="77777777" w:rsidTr="00F024FA">
        <w:tc>
          <w:tcPr>
            <w:tcW w:w="1028" w:type="pct"/>
          </w:tcPr>
          <w:p w14:paraId="2038AA06" w14:textId="3E7B9B30" w:rsidR="00DE3080" w:rsidRPr="00762A83" w:rsidRDefault="00DE3080" w:rsidP="00DE3080">
            <w:pPr>
              <w:spacing w:before="0" w:after="0" w:line="240" w:lineRule="auto"/>
            </w:pPr>
            <w:hyperlink r:id="rId54" w:history="1">
              <w:r w:rsidRPr="009B71B1">
                <w:t>R4-2015804</w:t>
              </w:r>
            </w:hyperlink>
          </w:p>
        </w:tc>
        <w:tc>
          <w:tcPr>
            <w:tcW w:w="3972" w:type="pct"/>
          </w:tcPr>
          <w:p w14:paraId="38DF68D8" w14:textId="5A9AF8C8" w:rsidR="00DE3080" w:rsidRPr="004F15EF" w:rsidRDefault="00E36831" w:rsidP="00DE3080">
            <w:pPr>
              <w:spacing w:before="0" w:after="0" w:line="240" w:lineRule="auto"/>
            </w:pPr>
            <w:r>
              <w:t>Agreed</w:t>
            </w:r>
          </w:p>
        </w:tc>
      </w:tr>
      <w:tr w:rsidR="00DE3080" w:rsidRPr="00E83B58" w14:paraId="0425ABAC" w14:textId="77777777" w:rsidTr="00F024FA">
        <w:trPr>
          <w:trHeight w:val="77"/>
        </w:trPr>
        <w:tc>
          <w:tcPr>
            <w:tcW w:w="1028" w:type="pct"/>
          </w:tcPr>
          <w:p w14:paraId="5E9F5889" w14:textId="632DA179" w:rsidR="00DE3080" w:rsidRPr="00762A83" w:rsidRDefault="00DE3080" w:rsidP="00DE3080">
            <w:pPr>
              <w:spacing w:before="0" w:after="0" w:line="240" w:lineRule="auto"/>
            </w:pPr>
            <w:hyperlink r:id="rId55" w:history="1">
              <w:r w:rsidRPr="009B71B1">
                <w:t>R4-2016207</w:t>
              </w:r>
            </w:hyperlink>
          </w:p>
        </w:tc>
        <w:tc>
          <w:tcPr>
            <w:tcW w:w="3972" w:type="pct"/>
          </w:tcPr>
          <w:p w14:paraId="221469A5" w14:textId="1F583968" w:rsidR="00DE3080" w:rsidRPr="004F15EF" w:rsidRDefault="00E36831" w:rsidP="00DE3080">
            <w:pPr>
              <w:spacing w:before="0" w:after="0" w:line="240" w:lineRule="auto"/>
            </w:pPr>
            <w:r>
              <w:t>Agreed</w:t>
            </w:r>
          </w:p>
        </w:tc>
      </w:tr>
      <w:tr w:rsidR="00DE3080" w:rsidRPr="00DA70AB" w14:paraId="4EF34406" w14:textId="77777777" w:rsidTr="00F024FA">
        <w:tc>
          <w:tcPr>
            <w:tcW w:w="1028" w:type="pct"/>
          </w:tcPr>
          <w:p w14:paraId="343798F6" w14:textId="68989591" w:rsidR="00DE3080" w:rsidRPr="00762A83" w:rsidRDefault="00DE3080" w:rsidP="00DE3080">
            <w:pPr>
              <w:spacing w:before="0" w:after="0" w:line="240" w:lineRule="auto"/>
            </w:pPr>
            <w:hyperlink r:id="rId56" w:history="1">
              <w:r w:rsidRPr="009B71B1">
                <w:t>R4-2015492</w:t>
              </w:r>
            </w:hyperlink>
            <w:r w:rsidRPr="009B71B1">
              <w:rPr>
                <w:rFonts w:hint="eastAsia"/>
              </w:rPr>
              <w:t xml:space="preserve"> </w:t>
            </w:r>
          </w:p>
        </w:tc>
        <w:tc>
          <w:tcPr>
            <w:tcW w:w="3972" w:type="pct"/>
          </w:tcPr>
          <w:p w14:paraId="53F3E70A" w14:textId="4E5323E8" w:rsidR="00DE3080" w:rsidRPr="004F15EF" w:rsidRDefault="000D2F0A" w:rsidP="00DE3080">
            <w:pPr>
              <w:spacing w:before="0" w:after="0" w:line="240" w:lineRule="auto"/>
            </w:pPr>
            <w:r>
              <w:t>Merged</w:t>
            </w:r>
          </w:p>
        </w:tc>
      </w:tr>
      <w:tr w:rsidR="00D46BA2" w:rsidRPr="00DA70AB" w14:paraId="765D38BE" w14:textId="77777777" w:rsidTr="00F024FA">
        <w:trPr>
          <w:trHeight w:val="77"/>
        </w:trPr>
        <w:tc>
          <w:tcPr>
            <w:tcW w:w="1028" w:type="pct"/>
          </w:tcPr>
          <w:p w14:paraId="65856867" w14:textId="0C8CD710" w:rsidR="00D46BA2" w:rsidRPr="00762A83" w:rsidRDefault="009B71B1" w:rsidP="00A0254B">
            <w:pPr>
              <w:spacing w:before="0" w:after="0" w:line="240" w:lineRule="auto"/>
            </w:pPr>
            <w:hyperlink r:id="rId57" w:history="1">
              <w:r w:rsidRPr="009B71B1">
                <w:t>R4-2015156</w:t>
              </w:r>
            </w:hyperlink>
          </w:p>
        </w:tc>
        <w:tc>
          <w:tcPr>
            <w:tcW w:w="3972" w:type="pct"/>
          </w:tcPr>
          <w:p w14:paraId="4A032989" w14:textId="2DA10802" w:rsidR="00D46BA2" w:rsidRPr="004F15EF" w:rsidRDefault="000D2F0A" w:rsidP="00A0254B">
            <w:pPr>
              <w:spacing w:before="0" w:after="0" w:line="240" w:lineRule="auto"/>
            </w:pPr>
            <w:r>
              <w:t>Not pursued</w:t>
            </w:r>
          </w:p>
        </w:tc>
      </w:tr>
      <w:tr w:rsidR="00A7685C" w:rsidRPr="00DA70AB" w14:paraId="259A6715" w14:textId="77777777" w:rsidTr="00F024FA">
        <w:tc>
          <w:tcPr>
            <w:tcW w:w="1028" w:type="pct"/>
          </w:tcPr>
          <w:p w14:paraId="7156D844" w14:textId="6DB7496A" w:rsidR="00A7685C" w:rsidRPr="00762A83" w:rsidRDefault="00A7685C" w:rsidP="00A7685C">
            <w:pPr>
              <w:spacing w:before="0" w:after="0" w:line="240" w:lineRule="auto"/>
            </w:pPr>
            <w:hyperlink r:id="rId58" w:history="1">
              <w:r w:rsidRPr="001B6885">
                <w:t>R4-2014695</w:t>
              </w:r>
            </w:hyperlink>
          </w:p>
        </w:tc>
        <w:tc>
          <w:tcPr>
            <w:tcW w:w="3972" w:type="pct"/>
          </w:tcPr>
          <w:p w14:paraId="2BB3A3A9" w14:textId="276D98DA" w:rsidR="00A7685C" w:rsidRPr="004F15EF" w:rsidRDefault="00A7685C" w:rsidP="00A7685C">
            <w:pPr>
              <w:spacing w:before="0" w:after="0" w:line="240" w:lineRule="auto"/>
            </w:pPr>
            <w:r>
              <w:t>Revised</w:t>
            </w:r>
          </w:p>
        </w:tc>
      </w:tr>
      <w:tr w:rsidR="00A7685C" w:rsidRPr="00DA70AB" w14:paraId="6A6B4872" w14:textId="77777777" w:rsidTr="00F024FA">
        <w:tc>
          <w:tcPr>
            <w:tcW w:w="1028" w:type="pct"/>
          </w:tcPr>
          <w:p w14:paraId="729861E8" w14:textId="46F19CBC" w:rsidR="00A7685C" w:rsidRPr="00762A83" w:rsidRDefault="00A7685C" w:rsidP="00A7685C">
            <w:pPr>
              <w:spacing w:before="0" w:after="0" w:line="240" w:lineRule="auto"/>
            </w:pPr>
            <w:hyperlink r:id="rId59" w:history="1">
              <w:r w:rsidRPr="001B6885">
                <w:t>R4-2014697</w:t>
              </w:r>
            </w:hyperlink>
          </w:p>
        </w:tc>
        <w:tc>
          <w:tcPr>
            <w:tcW w:w="3972" w:type="pct"/>
          </w:tcPr>
          <w:p w14:paraId="5AF0FEC9" w14:textId="20CC01C7" w:rsidR="00A7685C" w:rsidRPr="004F15EF" w:rsidRDefault="00A7685C" w:rsidP="00A7685C">
            <w:pPr>
              <w:spacing w:before="0" w:after="0" w:line="240" w:lineRule="auto"/>
            </w:pPr>
            <w:r>
              <w:t>Revised</w:t>
            </w:r>
          </w:p>
        </w:tc>
      </w:tr>
      <w:tr w:rsidR="00A7685C" w:rsidRPr="00DA70AB" w14:paraId="78DD6FD9" w14:textId="77777777" w:rsidTr="00F024FA">
        <w:tc>
          <w:tcPr>
            <w:tcW w:w="1028" w:type="pct"/>
          </w:tcPr>
          <w:p w14:paraId="30C73F0B" w14:textId="239320CB" w:rsidR="00A7685C" w:rsidRPr="00762A83" w:rsidRDefault="00A7685C" w:rsidP="00A7685C">
            <w:pPr>
              <w:spacing w:before="0" w:after="0" w:line="240" w:lineRule="auto"/>
            </w:pPr>
            <w:hyperlink r:id="rId60" w:history="1">
              <w:r w:rsidRPr="001B6885">
                <w:t>R4-2015494</w:t>
              </w:r>
            </w:hyperlink>
          </w:p>
        </w:tc>
        <w:tc>
          <w:tcPr>
            <w:tcW w:w="3972" w:type="pct"/>
          </w:tcPr>
          <w:p w14:paraId="66CA459C" w14:textId="37F72B0C" w:rsidR="00A7685C" w:rsidRPr="004F15EF" w:rsidRDefault="00A7685C" w:rsidP="00A7685C">
            <w:pPr>
              <w:spacing w:before="0" w:after="0" w:line="240" w:lineRule="auto"/>
            </w:pPr>
            <w:r>
              <w:t>Return to</w:t>
            </w:r>
          </w:p>
        </w:tc>
      </w:tr>
      <w:tr w:rsidR="00A7685C" w:rsidRPr="00DA70AB" w14:paraId="360DDF5F" w14:textId="77777777" w:rsidTr="00A7685C">
        <w:trPr>
          <w:trHeight w:val="70"/>
        </w:trPr>
        <w:tc>
          <w:tcPr>
            <w:tcW w:w="1028" w:type="pct"/>
          </w:tcPr>
          <w:p w14:paraId="6218D389" w14:textId="62F14714" w:rsidR="00A7685C" w:rsidRPr="00762A83" w:rsidRDefault="00A7685C" w:rsidP="00A7685C">
            <w:pPr>
              <w:spacing w:before="0" w:after="0" w:line="240" w:lineRule="auto"/>
            </w:pPr>
            <w:hyperlink r:id="rId61" w:history="1">
              <w:r w:rsidRPr="001B6885">
                <w:t>R4-2014533</w:t>
              </w:r>
            </w:hyperlink>
          </w:p>
        </w:tc>
        <w:tc>
          <w:tcPr>
            <w:tcW w:w="3972" w:type="pct"/>
          </w:tcPr>
          <w:p w14:paraId="6D782AC6" w14:textId="36FA1012" w:rsidR="00A7685C" w:rsidRPr="004F15EF" w:rsidRDefault="005274BA" w:rsidP="00A7685C">
            <w:pPr>
              <w:spacing w:before="0" w:after="0" w:line="240" w:lineRule="auto"/>
            </w:pPr>
            <w:r>
              <w:t>Revised</w:t>
            </w:r>
          </w:p>
        </w:tc>
      </w:tr>
      <w:tr w:rsidR="00853016" w:rsidRPr="00DA70AB" w14:paraId="77568E19" w14:textId="77777777" w:rsidTr="00F024FA">
        <w:tc>
          <w:tcPr>
            <w:tcW w:w="1028" w:type="pct"/>
          </w:tcPr>
          <w:p w14:paraId="4D3F19A6" w14:textId="25C70847" w:rsidR="00853016" w:rsidRPr="00762A83" w:rsidRDefault="00853016" w:rsidP="00853016">
            <w:pPr>
              <w:spacing w:before="0" w:after="0" w:line="240" w:lineRule="auto"/>
            </w:pPr>
            <w:hyperlink r:id="rId62" w:history="1">
              <w:r w:rsidRPr="001B6885">
                <w:t>R4-2014631</w:t>
              </w:r>
            </w:hyperlink>
          </w:p>
        </w:tc>
        <w:tc>
          <w:tcPr>
            <w:tcW w:w="3972" w:type="pct"/>
          </w:tcPr>
          <w:p w14:paraId="08C7E2DB" w14:textId="69194B10" w:rsidR="00853016" w:rsidRPr="004F15EF" w:rsidRDefault="00853016" w:rsidP="00853016">
            <w:pPr>
              <w:spacing w:before="0" w:after="0" w:line="240" w:lineRule="auto"/>
            </w:pPr>
            <w:r w:rsidRPr="0031176C">
              <w:t>Revised</w:t>
            </w:r>
          </w:p>
        </w:tc>
      </w:tr>
      <w:tr w:rsidR="00853016" w:rsidRPr="00DA70AB" w14:paraId="6E2990F3" w14:textId="77777777" w:rsidTr="00F024FA">
        <w:tc>
          <w:tcPr>
            <w:tcW w:w="1028" w:type="pct"/>
          </w:tcPr>
          <w:p w14:paraId="4E964B2B" w14:textId="5784D27C" w:rsidR="00853016" w:rsidRPr="00762A83" w:rsidRDefault="00853016" w:rsidP="00853016">
            <w:pPr>
              <w:spacing w:before="0" w:after="0" w:line="240" w:lineRule="auto"/>
            </w:pPr>
            <w:hyperlink r:id="rId63" w:history="1">
              <w:r w:rsidRPr="001B6885">
                <w:t>R4-2014692</w:t>
              </w:r>
            </w:hyperlink>
          </w:p>
        </w:tc>
        <w:tc>
          <w:tcPr>
            <w:tcW w:w="3972" w:type="pct"/>
          </w:tcPr>
          <w:p w14:paraId="76CE94A6" w14:textId="0A6188B2" w:rsidR="00853016" w:rsidRPr="004F15EF" w:rsidRDefault="00853016" w:rsidP="00853016">
            <w:pPr>
              <w:spacing w:before="0" w:after="0" w:line="240" w:lineRule="auto"/>
            </w:pPr>
            <w:r w:rsidRPr="0031176C">
              <w:t>Revised</w:t>
            </w:r>
          </w:p>
        </w:tc>
      </w:tr>
      <w:tr w:rsidR="00853016" w:rsidRPr="00DA70AB" w14:paraId="346AF0DF" w14:textId="77777777" w:rsidTr="00F024FA">
        <w:tc>
          <w:tcPr>
            <w:tcW w:w="1028" w:type="pct"/>
          </w:tcPr>
          <w:p w14:paraId="4BAAA2CD" w14:textId="62DBC625" w:rsidR="00853016" w:rsidRPr="00762A83" w:rsidRDefault="00853016" w:rsidP="00853016">
            <w:pPr>
              <w:spacing w:before="0" w:after="0" w:line="240" w:lineRule="auto"/>
            </w:pPr>
            <w:hyperlink r:id="rId64" w:history="1">
              <w:r w:rsidRPr="001B6885">
                <w:t>R4-2015147</w:t>
              </w:r>
            </w:hyperlink>
          </w:p>
        </w:tc>
        <w:tc>
          <w:tcPr>
            <w:tcW w:w="3972" w:type="pct"/>
          </w:tcPr>
          <w:p w14:paraId="6C347B4C" w14:textId="5AC5CD02" w:rsidR="00853016" w:rsidRPr="004F15EF" w:rsidRDefault="00853016" w:rsidP="00853016">
            <w:pPr>
              <w:spacing w:before="0" w:after="0" w:line="240" w:lineRule="auto"/>
            </w:pPr>
            <w:r w:rsidRPr="0031176C">
              <w:t>Revised</w:t>
            </w:r>
          </w:p>
        </w:tc>
      </w:tr>
      <w:tr w:rsidR="00853016" w:rsidRPr="00DA70AB" w14:paraId="4AEA0197" w14:textId="77777777" w:rsidTr="00F024FA">
        <w:tc>
          <w:tcPr>
            <w:tcW w:w="1028" w:type="pct"/>
          </w:tcPr>
          <w:p w14:paraId="05A761F9" w14:textId="30F38BFB" w:rsidR="00853016" w:rsidRPr="00762A83" w:rsidRDefault="00853016" w:rsidP="00853016">
            <w:pPr>
              <w:spacing w:before="0" w:after="0" w:line="240" w:lineRule="auto"/>
            </w:pPr>
            <w:hyperlink r:id="rId65" w:history="1">
              <w:r w:rsidRPr="001B6885">
                <w:t>R4-2015493</w:t>
              </w:r>
            </w:hyperlink>
          </w:p>
        </w:tc>
        <w:tc>
          <w:tcPr>
            <w:tcW w:w="3972" w:type="pct"/>
          </w:tcPr>
          <w:p w14:paraId="01664176" w14:textId="7156B657" w:rsidR="00853016" w:rsidRPr="004F15EF" w:rsidRDefault="00853016" w:rsidP="00853016">
            <w:pPr>
              <w:spacing w:before="0" w:after="0" w:line="240" w:lineRule="auto"/>
            </w:pPr>
            <w:r w:rsidRPr="0031176C">
              <w:t>Revised</w:t>
            </w:r>
          </w:p>
        </w:tc>
      </w:tr>
      <w:tr w:rsidR="00853016" w:rsidRPr="00DA70AB" w14:paraId="166D2A9E" w14:textId="77777777" w:rsidTr="00F024FA">
        <w:tc>
          <w:tcPr>
            <w:tcW w:w="1028" w:type="pct"/>
          </w:tcPr>
          <w:p w14:paraId="0E4BE0C4" w14:textId="3CCBAD29" w:rsidR="00853016" w:rsidRPr="00762A83" w:rsidRDefault="00853016" w:rsidP="00853016">
            <w:pPr>
              <w:spacing w:before="0" w:after="0" w:line="240" w:lineRule="auto"/>
            </w:pPr>
            <w:hyperlink r:id="rId66" w:history="1">
              <w:r w:rsidRPr="001B6885">
                <w:t>R4-2016215</w:t>
              </w:r>
            </w:hyperlink>
          </w:p>
        </w:tc>
        <w:tc>
          <w:tcPr>
            <w:tcW w:w="3972" w:type="pct"/>
          </w:tcPr>
          <w:p w14:paraId="0FFA7528" w14:textId="269E2809" w:rsidR="00853016" w:rsidRPr="004F15EF" w:rsidRDefault="00853016" w:rsidP="00853016">
            <w:pPr>
              <w:spacing w:before="0" w:after="0" w:line="240" w:lineRule="auto"/>
            </w:pPr>
            <w:r w:rsidRPr="0031176C">
              <w:t>Revised</w:t>
            </w:r>
          </w:p>
        </w:tc>
      </w:tr>
    </w:tbl>
    <w:p w14:paraId="65201195" w14:textId="77777777" w:rsidR="00F47D17" w:rsidRDefault="00F47D17" w:rsidP="00F47D17">
      <w:pPr>
        <w:rPr>
          <w:lang w:val="en-US"/>
        </w:rPr>
      </w:pPr>
    </w:p>
    <w:p w14:paraId="1A4F615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25602C5" w14:textId="77777777" w:rsidR="00F47D17" w:rsidRDefault="00F47D17" w:rsidP="00F47D17">
      <w:pPr>
        <w:rPr>
          <w:lang w:val="en-US"/>
        </w:rPr>
      </w:pPr>
    </w:p>
    <w:p w14:paraId="68B53A4C" w14:textId="77777777" w:rsidR="00F47D17" w:rsidRDefault="00F47D17" w:rsidP="00F47D17">
      <w:r>
        <w:t>================================================================================</w:t>
      </w:r>
    </w:p>
    <w:p w14:paraId="0B8A63D5" w14:textId="77777777" w:rsidR="00F47D17" w:rsidRDefault="00F47D17" w:rsidP="00F47D17">
      <w:pPr>
        <w:rPr>
          <w:rFonts w:ascii="Arial" w:hAnsi="Arial" w:cs="Arial"/>
          <w:b/>
          <w:color w:val="0000FF"/>
          <w:sz w:val="24"/>
        </w:rPr>
      </w:pPr>
    </w:p>
    <w:p w14:paraId="57249D45" w14:textId="77777777" w:rsidR="00F47D17" w:rsidRDefault="00F47D17" w:rsidP="00F47D17">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38.133 CR on CSSFintra for measurement period for intra-frequency measurements in connected mode for Rel-16 NR HST</w:t>
      </w:r>
    </w:p>
    <w:p w14:paraId="32B257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ED0D7FF" w14:textId="763B82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R4-2017242 (from R4-2014691).</w:t>
      </w:r>
    </w:p>
    <w:p w14:paraId="031E1EE3" w14:textId="234BF07C" w:rsidR="00977EB1" w:rsidRDefault="00977EB1" w:rsidP="00977EB1">
      <w:pPr>
        <w:rPr>
          <w:rFonts w:ascii="Arial" w:hAnsi="Arial" w:cs="Arial"/>
          <w:b/>
          <w:sz w:val="24"/>
        </w:rPr>
      </w:pPr>
      <w:r>
        <w:rPr>
          <w:rFonts w:ascii="Arial" w:hAnsi="Arial" w:cs="Arial"/>
          <w:b/>
          <w:color w:val="0000FF"/>
          <w:sz w:val="24"/>
        </w:rPr>
        <w:t>R4-2017242</w:t>
      </w:r>
      <w:r>
        <w:rPr>
          <w:rFonts w:ascii="Arial" w:hAnsi="Arial" w:cs="Arial"/>
          <w:b/>
          <w:color w:val="0000FF"/>
          <w:sz w:val="24"/>
        </w:rPr>
        <w:tab/>
      </w:r>
      <w:r>
        <w:rPr>
          <w:rFonts w:ascii="Arial" w:hAnsi="Arial" w:cs="Arial"/>
          <w:b/>
          <w:sz w:val="24"/>
        </w:rPr>
        <w:t>38.133 CR on CSSFintra for measurement period for intra-frequency measurements in connected mode for Rel-16 NR HST</w:t>
      </w:r>
    </w:p>
    <w:p w14:paraId="3593A36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BF0CEC8" w14:textId="71C3D56D"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CFB44F4" w14:textId="77777777" w:rsidR="00F47D17" w:rsidRDefault="00F47D17" w:rsidP="00F47D17">
      <w:pPr>
        <w:rPr>
          <w:rFonts w:ascii="Arial" w:hAnsi="Arial" w:cs="Arial"/>
          <w:b/>
          <w:color w:val="0000FF"/>
          <w:sz w:val="24"/>
        </w:rPr>
      </w:pPr>
    </w:p>
    <w:p w14:paraId="3E910D19" w14:textId="77777777" w:rsidR="00F47D17" w:rsidRDefault="00F47D17" w:rsidP="00F47D17">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DB0445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lastRenderedPageBreak/>
        <w:br/>
      </w:r>
      <w:r>
        <w:rPr>
          <w:i/>
        </w:rPr>
        <w:tab/>
      </w:r>
      <w:r>
        <w:rPr>
          <w:i/>
        </w:rPr>
        <w:tab/>
      </w:r>
      <w:r>
        <w:rPr>
          <w:i/>
        </w:rPr>
        <w:tab/>
      </w:r>
      <w:r>
        <w:rPr>
          <w:i/>
        </w:rPr>
        <w:tab/>
      </w:r>
      <w:r>
        <w:rPr>
          <w:i/>
        </w:rPr>
        <w:tab/>
        <w:t>Source: vivo,Huawei, HiSilicon</w:t>
      </w:r>
    </w:p>
    <w:p w14:paraId="4E3B53D0" w14:textId="77777777" w:rsidR="00F47D17" w:rsidRDefault="00F47D17" w:rsidP="00F47D17">
      <w:pPr>
        <w:rPr>
          <w:rFonts w:ascii="Arial" w:hAnsi="Arial" w:cs="Arial"/>
          <w:b/>
        </w:rPr>
      </w:pPr>
      <w:r>
        <w:rPr>
          <w:rFonts w:ascii="Arial" w:hAnsi="Arial" w:cs="Arial"/>
          <w:b/>
        </w:rPr>
        <w:t xml:space="preserve">Abstract: </w:t>
      </w:r>
    </w:p>
    <w:p w14:paraId="550B3CF6" w14:textId="77777777" w:rsidR="00F47D17" w:rsidRDefault="00F47D17" w:rsidP="00F47D17">
      <w:r>
        <w:t>As agreed in last meeting, for higher priority carrier search and measurement, there is no requirement enhancements for high speed scenario.</w:t>
      </w:r>
    </w:p>
    <w:p w14:paraId="2B2E8083" w14:textId="77777777" w:rsidR="00F47D17" w:rsidRDefault="00F47D17" w:rsidP="00F47D17">
      <w:r>
        <w:t>There is no description on how to indicate a carrier that should meet high speed performance</w:t>
      </w:r>
    </w:p>
    <w:p w14:paraId="3204DE95" w14:textId="77777777" w:rsidR="00F47D17" w:rsidRDefault="00F47D17" w:rsidP="00F47D17">
      <w:r>
        <w:t>The requirement for 2.56s DRX cycle length is missing.</w:t>
      </w:r>
    </w:p>
    <w:p w14:paraId="7FDBCE6B" w14:textId="6F007B8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R4-2017240 (from R4-2014964).</w:t>
      </w:r>
    </w:p>
    <w:p w14:paraId="37A0A777" w14:textId="00664834" w:rsidR="00977EB1" w:rsidRDefault="00977EB1" w:rsidP="00977EB1">
      <w:pPr>
        <w:rPr>
          <w:rFonts w:ascii="Arial" w:hAnsi="Arial" w:cs="Arial"/>
          <w:b/>
          <w:sz w:val="24"/>
        </w:rPr>
      </w:pPr>
      <w:r>
        <w:rPr>
          <w:rFonts w:ascii="Arial" w:hAnsi="Arial" w:cs="Arial"/>
          <w:b/>
          <w:color w:val="0000FF"/>
          <w:sz w:val="24"/>
        </w:rPr>
        <w:t>R4-2017240</w:t>
      </w:r>
      <w:r>
        <w:rPr>
          <w:rFonts w:ascii="Arial" w:hAnsi="Arial" w:cs="Arial"/>
          <w:b/>
          <w:color w:val="0000FF"/>
          <w:sz w:val="24"/>
        </w:rPr>
        <w:tab/>
      </w:r>
      <w:r>
        <w:rPr>
          <w:rFonts w:ascii="Arial" w:hAnsi="Arial" w:cs="Arial"/>
          <w:b/>
          <w:sz w:val="24"/>
        </w:rPr>
        <w:t>CR on IDLE state cell re-selection requirements for HST in 38.133</w:t>
      </w:r>
    </w:p>
    <w:p w14:paraId="29454BE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Source: vivo,Huawei, HiSilicon</w:t>
      </w:r>
    </w:p>
    <w:p w14:paraId="627DEEA7" w14:textId="77777777" w:rsidR="00977EB1" w:rsidRDefault="00977EB1" w:rsidP="00977EB1">
      <w:pPr>
        <w:rPr>
          <w:rFonts w:ascii="Arial" w:hAnsi="Arial" w:cs="Arial"/>
          <w:b/>
        </w:rPr>
      </w:pPr>
      <w:r>
        <w:rPr>
          <w:rFonts w:ascii="Arial" w:hAnsi="Arial" w:cs="Arial"/>
          <w:b/>
        </w:rPr>
        <w:t xml:space="preserve">Abstract: </w:t>
      </w:r>
    </w:p>
    <w:p w14:paraId="143961AD" w14:textId="77777777" w:rsidR="00977EB1" w:rsidRDefault="00977EB1" w:rsidP="00977EB1">
      <w:r>
        <w:t>As agreed in last meeting, for higher priority carrier search and measurement, there is no requirement enhancements for high speed scenario.</w:t>
      </w:r>
    </w:p>
    <w:p w14:paraId="7864D7A0" w14:textId="77777777" w:rsidR="00977EB1" w:rsidRDefault="00977EB1" w:rsidP="00977EB1">
      <w:r>
        <w:t>There is no description on how to indicate a carrier that should meet high speed performance</w:t>
      </w:r>
    </w:p>
    <w:p w14:paraId="4FB114A7" w14:textId="77777777" w:rsidR="00977EB1" w:rsidRDefault="00977EB1" w:rsidP="00977EB1">
      <w:r>
        <w:t>The requirement for 2.56s DRX cycle length is missing.</w:t>
      </w:r>
    </w:p>
    <w:p w14:paraId="57722A80" w14:textId="04B7B85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2E8AEC56" w14:textId="77777777" w:rsidR="00F47D17" w:rsidRDefault="00F47D17" w:rsidP="00F47D17">
      <w:pPr>
        <w:rPr>
          <w:rFonts w:ascii="Arial" w:hAnsi="Arial" w:cs="Arial"/>
          <w:b/>
          <w:color w:val="0000FF"/>
          <w:sz w:val="24"/>
        </w:rPr>
      </w:pPr>
    </w:p>
    <w:p w14:paraId="229976B0" w14:textId="77777777" w:rsidR="00F47D17" w:rsidRDefault="00F47D17" w:rsidP="00F47D17">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746AF0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-1218  Cat: F (Rel-16)</w:t>
      </w:r>
      <w:r>
        <w:rPr>
          <w:i/>
        </w:rPr>
        <w:br/>
      </w:r>
      <w:r>
        <w:rPr>
          <w:i/>
        </w:rPr>
        <w:br/>
      </w:r>
      <w:r>
        <w:rPr>
          <w:i/>
        </w:rPr>
        <w:tab/>
      </w:r>
      <w:r>
        <w:rPr>
          <w:i/>
        </w:rPr>
        <w:tab/>
      </w:r>
      <w:r>
        <w:rPr>
          <w:i/>
        </w:rPr>
        <w:tab/>
      </w:r>
      <w:r>
        <w:rPr>
          <w:i/>
        </w:rPr>
        <w:tab/>
      </w:r>
      <w:r>
        <w:rPr>
          <w:i/>
        </w:rPr>
        <w:tab/>
        <w:t>Source: vivo,Huawei, HiSilicon</w:t>
      </w:r>
    </w:p>
    <w:p w14:paraId="4596E2DC" w14:textId="0F31CA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89FA99" w14:textId="77777777" w:rsidR="00F47D17" w:rsidRDefault="00F47D17" w:rsidP="00F47D17">
      <w:pPr>
        <w:rPr>
          <w:rFonts w:ascii="Arial" w:hAnsi="Arial" w:cs="Arial"/>
          <w:b/>
          <w:color w:val="0000FF"/>
          <w:sz w:val="24"/>
        </w:rPr>
      </w:pPr>
    </w:p>
    <w:p w14:paraId="705F8FE7" w14:textId="77777777" w:rsidR="00F47D17" w:rsidRDefault="00F47D17" w:rsidP="00F47D17">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1D2086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Source: vivo, Huawei, HiSilicon</w:t>
      </w:r>
    </w:p>
    <w:p w14:paraId="03CE36A3" w14:textId="77777777" w:rsidR="00F47D17" w:rsidRDefault="00F47D17" w:rsidP="00F47D17">
      <w:pPr>
        <w:rPr>
          <w:rFonts w:ascii="Arial" w:hAnsi="Arial" w:cs="Arial"/>
          <w:b/>
        </w:rPr>
      </w:pPr>
      <w:r>
        <w:rPr>
          <w:rFonts w:ascii="Arial" w:hAnsi="Arial" w:cs="Arial"/>
          <w:b/>
        </w:rPr>
        <w:t xml:space="preserve">Abstract: </w:t>
      </w:r>
    </w:p>
    <w:p w14:paraId="1912B0D5" w14:textId="77777777" w:rsidR="00F47D17" w:rsidRDefault="00F47D17" w:rsidP="00F47D17">
      <w:r>
        <w:t>As agreed in last meeting, for higher priority carrier search and measurement, there is no requirement enhancements for high speed scenario.</w:t>
      </w:r>
    </w:p>
    <w:p w14:paraId="7D1695E5" w14:textId="77777777" w:rsidR="00F47D17" w:rsidRDefault="00F47D17" w:rsidP="00F47D17">
      <w:r>
        <w:t>There is no description on how to indicate a carrier that should meet high speed performance</w:t>
      </w:r>
    </w:p>
    <w:p w14:paraId="66816D12" w14:textId="6A8D28D0"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R4-2017241 (from R4-2014981).</w:t>
      </w:r>
    </w:p>
    <w:p w14:paraId="7D645B43" w14:textId="1653B38D" w:rsidR="00977EB1" w:rsidRDefault="00977EB1" w:rsidP="00977EB1">
      <w:pPr>
        <w:rPr>
          <w:rFonts w:ascii="Arial" w:hAnsi="Arial" w:cs="Arial"/>
          <w:b/>
          <w:sz w:val="24"/>
        </w:rPr>
      </w:pPr>
      <w:r>
        <w:rPr>
          <w:rFonts w:ascii="Arial" w:hAnsi="Arial" w:cs="Arial"/>
          <w:b/>
          <w:color w:val="0000FF"/>
          <w:sz w:val="24"/>
        </w:rPr>
        <w:t>R4-2017241</w:t>
      </w:r>
      <w:r>
        <w:rPr>
          <w:rFonts w:ascii="Arial" w:hAnsi="Arial" w:cs="Arial"/>
          <w:b/>
          <w:color w:val="0000FF"/>
          <w:sz w:val="24"/>
        </w:rPr>
        <w:tab/>
      </w:r>
      <w:r>
        <w:rPr>
          <w:rFonts w:ascii="Arial" w:hAnsi="Arial" w:cs="Arial"/>
          <w:b/>
          <w:sz w:val="24"/>
        </w:rPr>
        <w:t>CR on IDLE state cell re-selection requirements for HST in 36.133</w:t>
      </w:r>
    </w:p>
    <w:p w14:paraId="0E0E168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lastRenderedPageBreak/>
        <w:br/>
      </w:r>
      <w:r>
        <w:rPr>
          <w:i/>
        </w:rPr>
        <w:tab/>
      </w:r>
      <w:r>
        <w:rPr>
          <w:i/>
        </w:rPr>
        <w:tab/>
      </w:r>
      <w:r>
        <w:rPr>
          <w:i/>
        </w:rPr>
        <w:tab/>
      </w:r>
      <w:r>
        <w:rPr>
          <w:i/>
        </w:rPr>
        <w:tab/>
      </w:r>
      <w:r>
        <w:rPr>
          <w:i/>
        </w:rPr>
        <w:tab/>
        <w:t>Source: vivo, Huawei, HiSilicon</w:t>
      </w:r>
    </w:p>
    <w:p w14:paraId="4D83C06A" w14:textId="77777777" w:rsidR="00977EB1" w:rsidRDefault="00977EB1" w:rsidP="00977EB1">
      <w:pPr>
        <w:rPr>
          <w:rFonts w:ascii="Arial" w:hAnsi="Arial" w:cs="Arial"/>
          <w:b/>
        </w:rPr>
      </w:pPr>
      <w:r>
        <w:rPr>
          <w:rFonts w:ascii="Arial" w:hAnsi="Arial" w:cs="Arial"/>
          <w:b/>
        </w:rPr>
        <w:t xml:space="preserve">Abstract: </w:t>
      </w:r>
    </w:p>
    <w:p w14:paraId="52798E41" w14:textId="77777777" w:rsidR="00977EB1" w:rsidRDefault="00977EB1" w:rsidP="00977EB1">
      <w:r>
        <w:t>As agreed in last meeting, for higher priority carrier search and measurement, there is no requirement enhancements for high speed scenario.</w:t>
      </w:r>
    </w:p>
    <w:p w14:paraId="1C533519" w14:textId="77777777" w:rsidR="00977EB1" w:rsidRDefault="00977EB1" w:rsidP="00977EB1">
      <w:r>
        <w:t>There is no description on how to indicate a carrier that should meet high speed performance</w:t>
      </w:r>
    </w:p>
    <w:p w14:paraId="3F28BF9F" w14:textId="5D54E1DA"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0E42478C" w14:textId="77777777" w:rsidR="00F47D17" w:rsidRDefault="00F47D17" w:rsidP="00F47D17">
      <w:pPr>
        <w:rPr>
          <w:rFonts w:ascii="Arial" w:hAnsi="Arial" w:cs="Arial"/>
          <w:b/>
          <w:color w:val="0000FF"/>
          <w:sz w:val="24"/>
        </w:rPr>
      </w:pPr>
    </w:p>
    <w:p w14:paraId="1FBF90F1" w14:textId="77777777" w:rsidR="00F47D17" w:rsidRDefault="00F47D17" w:rsidP="00F47D17">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132821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-1228  Cat: F (Rel-16)</w:t>
      </w:r>
      <w:r>
        <w:rPr>
          <w:i/>
        </w:rPr>
        <w:br/>
      </w:r>
      <w:r>
        <w:rPr>
          <w:i/>
        </w:rPr>
        <w:br/>
      </w:r>
      <w:r>
        <w:rPr>
          <w:i/>
        </w:rPr>
        <w:tab/>
      </w:r>
      <w:r>
        <w:rPr>
          <w:i/>
        </w:rPr>
        <w:tab/>
      </w:r>
      <w:r>
        <w:rPr>
          <w:i/>
        </w:rPr>
        <w:tab/>
      </w:r>
      <w:r>
        <w:rPr>
          <w:i/>
        </w:rPr>
        <w:tab/>
      </w:r>
      <w:r>
        <w:rPr>
          <w:i/>
        </w:rPr>
        <w:tab/>
        <w:t>Source: Ericsson</w:t>
      </w:r>
    </w:p>
    <w:p w14:paraId="058D9AF6" w14:textId="77777777" w:rsidR="00F47D17" w:rsidRDefault="00F47D17" w:rsidP="00F47D17">
      <w:pPr>
        <w:rPr>
          <w:rFonts w:ascii="Arial" w:hAnsi="Arial" w:cs="Arial"/>
          <w:b/>
        </w:rPr>
      </w:pPr>
      <w:r>
        <w:rPr>
          <w:rFonts w:ascii="Arial" w:hAnsi="Arial" w:cs="Arial"/>
          <w:b/>
        </w:rPr>
        <w:t xml:space="preserve">Abstract: </w:t>
      </w:r>
    </w:p>
    <w:p w14:paraId="247E7A27" w14:textId="77777777" w:rsidR="00F47D17" w:rsidRDefault="00F47D17" w:rsidP="00F47D17">
      <w:r>
        <w:t xml:space="preserve">The title and table number for Table 4.2.2.3-1 has incorrectly been changed to “4.2.2.3-2 </w:t>
      </w:r>
      <w:proofErr w:type="gramStart"/>
      <w:r>
        <w:t>Tdetect,NR</w:t>
      </w:r>
      <w:proofErr w:type="gramEnd"/>
      <w:r>
        <w:t>_Intra, Tmeasure,NR_Intra and Tevaluate,NR_Intra for UE configured with highSpeedMeasFlag-r16 (Frequency range FR1)”. The title of table 4.2.2.3-2 needs to be changed to reflect the correct name of the high speed meas flag now that it is agreed in RAN2.</w:t>
      </w:r>
    </w:p>
    <w:p w14:paraId="2320F925" w14:textId="0DF8E7E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2C527" w14:textId="77777777" w:rsidR="00F47D17" w:rsidRDefault="00F47D17" w:rsidP="00F47D17">
      <w:pPr>
        <w:rPr>
          <w:rFonts w:ascii="Arial" w:hAnsi="Arial" w:cs="Arial"/>
          <w:b/>
          <w:color w:val="0000FF"/>
          <w:sz w:val="24"/>
        </w:rPr>
      </w:pPr>
    </w:p>
    <w:p w14:paraId="5C52324C" w14:textId="77777777" w:rsidR="00F47D17" w:rsidRDefault="00F47D17" w:rsidP="00F47D17">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586072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-1279  Cat: F (Rel-16)</w:t>
      </w:r>
      <w:r>
        <w:rPr>
          <w:i/>
        </w:rPr>
        <w:br/>
      </w:r>
      <w:r>
        <w:rPr>
          <w:i/>
        </w:rPr>
        <w:br/>
      </w:r>
      <w:r>
        <w:rPr>
          <w:i/>
        </w:rPr>
        <w:tab/>
      </w:r>
      <w:r>
        <w:rPr>
          <w:i/>
        </w:rPr>
        <w:tab/>
      </w:r>
      <w:r>
        <w:rPr>
          <w:i/>
        </w:rPr>
        <w:tab/>
      </w:r>
      <w:r>
        <w:rPr>
          <w:i/>
        </w:rPr>
        <w:tab/>
      </w:r>
      <w:r>
        <w:rPr>
          <w:i/>
        </w:rPr>
        <w:tab/>
        <w:t>Source: Huawei, HiSilicon</w:t>
      </w:r>
    </w:p>
    <w:p w14:paraId="070B65D4" w14:textId="77777777" w:rsidR="00F47D17" w:rsidRDefault="00F47D17" w:rsidP="00F47D17">
      <w:pPr>
        <w:rPr>
          <w:rFonts w:ascii="Arial" w:hAnsi="Arial" w:cs="Arial"/>
          <w:b/>
        </w:rPr>
      </w:pPr>
      <w:r>
        <w:rPr>
          <w:rFonts w:ascii="Arial" w:hAnsi="Arial" w:cs="Arial"/>
          <w:b/>
        </w:rPr>
        <w:t xml:space="preserve">Abstract: </w:t>
      </w:r>
    </w:p>
    <w:p w14:paraId="5B4E3D6C" w14:textId="77777777" w:rsidR="00F47D17" w:rsidRDefault="00F47D17" w:rsidP="00F47D17">
      <w:r>
        <w:t xml:space="preserve">For L1-RSRP reporting, when DRX ≤320ms, K = 1 when TSSB ≤ 40 ms and RRM enhancements for high speed are configured; otherwise K = 1.5. </w:t>
      </w:r>
      <w:proofErr w:type="gramStart"/>
      <w:r>
        <w:t>Thus</w:t>
      </w:r>
      <w:proofErr w:type="gramEnd"/>
      <w:r>
        <w:t xml:space="preserve"> the factor 1.5 shall be replaced by K.</w:t>
      </w:r>
    </w:p>
    <w:p w14:paraId="6397360B" w14:textId="349FC07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012DB8" w14:textId="77777777" w:rsidR="00F47D17" w:rsidRDefault="00F47D17" w:rsidP="00F47D17">
      <w:pPr>
        <w:rPr>
          <w:rFonts w:ascii="Arial" w:hAnsi="Arial" w:cs="Arial"/>
          <w:b/>
          <w:color w:val="0000FF"/>
          <w:sz w:val="24"/>
        </w:rPr>
      </w:pPr>
    </w:p>
    <w:p w14:paraId="3743D0FF" w14:textId="77777777" w:rsidR="00F47D17" w:rsidRDefault="00F47D17" w:rsidP="00F47D17">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3FB5A8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-1331  Cat: F (Rel-16)</w:t>
      </w:r>
      <w:r>
        <w:rPr>
          <w:i/>
        </w:rPr>
        <w:br/>
      </w:r>
      <w:r>
        <w:rPr>
          <w:i/>
        </w:rPr>
        <w:br/>
      </w:r>
      <w:r>
        <w:rPr>
          <w:i/>
        </w:rPr>
        <w:tab/>
      </w:r>
      <w:r>
        <w:rPr>
          <w:i/>
        </w:rPr>
        <w:tab/>
      </w:r>
      <w:r>
        <w:rPr>
          <w:i/>
        </w:rPr>
        <w:tab/>
      </w:r>
      <w:r>
        <w:rPr>
          <w:i/>
        </w:rPr>
        <w:tab/>
      </w:r>
      <w:r>
        <w:rPr>
          <w:i/>
        </w:rPr>
        <w:tab/>
        <w:t>Source: ETSI MCC</w:t>
      </w:r>
    </w:p>
    <w:p w14:paraId="37166BC4" w14:textId="77777777" w:rsidR="00F47D17" w:rsidRDefault="00F47D17" w:rsidP="00F47D17">
      <w:pPr>
        <w:rPr>
          <w:rFonts w:ascii="Arial" w:hAnsi="Arial" w:cs="Arial"/>
          <w:b/>
        </w:rPr>
      </w:pPr>
      <w:r>
        <w:rPr>
          <w:rFonts w:ascii="Arial" w:hAnsi="Arial" w:cs="Arial"/>
          <w:b/>
        </w:rPr>
        <w:t xml:space="preserve">Abstract: </w:t>
      </w:r>
    </w:p>
    <w:p w14:paraId="72311EA2" w14:textId="77777777" w:rsidR="00F47D17" w:rsidRDefault="00F47D17" w:rsidP="00F47D17">
      <w:r>
        <w:t>Table 4.2.2.3-1 and Table 4.2.2.3-2 titles are not correctly implemented.</w:t>
      </w:r>
    </w:p>
    <w:p w14:paraId="61712449" w14:textId="512C9D9F"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4C89F30A" w14:textId="77777777" w:rsidR="00F47D17" w:rsidRDefault="00F47D17" w:rsidP="00F47D17">
      <w:pPr>
        <w:rPr>
          <w:rFonts w:ascii="Arial" w:hAnsi="Arial" w:cs="Arial"/>
          <w:b/>
          <w:color w:val="0000FF"/>
          <w:sz w:val="24"/>
        </w:rPr>
      </w:pPr>
    </w:p>
    <w:p w14:paraId="633D9D66" w14:textId="77777777" w:rsidR="00F47D17" w:rsidRDefault="00F47D17" w:rsidP="00F47D17">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4DCC38EE"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-1370  Cat: F (Rel-16)</w:t>
      </w:r>
      <w:r>
        <w:rPr>
          <w:i/>
        </w:rPr>
        <w:br/>
      </w:r>
      <w:r>
        <w:rPr>
          <w:i/>
        </w:rPr>
        <w:br/>
      </w:r>
      <w:r>
        <w:rPr>
          <w:i/>
        </w:rPr>
        <w:tab/>
      </w:r>
      <w:r>
        <w:rPr>
          <w:i/>
        </w:rPr>
        <w:tab/>
      </w:r>
      <w:r>
        <w:rPr>
          <w:i/>
        </w:rPr>
        <w:tab/>
      </w:r>
      <w:r>
        <w:rPr>
          <w:i/>
        </w:rPr>
        <w:tab/>
      </w:r>
      <w:r>
        <w:rPr>
          <w:i/>
        </w:rPr>
        <w:tab/>
        <w:t>Source: Nokia, Nokia Shanghai Bell</w:t>
      </w:r>
    </w:p>
    <w:p w14:paraId="2EB0EB5D" w14:textId="77777777" w:rsidR="00F47D17" w:rsidRDefault="00F47D17" w:rsidP="00F47D17">
      <w:pPr>
        <w:rPr>
          <w:rFonts w:ascii="Arial" w:hAnsi="Arial" w:cs="Arial"/>
          <w:b/>
        </w:rPr>
      </w:pPr>
      <w:r>
        <w:rPr>
          <w:rFonts w:ascii="Arial" w:hAnsi="Arial" w:cs="Arial"/>
          <w:b/>
        </w:rPr>
        <w:t xml:space="preserve">Abstract: </w:t>
      </w:r>
    </w:p>
    <w:p w14:paraId="54420DA6" w14:textId="77777777" w:rsidR="00F47D17" w:rsidRDefault="00F47D17" w:rsidP="00F47D17">
      <w:r>
        <w:t>There is an error for the requirement in Tables 9.5.4.1-1 and 9.5.4.2-1.</w:t>
      </w:r>
    </w:p>
    <w:p w14:paraId="0512825C" w14:textId="77777777" w:rsidR="00F47D17" w:rsidRDefault="00F47D17" w:rsidP="00F47D17">
      <w:r>
        <w:t>The signalling for RRM enhancments for HST needs to be updated to reflect the newly specified RAN2 IE name.</w:t>
      </w:r>
    </w:p>
    <w:p w14:paraId="321FA9DC" w14:textId="52D199B1"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03C43DBC" w14:textId="7FC7F53A" w:rsidR="00F47D17" w:rsidRDefault="00F47D17" w:rsidP="00F47D17">
      <w:pPr>
        <w:pStyle w:val="Heading4"/>
      </w:pPr>
      <w:bookmarkStart w:id="180" w:name="_Toc54628586"/>
      <w:r>
        <w:t>7.15.2</w:t>
      </w:r>
      <w:r>
        <w:tab/>
        <w:t>RRM perf. requirements (38.133) [NR_HST-Perf]</w:t>
      </w:r>
      <w:bookmarkEnd w:id="180"/>
    </w:p>
    <w:p w14:paraId="3517BD23" w14:textId="6ABFC659" w:rsidR="00275036" w:rsidRDefault="00275036" w:rsidP="00275036"/>
    <w:p w14:paraId="39394570" w14:textId="3E1FF01C" w:rsidR="00275036" w:rsidRDefault="00275036" w:rsidP="00275036">
      <w:pPr>
        <w:rPr>
          <w:rFonts w:ascii="Arial" w:hAnsi="Arial" w:cs="Arial"/>
          <w:b/>
          <w:sz w:val="24"/>
        </w:rPr>
      </w:pPr>
      <w:r>
        <w:rPr>
          <w:rFonts w:ascii="Arial" w:hAnsi="Arial" w:cs="Arial"/>
          <w:b/>
          <w:color w:val="0000FF"/>
          <w:sz w:val="24"/>
          <w:u w:val="thick"/>
        </w:rPr>
        <w:t>R4-2017252</w:t>
      </w:r>
      <w:r>
        <w:rPr>
          <w:b/>
          <w:lang w:val="en-US" w:eastAsia="zh-CN"/>
        </w:rPr>
        <w:tab/>
      </w:r>
      <w:r w:rsidRPr="00275036">
        <w:rPr>
          <w:rFonts w:ascii="Arial" w:hAnsi="Arial" w:cs="Arial"/>
          <w:b/>
          <w:sz w:val="24"/>
        </w:rPr>
        <w:t>Big CR: NR HST RRM performance requirements</w:t>
      </w:r>
    </w:p>
    <w:p w14:paraId="0C9C8AED" w14:textId="51CE560F" w:rsidR="00275036" w:rsidRDefault="00275036" w:rsidP="0027503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275036">
        <w:rPr>
          <w:i/>
          <w:highlight w:val="yellow"/>
        </w:rPr>
        <w:t>TBA</w:t>
      </w:r>
      <w:r>
        <w:rPr>
          <w:i/>
        </w:rPr>
        <w:t xml:space="preserve">  Cat: </w:t>
      </w:r>
      <w:r>
        <w:rPr>
          <w:i/>
        </w:rPr>
        <w:t>B</w:t>
      </w:r>
      <w:r>
        <w:rPr>
          <w:i/>
        </w:rPr>
        <w:t xml:space="preserve"> (Rel-16)</w:t>
      </w:r>
      <w:r>
        <w:rPr>
          <w:i/>
        </w:rPr>
        <w:br/>
      </w:r>
      <w:r>
        <w:rPr>
          <w:rFonts w:ascii="Arial" w:hAnsi="Arial" w:cs="Arial"/>
          <w:b/>
          <w:lang w:val="en-US" w:eastAsia="zh-CN"/>
        </w:rPr>
        <w:t xml:space="preserve">Abstract: </w:t>
      </w:r>
    </w:p>
    <w:p w14:paraId="6C8A4D6F" w14:textId="77777777" w:rsidR="00275036" w:rsidRDefault="00275036" w:rsidP="00275036">
      <w:pPr>
        <w:rPr>
          <w:rFonts w:ascii="Arial" w:hAnsi="Arial" w:cs="Arial"/>
          <w:b/>
          <w:lang w:val="en-US" w:eastAsia="zh-CN"/>
        </w:rPr>
      </w:pPr>
      <w:r>
        <w:rPr>
          <w:rFonts w:ascii="Arial" w:hAnsi="Arial" w:cs="Arial"/>
          <w:b/>
          <w:lang w:val="en-US" w:eastAsia="zh-CN"/>
        </w:rPr>
        <w:t xml:space="preserve">Discussion: </w:t>
      </w:r>
    </w:p>
    <w:p w14:paraId="34410A4D" w14:textId="77777777" w:rsidR="00212F45" w:rsidRDefault="00212F45" w:rsidP="00212F45">
      <w:pPr>
        <w:rPr>
          <w:color w:val="993300"/>
          <w:u w:val="single"/>
        </w:rPr>
      </w:pPr>
      <w:bookmarkStart w:id="181" w:name="_Toc5462858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80FC7D" w14:textId="77777777" w:rsidR="00F47D17" w:rsidRDefault="00F47D17" w:rsidP="00F47D17">
      <w:pPr>
        <w:pStyle w:val="Heading5"/>
      </w:pPr>
      <w:r>
        <w:t>7.15.2.1</w:t>
      </w:r>
      <w:r>
        <w:tab/>
        <w:t>General [NR_HST-Perf]</w:t>
      </w:r>
      <w:bookmarkEnd w:id="181"/>
    </w:p>
    <w:p w14:paraId="6162FACF" w14:textId="77777777" w:rsidR="00F47D17" w:rsidRDefault="00F47D17" w:rsidP="00F47D17">
      <w:pPr>
        <w:rPr>
          <w:rFonts w:ascii="Arial" w:hAnsi="Arial" w:cs="Arial"/>
          <w:b/>
          <w:color w:val="0000FF"/>
          <w:sz w:val="24"/>
        </w:rPr>
      </w:pPr>
    </w:p>
    <w:p w14:paraId="2D3CC844" w14:textId="77777777" w:rsidR="00F47D17" w:rsidRDefault="00F47D17" w:rsidP="00F47D17">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0FDBB63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AEA29D4" w14:textId="2B3EA7ED"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39FA8" w14:textId="77777777" w:rsidR="00F47D17" w:rsidRDefault="00F47D17" w:rsidP="00F47D17">
      <w:pPr>
        <w:rPr>
          <w:rFonts w:ascii="Arial" w:hAnsi="Arial" w:cs="Arial"/>
          <w:b/>
          <w:color w:val="0000FF"/>
          <w:sz w:val="24"/>
        </w:rPr>
      </w:pPr>
    </w:p>
    <w:p w14:paraId="1720AA67" w14:textId="77777777" w:rsidR="00F47D17" w:rsidRDefault="00F47D17" w:rsidP="00F47D17">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5B35F8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-1137  Cat: F (Rel-16)</w:t>
      </w:r>
      <w:r>
        <w:rPr>
          <w:i/>
        </w:rPr>
        <w:br/>
      </w:r>
      <w:r>
        <w:rPr>
          <w:i/>
        </w:rPr>
        <w:br/>
      </w:r>
      <w:r>
        <w:rPr>
          <w:i/>
        </w:rPr>
        <w:tab/>
      </w:r>
      <w:r>
        <w:rPr>
          <w:i/>
        </w:rPr>
        <w:tab/>
      </w:r>
      <w:r>
        <w:rPr>
          <w:i/>
        </w:rPr>
        <w:tab/>
      </w:r>
      <w:r>
        <w:rPr>
          <w:i/>
        </w:rPr>
        <w:tab/>
      </w:r>
      <w:r>
        <w:rPr>
          <w:i/>
        </w:rPr>
        <w:tab/>
        <w:t>Source: Apple</w:t>
      </w:r>
    </w:p>
    <w:p w14:paraId="4077F5E3" w14:textId="77777777" w:rsidR="00F47D17" w:rsidRDefault="00F47D17" w:rsidP="00F47D17">
      <w:pPr>
        <w:rPr>
          <w:rFonts w:ascii="Arial" w:hAnsi="Arial" w:cs="Arial"/>
          <w:b/>
        </w:rPr>
      </w:pPr>
      <w:r>
        <w:rPr>
          <w:rFonts w:ascii="Arial" w:hAnsi="Arial" w:cs="Arial"/>
          <w:b/>
        </w:rPr>
        <w:t xml:space="preserve">Abstract: </w:t>
      </w:r>
    </w:p>
    <w:p w14:paraId="5520CFCB" w14:textId="77777777" w:rsidR="00F47D17" w:rsidRDefault="00F47D17" w:rsidP="00F47D17">
      <w:r>
        <w:t>Scaling factor CSSF is missing in high speed intra-frequency measurement requirement.</w:t>
      </w:r>
    </w:p>
    <w:p w14:paraId="66D07FC7" w14:textId="19B96A4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2D7BF" w14:textId="77777777" w:rsidR="00F47D17" w:rsidRDefault="00F47D17" w:rsidP="00F47D17">
      <w:pPr>
        <w:rPr>
          <w:rFonts w:ascii="Arial" w:hAnsi="Arial" w:cs="Arial"/>
          <w:b/>
          <w:color w:val="0000FF"/>
          <w:sz w:val="24"/>
        </w:rPr>
      </w:pPr>
    </w:p>
    <w:p w14:paraId="38DBAE27" w14:textId="77777777" w:rsidR="00F47D17" w:rsidRDefault="00F47D17" w:rsidP="00F47D17">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5EB4D9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5B1BDE95" w14:textId="77777777" w:rsidR="00F47D17" w:rsidRDefault="00F47D17" w:rsidP="00F47D17">
      <w:pPr>
        <w:rPr>
          <w:rFonts w:ascii="Arial" w:hAnsi="Arial" w:cs="Arial"/>
          <w:b/>
        </w:rPr>
      </w:pPr>
      <w:r>
        <w:rPr>
          <w:rFonts w:ascii="Arial" w:hAnsi="Arial" w:cs="Arial"/>
          <w:b/>
        </w:rPr>
        <w:t xml:space="preserve">Abstract: </w:t>
      </w:r>
    </w:p>
    <w:p w14:paraId="5736D6E4" w14:textId="77777777" w:rsidR="00F47D17" w:rsidRDefault="00F47D17" w:rsidP="00F47D17">
      <w:r>
        <w:t>In last RAN4 meeting, it was agreed that Rel.16 NR HST RRM requirements are release independent from Rel-15.</w:t>
      </w:r>
    </w:p>
    <w:p w14:paraId="6DDEBDB8" w14:textId="5E9ADF44" w:rsidR="00F47D17" w:rsidRDefault="00977EB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R4-2017243 (from R4-2014695).</w:t>
      </w:r>
    </w:p>
    <w:p w14:paraId="75FF159F" w14:textId="6027599C" w:rsidR="00977EB1" w:rsidRDefault="00977EB1" w:rsidP="00977EB1">
      <w:pPr>
        <w:rPr>
          <w:rFonts w:ascii="Arial" w:hAnsi="Arial" w:cs="Arial"/>
          <w:b/>
          <w:sz w:val="24"/>
        </w:rPr>
      </w:pPr>
      <w:r>
        <w:rPr>
          <w:rFonts w:ascii="Arial" w:hAnsi="Arial" w:cs="Arial"/>
          <w:b/>
          <w:color w:val="0000FF"/>
          <w:sz w:val="24"/>
        </w:rPr>
        <w:t>R4-2017243</w:t>
      </w:r>
      <w:r>
        <w:rPr>
          <w:rFonts w:ascii="Arial" w:hAnsi="Arial" w:cs="Arial"/>
          <w:b/>
          <w:color w:val="0000FF"/>
          <w:sz w:val="24"/>
        </w:rPr>
        <w:tab/>
      </w:r>
      <w:r>
        <w:rPr>
          <w:rFonts w:ascii="Arial" w:hAnsi="Arial" w:cs="Arial"/>
          <w:b/>
          <w:sz w:val="24"/>
        </w:rPr>
        <w:t>CR on release independent for Rel.16 NR HST RRM requirements</w:t>
      </w:r>
    </w:p>
    <w:p w14:paraId="55ED612F"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0EB61B9F" w14:textId="77777777" w:rsidR="00977EB1" w:rsidRDefault="00977EB1" w:rsidP="00977EB1">
      <w:pPr>
        <w:rPr>
          <w:rFonts w:ascii="Arial" w:hAnsi="Arial" w:cs="Arial"/>
          <w:b/>
        </w:rPr>
      </w:pPr>
      <w:r>
        <w:rPr>
          <w:rFonts w:ascii="Arial" w:hAnsi="Arial" w:cs="Arial"/>
          <w:b/>
        </w:rPr>
        <w:t xml:space="preserve">Abstract: </w:t>
      </w:r>
    </w:p>
    <w:p w14:paraId="7B4E6A8A" w14:textId="77777777" w:rsidR="00977EB1" w:rsidRDefault="00977EB1" w:rsidP="00977EB1">
      <w:r>
        <w:t>In last RAN4 meeting, it was agreed that Rel.16 NR HST RRM requirements are release independent from Rel-15.</w:t>
      </w:r>
    </w:p>
    <w:p w14:paraId="0A5A30CA" w14:textId="4E39BB53"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5213455" w14:textId="77777777" w:rsidR="00F47D17" w:rsidRDefault="00F47D17" w:rsidP="00F47D17">
      <w:pPr>
        <w:rPr>
          <w:rFonts w:ascii="Arial" w:hAnsi="Arial" w:cs="Arial"/>
          <w:b/>
          <w:color w:val="0000FF"/>
          <w:sz w:val="24"/>
        </w:rPr>
      </w:pPr>
    </w:p>
    <w:p w14:paraId="35E1575A" w14:textId="77777777" w:rsidR="00F47D17" w:rsidRDefault="00F47D17" w:rsidP="00F47D17">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20E0F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70EC82F2" w14:textId="77777777" w:rsidR="00F47D17" w:rsidRDefault="00F47D17" w:rsidP="00F47D17">
      <w:pPr>
        <w:rPr>
          <w:rFonts w:ascii="Arial" w:hAnsi="Arial" w:cs="Arial"/>
          <w:b/>
        </w:rPr>
      </w:pPr>
      <w:r>
        <w:rPr>
          <w:rFonts w:ascii="Arial" w:hAnsi="Arial" w:cs="Arial"/>
          <w:b/>
        </w:rPr>
        <w:t xml:space="preserve">Abstract: </w:t>
      </w:r>
    </w:p>
    <w:p w14:paraId="3C68817D" w14:textId="77777777" w:rsidR="00F47D17" w:rsidRDefault="00F47D17" w:rsidP="00F47D17">
      <w:r>
        <w:t>In last RAN4 meeting, it was agreed that Rel.16 NR HST RRM requirements are release independent from Rel-15.</w:t>
      </w:r>
    </w:p>
    <w:p w14:paraId="103C70C1" w14:textId="36B37C2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R4-2017244 (from R4-2014697).</w:t>
      </w:r>
    </w:p>
    <w:p w14:paraId="40CBF982" w14:textId="7F27A361" w:rsidR="00977EB1" w:rsidRDefault="00977EB1" w:rsidP="00977EB1">
      <w:pPr>
        <w:rPr>
          <w:rFonts w:ascii="Arial" w:hAnsi="Arial" w:cs="Arial"/>
          <w:b/>
          <w:sz w:val="24"/>
        </w:rPr>
      </w:pPr>
      <w:r>
        <w:rPr>
          <w:rFonts w:ascii="Arial" w:hAnsi="Arial" w:cs="Arial"/>
          <w:b/>
          <w:color w:val="0000FF"/>
          <w:sz w:val="24"/>
        </w:rPr>
        <w:t>R4-2017244</w:t>
      </w:r>
      <w:r>
        <w:rPr>
          <w:rFonts w:ascii="Arial" w:hAnsi="Arial" w:cs="Arial"/>
          <w:b/>
          <w:color w:val="0000FF"/>
          <w:sz w:val="24"/>
        </w:rPr>
        <w:tab/>
      </w:r>
      <w:r>
        <w:rPr>
          <w:rFonts w:ascii="Arial" w:hAnsi="Arial" w:cs="Arial"/>
          <w:b/>
          <w:sz w:val="24"/>
        </w:rPr>
        <w:t>CR on release independent for Rel.16 NR HST RRM requirements</w:t>
      </w:r>
    </w:p>
    <w:p w14:paraId="6C2FCC3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00BB1C1A" w14:textId="77777777" w:rsidR="00977EB1" w:rsidRDefault="00977EB1" w:rsidP="00977EB1">
      <w:pPr>
        <w:rPr>
          <w:rFonts w:ascii="Arial" w:hAnsi="Arial" w:cs="Arial"/>
          <w:b/>
        </w:rPr>
      </w:pPr>
      <w:r>
        <w:rPr>
          <w:rFonts w:ascii="Arial" w:hAnsi="Arial" w:cs="Arial"/>
          <w:b/>
        </w:rPr>
        <w:t xml:space="preserve">Abstract: </w:t>
      </w:r>
    </w:p>
    <w:p w14:paraId="2531C021" w14:textId="77777777" w:rsidR="00977EB1" w:rsidRDefault="00977EB1" w:rsidP="00977EB1">
      <w:r>
        <w:t>In last RAN4 meeting, it was agreed that Rel.16 NR HST RRM requirements are release independent from Rel-15.</w:t>
      </w:r>
    </w:p>
    <w:p w14:paraId="00A46BB0" w14:textId="3FDF2CE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9BE5581" w14:textId="77777777" w:rsidR="00F47D17" w:rsidRDefault="00F47D17" w:rsidP="00F47D17">
      <w:pPr>
        <w:rPr>
          <w:rFonts w:ascii="Arial" w:hAnsi="Arial" w:cs="Arial"/>
          <w:b/>
          <w:color w:val="0000FF"/>
          <w:sz w:val="24"/>
        </w:rPr>
      </w:pPr>
    </w:p>
    <w:p w14:paraId="15E33B50" w14:textId="77777777" w:rsidR="00F47D17" w:rsidRDefault="00F47D17" w:rsidP="00F47D17">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496732DF"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17176171" w14:textId="77777777" w:rsidR="00F47D17" w:rsidRDefault="00F47D17" w:rsidP="00F47D17">
      <w:pPr>
        <w:rPr>
          <w:rFonts w:ascii="Arial" w:hAnsi="Arial" w:cs="Arial"/>
          <w:b/>
        </w:rPr>
      </w:pPr>
      <w:r>
        <w:rPr>
          <w:rFonts w:ascii="Arial" w:hAnsi="Arial" w:cs="Arial"/>
          <w:b/>
        </w:rPr>
        <w:t xml:space="preserve">Abstract: </w:t>
      </w:r>
    </w:p>
    <w:p w14:paraId="7701EA03" w14:textId="77777777" w:rsidR="00F47D17" w:rsidRDefault="00F47D17" w:rsidP="00F47D17">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F7B7D9D" w14:textId="104C451E"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R4-2017245 (from R4-2015494).</w:t>
      </w:r>
    </w:p>
    <w:p w14:paraId="0C418B31" w14:textId="64063711" w:rsidR="00977EB1" w:rsidRDefault="00977EB1" w:rsidP="00977EB1">
      <w:pPr>
        <w:rPr>
          <w:rFonts w:ascii="Arial" w:hAnsi="Arial" w:cs="Arial"/>
          <w:b/>
          <w:sz w:val="24"/>
        </w:rPr>
      </w:pPr>
      <w:bookmarkStart w:id="182" w:name="_Toc54628588"/>
      <w:r>
        <w:rPr>
          <w:rFonts w:ascii="Arial" w:hAnsi="Arial" w:cs="Arial"/>
          <w:b/>
          <w:color w:val="0000FF"/>
          <w:sz w:val="24"/>
        </w:rPr>
        <w:t>R4-2017245</w:t>
      </w:r>
      <w:r>
        <w:rPr>
          <w:rFonts w:ascii="Arial" w:hAnsi="Arial" w:cs="Arial"/>
          <w:b/>
          <w:color w:val="0000FF"/>
          <w:sz w:val="24"/>
        </w:rPr>
        <w:tab/>
      </w:r>
      <w:r>
        <w:rPr>
          <w:rFonts w:ascii="Arial" w:hAnsi="Arial" w:cs="Arial"/>
          <w:b/>
          <w:sz w:val="24"/>
        </w:rPr>
        <w:t>Accuracy requirements for NR high speed</w:t>
      </w:r>
    </w:p>
    <w:p w14:paraId="49858601" w14:textId="77777777" w:rsidR="00977EB1" w:rsidRDefault="00977EB1" w:rsidP="00977EB1">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2272BED7" w14:textId="77777777" w:rsidR="00977EB1" w:rsidRDefault="00977EB1" w:rsidP="00977EB1">
      <w:pPr>
        <w:rPr>
          <w:rFonts w:ascii="Arial" w:hAnsi="Arial" w:cs="Arial"/>
          <w:b/>
        </w:rPr>
      </w:pPr>
      <w:r>
        <w:rPr>
          <w:rFonts w:ascii="Arial" w:hAnsi="Arial" w:cs="Arial"/>
          <w:b/>
        </w:rPr>
        <w:t xml:space="preserve">Abstract: </w:t>
      </w:r>
    </w:p>
    <w:p w14:paraId="270FF5DB" w14:textId="77777777" w:rsidR="00977EB1" w:rsidRDefault="00977EB1" w:rsidP="00977EB1">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2A578B6E" w14:textId="6395CD7B"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F8EA1B6" w14:textId="77777777" w:rsidR="00F47D17" w:rsidRDefault="00F47D17" w:rsidP="00F47D17">
      <w:pPr>
        <w:pStyle w:val="Heading5"/>
      </w:pPr>
      <w:r>
        <w:t>7.15.2.2</w:t>
      </w:r>
      <w:r>
        <w:tab/>
        <w:t>Test cases [NR_HST-Perf]</w:t>
      </w:r>
      <w:bookmarkEnd w:id="182"/>
    </w:p>
    <w:p w14:paraId="7DDEAD5D" w14:textId="77777777" w:rsidR="00F47D17" w:rsidRDefault="00F47D17" w:rsidP="00F47D17">
      <w:pPr>
        <w:rPr>
          <w:rFonts w:ascii="Arial" w:hAnsi="Arial" w:cs="Arial"/>
          <w:b/>
          <w:color w:val="0000FF"/>
          <w:sz w:val="24"/>
        </w:rPr>
      </w:pPr>
    </w:p>
    <w:p w14:paraId="62ADB85A" w14:textId="77777777" w:rsidR="00F47D17" w:rsidRDefault="00F47D17" w:rsidP="00F47D17">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3D86405E"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26030A9" w14:textId="77777777" w:rsidR="00F47D17" w:rsidRDefault="00F47D17" w:rsidP="00F47D17">
      <w:pPr>
        <w:rPr>
          <w:rFonts w:ascii="Arial" w:hAnsi="Arial" w:cs="Arial"/>
          <w:b/>
        </w:rPr>
      </w:pPr>
      <w:r>
        <w:rPr>
          <w:rFonts w:ascii="Arial" w:hAnsi="Arial" w:cs="Arial"/>
          <w:b/>
        </w:rPr>
        <w:t xml:space="preserve">Abstract: </w:t>
      </w:r>
    </w:p>
    <w:p w14:paraId="1F37AD6C" w14:textId="77777777" w:rsidR="00F47D17" w:rsidRDefault="00F47D17" w:rsidP="00F47D17">
      <w:r>
        <w:t xml:space="preserve">Introduce test case for reselection to higher priority FR1 NR carrier in HST scenario (Note: If </w:t>
      </w:r>
    </w:p>
    <w:p w14:paraId="3604BC89" w14:textId="77777777" w:rsidR="00F47D17" w:rsidRDefault="00F47D17" w:rsidP="00F47D17">
      <w:r>
        <w:t xml:space="preserve">R4-2014981 is agreed then this may not </w:t>
      </w:r>
      <w:proofErr w:type="gramStart"/>
      <w:r>
        <w:t>needed</w:t>
      </w:r>
      <w:proofErr w:type="gramEnd"/>
      <w:r>
        <w:t>.)</w:t>
      </w:r>
    </w:p>
    <w:p w14:paraId="6EC1A55D" w14:textId="77777777" w:rsidR="00F47D17" w:rsidRDefault="00F47D17" w:rsidP="00F47D17">
      <w:r>
        <w:t>Introduce test case for reselection to lower priority FR1 NR carrier in HST scenario (Note: No related test case for R15 non-HST requirements and probably not needed)</w:t>
      </w:r>
    </w:p>
    <w:p w14:paraId="15F1D993" w14:textId="2D796175"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R4-2017246 (from R4-2014533).</w:t>
      </w:r>
    </w:p>
    <w:p w14:paraId="7357F5C4" w14:textId="70012A0F" w:rsidR="00977EB1" w:rsidRDefault="00977EB1" w:rsidP="00977EB1">
      <w:pPr>
        <w:rPr>
          <w:rFonts w:ascii="Arial" w:hAnsi="Arial" w:cs="Arial"/>
          <w:b/>
          <w:sz w:val="24"/>
        </w:rPr>
      </w:pPr>
      <w:r>
        <w:rPr>
          <w:rFonts w:ascii="Arial" w:hAnsi="Arial" w:cs="Arial"/>
          <w:b/>
          <w:color w:val="0000FF"/>
          <w:sz w:val="24"/>
        </w:rPr>
        <w:t>R4-2017246</w:t>
      </w:r>
      <w:r>
        <w:rPr>
          <w:rFonts w:ascii="Arial" w:hAnsi="Arial" w:cs="Arial"/>
          <w:b/>
          <w:color w:val="0000FF"/>
          <w:sz w:val="24"/>
        </w:rPr>
        <w:tab/>
      </w:r>
      <w:r>
        <w:rPr>
          <w:rFonts w:ascii="Arial" w:hAnsi="Arial" w:cs="Arial"/>
          <w:b/>
          <w:sz w:val="24"/>
        </w:rPr>
        <w:t>CR on test case for EUTRAN-NR cell re-selection in HST</w:t>
      </w:r>
    </w:p>
    <w:p w14:paraId="107C5C23" w14:textId="77777777" w:rsidR="00977EB1" w:rsidRDefault="00977EB1" w:rsidP="00977EB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0DE76EFA" w14:textId="77777777" w:rsidR="00977EB1" w:rsidRDefault="00977EB1" w:rsidP="00977EB1">
      <w:pPr>
        <w:rPr>
          <w:rFonts w:ascii="Arial" w:hAnsi="Arial" w:cs="Arial"/>
          <w:b/>
        </w:rPr>
      </w:pPr>
      <w:r>
        <w:rPr>
          <w:rFonts w:ascii="Arial" w:hAnsi="Arial" w:cs="Arial"/>
          <w:b/>
        </w:rPr>
        <w:t xml:space="preserve">Abstract: </w:t>
      </w:r>
    </w:p>
    <w:p w14:paraId="02993282" w14:textId="77777777" w:rsidR="00977EB1" w:rsidRDefault="00977EB1" w:rsidP="00977EB1">
      <w:r>
        <w:t xml:space="preserve">Introduce test case for reselection to higher priority FR1 NR carrier in HST scenario (Note: If </w:t>
      </w:r>
    </w:p>
    <w:p w14:paraId="4A3355DB" w14:textId="77777777" w:rsidR="00977EB1" w:rsidRDefault="00977EB1" w:rsidP="00977EB1">
      <w:r>
        <w:t xml:space="preserve">R4-2014981 is agreed then this may not </w:t>
      </w:r>
      <w:proofErr w:type="gramStart"/>
      <w:r>
        <w:t>needed</w:t>
      </w:r>
      <w:proofErr w:type="gramEnd"/>
      <w:r>
        <w:t>.)</w:t>
      </w:r>
    </w:p>
    <w:p w14:paraId="2E7187FB" w14:textId="77777777" w:rsidR="00977EB1" w:rsidRDefault="00977EB1" w:rsidP="00977EB1">
      <w:r>
        <w:t>Introduce test case for reselection to lower priority FR1 NR carrier in HST scenario (Note: No related test case for R15 non-HST requirements and probably not needed)</w:t>
      </w:r>
    </w:p>
    <w:p w14:paraId="547A755C" w14:textId="563AB24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7A348862" w14:textId="77777777" w:rsidR="00F47D17" w:rsidRDefault="00F47D17" w:rsidP="00F47D17">
      <w:pPr>
        <w:rPr>
          <w:rFonts w:ascii="Arial" w:hAnsi="Arial" w:cs="Arial"/>
          <w:b/>
          <w:color w:val="0000FF"/>
          <w:sz w:val="24"/>
        </w:rPr>
      </w:pPr>
    </w:p>
    <w:p w14:paraId="4C610958" w14:textId="77777777" w:rsidR="00F47D17" w:rsidRDefault="00F47D17" w:rsidP="00F47D17">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41B044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453E76" w14:textId="74D0D61A"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9FF45" w14:textId="77777777" w:rsidR="00F47D17" w:rsidRDefault="00F47D17" w:rsidP="00F47D17">
      <w:pPr>
        <w:rPr>
          <w:rFonts w:ascii="Arial" w:hAnsi="Arial" w:cs="Arial"/>
          <w:b/>
          <w:color w:val="0000FF"/>
          <w:sz w:val="24"/>
        </w:rPr>
      </w:pPr>
    </w:p>
    <w:p w14:paraId="4442E211" w14:textId="77777777" w:rsidR="00F47D17" w:rsidRDefault="00F47D17" w:rsidP="00F47D17">
      <w:pPr>
        <w:rPr>
          <w:rFonts w:ascii="Arial" w:hAnsi="Arial" w:cs="Arial"/>
          <w:b/>
          <w:sz w:val="24"/>
        </w:rPr>
      </w:pPr>
      <w:r>
        <w:rPr>
          <w:rFonts w:ascii="Arial" w:hAnsi="Arial" w:cs="Arial"/>
          <w:b/>
          <w:color w:val="0000FF"/>
          <w:sz w:val="24"/>
        </w:rPr>
        <w:t>R4-2014631</w:t>
      </w:r>
      <w:r>
        <w:rPr>
          <w:rFonts w:ascii="Arial" w:hAnsi="Arial" w:cs="Arial"/>
          <w:b/>
          <w:color w:val="0000FF"/>
          <w:sz w:val="24"/>
        </w:rPr>
        <w:tab/>
      </w:r>
      <w:r>
        <w:rPr>
          <w:rFonts w:ascii="Arial" w:hAnsi="Arial" w:cs="Arial"/>
          <w:b/>
          <w:sz w:val="24"/>
        </w:rPr>
        <w:t>CR-NR HST RRM test cases</w:t>
      </w:r>
    </w:p>
    <w:p w14:paraId="54E78482" w14:textId="77777777" w:rsidR="00F47D17" w:rsidRDefault="00F47D17" w:rsidP="00F47D17">
      <w:pPr>
        <w:rPr>
          <w:i/>
        </w:rPr>
      </w:pPr>
      <w:r>
        <w:rPr>
          <w:i/>
        </w:rPr>
        <w:lastRenderedPageBreak/>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50D3635D" w14:textId="6015B0EB"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R4-2017247 (from R4-2014631).</w:t>
      </w:r>
    </w:p>
    <w:p w14:paraId="53C38167" w14:textId="28E5930B" w:rsidR="00977EB1" w:rsidRDefault="00977EB1" w:rsidP="00977EB1">
      <w:pPr>
        <w:rPr>
          <w:rFonts w:ascii="Arial" w:hAnsi="Arial" w:cs="Arial"/>
          <w:b/>
          <w:sz w:val="24"/>
        </w:rPr>
      </w:pPr>
      <w:r>
        <w:rPr>
          <w:rFonts w:ascii="Arial" w:hAnsi="Arial" w:cs="Arial"/>
          <w:b/>
          <w:color w:val="0000FF"/>
          <w:sz w:val="24"/>
        </w:rPr>
        <w:t>R4-2017247</w:t>
      </w:r>
      <w:r>
        <w:rPr>
          <w:rFonts w:ascii="Arial" w:hAnsi="Arial" w:cs="Arial"/>
          <w:b/>
          <w:color w:val="0000FF"/>
          <w:sz w:val="24"/>
        </w:rPr>
        <w:tab/>
      </w:r>
      <w:r>
        <w:rPr>
          <w:rFonts w:ascii="Arial" w:hAnsi="Arial" w:cs="Arial"/>
          <w:b/>
          <w:sz w:val="24"/>
        </w:rPr>
        <w:t>CR-NR HST RRM test cases</w:t>
      </w:r>
    </w:p>
    <w:p w14:paraId="0E483519" w14:textId="77777777" w:rsidR="00977EB1" w:rsidRDefault="00977EB1" w:rsidP="00977EB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0329AA0C" w14:textId="57A8EFBF"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897D574" w14:textId="77777777" w:rsidR="00F47D17" w:rsidRDefault="00F47D17" w:rsidP="00F47D17">
      <w:pPr>
        <w:rPr>
          <w:rFonts w:ascii="Arial" w:hAnsi="Arial" w:cs="Arial"/>
          <w:b/>
          <w:color w:val="0000FF"/>
          <w:sz w:val="24"/>
        </w:rPr>
      </w:pPr>
    </w:p>
    <w:p w14:paraId="53E4A7D8" w14:textId="77777777" w:rsidR="00F47D17" w:rsidRDefault="00F47D17" w:rsidP="00F47D17">
      <w:pPr>
        <w:overflowPunct/>
        <w:autoSpaceDE/>
        <w:adjustRightInd/>
        <w:spacing w:after="0"/>
        <w:rPr>
          <w:rFonts w:ascii="Arial" w:hAnsi="Arial" w:cs="Arial"/>
          <w:b/>
          <w:sz w:val="24"/>
        </w:rPr>
      </w:pPr>
      <w:r>
        <w:rPr>
          <w:rFonts w:ascii="Arial" w:hAnsi="Arial" w:cs="Arial"/>
          <w:b/>
          <w:color w:val="0000FF"/>
          <w:sz w:val="24"/>
        </w:rPr>
        <w:t>R4-2014692</w:t>
      </w:r>
      <w:r>
        <w:rPr>
          <w:rFonts w:ascii="Arial" w:hAnsi="Arial" w:cs="Arial"/>
          <w:b/>
          <w:color w:val="0000FF"/>
          <w:sz w:val="24"/>
        </w:rPr>
        <w:tab/>
      </w:r>
      <w:r>
        <w:rPr>
          <w:rFonts w:ascii="Arial" w:hAnsi="Arial" w:cs="Arial"/>
          <w:b/>
          <w:sz w:val="24"/>
        </w:rPr>
        <w:t>Draft CR on NR-NR intra-frequency reselection for FR1 for high speed scenario</w:t>
      </w:r>
    </w:p>
    <w:p w14:paraId="0607E81B"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8601717" w14:textId="66015D8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R4-2017248 (from R4-2014692).</w:t>
      </w:r>
    </w:p>
    <w:p w14:paraId="6E2B5AA7" w14:textId="3249C420" w:rsidR="00977EB1" w:rsidRDefault="00977EB1" w:rsidP="00977EB1">
      <w:pPr>
        <w:overflowPunct/>
        <w:autoSpaceDE/>
        <w:adjustRightInd/>
        <w:spacing w:after="0"/>
        <w:rPr>
          <w:rFonts w:ascii="Arial" w:hAnsi="Arial" w:cs="Arial"/>
          <w:b/>
          <w:sz w:val="24"/>
        </w:rPr>
      </w:pPr>
      <w:r>
        <w:rPr>
          <w:rFonts w:ascii="Arial" w:hAnsi="Arial" w:cs="Arial"/>
          <w:b/>
          <w:color w:val="0000FF"/>
          <w:sz w:val="24"/>
        </w:rPr>
        <w:t>R4-2017248</w:t>
      </w:r>
      <w:r>
        <w:rPr>
          <w:rFonts w:ascii="Arial" w:hAnsi="Arial" w:cs="Arial"/>
          <w:b/>
          <w:color w:val="0000FF"/>
          <w:sz w:val="24"/>
        </w:rPr>
        <w:tab/>
      </w:r>
      <w:r>
        <w:rPr>
          <w:rFonts w:ascii="Arial" w:hAnsi="Arial" w:cs="Arial"/>
          <w:b/>
          <w:sz w:val="24"/>
        </w:rPr>
        <w:t>Draft CR on NR-NR intra-frequency reselection for FR1 for high speed scenario</w:t>
      </w:r>
    </w:p>
    <w:p w14:paraId="1041B31B" w14:textId="77777777" w:rsidR="00977EB1" w:rsidRDefault="00977EB1" w:rsidP="00977EB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380BECB" w14:textId="3B096E66"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1962D1E8" w14:textId="77777777" w:rsidR="00F47D17" w:rsidRDefault="00F47D17" w:rsidP="00F47D17">
      <w:pPr>
        <w:rPr>
          <w:rFonts w:ascii="Arial" w:hAnsi="Arial" w:cs="Arial"/>
          <w:b/>
          <w:color w:val="0000FF"/>
          <w:sz w:val="24"/>
        </w:rPr>
      </w:pPr>
    </w:p>
    <w:p w14:paraId="7F1B7131" w14:textId="77777777" w:rsidR="00F47D17" w:rsidRDefault="00F47D17" w:rsidP="00F47D17">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5AD262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54208D0B" w14:textId="77777777" w:rsidR="00F47D17" w:rsidRDefault="00F47D17" w:rsidP="00F47D17">
      <w:pPr>
        <w:rPr>
          <w:rFonts w:ascii="Arial" w:hAnsi="Arial" w:cs="Arial"/>
          <w:b/>
        </w:rPr>
      </w:pPr>
      <w:r>
        <w:rPr>
          <w:rFonts w:ascii="Arial" w:hAnsi="Arial" w:cs="Arial"/>
          <w:b/>
        </w:rPr>
        <w:t xml:space="preserve">Abstract: </w:t>
      </w:r>
    </w:p>
    <w:p w14:paraId="7FCFC50B" w14:textId="77777777" w:rsidR="00F47D17" w:rsidRDefault="00F47D17" w:rsidP="00F47D17">
      <w:r>
        <w:t>Add test cases for cell identification in high speed condition</w:t>
      </w:r>
    </w:p>
    <w:p w14:paraId="60C74655" w14:textId="24116C29"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R4-2017249 (from R4-2015147).</w:t>
      </w:r>
    </w:p>
    <w:p w14:paraId="73BC5192" w14:textId="3E18899B" w:rsidR="00977EB1" w:rsidRDefault="00977EB1" w:rsidP="00977EB1">
      <w:pPr>
        <w:rPr>
          <w:rFonts w:ascii="Arial" w:hAnsi="Arial" w:cs="Arial"/>
          <w:b/>
          <w:sz w:val="24"/>
        </w:rPr>
      </w:pPr>
      <w:r>
        <w:rPr>
          <w:rFonts w:ascii="Arial" w:hAnsi="Arial" w:cs="Arial"/>
          <w:b/>
          <w:color w:val="0000FF"/>
          <w:sz w:val="24"/>
        </w:rPr>
        <w:t>R4-2017249</w:t>
      </w:r>
      <w:r>
        <w:rPr>
          <w:rFonts w:ascii="Arial" w:hAnsi="Arial" w:cs="Arial"/>
          <w:b/>
          <w:color w:val="0000FF"/>
          <w:sz w:val="24"/>
        </w:rPr>
        <w:tab/>
      </w:r>
      <w:r>
        <w:rPr>
          <w:rFonts w:ascii="Arial" w:hAnsi="Arial" w:cs="Arial"/>
          <w:b/>
          <w:sz w:val="24"/>
        </w:rPr>
        <w:t>Test cases for NR -NR cell identification in connected mode for high speed</w:t>
      </w:r>
    </w:p>
    <w:p w14:paraId="1A924A6D"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793DEFDE" w14:textId="77777777" w:rsidR="00977EB1" w:rsidRDefault="00977EB1" w:rsidP="00977EB1">
      <w:pPr>
        <w:rPr>
          <w:rFonts w:ascii="Arial" w:hAnsi="Arial" w:cs="Arial"/>
          <w:b/>
        </w:rPr>
      </w:pPr>
      <w:r>
        <w:rPr>
          <w:rFonts w:ascii="Arial" w:hAnsi="Arial" w:cs="Arial"/>
          <w:b/>
        </w:rPr>
        <w:t xml:space="preserve">Abstract: </w:t>
      </w:r>
    </w:p>
    <w:p w14:paraId="5828014C" w14:textId="77777777" w:rsidR="00977EB1" w:rsidRDefault="00977EB1" w:rsidP="00977EB1">
      <w:r>
        <w:t>Add test cases for cell identification in high speed condition</w:t>
      </w:r>
    </w:p>
    <w:p w14:paraId="11C69EF2" w14:textId="692F25B9"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57E21726" w14:textId="77777777" w:rsidR="00F47D17" w:rsidRDefault="00F47D17" w:rsidP="00F47D17">
      <w:pPr>
        <w:rPr>
          <w:rFonts w:ascii="Arial" w:hAnsi="Arial" w:cs="Arial"/>
          <w:b/>
          <w:color w:val="0000FF"/>
          <w:sz w:val="24"/>
        </w:rPr>
      </w:pPr>
    </w:p>
    <w:p w14:paraId="179EF8B4" w14:textId="77777777" w:rsidR="00F47D17" w:rsidRDefault="00F47D17" w:rsidP="00F47D17">
      <w:pPr>
        <w:rPr>
          <w:rFonts w:ascii="Arial" w:hAnsi="Arial" w:cs="Arial"/>
          <w:b/>
          <w:sz w:val="24"/>
        </w:rPr>
      </w:pPr>
      <w:r>
        <w:rPr>
          <w:rFonts w:ascii="Arial" w:hAnsi="Arial" w:cs="Arial"/>
          <w:b/>
          <w:color w:val="0000FF"/>
          <w:sz w:val="24"/>
        </w:rPr>
        <w:lastRenderedPageBreak/>
        <w:t>R4-2015493</w:t>
      </w:r>
      <w:r>
        <w:rPr>
          <w:rFonts w:ascii="Arial" w:hAnsi="Arial" w:cs="Arial"/>
          <w:b/>
          <w:color w:val="0000FF"/>
          <w:sz w:val="24"/>
        </w:rPr>
        <w:tab/>
      </w:r>
      <w:r>
        <w:rPr>
          <w:rFonts w:ascii="Arial" w:hAnsi="Arial" w:cs="Arial"/>
          <w:b/>
          <w:sz w:val="24"/>
        </w:rPr>
        <w:t>Test cases for inter-RAT cell identification in connected mode for HST</w:t>
      </w:r>
    </w:p>
    <w:p w14:paraId="48B7DA7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50442513" w14:textId="77777777" w:rsidR="00F47D17" w:rsidRDefault="00F47D17" w:rsidP="00F47D17">
      <w:pPr>
        <w:rPr>
          <w:rFonts w:ascii="Arial" w:hAnsi="Arial" w:cs="Arial"/>
          <w:b/>
        </w:rPr>
      </w:pPr>
      <w:r>
        <w:rPr>
          <w:rFonts w:ascii="Arial" w:hAnsi="Arial" w:cs="Arial"/>
          <w:b/>
        </w:rPr>
        <w:t xml:space="preserve">Abstract: </w:t>
      </w:r>
    </w:p>
    <w:p w14:paraId="614F25B0" w14:textId="77777777" w:rsidR="00F47D17" w:rsidRDefault="00F47D17" w:rsidP="00F47D17">
      <w:r>
        <w:t>The following test cases for high speed are needed to be specified:</w:t>
      </w:r>
    </w:p>
    <w:p w14:paraId="3465BE55" w14:textId="77777777" w:rsidR="00F47D17" w:rsidRDefault="00F47D17" w:rsidP="00F47D17">
      <w:r>
        <w:t>1. NR-EUTRA inter-RAT event triggered reporting test under DRX in FR1</w:t>
      </w:r>
    </w:p>
    <w:p w14:paraId="3E43A436" w14:textId="77777777" w:rsidR="00F47D17" w:rsidRDefault="00F47D17" w:rsidP="00F47D17">
      <w:r>
        <w:t>2. EUTRA-NR inter-RAT event triggered reporting for FR1 with SSB time index detection when DRX is used</w:t>
      </w:r>
    </w:p>
    <w:p w14:paraId="43FF8395" w14:textId="5510DD3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R4-2017250 (from R4-2015493).</w:t>
      </w:r>
    </w:p>
    <w:p w14:paraId="42A5409E" w14:textId="704B5C15" w:rsidR="00977EB1" w:rsidRDefault="00977EB1" w:rsidP="00977EB1">
      <w:pPr>
        <w:rPr>
          <w:rFonts w:ascii="Arial" w:hAnsi="Arial" w:cs="Arial"/>
          <w:b/>
          <w:sz w:val="24"/>
        </w:rPr>
      </w:pPr>
      <w:r>
        <w:rPr>
          <w:rFonts w:ascii="Arial" w:hAnsi="Arial" w:cs="Arial"/>
          <w:b/>
          <w:color w:val="0000FF"/>
          <w:sz w:val="24"/>
        </w:rPr>
        <w:t>R4-2017250</w:t>
      </w:r>
      <w:r>
        <w:rPr>
          <w:rFonts w:ascii="Arial" w:hAnsi="Arial" w:cs="Arial"/>
          <w:b/>
          <w:color w:val="0000FF"/>
          <w:sz w:val="24"/>
        </w:rPr>
        <w:tab/>
      </w:r>
      <w:r>
        <w:rPr>
          <w:rFonts w:ascii="Arial" w:hAnsi="Arial" w:cs="Arial"/>
          <w:b/>
          <w:sz w:val="24"/>
        </w:rPr>
        <w:t>Test cases for inter-RAT cell identification in connected mode for HST</w:t>
      </w:r>
    </w:p>
    <w:p w14:paraId="58ACC30A" w14:textId="77777777" w:rsidR="00977EB1" w:rsidRDefault="00977EB1" w:rsidP="00977EB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6C34812" w14:textId="77777777" w:rsidR="00977EB1" w:rsidRDefault="00977EB1" w:rsidP="00977EB1">
      <w:pPr>
        <w:rPr>
          <w:rFonts w:ascii="Arial" w:hAnsi="Arial" w:cs="Arial"/>
          <w:b/>
        </w:rPr>
      </w:pPr>
      <w:r>
        <w:rPr>
          <w:rFonts w:ascii="Arial" w:hAnsi="Arial" w:cs="Arial"/>
          <w:b/>
        </w:rPr>
        <w:t xml:space="preserve">Abstract: </w:t>
      </w:r>
    </w:p>
    <w:p w14:paraId="3CB0DAE4" w14:textId="77777777" w:rsidR="00977EB1" w:rsidRDefault="00977EB1" w:rsidP="00977EB1">
      <w:r>
        <w:t>The following test cases for high speed are needed to be specified:</w:t>
      </w:r>
    </w:p>
    <w:p w14:paraId="67CA3C82" w14:textId="77777777" w:rsidR="00977EB1" w:rsidRDefault="00977EB1" w:rsidP="00977EB1">
      <w:r>
        <w:t>1. NR-EUTRA inter-RAT event triggered reporting test under DRX in FR1</w:t>
      </w:r>
    </w:p>
    <w:p w14:paraId="548045B4" w14:textId="77777777" w:rsidR="00977EB1" w:rsidRDefault="00977EB1" w:rsidP="00977EB1">
      <w:r>
        <w:t>2. EUTRA-NR inter-RAT event triggered reporting for FR1 with SSB time index detection when DRX is used</w:t>
      </w:r>
    </w:p>
    <w:p w14:paraId="57FEFB9B" w14:textId="4629BAF0"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p w14:paraId="3C67CE69" w14:textId="77777777" w:rsidR="00F47D17" w:rsidRDefault="00F47D17" w:rsidP="00F47D17">
      <w:pPr>
        <w:rPr>
          <w:rFonts w:ascii="Arial" w:hAnsi="Arial" w:cs="Arial"/>
          <w:b/>
          <w:color w:val="0000FF"/>
          <w:sz w:val="24"/>
        </w:rPr>
      </w:pPr>
    </w:p>
    <w:p w14:paraId="75665F78" w14:textId="77777777" w:rsidR="00F47D17" w:rsidRDefault="00F47D17" w:rsidP="00F47D17">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736969D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E0D4E12" w14:textId="77777777" w:rsidR="00F47D17" w:rsidRDefault="00F47D17" w:rsidP="00F47D17">
      <w:pPr>
        <w:rPr>
          <w:rFonts w:ascii="Arial" w:hAnsi="Arial" w:cs="Arial"/>
          <w:b/>
        </w:rPr>
      </w:pPr>
      <w:r>
        <w:rPr>
          <w:rFonts w:ascii="Arial" w:hAnsi="Arial" w:cs="Arial"/>
          <w:b/>
        </w:rPr>
        <w:t xml:space="preserve">Abstract: </w:t>
      </w:r>
    </w:p>
    <w:p w14:paraId="4F78C59B" w14:textId="77777777" w:rsidR="00F47D17" w:rsidRDefault="00F47D17" w:rsidP="00F47D17">
      <w:r>
        <w:t xml:space="preserve">Test cases for L1-RSRP measurement for beam reporting are not </w:t>
      </w:r>
      <w:proofErr w:type="gramStart"/>
      <w:r>
        <w:t>defined  for</w:t>
      </w:r>
      <w:proofErr w:type="gramEnd"/>
      <w:r>
        <w:t xml:space="preserve"> NR HST.</w:t>
      </w:r>
    </w:p>
    <w:p w14:paraId="6741A692" w14:textId="4FCF02D3"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R4-2017251 (from R4-2016215).</w:t>
      </w:r>
    </w:p>
    <w:p w14:paraId="3D89D3C5" w14:textId="387E2D79" w:rsidR="00977EB1" w:rsidRDefault="00977EB1" w:rsidP="00977EB1">
      <w:pPr>
        <w:rPr>
          <w:rFonts w:ascii="Arial" w:hAnsi="Arial" w:cs="Arial"/>
          <w:b/>
          <w:sz w:val="24"/>
        </w:rPr>
      </w:pPr>
      <w:bookmarkStart w:id="183" w:name="_Toc54628589"/>
      <w:r>
        <w:rPr>
          <w:rFonts w:ascii="Arial" w:hAnsi="Arial" w:cs="Arial"/>
          <w:b/>
          <w:color w:val="0000FF"/>
          <w:sz w:val="24"/>
        </w:rPr>
        <w:t>R4-2017251</w:t>
      </w:r>
      <w:r>
        <w:rPr>
          <w:rFonts w:ascii="Arial" w:hAnsi="Arial" w:cs="Arial"/>
          <w:b/>
          <w:color w:val="0000FF"/>
          <w:sz w:val="24"/>
        </w:rPr>
        <w:tab/>
      </w:r>
      <w:r>
        <w:rPr>
          <w:rFonts w:ascii="Arial" w:hAnsi="Arial" w:cs="Arial"/>
          <w:b/>
          <w:sz w:val="24"/>
        </w:rPr>
        <w:t>CR to TS 38.133: Test cases for L1-RSRP measurement for beam reporting for NR HST</w:t>
      </w:r>
    </w:p>
    <w:p w14:paraId="6B8E0C06" w14:textId="77777777" w:rsidR="00977EB1" w:rsidRDefault="00977EB1" w:rsidP="00977EB1">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702BC1" w14:textId="77777777" w:rsidR="00977EB1" w:rsidRDefault="00977EB1" w:rsidP="00977EB1">
      <w:pPr>
        <w:rPr>
          <w:rFonts w:ascii="Arial" w:hAnsi="Arial" w:cs="Arial"/>
          <w:b/>
        </w:rPr>
      </w:pPr>
      <w:r>
        <w:rPr>
          <w:rFonts w:ascii="Arial" w:hAnsi="Arial" w:cs="Arial"/>
          <w:b/>
        </w:rPr>
        <w:t xml:space="preserve">Abstract: </w:t>
      </w:r>
    </w:p>
    <w:p w14:paraId="414B6268" w14:textId="77777777" w:rsidR="00977EB1" w:rsidRDefault="00977EB1" w:rsidP="00977EB1">
      <w:r>
        <w:t xml:space="preserve">Test cases for L1-RSRP measurement for beam reporting are not </w:t>
      </w:r>
      <w:proofErr w:type="gramStart"/>
      <w:r>
        <w:t>defined  for</w:t>
      </w:r>
      <w:proofErr w:type="gramEnd"/>
      <w:r>
        <w:t xml:space="preserve"> NR HST.</w:t>
      </w:r>
    </w:p>
    <w:p w14:paraId="040AFAB7" w14:textId="228EB814" w:rsidR="00977EB1" w:rsidRDefault="00977EB1"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yellow"/>
        </w:rPr>
        <w:t>Return to.</w:t>
      </w:r>
    </w:p>
    <w:bookmarkEnd w:id="183"/>
    <w:p w14:paraId="03E021A3" w14:textId="77777777" w:rsidR="00F47D17" w:rsidRDefault="00F47D17" w:rsidP="00F47D17"/>
    <w:p w14:paraId="48771932" w14:textId="77777777" w:rsidR="00F47D17" w:rsidRDefault="00F47D17" w:rsidP="00F47D17">
      <w:pPr>
        <w:pStyle w:val="Heading3"/>
      </w:pPr>
      <w:bookmarkStart w:id="184" w:name="_Toc54628600"/>
      <w:r>
        <w:t>7.16</w:t>
      </w:r>
      <w:r>
        <w:tab/>
        <w:t>NR performance requirement enhancement [NR_perf_enh-Perf]</w:t>
      </w:r>
      <w:bookmarkEnd w:id="184"/>
    </w:p>
    <w:p w14:paraId="1C0E68BC" w14:textId="77777777" w:rsidR="00F47D17" w:rsidRDefault="00F47D17" w:rsidP="00F47D17"/>
    <w:p w14:paraId="6FD4B867" w14:textId="77777777" w:rsidR="00F47D17" w:rsidRDefault="00F47D17" w:rsidP="00F47D17">
      <w:pPr>
        <w:pStyle w:val="Heading3"/>
      </w:pPr>
      <w:bookmarkStart w:id="185" w:name="_Toc54628608"/>
      <w:r>
        <w:lastRenderedPageBreak/>
        <w:t>7.17</w:t>
      </w:r>
      <w:r>
        <w:tab/>
        <w:t>Over the air (OTA) base station (BS) testing TR [OTA_BS_testing-Perf]</w:t>
      </w:r>
      <w:bookmarkEnd w:id="185"/>
    </w:p>
    <w:p w14:paraId="4EB34BE4" w14:textId="77777777" w:rsidR="00F47D17" w:rsidRDefault="00F47D17" w:rsidP="00F47D17"/>
    <w:p w14:paraId="4F734910" w14:textId="77777777" w:rsidR="00F47D17" w:rsidRDefault="00F47D17" w:rsidP="00F47D17">
      <w:pPr>
        <w:pStyle w:val="Heading3"/>
      </w:pPr>
      <w:bookmarkStart w:id="186" w:name="_Toc54628613"/>
      <w:r>
        <w:t>7.18</w:t>
      </w:r>
      <w:r>
        <w:tab/>
        <w:t>2-step RACH for NR [NR_2step_RACH-Perf]</w:t>
      </w:r>
      <w:bookmarkEnd w:id="186"/>
    </w:p>
    <w:p w14:paraId="14C6BF7C" w14:textId="77777777" w:rsidR="00F47D17" w:rsidRDefault="00F47D17" w:rsidP="00F47D17">
      <w:pPr>
        <w:pStyle w:val="Heading4"/>
      </w:pPr>
      <w:bookmarkStart w:id="187" w:name="_Toc54628614"/>
      <w:r>
        <w:t>7.18.1</w:t>
      </w:r>
      <w:r>
        <w:tab/>
        <w:t>RRM core requirements maintenance (38.133) [NR_2step_RACH-Core]</w:t>
      </w:r>
      <w:bookmarkEnd w:id="187"/>
    </w:p>
    <w:p w14:paraId="27ACB544" w14:textId="77777777" w:rsidR="00F47D17" w:rsidRDefault="00F47D17" w:rsidP="00F47D17">
      <w:pPr>
        <w:rPr>
          <w:rFonts w:ascii="Arial" w:hAnsi="Arial" w:cs="Arial"/>
          <w:b/>
          <w:color w:val="0000FF"/>
          <w:sz w:val="24"/>
        </w:rPr>
      </w:pPr>
    </w:p>
    <w:p w14:paraId="27B2B48A" w14:textId="77777777" w:rsidR="00F47D17" w:rsidRDefault="00F47D17" w:rsidP="00F47D17">
      <w:r>
        <w:t>================================================================================</w:t>
      </w:r>
    </w:p>
    <w:p w14:paraId="0DC4ECE0"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[97e][224] NR_2step_RACH_RRM</w:t>
      </w:r>
    </w:p>
    <w:p w14:paraId="56BFFF93" w14:textId="77777777" w:rsidR="00F47D17" w:rsidRDefault="00F47D17" w:rsidP="00F47D17">
      <w:pPr>
        <w:rPr>
          <w:rFonts w:ascii="Arial" w:hAnsi="Arial" w:cs="Arial"/>
          <w:b/>
          <w:sz w:val="24"/>
          <w:lang w:val="en-US"/>
        </w:rPr>
      </w:pPr>
      <w:r>
        <w:rPr>
          <w:rFonts w:ascii="Arial" w:hAnsi="Arial" w:cs="Arial"/>
          <w:b/>
          <w:color w:val="0000FF"/>
          <w:sz w:val="24"/>
          <w:u w:val="thick"/>
        </w:rPr>
        <w:t>R4-2017023</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1EBC9F1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52F21E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C343C6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AFE6967" w14:textId="140948D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R4-2017294 (from R4-2017023).</w:t>
      </w:r>
    </w:p>
    <w:p w14:paraId="2D0997F0" w14:textId="39139F8F" w:rsidR="00577AAB" w:rsidRDefault="00577AAB" w:rsidP="00577AAB">
      <w:pPr>
        <w:rPr>
          <w:rFonts w:ascii="Arial" w:hAnsi="Arial" w:cs="Arial"/>
          <w:b/>
          <w:sz w:val="24"/>
          <w:lang w:val="en-US"/>
        </w:rPr>
      </w:pPr>
      <w:r>
        <w:rPr>
          <w:rFonts w:ascii="Arial" w:hAnsi="Arial" w:cs="Arial"/>
          <w:b/>
          <w:color w:val="0000FF"/>
          <w:sz w:val="24"/>
          <w:u w:val="thick"/>
        </w:rPr>
        <w:t>R4-2017294</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64168B2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FE472F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A1C335F"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6EB86B8" w14:textId="7980E9BC"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4D1E656A" w14:textId="77777777" w:rsidR="00F47D17" w:rsidRDefault="00F47D17" w:rsidP="00F47D17">
      <w:pPr>
        <w:rPr>
          <w:lang w:val="en-US"/>
        </w:rPr>
      </w:pPr>
    </w:p>
    <w:p w14:paraId="22257AE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BF77614" w14:textId="77777777" w:rsidR="0074468F" w:rsidRDefault="0074468F" w:rsidP="0074468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1582F18B"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2F799191" w14:textId="65D29865" w:rsidR="0074468F" w:rsidRPr="00C67289" w:rsidRDefault="0087038E" w:rsidP="00A0254B">
            <w:pPr>
              <w:spacing w:before="0" w:after="0" w:line="240" w:lineRule="auto"/>
            </w:pPr>
            <w:r w:rsidRPr="0087038E">
              <w:t>R4-2017254</w:t>
            </w:r>
          </w:p>
        </w:tc>
        <w:tc>
          <w:tcPr>
            <w:tcW w:w="2870" w:type="pct"/>
            <w:tcBorders>
              <w:top w:val="single" w:sz="4" w:space="0" w:color="auto"/>
              <w:left w:val="single" w:sz="4" w:space="0" w:color="auto"/>
              <w:bottom w:val="single" w:sz="4" w:space="0" w:color="auto"/>
              <w:right w:val="single" w:sz="4" w:space="0" w:color="auto"/>
            </w:tcBorders>
          </w:tcPr>
          <w:p w14:paraId="65D23945" w14:textId="0896324B" w:rsidR="0074468F" w:rsidRPr="00C67289" w:rsidRDefault="0087038E" w:rsidP="00A0254B">
            <w:pPr>
              <w:spacing w:before="0" w:after="0" w:line="240" w:lineRule="auto"/>
            </w:pPr>
            <w:r w:rsidRPr="0087038E">
              <w:t>WF on 2-step RACH RRM test cases</w:t>
            </w:r>
          </w:p>
        </w:tc>
        <w:tc>
          <w:tcPr>
            <w:tcW w:w="1396" w:type="pct"/>
            <w:tcBorders>
              <w:top w:val="single" w:sz="4" w:space="0" w:color="auto"/>
              <w:left w:val="single" w:sz="4" w:space="0" w:color="auto"/>
              <w:bottom w:val="single" w:sz="4" w:space="0" w:color="auto"/>
              <w:right w:val="single" w:sz="4" w:space="0" w:color="auto"/>
            </w:tcBorders>
          </w:tcPr>
          <w:p w14:paraId="4CEC04DA" w14:textId="05A71503" w:rsidR="0074468F" w:rsidRPr="00C67289" w:rsidRDefault="0087038E" w:rsidP="00A0254B">
            <w:pPr>
              <w:spacing w:before="0" w:after="0" w:line="240" w:lineRule="auto"/>
            </w:pPr>
            <w:r>
              <w:t>ZTE Corporation</w:t>
            </w:r>
          </w:p>
        </w:tc>
      </w:tr>
      <w:tr w:rsidR="0074468F" w:rsidRPr="00C67289" w14:paraId="49401D25" w14:textId="77777777" w:rsidTr="00A0254B">
        <w:trPr>
          <w:trHeight w:val="77"/>
        </w:trPr>
        <w:tc>
          <w:tcPr>
            <w:tcW w:w="734" w:type="pct"/>
          </w:tcPr>
          <w:p w14:paraId="5B792CDF" w14:textId="77777777" w:rsidR="0074468F" w:rsidRPr="00453BCE" w:rsidRDefault="0074468F" w:rsidP="00A0254B">
            <w:pPr>
              <w:spacing w:before="0" w:after="0" w:line="240" w:lineRule="auto"/>
            </w:pPr>
          </w:p>
        </w:tc>
        <w:tc>
          <w:tcPr>
            <w:tcW w:w="2870" w:type="pct"/>
          </w:tcPr>
          <w:p w14:paraId="52BB5CE0" w14:textId="77777777" w:rsidR="0074468F" w:rsidRPr="00453BCE" w:rsidRDefault="0074468F" w:rsidP="00A0254B">
            <w:pPr>
              <w:spacing w:before="0" w:after="0" w:line="240" w:lineRule="auto"/>
            </w:pPr>
          </w:p>
        </w:tc>
        <w:tc>
          <w:tcPr>
            <w:tcW w:w="1396" w:type="pct"/>
          </w:tcPr>
          <w:p w14:paraId="78E6CC7F" w14:textId="77777777" w:rsidR="0074468F" w:rsidRPr="00453BCE" w:rsidRDefault="0074468F" w:rsidP="00A0254B">
            <w:pPr>
              <w:spacing w:before="0" w:after="0" w:line="240" w:lineRule="auto"/>
            </w:pPr>
          </w:p>
        </w:tc>
      </w:tr>
    </w:tbl>
    <w:p w14:paraId="72D73DE5" w14:textId="77777777" w:rsidR="0074468F" w:rsidRPr="00254249" w:rsidRDefault="0074468F" w:rsidP="0074468F">
      <w:pPr>
        <w:spacing w:after="120"/>
        <w:rPr>
          <w:b/>
          <w:bCs/>
          <w:u w:val="single"/>
        </w:rPr>
      </w:pPr>
    </w:p>
    <w:p w14:paraId="466E78D2"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3A7DC71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1DE93B"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1894736"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8E73892" w14:textId="77777777" w:rsidTr="00A0254B">
        <w:tc>
          <w:tcPr>
            <w:tcW w:w="1028" w:type="pct"/>
            <w:tcBorders>
              <w:top w:val="single" w:sz="4" w:space="0" w:color="auto"/>
              <w:left w:val="single" w:sz="4" w:space="0" w:color="auto"/>
              <w:bottom w:val="single" w:sz="4" w:space="0" w:color="auto"/>
              <w:right w:val="single" w:sz="4" w:space="0" w:color="auto"/>
            </w:tcBorders>
          </w:tcPr>
          <w:p w14:paraId="064BD3E4" w14:textId="2AE1F765" w:rsidR="0074468F" w:rsidRPr="00762A83" w:rsidRDefault="008C64D2" w:rsidP="00A0254B">
            <w:pPr>
              <w:spacing w:before="0" w:after="0" w:line="240" w:lineRule="auto"/>
            </w:pPr>
            <w:r>
              <w:rPr>
                <w:rFonts w:eastAsia="Yu Mincho" w:hint="eastAsia"/>
              </w:rPr>
              <w:t>R4-2014935</w:t>
            </w:r>
          </w:p>
        </w:tc>
        <w:tc>
          <w:tcPr>
            <w:tcW w:w="3972" w:type="pct"/>
            <w:tcBorders>
              <w:top w:val="single" w:sz="4" w:space="0" w:color="auto"/>
              <w:left w:val="single" w:sz="4" w:space="0" w:color="auto"/>
              <w:bottom w:val="single" w:sz="4" w:space="0" w:color="auto"/>
              <w:right w:val="single" w:sz="4" w:space="0" w:color="auto"/>
            </w:tcBorders>
          </w:tcPr>
          <w:p w14:paraId="260C8215" w14:textId="5FA2DE03" w:rsidR="0074468F" w:rsidRPr="004F15EF" w:rsidRDefault="008C64D2" w:rsidP="00A0254B">
            <w:pPr>
              <w:spacing w:before="0" w:after="0" w:line="240" w:lineRule="auto"/>
            </w:pPr>
            <w:r>
              <w:t>Revised</w:t>
            </w:r>
          </w:p>
        </w:tc>
      </w:tr>
      <w:tr w:rsidR="00E62099" w:rsidRPr="00DA70AB" w14:paraId="3DEB58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697203D1" w14:textId="54472849" w:rsidR="00E62099" w:rsidRPr="00762A83" w:rsidRDefault="00E62099" w:rsidP="00E62099">
            <w:pPr>
              <w:spacing w:before="0" w:after="0" w:line="240" w:lineRule="auto"/>
            </w:pPr>
            <w:r>
              <w:rPr>
                <w:rFonts w:eastAsiaTheme="minorEastAsia" w:hint="eastAsia"/>
                <w:lang w:val="en-US" w:eastAsia="zh-CN"/>
              </w:rPr>
              <w:t>R4-2014008</w:t>
            </w:r>
          </w:p>
        </w:tc>
        <w:tc>
          <w:tcPr>
            <w:tcW w:w="3972" w:type="pct"/>
            <w:tcBorders>
              <w:top w:val="single" w:sz="4" w:space="0" w:color="auto"/>
              <w:left w:val="single" w:sz="4" w:space="0" w:color="auto"/>
              <w:bottom w:val="single" w:sz="4" w:space="0" w:color="auto"/>
              <w:right w:val="single" w:sz="4" w:space="0" w:color="auto"/>
            </w:tcBorders>
          </w:tcPr>
          <w:p w14:paraId="56094D67" w14:textId="21CA3291" w:rsidR="00E62099" w:rsidRPr="004F15EF" w:rsidRDefault="00E62099" w:rsidP="00E62099">
            <w:pPr>
              <w:spacing w:before="0" w:after="0" w:line="240" w:lineRule="auto"/>
            </w:pPr>
            <w:r w:rsidRPr="00E64CDF">
              <w:t>Revised</w:t>
            </w:r>
          </w:p>
        </w:tc>
      </w:tr>
      <w:tr w:rsidR="00E62099" w:rsidRPr="00DA70AB" w14:paraId="5F78231C" w14:textId="77777777" w:rsidTr="00A0254B">
        <w:tc>
          <w:tcPr>
            <w:tcW w:w="1028" w:type="pct"/>
          </w:tcPr>
          <w:p w14:paraId="08AF693E" w14:textId="48E15B6D" w:rsidR="00E62099" w:rsidRPr="00762A83" w:rsidRDefault="00E62099" w:rsidP="00E62099">
            <w:pPr>
              <w:spacing w:before="0" w:after="0" w:line="240" w:lineRule="auto"/>
            </w:pPr>
            <w:r>
              <w:rPr>
                <w:rFonts w:eastAsiaTheme="minorEastAsia" w:hint="eastAsia"/>
                <w:lang w:val="en-US" w:eastAsia="zh-CN"/>
              </w:rPr>
              <w:t>R4-2014933</w:t>
            </w:r>
          </w:p>
        </w:tc>
        <w:tc>
          <w:tcPr>
            <w:tcW w:w="3972" w:type="pct"/>
          </w:tcPr>
          <w:p w14:paraId="4C652638" w14:textId="65029B72" w:rsidR="00E62099" w:rsidRPr="004F15EF" w:rsidRDefault="00E62099" w:rsidP="00E62099">
            <w:pPr>
              <w:spacing w:before="0" w:after="0" w:line="240" w:lineRule="auto"/>
            </w:pPr>
            <w:r w:rsidRPr="00E64CDF">
              <w:t>Revised</w:t>
            </w:r>
          </w:p>
        </w:tc>
      </w:tr>
      <w:tr w:rsidR="00E62099" w:rsidRPr="00E83B58" w14:paraId="2CFF0E91" w14:textId="77777777" w:rsidTr="00A0254B">
        <w:trPr>
          <w:trHeight w:val="77"/>
        </w:trPr>
        <w:tc>
          <w:tcPr>
            <w:tcW w:w="1028" w:type="pct"/>
          </w:tcPr>
          <w:p w14:paraId="1EE7D12D" w14:textId="087D3573" w:rsidR="00E62099" w:rsidRPr="00762A83" w:rsidRDefault="00E62099" w:rsidP="00E62099">
            <w:pPr>
              <w:spacing w:before="0" w:after="0" w:line="240" w:lineRule="auto"/>
            </w:pPr>
            <w:hyperlink r:id="rId67" w:history="1">
              <w:r>
                <w:rPr>
                  <w:rFonts w:eastAsiaTheme="minorEastAsia"/>
                  <w:lang w:val="en-US" w:eastAsia="zh-CN"/>
                </w:rPr>
                <w:t>R4-2014936</w:t>
              </w:r>
            </w:hyperlink>
          </w:p>
        </w:tc>
        <w:tc>
          <w:tcPr>
            <w:tcW w:w="3972" w:type="pct"/>
          </w:tcPr>
          <w:p w14:paraId="3E506352" w14:textId="30125C27" w:rsidR="00E62099" w:rsidRPr="004F15EF" w:rsidRDefault="00E62099" w:rsidP="00E62099">
            <w:pPr>
              <w:spacing w:before="0" w:after="0" w:line="240" w:lineRule="auto"/>
            </w:pPr>
            <w:r w:rsidRPr="00E64CDF">
              <w:t>Revised</w:t>
            </w:r>
          </w:p>
        </w:tc>
      </w:tr>
      <w:tr w:rsidR="00E62099" w:rsidRPr="00E83B58" w14:paraId="6FAB1819" w14:textId="77777777" w:rsidTr="00A0254B">
        <w:tc>
          <w:tcPr>
            <w:tcW w:w="1028" w:type="pct"/>
          </w:tcPr>
          <w:p w14:paraId="4FDE98FB" w14:textId="46782FE1" w:rsidR="00E62099" w:rsidRPr="00762A83" w:rsidRDefault="00E62099" w:rsidP="00E62099">
            <w:pPr>
              <w:spacing w:before="0" w:after="0" w:line="240" w:lineRule="auto"/>
            </w:pPr>
            <w:hyperlink r:id="rId68" w:history="1">
              <w:r>
                <w:rPr>
                  <w:rFonts w:eastAsiaTheme="minorEastAsia"/>
                  <w:lang w:val="en-US" w:eastAsia="zh-CN"/>
                </w:rPr>
                <w:t>R4-2015303</w:t>
              </w:r>
            </w:hyperlink>
          </w:p>
        </w:tc>
        <w:tc>
          <w:tcPr>
            <w:tcW w:w="3972" w:type="pct"/>
          </w:tcPr>
          <w:p w14:paraId="299FB9E4" w14:textId="4B6601AF" w:rsidR="00E62099" w:rsidRPr="004F15EF" w:rsidRDefault="00E62099" w:rsidP="00E62099">
            <w:pPr>
              <w:spacing w:before="0" w:after="0" w:line="240" w:lineRule="auto"/>
            </w:pPr>
            <w:r w:rsidRPr="00E64CDF">
              <w:t>Revised</w:t>
            </w:r>
          </w:p>
        </w:tc>
      </w:tr>
      <w:tr w:rsidR="00E62099" w:rsidRPr="00E83B58" w14:paraId="0FFD58D8" w14:textId="77777777" w:rsidTr="00A0254B">
        <w:trPr>
          <w:trHeight w:val="77"/>
        </w:trPr>
        <w:tc>
          <w:tcPr>
            <w:tcW w:w="1028" w:type="pct"/>
          </w:tcPr>
          <w:p w14:paraId="11C860BC" w14:textId="0BD19FEF" w:rsidR="00E62099" w:rsidRPr="00762A83" w:rsidRDefault="00E62099" w:rsidP="00E62099">
            <w:pPr>
              <w:spacing w:before="0" w:after="0" w:line="240" w:lineRule="auto"/>
            </w:pPr>
            <w:hyperlink r:id="rId69" w:history="1">
              <w:r>
                <w:rPr>
                  <w:rFonts w:eastAsiaTheme="minorEastAsia"/>
                  <w:lang w:val="en-US" w:eastAsia="zh-CN"/>
                </w:rPr>
                <w:t>R4-2015810</w:t>
              </w:r>
            </w:hyperlink>
          </w:p>
        </w:tc>
        <w:tc>
          <w:tcPr>
            <w:tcW w:w="3972" w:type="pct"/>
          </w:tcPr>
          <w:p w14:paraId="4F33C445" w14:textId="235B7549" w:rsidR="00E62099" w:rsidRPr="004F15EF" w:rsidRDefault="00E62099" w:rsidP="00E62099">
            <w:pPr>
              <w:spacing w:before="0" w:after="0" w:line="240" w:lineRule="auto"/>
            </w:pPr>
            <w:r w:rsidRPr="00E64CDF">
              <w:t>Revised</w:t>
            </w:r>
          </w:p>
        </w:tc>
      </w:tr>
      <w:tr w:rsidR="00E62099" w:rsidRPr="00DA70AB" w14:paraId="152F037D" w14:textId="77777777" w:rsidTr="00A0254B">
        <w:tc>
          <w:tcPr>
            <w:tcW w:w="1028" w:type="pct"/>
          </w:tcPr>
          <w:p w14:paraId="05461EC7" w14:textId="03F15B76" w:rsidR="00E62099" w:rsidRPr="00762A83" w:rsidRDefault="00E62099" w:rsidP="00E62099">
            <w:pPr>
              <w:spacing w:before="0" w:after="0" w:line="240" w:lineRule="auto"/>
            </w:pPr>
            <w:hyperlink r:id="rId70" w:history="1">
              <w:r>
                <w:rPr>
                  <w:rFonts w:eastAsiaTheme="minorEastAsia"/>
                  <w:lang w:val="en-US" w:eastAsia="zh-CN"/>
                </w:rPr>
                <w:t>R4-201581</w:t>
              </w:r>
              <w:r>
                <w:rPr>
                  <w:rFonts w:eastAsiaTheme="minorEastAsia" w:hint="eastAsia"/>
                  <w:lang w:val="en-US" w:eastAsia="zh-CN"/>
                </w:rPr>
                <w:t>1</w:t>
              </w:r>
            </w:hyperlink>
          </w:p>
        </w:tc>
        <w:tc>
          <w:tcPr>
            <w:tcW w:w="3972" w:type="pct"/>
          </w:tcPr>
          <w:p w14:paraId="6E1776A1" w14:textId="06AF3BC7" w:rsidR="00E62099" w:rsidRPr="004F15EF" w:rsidRDefault="00E62099" w:rsidP="00E62099">
            <w:pPr>
              <w:spacing w:before="0" w:after="0" w:line="240" w:lineRule="auto"/>
            </w:pPr>
            <w:r w:rsidRPr="00E64CDF">
              <w:t>Revised</w:t>
            </w:r>
          </w:p>
        </w:tc>
      </w:tr>
      <w:tr w:rsidR="0074468F" w:rsidRPr="00DA70AB" w14:paraId="57E50452" w14:textId="77777777" w:rsidTr="00A0254B">
        <w:tc>
          <w:tcPr>
            <w:tcW w:w="1028" w:type="pct"/>
          </w:tcPr>
          <w:p w14:paraId="464D9C05" w14:textId="77777777" w:rsidR="0074468F" w:rsidRPr="00762A83" w:rsidRDefault="0074468F" w:rsidP="00A0254B">
            <w:pPr>
              <w:spacing w:before="0" w:after="0" w:line="240" w:lineRule="auto"/>
            </w:pPr>
          </w:p>
        </w:tc>
        <w:tc>
          <w:tcPr>
            <w:tcW w:w="3972" w:type="pct"/>
          </w:tcPr>
          <w:p w14:paraId="2A674C40" w14:textId="77777777" w:rsidR="0074468F" w:rsidRPr="004F15EF" w:rsidRDefault="0074468F" w:rsidP="00A0254B">
            <w:pPr>
              <w:spacing w:before="0" w:after="0" w:line="240" w:lineRule="auto"/>
            </w:pPr>
          </w:p>
        </w:tc>
      </w:tr>
    </w:tbl>
    <w:p w14:paraId="07E3AC2A" w14:textId="77777777" w:rsidR="0074468F" w:rsidRDefault="0074468F" w:rsidP="0074468F">
      <w:pPr>
        <w:rPr>
          <w:lang w:val="en-US"/>
        </w:rPr>
      </w:pPr>
    </w:p>
    <w:p w14:paraId="12E90999" w14:textId="77777777" w:rsidR="00F47D17" w:rsidRDefault="00F47D17" w:rsidP="00F47D17">
      <w:pPr>
        <w:rPr>
          <w:lang w:val="en-US"/>
        </w:rPr>
      </w:pPr>
    </w:p>
    <w:p w14:paraId="1121FA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FA59B0A" w14:textId="77777777" w:rsidR="00F47D17" w:rsidRDefault="00F47D17" w:rsidP="00F47D17">
      <w:pPr>
        <w:rPr>
          <w:lang w:val="en-US"/>
        </w:rPr>
      </w:pPr>
    </w:p>
    <w:p w14:paraId="6F39A925" w14:textId="77777777" w:rsidR="00F47D17" w:rsidRDefault="00F47D17" w:rsidP="00F47D17">
      <w:r>
        <w:t>================================================================================</w:t>
      </w:r>
    </w:p>
    <w:p w14:paraId="121ADA78" w14:textId="77777777" w:rsidR="00F47D17" w:rsidRPr="0087038E" w:rsidRDefault="00F47D17" w:rsidP="00F47D17">
      <w:pPr>
        <w:rPr>
          <w:rFonts w:ascii="Arial" w:hAnsi="Arial" w:cs="Arial"/>
          <w:b/>
          <w:color w:val="0000FF"/>
          <w:sz w:val="24"/>
          <w:lang w:val="en-US"/>
        </w:rPr>
      </w:pPr>
    </w:p>
    <w:p w14:paraId="2B3BE1F8" w14:textId="77777777" w:rsidR="00F47D17" w:rsidRDefault="00F47D17" w:rsidP="00F47D17">
      <w:pPr>
        <w:rPr>
          <w:rFonts w:ascii="Arial" w:hAnsi="Arial" w:cs="Arial"/>
          <w:b/>
          <w:color w:val="0000FF"/>
          <w:sz w:val="24"/>
        </w:rPr>
      </w:pPr>
    </w:p>
    <w:p w14:paraId="3358BFA9" w14:textId="77777777" w:rsidR="00F47D17" w:rsidRDefault="00F47D17" w:rsidP="00F47D17">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6EBD8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77987362" w14:textId="77777777" w:rsidR="00F47D17" w:rsidRDefault="00F47D17" w:rsidP="00F47D17">
      <w:pPr>
        <w:rPr>
          <w:rFonts w:ascii="Arial" w:hAnsi="Arial" w:cs="Arial"/>
          <w:b/>
        </w:rPr>
      </w:pPr>
      <w:r>
        <w:rPr>
          <w:rFonts w:ascii="Arial" w:hAnsi="Arial" w:cs="Arial"/>
          <w:b/>
        </w:rPr>
        <w:t xml:space="preserve">Abstract: </w:t>
      </w:r>
    </w:p>
    <w:p w14:paraId="2E8F64D3" w14:textId="77777777" w:rsidR="00F47D17" w:rsidRDefault="00F47D17" w:rsidP="00F47D17">
      <w:r>
        <w:t>Correction to RRM core requirements related to 2-step RACH procedure, which involves MsgB and not RAR.</w:t>
      </w:r>
    </w:p>
    <w:p w14:paraId="4E1BAD9F" w14:textId="454B6C79" w:rsidR="00F47D17" w:rsidRDefault="0087038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R4-2017255 (from R4-2014935).</w:t>
      </w:r>
    </w:p>
    <w:p w14:paraId="1B24B9C1" w14:textId="77438E41" w:rsidR="0087038E" w:rsidRDefault="0087038E" w:rsidP="0087038E">
      <w:pPr>
        <w:rPr>
          <w:rFonts w:ascii="Arial" w:hAnsi="Arial" w:cs="Arial"/>
          <w:b/>
          <w:sz w:val="24"/>
        </w:rPr>
      </w:pPr>
      <w:bookmarkStart w:id="188" w:name="_Toc54628615"/>
      <w:r>
        <w:rPr>
          <w:rFonts w:ascii="Arial" w:hAnsi="Arial" w:cs="Arial"/>
          <w:b/>
          <w:color w:val="0000FF"/>
          <w:sz w:val="24"/>
        </w:rPr>
        <w:t>R4-2017255</w:t>
      </w:r>
      <w:r>
        <w:rPr>
          <w:rFonts w:ascii="Arial" w:hAnsi="Arial" w:cs="Arial"/>
          <w:b/>
          <w:color w:val="0000FF"/>
          <w:sz w:val="24"/>
        </w:rPr>
        <w:tab/>
      </w:r>
      <w:r>
        <w:rPr>
          <w:rFonts w:ascii="Arial" w:hAnsi="Arial" w:cs="Arial"/>
          <w:b/>
          <w:sz w:val="24"/>
        </w:rPr>
        <w:t>CR Maintenance 2-step RACH RRM requirements</w:t>
      </w:r>
    </w:p>
    <w:p w14:paraId="6AF6EA2B" w14:textId="77777777" w:rsidR="0087038E" w:rsidRDefault="0087038E" w:rsidP="008703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1D825149" w14:textId="77777777" w:rsidR="0087038E" w:rsidRDefault="0087038E" w:rsidP="0087038E">
      <w:pPr>
        <w:rPr>
          <w:rFonts w:ascii="Arial" w:hAnsi="Arial" w:cs="Arial"/>
          <w:b/>
        </w:rPr>
      </w:pPr>
      <w:r>
        <w:rPr>
          <w:rFonts w:ascii="Arial" w:hAnsi="Arial" w:cs="Arial"/>
          <w:b/>
        </w:rPr>
        <w:t xml:space="preserve">Abstract: </w:t>
      </w:r>
    </w:p>
    <w:p w14:paraId="2B751318" w14:textId="77777777" w:rsidR="0087038E" w:rsidRDefault="0087038E" w:rsidP="0087038E">
      <w:r>
        <w:t>Correction to RRM core requirements related to 2-step RACH procedure, which involves MsgB and not RAR.</w:t>
      </w:r>
    </w:p>
    <w:p w14:paraId="456A54B0" w14:textId="48B94689" w:rsidR="0087038E" w:rsidRDefault="0087038E" w:rsidP="0087038E">
      <w:pPr>
        <w:rPr>
          <w:color w:val="993300"/>
          <w:u w:val="single"/>
        </w:rPr>
      </w:pPr>
      <w:r>
        <w:rPr>
          <w:rFonts w:ascii="Arial" w:hAnsi="Arial" w:cs="Arial"/>
          <w:b/>
        </w:rPr>
        <w:t>Decision:</w:t>
      </w:r>
      <w:r>
        <w:rPr>
          <w:rFonts w:ascii="Arial" w:hAnsi="Arial" w:cs="Arial"/>
          <w:b/>
        </w:rPr>
        <w:tab/>
      </w:r>
      <w:r>
        <w:rPr>
          <w:rFonts w:ascii="Arial" w:hAnsi="Arial" w:cs="Arial"/>
          <w:b/>
        </w:rPr>
        <w:tab/>
      </w:r>
      <w:r w:rsidRPr="0087038E">
        <w:rPr>
          <w:rFonts w:ascii="Arial" w:hAnsi="Arial" w:cs="Arial"/>
          <w:b/>
          <w:highlight w:val="yellow"/>
        </w:rPr>
        <w:t>Return to.</w:t>
      </w:r>
    </w:p>
    <w:p w14:paraId="16E084BB" w14:textId="1B5C3D3A" w:rsidR="00F47D17" w:rsidRDefault="00F47D17" w:rsidP="00F47D17">
      <w:pPr>
        <w:pStyle w:val="Heading4"/>
      </w:pPr>
      <w:r>
        <w:t>7.18.2</w:t>
      </w:r>
      <w:r>
        <w:tab/>
        <w:t>RRM perf. requirements (38.133) [NR_2step_RACH-Perf]</w:t>
      </w:r>
      <w:bookmarkEnd w:id="188"/>
    </w:p>
    <w:p w14:paraId="3CA5A0BA" w14:textId="3913E46D" w:rsidR="0087038E" w:rsidRDefault="0087038E" w:rsidP="0087038E"/>
    <w:p w14:paraId="3DFDB7AA" w14:textId="77777777" w:rsidR="0087038E" w:rsidRDefault="0087038E" w:rsidP="0087038E">
      <w:pPr>
        <w:spacing w:after="120"/>
        <w:rPr>
          <w:b/>
          <w:bCs/>
          <w:u w:val="single"/>
          <w:lang w:val="en-US"/>
        </w:rPr>
      </w:pPr>
    </w:p>
    <w:p w14:paraId="497BC29C" w14:textId="77777777" w:rsidR="0087038E" w:rsidRDefault="0087038E" w:rsidP="0087038E">
      <w:pPr>
        <w:rPr>
          <w:rFonts w:ascii="Arial" w:hAnsi="Arial" w:cs="Arial"/>
          <w:b/>
          <w:sz w:val="24"/>
        </w:rPr>
      </w:pPr>
      <w:r>
        <w:rPr>
          <w:rFonts w:ascii="Arial" w:hAnsi="Arial" w:cs="Arial"/>
          <w:b/>
          <w:color w:val="0000FF"/>
          <w:sz w:val="24"/>
          <w:u w:val="thick"/>
        </w:rPr>
        <w:t>R4-2017254</w:t>
      </w:r>
      <w:r>
        <w:rPr>
          <w:b/>
          <w:lang w:val="en-US" w:eastAsia="zh-CN"/>
        </w:rPr>
        <w:tab/>
      </w:r>
      <w:r w:rsidRPr="0087038E">
        <w:rPr>
          <w:rFonts w:ascii="Arial" w:hAnsi="Arial" w:cs="Arial"/>
          <w:b/>
          <w:sz w:val="24"/>
        </w:rPr>
        <w:t>WF on 2-step RACH RRM test cases</w:t>
      </w:r>
    </w:p>
    <w:p w14:paraId="2BE5A9F3" w14:textId="77777777" w:rsidR="0087038E" w:rsidRDefault="0087038E" w:rsidP="008703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4B58980" w14:textId="77777777" w:rsidR="0087038E" w:rsidRDefault="0087038E" w:rsidP="0087038E">
      <w:pPr>
        <w:rPr>
          <w:rFonts w:ascii="Arial" w:hAnsi="Arial" w:cs="Arial"/>
          <w:b/>
          <w:lang w:val="en-US" w:eastAsia="zh-CN"/>
        </w:rPr>
      </w:pPr>
      <w:r>
        <w:rPr>
          <w:rFonts w:ascii="Arial" w:hAnsi="Arial" w:cs="Arial"/>
          <w:b/>
          <w:lang w:val="en-US" w:eastAsia="zh-CN"/>
        </w:rPr>
        <w:t xml:space="preserve">Abstract: </w:t>
      </w:r>
    </w:p>
    <w:p w14:paraId="6368AC25" w14:textId="77777777" w:rsidR="0087038E" w:rsidRDefault="0087038E" w:rsidP="0087038E">
      <w:pPr>
        <w:rPr>
          <w:rFonts w:ascii="Arial" w:hAnsi="Arial" w:cs="Arial"/>
          <w:b/>
          <w:lang w:val="en-US" w:eastAsia="zh-CN"/>
        </w:rPr>
      </w:pPr>
      <w:r>
        <w:rPr>
          <w:rFonts w:ascii="Arial" w:hAnsi="Arial" w:cs="Arial"/>
          <w:b/>
          <w:lang w:val="en-US" w:eastAsia="zh-CN"/>
        </w:rPr>
        <w:t xml:space="preserve">Discussion: </w:t>
      </w:r>
    </w:p>
    <w:p w14:paraId="41A0ED92" w14:textId="77777777" w:rsidR="0087038E" w:rsidRDefault="0087038E" w:rsidP="008703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2EEFCE" w14:textId="77777777" w:rsidR="0087038E" w:rsidRPr="0087038E" w:rsidRDefault="0087038E" w:rsidP="0087038E">
      <w:pPr>
        <w:rPr>
          <w:lang w:val="en-US"/>
        </w:rPr>
      </w:pPr>
    </w:p>
    <w:p w14:paraId="3E50B6DA" w14:textId="77777777" w:rsidR="00F47D17" w:rsidRDefault="00F47D17" w:rsidP="00F47D17">
      <w:pPr>
        <w:pStyle w:val="Heading5"/>
      </w:pPr>
      <w:bookmarkStart w:id="189" w:name="_Toc54628616"/>
      <w:r>
        <w:t>7.18.2.1</w:t>
      </w:r>
      <w:r>
        <w:tab/>
        <w:t>General [NR_2step_RACH-Perf]</w:t>
      </w:r>
      <w:bookmarkEnd w:id="189"/>
    </w:p>
    <w:p w14:paraId="513C2791" w14:textId="77777777" w:rsidR="00314879" w:rsidRDefault="00314879" w:rsidP="00314879">
      <w:pPr>
        <w:rPr>
          <w:rFonts w:ascii="Arial" w:hAnsi="Arial" w:cs="Arial"/>
          <w:b/>
          <w:color w:val="0000FF"/>
          <w:sz w:val="24"/>
        </w:rPr>
      </w:pPr>
    </w:p>
    <w:p w14:paraId="0BC6D2A0" w14:textId="77777777" w:rsidR="00314879" w:rsidRDefault="00314879" w:rsidP="003148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658AFBA5"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1FE4D9A3" w14:textId="77777777" w:rsidR="00314879" w:rsidRDefault="00314879" w:rsidP="00314879">
      <w:pPr>
        <w:rPr>
          <w:rFonts w:ascii="Arial" w:hAnsi="Arial" w:cs="Arial"/>
          <w:b/>
        </w:rPr>
      </w:pPr>
      <w:r>
        <w:rPr>
          <w:rFonts w:ascii="Arial" w:hAnsi="Arial" w:cs="Arial"/>
          <w:b/>
        </w:rPr>
        <w:t xml:space="preserve">Abstract: </w:t>
      </w:r>
    </w:p>
    <w:p w14:paraId="297DFCE3" w14:textId="77777777" w:rsidR="00314879" w:rsidRDefault="00314879" w:rsidP="00314879">
      <w:r>
        <w:lastRenderedPageBreak/>
        <w:t>Addition of 2-step RACH tests for 2-step RACH.</w:t>
      </w:r>
    </w:p>
    <w:p w14:paraId="5D0D7CE3" w14:textId="49EECD55"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R4-2017253 (from R4-2014933).</w:t>
      </w:r>
    </w:p>
    <w:p w14:paraId="417F158A" w14:textId="38F80E0F" w:rsidR="00314879" w:rsidRDefault="00314879" w:rsidP="00314879">
      <w:pPr>
        <w:rPr>
          <w:rFonts w:ascii="Arial" w:hAnsi="Arial" w:cs="Arial"/>
          <w:b/>
          <w:sz w:val="24"/>
        </w:rPr>
      </w:pPr>
      <w:r>
        <w:rPr>
          <w:rFonts w:ascii="Arial" w:hAnsi="Arial" w:cs="Arial"/>
          <w:b/>
          <w:color w:val="0000FF"/>
          <w:sz w:val="24"/>
        </w:rPr>
        <w:t>R4-2017253</w:t>
      </w:r>
      <w:r>
        <w:rPr>
          <w:rFonts w:ascii="Arial" w:hAnsi="Arial" w:cs="Arial"/>
          <w:b/>
          <w:color w:val="0000FF"/>
          <w:sz w:val="24"/>
        </w:rPr>
        <w:tab/>
      </w:r>
      <w:r>
        <w:rPr>
          <w:rFonts w:ascii="Arial" w:hAnsi="Arial" w:cs="Arial"/>
          <w:b/>
          <w:sz w:val="24"/>
        </w:rPr>
        <w:t>Big CR on 2-step RA type RRM performance requirements</w:t>
      </w:r>
    </w:p>
    <w:p w14:paraId="436A2959"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5AC1097B" w14:textId="77777777" w:rsidR="00314879" w:rsidRDefault="00314879" w:rsidP="00314879">
      <w:pPr>
        <w:rPr>
          <w:rFonts w:ascii="Arial" w:hAnsi="Arial" w:cs="Arial"/>
          <w:b/>
        </w:rPr>
      </w:pPr>
      <w:r>
        <w:rPr>
          <w:rFonts w:ascii="Arial" w:hAnsi="Arial" w:cs="Arial"/>
          <w:b/>
        </w:rPr>
        <w:t xml:space="preserve">Abstract: </w:t>
      </w:r>
    </w:p>
    <w:p w14:paraId="3A959ED5" w14:textId="77777777" w:rsidR="00314879" w:rsidRDefault="00314879" w:rsidP="00314879">
      <w:r>
        <w:t>Addition of 2-step RACH tests for 2-step RACH.</w:t>
      </w:r>
    </w:p>
    <w:p w14:paraId="36702DB9" w14:textId="77777777"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39839686" w14:textId="77777777" w:rsidR="00F47D17" w:rsidRDefault="00F47D17" w:rsidP="00F47D17">
      <w:pPr>
        <w:rPr>
          <w:rFonts w:ascii="Arial" w:hAnsi="Arial" w:cs="Arial"/>
          <w:b/>
          <w:color w:val="0000FF"/>
          <w:sz w:val="24"/>
        </w:rPr>
      </w:pPr>
    </w:p>
    <w:p w14:paraId="0832578B" w14:textId="77777777" w:rsidR="00F47D17" w:rsidRDefault="00F47D17" w:rsidP="00F47D17">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0E5520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2C120E9" w14:textId="65E789FA"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8896C" w14:textId="77777777" w:rsidR="00F47D17" w:rsidRDefault="00F47D17" w:rsidP="00F47D17">
      <w:pPr>
        <w:rPr>
          <w:rFonts w:ascii="Arial" w:hAnsi="Arial" w:cs="Arial"/>
          <w:b/>
          <w:color w:val="0000FF"/>
          <w:sz w:val="24"/>
        </w:rPr>
      </w:pPr>
    </w:p>
    <w:p w14:paraId="265CDAF7" w14:textId="77777777" w:rsidR="00F47D17" w:rsidRDefault="00F47D17" w:rsidP="00F47D17">
      <w:pPr>
        <w:rPr>
          <w:rFonts w:ascii="Arial" w:hAnsi="Arial" w:cs="Arial"/>
          <w:b/>
          <w:sz w:val="24"/>
        </w:rPr>
      </w:pPr>
      <w:r>
        <w:rPr>
          <w:rFonts w:ascii="Arial" w:hAnsi="Arial" w:cs="Arial"/>
          <w:b/>
          <w:color w:val="0000FF"/>
          <w:sz w:val="24"/>
        </w:rPr>
        <w:t>R4-2014934</w:t>
      </w:r>
      <w:r>
        <w:rPr>
          <w:rFonts w:ascii="Arial" w:hAnsi="Arial" w:cs="Arial"/>
          <w:b/>
          <w:color w:val="0000FF"/>
          <w:sz w:val="24"/>
        </w:rPr>
        <w:tab/>
      </w:r>
      <w:r>
        <w:rPr>
          <w:rFonts w:ascii="Arial" w:hAnsi="Arial" w:cs="Arial"/>
          <w:b/>
          <w:sz w:val="24"/>
        </w:rPr>
        <w:t>2-step RACH RRM performance requirements</w:t>
      </w:r>
    </w:p>
    <w:p w14:paraId="5348EA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F5565DC" w14:textId="237849C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66BC" w14:textId="77777777" w:rsidR="00F47D17" w:rsidRDefault="00F47D17" w:rsidP="00F47D17">
      <w:pPr>
        <w:rPr>
          <w:rFonts w:ascii="Arial" w:hAnsi="Arial" w:cs="Arial"/>
          <w:b/>
          <w:color w:val="0000FF"/>
          <w:sz w:val="24"/>
        </w:rPr>
      </w:pPr>
    </w:p>
    <w:p w14:paraId="543F34E1" w14:textId="77777777" w:rsidR="00F47D17" w:rsidRDefault="00F47D17" w:rsidP="00F47D17">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Draft CR: RMC of MsgA for 2-step RACH test</w:t>
      </w:r>
    </w:p>
    <w:p w14:paraId="17DC7BE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088F594" w14:textId="77777777" w:rsidR="00F47D17" w:rsidRDefault="00F47D17" w:rsidP="00F47D17">
      <w:pPr>
        <w:rPr>
          <w:rFonts w:ascii="Arial" w:hAnsi="Arial" w:cs="Arial"/>
          <w:b/>
        </w:rPr>
      </w:pPr>
      <w:r>
        <w:rPr>
          <w:rFonts w:ascii="Arial" w:hAnsi="Arial" w:cs="Arial"/>
          <w:b/>
        </w:rPr>
        <w:t xml:space="preserve">Abstract: </w:t>
      </w:r>
    </w:p>
    <w:p w14:paraId="2141E0E5" w14:textId="77777777" w:rsidR="00F47D17" w:rsidRDefault="00F47D17" w:rsidP="00F47D17">
      <w:r>
        <w:t>RMC of MsgA for 2-step RACH test is missing</w:t>
      </w:r>
    </w:p>
    <w:p w14:paraId="775D7885" w14:textId="2B5B13F1"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R4-2017259 (from R4-2015810).</w:t>
      </w:r>
    </w:p>
    <w:p w14:paraId="124F3D20" w14:textId="16010AA5" w:rsidR="00E62099" w:rsidRDefault="00E62099" w:rsidP="00E62099">
      <w:pPr>
        <w:rPr>
          <w:rFonts w:ascii="Arial" w:hAnsi="Arial" w:cs="Arial"/>
          <w:b/>
          <w:sz w:val="24"/>
        </w:rPr>
      </w:pPr>
      <w:bookmarkStart w:id="190" w:name="_Toc54628617"/>
      <w:r>
        <w:rPr>
          <w:rFonts w:ascii="Arial" w:hAnsi="Arial" w:cs="Arial"/>
          <w:b/>
          <w:color w:val="0000FF"/>
          <w:sz w:val="24"/>
        </w:rPr>
        <w:t>R4-2017259</w:t>
      </w:r>
      <w:r>
        <w:rPr>
          <w:rFonts w:ascii="Arial" w:hAnsi="Arial" w:cs="Arial"/>
          <w:b/>
          <w:color w:val="0000FF"/>
          <w:sz w:val="24"/>
        </w:rPr>
        <w:tab/>
      </w:r>
      <w:r>
        <w:rPr>
          <w:rFonts w:ascii="Arial" w:hAnsi="Arial" w:cs="Arial"/>
          <w:b/>
          <w:sz w:val="24"/>
        </w:rPr>
        <w:t>Draft CR: RMC of MsgA for 2-step RACH test</w:t>
      </w:r>
    </w:p>
    <w:p w14:paraId="04E8BB96" w14:textId="77777777" w:rsidR="00E62099" w:rsidRDefault="00E62099" w:rsidP="00E62099">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711D7D" w14:textId="77777777" w:rsidR="00E62099" w:rsidRDefault="00E62099" w:rsidP="00E62099">
      <w:pPr>
        <w:rPr>
          <w:rFonts w:ascii="Arial" w:hAnsi="Arial" w:cs="Arial"/>
          <w:b/>
        </w:rPr>
      </w:pPr>
      <w:r>
        <w:rPr>
          <w:rFonts w:ascii="Arial" w:hAnsi="Arial" w:cs="Arial"/>
          <w:b/>
        </w:rPr>
        <w:t xml:space="preserve">Abstract: </w:t>
      </w:r>
    </w:p>
    <w:p w14:paraId="618546DC" w14:textId="77777777" w:rsidR="00E62099" w:rsidRDefault="00E62099" w:rsidP="00E62099">
      <w:r>
        <w:t>RMC of MsgA for 2-step RACH test is missing</w:t>
      </w:r>
    </w:p>
    <w:p w14:paraId="50FC48E7" w14:textId="067554CA"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57E58F06" w14:textId="77777777" w:rsidR="00F47D17" w:rsidRDefault="00F47D17" w:rsidP="00F47D17">
      <w:pPr>
        <w:pStyle w:val="Heading5"/>
      </w:pPr>
      <w:r>
        <w:t>7.18.2.2</w:t>
      </w:r>
      <w:r>
        <w:tab/>
        <w:t>Test cases [NR_2step_RACH-Perf]</w:t>
      </w:r>
      <w:bookmarkEnd w:id="190"/>
    </w:p>
    <w:p w14:paraId="1CACAF6D" w14:textId="77777777" w:rsidR="00F47D17" w:rsidRDefault="00F47D17" w:rsidP="00F47D17">
      <w:pPr>
        <w:rPr>
          <w:rFonts w:ascii="Arial" w:hAnsi="Arial" w:cs="Arial"/>
          <w:b/>
          <w:color w:val="0000FF"/>
          <w:sz w:val="24"/>
        </w:rPr>
      </w:pPr>
    </w:p>
    <w:p w14:paraId="27D29EB3" w14:textId="77777777" w:rsidR="00F47D17" w:rsidRDefault="00F47D17" w:rsidP="00F47D17">
      <w:pPr>
        <w:rPr>
          <w:rFonts w:ascii="Arial" w:hAnsi="Arial" w:cs="Arial"/>
          <w:b/>
          <w:sz w:val="24"/>
        </w:rPr>
      </w:pPr>
      <w:r>
        <w:rPr>
          <w:rFonts w:ascii="Arial" w:hAnsi="Arial" w:cs="Arial"/>
          <w:b/>
          <w:color w:val="0000FF"/>
          <w:sz w:val="24"/>
        </w:rPr>
        <w:lastRenderedPageBreak/>
        <w:t>R4-2014008</w:t>
      </w:r>
      <w:r>
        <w:rPr>
          <w:rFonts w:ascii="Arial" w:hAnsi="Arial" w:cs="Arial"/>
          <w:b/>
          <w:color w:val="0000FF"/>
          <w:sz w:val="24"/>
        </w:rPr>
        <w:tab/>
      </w:r>
      <w:r>
        <w:rPr>
          <w:rFonts w:ascii="Arial" w:hAnsi="Arial" w:cs="Arial"/>
          <w:b/>
          <w:sz w:val="24"/>
        </w:rPr>
        <w:t>[draft CR] 2-step RACH test case</w:t>
      </w:r>
    </w:p>
    <w:p w14:paraId="561EF20C"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7C3898F6" w14:textId="77777777" w:rsidR="00F47D17" w:rsidRDefault="00F47D17" w:rsidP="00F47D17">
      <w:pPr>
        <w:rPr>
          <w:rFonts w:ascii="Arial" w:hAnsi="Arial" w:cs="Arial"/>
          <w:b/>
        </w:rPr>
      </w:pPr>
      <w:r>
        <w:rPr>
          <w:rFonts w:ascii="Arial" w:hAnsi="Arial" w:cs="Arial"/>
          <w:b/>
        </w:rPr>
        <w:t xml:space="preserve">Abstract: </w:t>
      </w:r>
    </w:p>
    <w:p w14:paraId="22511712" w14:textId="77777777" w:rsidR="00F47D17" w:rsidRDefault="00F47D17" w:rsidP="00F47D17">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1BEED134" w14:textId="479C35A8"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R4-2017256 (from R4-2014008).</w:t>
      </w:r>
    </w:p>
    <w:p w14:paraId="576F6AB1" w14:textId="42812269" w:rsidR="00E62099" w:rsidRDefault="00E62099" w:rsidP="00E62099">
      <w:pPr>
        <w:rPr>
          <w:rFonts w:ascii="Arial" w:hAnsi="Arial" w:cs="Arial"/>
          <w:b/>
          <w:sz w:val="24"/>
        </w:rPr>
      </w:pPr>
      <w:r>
        <w:rPr>
          <w:rFonts w:ascii="Arial" w:hAnsi="Arial" w:cs="Arial"/>
          <w:b/>
          <w:color w:val="0000FF"/>
          <w:sz w:val="24"/>
        </w:rPr>
        <w:t>R4-2017256</w:t>
      </w:r>
      <w:r>
        <w:rPr>
          <w:rFonts w:ascii="Arial" w:hAnsi="Arial" w:cs="Arial"/>
          <w:b/>
          <w:color w:val="0000FF"/>
          <w:sz w:val="24"/>
        </w:rPr>
        <w:tab/>
      </w:r>
      <w:r>
        <w:rPr>
          <w:rFonts w:ascii="Arial" w:hAnsi="Arial" w:cs="Arial"/>
          <w:b/>
          <w:sz w:val="24"/>
        </w:rPr>
        <w:t>[draft CR] 2-step RACH test case</w:t>
      </w:r>
    </w:p>
    <w:p w14:paraId="685CFBC3" w14:textId="77777777" w:rsidR="00E62099" w:rsidRDefault="00E62099" w:rsidP="00E62099">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52336485" w14:textId="77777777" w:rsidR="00E62099" w:rsidRDefault="00E62099" w:rsidP="00E62099">
      <w:pPr>
        <w:rPr>
          <w:rFonts w:ascii="Arial" w:hAnsi="Arial" w:cs="Arial"/>
          <w:b/>
        </w:rPr>
      </w:pPr>
      <w:r>
        <w:rPr>
          <w:rFonts w:ascii="Arial" w:hAnsi="Arial" w:cs="Arial"/>
          <w:b/>
        </w:rPr>
        <w:t xml:space="preserve">Abstract: </w:t>
      </w:r>
    </w:p>
    <w:p w14:paraId="18A425C0" w14:textId="77777777" w:rsidR="00E62099" w:rsidRDefault="00E62099" w:rsidP="00E62099">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6C48EBA6" w14:textId="1E8F43F4"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3B969004" w14:textId="77777777" w:rsidR="00F47D17" w:rsidRDefault="00F47D17" w:rsidP="00F47D17">
      <w:pPr>
        <w:rPr>
          <w:rFonts w:ascii="Arial" w:hAnsi="Arial" w:cs="Arial"/>
          <w:b/>
          <w:color w:val="0000FF"/>
          <w:sz w:val="24"/>
        </w:rPr>
      </w:pPr>
    </w:p>
    <w:p w14:paraId="1A1FBC7A" w14:textId="77777777" w:rsidR="00F47D17" w:rsidRDefault="00F47D17" w:rsidP="00F47D17">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E8E51B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4E09DB6" w14:textId="77777777" w:rsidR="00F47D17" w:rsidRDefault="00F47D17" w:rsidP="00F47D17">
      <w:pPr>
        <w:rPr>
          <w:rFonts w:ascii="Arial" w:hAnsi="Arial" w:cs="Arial"/>
          <w:b/>
        </w:rPr>
      </w:pPr>
      <w:r>
        <w:rPr>
          <w:rFonts w:ascii="Arial" w:hAnsi="Arial" w:cs="Arial"/>
          <w:b/>
        </w:rPr>
        <w:t xml:space="preserve">Abstract: </w:t>
      </w:r>
    </w:p>
    <w:p w14:paraId="780F219C" w14:textId="77777777" w:rsidR="00F47D17" w:rsidRDefault="00F47D17" w:rsidP="00F47D17">
      <w:r>
        <w:t>Introduction of text clause with RRM performance requirements of contention-based 2-step RACH in FR2 in standalone</w:t>
      </w:r>
    </w:p>
    <w:p w14:paraId="77895D59" w14:textId="7AFC518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R4-2017257 (from R4-2014936).</w:t>
      </w:r>
    </w:p>
    <w:p w14:paraId="2B68CB3D" w14:textId="01280819" w:rsidR="00E62099" w:rsidRDefault="00E62099" w:rsidP="00E62099">
      <w:pPr>
        <w:rPr>
          <w:rFonts w:ascii="Arial" w:hAnsi="Arial" w:cs="Arial"/>
          <w:b/>
          <w:sz w:val="24"/>
        </w:rPr>
      </w:pPr>
      <w:r>
        <w:rPr>
          <w:rFonts w:ascii="Arial" w:hAnsi="Arial" w:cs="Arial"/>
          <w:b/>
          <w:color w:val="0000FF"/>
          <w:sz w:val="24"/>
        </w:rPr>
        <w:t>R4-2017257</w:t>
      </w:r>
      <w:r>
        <w:rPr>
          <w:rFonts w:ascii="Arial" w:hAnsi="Arial" w:cs="Arial"/>
          <w:b/>
          <w:color w:val="0000FF"/>
          <w:sz w:val="24"/>
        </w:rPr>
        <w:tab/>
      </w:r>
      <w:r>
        <w:rPr>
          <w:rFonts w:ascii="Arial" w:hAnsi="Arial" w:cs="Arial"/>
          <w:b/>
          <w:sz w:val="24"/>
        </w:rPr>
        <w:t>Draft CR on 2-step RA type CBRA in FR2 for NR Standalone</w:t>
      </w:r>
    </w:p>
    <w:p w14:paraId="6E499C41" w14:textId="77777777" w:rsidR="00E62099" w:rsidRDefault="00E62099" w:rsidP="00E62099">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8FC5331" w14:textId="77777777" w:rsidR="00E62099" w:rsidRDefault="00E62099" w:rsidP="00E62099">
      <w:pPr>
        <w:rPr>
          <w:rFonts w:ascii="Arial" w:hAnsi="Arial" w:cs="Arial"/>
          <w:b/>
        </w:rPr>
      </w:pPr>
      <w:r>
        <w:rPr>
          <w:rFonts w:ascii="Arial" w:hAnsi="Arial" w:cs="Arial"/>
          <w:b/>
        </w:rPr>
        <w:t xml:space="preserve">Abstract: </w:t>
      </w:r>
    </w:p>
    <w:p w14:paraId="23102FBB" w14:textId="77777777" w:rsidR="00E62099" w:rsidRDefault="00E62099" w:rsidP="00E62099">
      <w:r>
        <w:t>Introduction of text clause with RRM performance requirements of contention-based 2-step RACH in FR2 in standalone</w:t>
      </w:r>
    </w:p>
    <w:p w14:paraId="3F03E3DD" w14:textId="4DF3C1EB"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6BCF0CF3" w14:textId="77777777" w:rsidR="00F47D17" w:rsidRDefault="00F47D17" w:rsidP="00F47D17">
      <w:pPr>
        <w:rPr>
          <w:rFonts w:ascii="Arial" w:hAnsi="Arial" w:cs="Arial"/>
          <w:b/>
          <w:color w:val="0000FF"/>
          <w:sz w:val="24"/>
        </w:rPr>
      </w:pPr>
    </w:p>
    <w:p w14:paraId="0130BC98" w14:textId="77777777" w:rsidR="00F47D17" w:rsidRDefault="00F47D17" w:rsidP="00F47D17">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45BFBF80"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682278C0" w14:textId="77777777" w:rsidR="00F47D17" w:rsidRDefault="00F47D17" w:rsidP="00F47D17">
      <w:pPr>
        <w:rPr>
          <w:rFonts w:ascii="Arial" w:hAnsi="Arial" w:cs="Arial"/>
          <w:b/>
        </w:rPr>
      </w:pPr>
      <w:r>
        <w:rPr>
          <w:rFonts w:ascii="Arial" w:hAnsi="Arial" w:cs="Arial"/>
          <w:b/>
        </w:rPr>
        <w:lastRenderedPageBreak/>
        <w:t xml:space="preserve">Abstract: </w:t>
      </w:r>
    </w:p>
    <w:p w14:paraId="0D7F4E98" w14:textId="77777777" w:rsidR="00F47D17" w:rsidRDefault="00F47D17" w:rsidP="00F47D17">
      <w:r>
        <w:t xml:space="preserve">Addition of 2-step RA type test cases for </w:t>
      </w:r>
      <w:proofErr w:type="gramStart"/>
      <w:r>
        <w:t>contention based</w:t>
      </w:r>
      <w:proofErr w:type="gramEnd"/>
      <w:r>
        <w:t xml:space="preserve"> RA in EN-DC</w:t>
      </w:r>
    </w:p>
    <w:p w14:paraId="67F6E5D2" w14:textId="01190B94"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R4-2017258 (from R4-2015303).</w:t>
      </w:r>
    </w:p>
    <w:p w14:paraId="77CD2574" w14:textId="67C1C3ED" w:rsidR="00E62099" w:rsidRDefault="00E62099" w:rsidP="00E62099">
      <w:pPr>
        <w:rPr>
          <w:rFonts w:ascii="Arial" w:hAnsi="Arial" w:cs="Arial"/>
          <w:b/>
          <w:sz w:val="24"/>
        </w:rPr>
      </w:pPr>
      <w:r>
        <w:rPr>
          <w:rFonts w:ascii="Arial" w:hAnsi="Arial" w:cs="Arial"/>
          <w:b/>
          <w:color w:val="0000FF"/>
          <w:sz w:val="24"/>
        </w:rPr>
        <w:t>R4-2017258</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1422C410" w14:textId="77777777" w:rsidR="00E62099" w:rsidRDefault="00E62099" w:rsidP="00E62099">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4C8431A" w14:textId="77777777" w:rsidR="00E62099" w:rsidRDefault="00E62099" w:rsidP="00E62099">
      <w:pPr>
        <w:rPr>
          <w:rFonts w:ascii="Arial" w:hAnsi="Arial" w:cs="Arial"/>
          <w:b/>
        </w:rPr>
      </w:pPr>
      <w:r>
        <w:rPr>
          <w:rFonts w:ascii="Arial" w:hAnsi="Arial" w:cs="Arial"/>
          <w:b/>
        </w:rPr>
        <w:t xml:space="preserve">Abstract: </w:t>
      </w:r>
    </w:p>
    <w:p w14:paraId="61C2F324" w14:textId="77777777" w:rsidR="00E62099" w:rsidRDefault="00E62099" w:rsidP="00E62099">
      <w:r>
        <w:t xml:space="preserve">Addition of 2-step RA type test cases for </w:t>
      </w:r>
      <w:proofErr w:type="gramStart"/>
      <w:r>
        <w:t>contention based</w:t>
      </w:r>
      <w:proofErr w:type="gramEnd"/>
      <w:r>
        <w:t xml:space="preserve"> RA in EN-DC</w:t>
      </w:r>
    </w:p>
    <w:p w14:paraId="0EF69CD9" w14:textId="2E9A9F78"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p w14:paraId="05DBA9DF" w14:textId="77777777" w:rsidR="00F47D17" w:rsidRDefault="00F47D17" w:rsidP="00F47D17">
      <w:pPr>
        <w:rPr>
          <w:rFonts w:ascii="Arial" w:hAnsi="Arial" w:cs="Arial"/>
          <w:b/>
          <w:color w:val="0000FF"/>
          <w:sz w:val="24"/>
        </w:rPr>
      </w:pPr>
    </w:p>
    <w:p w14:paraId="571077CC" w14:textId="77777777" w:rsidR="00F47D17" w:rsidRDefault="00F47D17" w:rsidP="00F47D17">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2DD0B842"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3B398C13" w14:textId="77777777" w:rsidR="00F47D17" w:rsidRDefault="00F47D17" w:rsidP="00F47D17">
      <w:pPr>
        <w:rPr>
          <w:rFonts w:ascii="Arial" w:hAnsi="Arial" w:cs="Arial"/>
          <w:b/>
        </w:rPr>
      </w:pPr>
      <w:r>
        <w:rPr>
          <w:rFonts w:ascii="Arial" w:hAnsi="Arial" w:cs="Arial"/>
          <w:b/>
        </w:rPr>
        <w:t xml:space="preserve">Abstract: </w:t>
      </w:r>
    </w:p>
    <w:p w14:paraId="29BF9569" w14:textId="77777777" w:rsidR="00F47D17" w:rsidRDefault="00F47D17" w:rsidP="00F47D17">
      <w:r>
        <w:t>Introduction of non-contention based random access test for 2-step RA type</w:t>
      </w:r>
    </w:p>
    <w:p w14:paraId="35D3B530" w14:textId="0B9A710C"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R4-2017260 (from R4-2015811).</w:t>
      </w:r>
    </w:p>
    <w:p w14:paraId="57740715" w14:textId="3613FFF4" w:rsidR="00E62099" w:rsidRDefault="00E62099" w:rsidP="00E62099">
      <w:pPr>
        <w:rPr>
          <w:rFonts w:ascii="Arial" w:hAnsi="Arial" w:cs="Arial"/>
          <w:b/>
          <w:sz w:val="24"/>
        </w:rPr>
      </w:pPr>
      <w:bookmarkStart w:id="191" w:name="_Toc54628618"/>
      <w:r>
        <w:rPr>
          <w:rFonts w:ascii="Arial" w:hAnsi="Arial" w:cs="Arial"/>
          <w:b/>
          <w:color w:val="0000FF"/>
          <w:sz w:val="24"/>
        </w:rPr>
        <w:t>R4-2017260</w:t>
      </w:r>
      <w:r>
        <w:rPr>
          <w:rFonts w:ascii="Arial" w:hAnsi="Arial" w:cs="Arial"/>
          <w:b/>
          <w:color w:val="0000FF"/>
          <w:sz w:val="24"/>
        </w:rPr>
        <w:tab/>
      </w:r>
      <w:r>
        <w:rPr>
          <w:rFonts w:ascii="Arial" w:hAnsi="Arial" w:cs="Arial"/>
          <w:b/>
          <w:sz w:val="24"/>
        </w:rPr>
        <w:t>Draft CR: Introduction of 2-step RACH CFRA tests</w:t>
      </w:r>
    </w:p>
    <w:p w14:paraId="194095DC" w14:textId="77777777" w:rsidR="00E62099" w:rsidRDefault="00E62099" w:rsidP="00E62099">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5DC1DB9B" w14:textId="77777777" w:rsidR="00E62099" w:rsidRDefault="00E62099" w:rsidP="00E62099">
      <w:pPr>
        <w:rPr>
          <w:rFonts w:ascii="Arial" w:hAnsi="Arial" w:cs="Arial"/>
          <w:b/>
        </w:rPr>
      </w:pPr>
      <w:r>
        <w:rPr>
          <w:rFonts w:ascii="Arial" w:hAnsi="Arial" w:cs="Arial"/>
          <w:b/>
        </w:rPr>
        <w:t xml:space="preserve">Abstract: </w:t>
      </w:r>
    </w:p>
    <w:p w14:paraId="7112BC79" w14:textId="77777777" w:rsidR="00E62099" w:rsidRDefault="00E62099" w:rsidP="00E62099">
      <w:r>
        <w:t>Introduction of non-contention based random access test for 2-step RA type</w:t>
      </w:r>
    </w:p>
    <w:p w14:paraId="76D54EC3" w14:textId="4A8E8753" w:rsidR="00E62099" w:rsidRDefault="00E62099"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62099">
        <w:rPr>
          <w:rFonts w:ascii="Arial" w:hAnsi="Arial" w:cs="Arial"/>
          <w:b/>
          <w:highlight w:val="yellow"/>
        </w:rPr>
        <w:t>Return to.</w:t>
      </w:r>
    </w:p>
    <w:bookmarkEnd w:id="191"/>
    <w:p w14:paraId="0291575D" w14:textId="77777777" w:rsidR="00F47D17" w:rsidRDefault="00F47D17" w:rsidP="00F47D17">
      <w:pPr>
        <w:rPr>
          <w:rFonts w:ascii="Arial" w:hAnsi="Arial" w:cs="Arial"/>
          <w:b/>
          <w:color w:val="0000FF"/>
          <w:sz w:val="24"/>
        </w:rPr>
      </w:pPr>
    </w:p>
    <w:p w14:paraId="1CD129A8" w14:textId="77777777" w:rsidR="00F47D17" w:rsidRDefault="00F47D17" w:rsidP="00F47D17">
      <w:pPr>
        <w:pStyle w:val="Heading3"/>
      </w:pPr>
      <w:bookmarkStart w:id="192" w:name="_Toc54628620"/>
      <w:r>
        <w:t>7.19</w:t>
      </w:r>
      <w:r>
        <w:tab/>
        <w:t>R16 NR maintenance [WI code or TEI16]</w:t>
      </w:r>
      <w:bookmarkEnd w:id="192"/>
    </w:p>
    <w:p w14:paraId="1F37E595" w14:textId="77777777" w:rsidR="00F47D17" w:rsidRDefault="00F47D17" w:rsidP="00F47D17">
      <w:pPr>
        <w:rPr>
          <w:rFonts w:ascii="Arial" w:hAnsi="Arial" w:cs="Arial"/>
          <w:b/>
          <w:color w:val="0000FF"/>
          <w:sz w:val="24"/>
        </w:rPr>
      </w:pPr>
    </w:p>
    <w:p w14:paraId="4A8E0993" w14:textId="77777777" w:rsidR="00F47D17" w:rsidRDefault="00F47D17" w:rsidP="00F47D17">
      <w:pPr>
        <w:pStyle w:val="Heading4"/>
      </w:pPr>
      <w:bookmarkStart w:id="193" w:name="_Toc54628627"/>
      <w:r>
        <w:t>7.19.5</w:t>
      </w:r>
      <w:r>
        <w:tab/>
        <w:t>RRM [WI code or TEI16]</w:t>
      </w:r>
      <w:bookmarkEnd w:id="193"/>
    </w:p>
    <w:p w14:paraId="46123C0C" w14:textId="77777777" w:rsidR="00F47D17" w:rsidRDefault="00F47D17" w:rsidP="00F47D17">
      <w:pPr>
        <w:rPr>
          <w:rFonts w:ascii="Arial" w:hAnsi="Arial" w:cs="Arial"/>
          <w:b/>
          <w:color w:val="0000FF"/>
          <w:sz w:val="24"/>
        </w:rPr>
      </w:pPr>
    </w:p>
    <w:p w14:paraId="44966490" w14:textId="77777777" w:rsidR="00F47D17" w:rsidRDefault="00F47D17" w:rsidP="00F47D17">
      <w:r>
        <w:t>================================================================================</w:t>
      </w:r>
    </w:p>
    <w:p w14:paraId="589CB7BC"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[97e][204] R16_NR_RRM_maintenance</w:t>
      </w:r>
    </w:p>
    <w:p w14:paraId="0F4195D2" w14:textId="77777777" w:rsidR="00F47D17" w:rsidRDefault="00F47D17" w:rsidP="00F47D17">
      <w:pPr>
        <w:rPr>
          <w:lang w:val="en-US"/>
        </w:rPr>
      </w:pPr>
    </w:p>
    <w:p w14:paraId="621D49B1" w14:textId="77777777" w:rsidR="00F47D17" w:rsidRDefault="00F47D17" w:rsidP="00F47D17">
      <w:pPr>
        <w:ind w:left="720" w:hanging="720"/>
        <w:rPr>
          <w:i/>
        </w:rPr>
      </w:pPr>
      <w:r>
        <w:rPr>
          <w:rFonts w:ascii="Arial" w:hAnsi="Arial" w:cs="Arial"/>
          <w:b/>
          <w:color w:val="0000FF"/>
          <w:sz w:val="24"/>
          <w:u w:val="thick"/>
        </w:rPr>
        <w:t>R4-2017003</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18A0F22E"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7177913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0C031E" w14:textId="6775C479"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R4-2017274 (from R4-2017003).</w:t>
      </w:r>
    </w:p>
    <w:p w14:paraId="01571500" w14:textId="269FC847" w:rsidR="00482190" w:rsidRDefault="00482190" w:rsidP="00482190">
      <w:pPr>
        <w:ind w:left="720" w:hanging="720"/>
        <w:rPr>
          <w:i/>
        </w:rPr>
      </w:pPr>
      <w:r>
        <w:rPr>
          <w:rFonts w:ascii="Arial" w:hAnsi="Arial" w:cs="Arial"/>
          <w:b/>
          <w:color w:val="0000FF"/>
          <w:sz w:val="24"/>
          <w:u w:val="thick"/>
        </w:rPr>
        <w:t>R4-2017274</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04CD61F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3406B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4F2727B" w14:textId="708B72B4" w:rsidR="00482190" w:rsidRDefault="0048219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82190">
        <w:rPr>
          <w:rFonts w:ascii="Arial" w:hAnsi="Arial" w:cs="Arial"/>
          <w:b/>
          <w:highlight w:val="yellow"/>
          <w:lang w:val="en-US" w:eastAsia="zh-CN"/>
        </w:rPr>
        <w:t>Return to.</w:t>
      </w:r>
    </w:p>
    <w:p w14:paraId="4EE058A9" w14:textId="77777777" w:rsidR="00F47D17" w:rsidRDefault="00F47D17" w:rsidP="00F47D17">
      <w:pPr>
        <w:rPr>
          <w:lang w:val="en-US"/>
        </w:rPr>
      </w:pPr>
    </w:p>
    <w:p w14:paraId="0FB61F2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ABC1B00" w14:textId="77777777" w:rsidR="004D547A" w:rsidRDefault="004D547A" w:rsidP="004D547A">
      <w:pPr>
        <w:spacing w:after="0"/>
        <w:rPr>
          <w:u w:val="single"/>
        </w:rPr>
      </w:pPr>
      <w:r>
        <w:rPr>
          <w:u w:val="single"/>
        </w:rPr>
        <w:t>Tdoc decisions</w:t>
      </w:r>
    </w:p>
    <w:tbl>
      <w:tblPr>
        <w:tblStyle w:val="TableGrid"/>
        <w:tblW w:w="5000" w:type="pct"/>
        <w:tblInd w:w="0" w:type="dxa"/>
        <w:tblLook w:val="04A0" w:firstRow="1" w:lastRow="0" w:firstColumn="1" w:lastColumn="0" w:noHBand="0" w:noVBand="1"/>
      </w:tblPr>
      <w:tblGrid>
        <w:gridCol w:w="4248"/>
        <w:gridCol w:w="5381"/>
      </w:tblGrid>
      <w:tr w:rsidR="004D547A" w14:paraId="3E188509" w14:textId="77777777" w:rsidTr="00A240E2">
        <w:tc>
          <w:tcPr>
            <w:tcW w:w="2206" w:type="pct"/>
            <w:tcBorders>
              <w:top w:val="single" w:sz="4" w:space="0" w:color="auto"/>
              <w:left w:val="single" w:sz="4" w:space="0" w:color="auto"/>
              <w:bottom w:val="single" w:sz="4" w:space="0" w:color="auto"/>
              <w:right w:val="single" w:sz="4" w:space="0" w:color="auto"/>
            </w:tcBorders>
            <w:hideMark/>
          </w:tcPr>
          <w:p w14:paraId="3D647F7B" w14:textId="77777777" w:rsidR="004D547A" w:rsidRDefault="004D547A" w:rsidP="00A240E2">
            <w:pPr>
              <w:spacing w:before="0" w:after="0" w:line="240" w:lineRule="auto"/>
              <w:rPr>
                <w:rFonts w:eastAsiaTheme="minorEastAsia"/>
                <w:b/>
                <w:bCs/>
                <w:lang w:val="en-US" w:eastAsia="zh-CN"/>
              </w:rPr>
            </w:pPr>
            <w:r>
              <w:rPr>
                <w:b/>
                <w:bCs/>
                <w:lang w:val="en-US" w:eastAsia="zh-CN"/>
              </w:rPr>
              <w:t>Tdoc</w:t>
            </w:r>
          </w:p>
        </w:tc>
        <w:tc>
          <w:tcPr>
            <w:tcW w:w="2794" w:type="pct"/>
            <w:tcBorders>
              <w:top w:val="single" w:sz="4" w:space="0" w:color="auto"/>
              <w:left w:val="single" w:sz="4" w:space="0" w:color="auto"/>
              <w:bottom w:val="single" w:sz="4" w:space="0" w:color="auto"/>
              <w:right w:val="single" w:sz="4" w:space="0" w:color="auto"/>
            </w:tcBorders>
            <w:hideMark/>
          </w:tcPr>
          <w:p w14:paraId="537B592A" w14:textId="77777777" w:rsidR="004D547A" w:rsidRDefault="004D547A" w:rsidP="00A240E2">
            <w:pPr>
              <w:spacing w:before="0" w:after="0" w:line="240" w:lineRule="auto"/>
              <w:rPr>
                <w:rFonts w:eastAsia="MS Mincho"/>
                <w:b/>
                <w:bCs/>
                <w:lang w:val="en-US" w:eastAsia="zh-CN"/>
              </w:rPr>
            </w:pPr>
            <w:r>
              <w:rPr>
                <w:b/>
                <w:bCs/>
                <w:lang w:val="en-US" w:eastAsia="zh-CN"/>
              </w:rPr>
              <w:t>Decision</w:t>
            </w:r>
          </w:p>
        </w:tc>
      </w:tr>
      <w:tr w:rsidR="00284290" w:rsidRPr="00284290" w14:paraId="5C2BE3B1" w14:textId="77777777" w:rsidTr="00A240E2">
        <w:tc>
          <w:tcPr>
            <w:tcW w:w="2206" w:type="pct"/>
            <w:tcBorders>
              <w:top w:val="single" w:sz="4" w:space="0" w:color="auto"/>
              <w:left w:val="single" w:sz="4" w:space="0" w:color="auto"/>
              <w:bottom w:val="single" w:sz="4" w:space="0" w:color="auto"/>
              <w:right w:val="single" w:sz="4" w:space="0" w:color="auto"/>
            </w:tcBorders>
          </w:tcPr>
          <w:p w14:paraId="4DB48FDF" w14:textId="6E651B8F" w:rsidR="007132A3" w:rsidRPr="00284290" w:rsidRDefault="00FC49B7" w:rsidP="00284290">
            <w:pPr>
              <w:spacing w:before="0" w:after="0" w:line="240" w:lineRule="auto"/>
              <w:rPr>
                <w:rFonts w:eastAsia="Times New Roman"/>
              </w:rPr>
            </w:pPr>
            <w:hyperlink r:id="rId71" w:history="1">
              <w:r w:rsidR="007132A3" w:rsidRPr="00284290">
                <w:rPr>
                  <w:rFonts w:eastAsia="Times New Roman"/>
                </w:rPr>
                <w:t>R4-2014378</w:t>
              </w:r>
            </w:hyperlink>
          </w:p>
        </w:tc>
        <w:tc>
          <w:tcPr>
            <w:tcW w:w="2794" w:type="pct"/>
            <w:tcBorders>
              <w:top w:val="single" w:sz="4" w:space="0" w:color="auto"/>
              <w:left w:val="single" w:sz="4" w:space="0" w:color="auto"/>
              <w:bottom w:val="single" w:sz="4" w:space="0" w:color="auto"/>
              <w:right w:val="single" w:sz="4" w:space="0" w:color="auto"/>
            </w:tcBorders>
          </w:tcPr>
          <w:p w14:paraId="2300438B" w14:textId="615141B0" w:rsidR="007132A3" w:rsidRPr="00284290" w:rsidRDefault="00284290" w:rsidP="007132A3">
            <w:pPr>
              <w:spacing w:before="0" w:after="0" w:line="240" w:lineRule="auto"/>
              <w:rPr>
                <w:rFonts w:eastAsia="Times New Roman"/>
              </w:rPr>
            </w:pPr>
            <w:r>
              <w:rPr>
                <w:rFonts w:eastAsia="Times New Roman"/>
              </w:rPr>
              <w:t>Agreed</w:t>
            </w:r>
          </w:p>
        </w:tc>
      </w:tr>
      <w:tr w:rsidR="00284290" w:rsidRPr="00284290" w14:paraId="2C3DDB3D"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1ACADFFC" w14:textId="1819BE31" w:rsidR="00284290" w:rsidRPr="00284290" w:rsidRDefault="00FC49B7" w:rsidP="00284290">
            <w:pPr>
              <w:spacing w:before="0" w:after="0" w:line="240" w:lineRule="auto"/>
              <w:rPr>
                <w:rFonts w:eastAsia="Times New Roman"/>
              </w:rPr>
            </w:pPr>
            <w:hyperlink r:id="rId72" w:history="1">
              <w:r w:rsidR="00284290" w:rsidRPr="00284290">
                <w:rPr>
                  <w:rFonts w:eastAsia="Times New Roman"/>
                </w:rPr>
                <w:t>R4-2014379</w:t>
              </w:r>
            </w:hyperlink>
          </w:p>
        </w:tc>
        <w:tc>
          <w:tcPr>
            <w:tcW w:w="2794" w:type="pct"/>
            <w:tcBorders>
              <w:top w:val="single" w:sz="4" w:space="0" w:color="auto"/>
              <w:left w:val="single" w:sz="4" w:space="0" w:color="auto"/>
              <w:bottom w:val="single" w:sz="4" w:space="0" w:color="auto"/>
              <w:right w:val="single" w:sz="4" w:space="0" w:color="auto"/>
            </w:tcBorders>
          </w:tcPr>
          <w:p w14:paraId="73FF827D" w14:textId="42B6741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4D04D22F" w14:textId="77777777" w:rsidTr="00A240E2">
        <w:tc>
          <w:tcPr>
            <w:tcW w:w="2206" w:type="pct"/>
            <w:tcBorders>
              <w:top w:val="single" w:sz="4" w:space="0" w:color="auto"/>
              <w:left w:val="single" w:sz="4" w:space="0" w:color="auto"/>
              <w:bottom w:val="single" w:sz="4" w:space="0" w:color="auto"/>
              <w:right w:val="single" w:sz="4" w:space="0" w:color="auto"/>
            </w:tcBorders>
          </w:tcPr>
          <w:p w14:paraId="5C10874E" w14:textId="29D9FF56" w:rsidR="00284290" w:rsidRPr="00284290" w:rsidRDefault="00FC49B7" w:rsidP="00284290">
            <w:pPr>
              <w:spacing w:before="0" w:after="0" w:line="240" w:lineRule="auto"/>
              <w:rPr>
                <w:rFonts w:eastAsia="Times New Roman"/>
              </w:rPr>
            </w:pPr>
            <w:hyperlink r:id="rId73" w:history="1">
              <w:r w:rsidR="00284290" w:rsidRPr="00284290">
                <w:rPr>
                  <w:rFonts w:eastAsia="Times New Roman"/>
                </w:rPr>
                <w:t>R4-2014671</w:t>
              </w:r>
            </w:hyperlink>
          </w:p>
        </w:tc>
        <w:tc>
          <w:tcPr>
            <w:tcW w:w="2794" w:type="pct"/>
            <w:tcBorders>
              <w:top w:val="single" w:sz="4" w:space="0" w:color="auto"/>
              <w:left w:val="single" w:sz="4" w:space="0" w:color="auto"/>
              <w:bottom w:val="single" w:sz="4" w:space="0" w:color="auto"/>
              <w:right w:val="single" w:sz="4" w:space="0" w:color="auto"/>
            </w:tcBorders>
          </w:tcPr>
          <w:p w14:paraId="01239481" w14:textId="151D409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19966D55"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4D002D31" w14:textId="1C327AE8" w:rsidR="007132A3" w:rsidRPr="00284290" w:rsidRDefault="00FC49B7" w:rsidP="00284290">
            <w:pPr>
              <w:spacing w:before="0" w:after="0" w:line="240" w:lineRule="auto"/>
              <w:rPr>
                <w:rFonts w:eastAsia="Times New Roman"/>
              </w:rPr>
            </w:pPr>
            <w:hyperlink r:id="rId74" w:history="1">
              <w:r w:rsidR="007132A3" w:rsidRPr="00284290">
                <w:rPr>
                  <w:rFonts w:eastAsia="Times New Roman"/>
                </w:rPr>
                <w:t>R4-2014796</w:t>
              </w:r>
            </w:hyperlink>
          </w:p>
        </w:tc>
        <w:tc>
          <w:tcPr>
            <w:tcW w:w="2794" w:type="pct"/>
            <w:tcBorders>
              <w:top w:val="single" w:sz="4" w:space="0" w:color="auto"/>
              <w:left w:val="single" w:sz="4" w:space="0" w:color="auto"/>
              <w:bottom w:val="single" w:sz="4" w:space="0" w:color="auto"/>
              <w:right w:val="single" w:sz="4" w:space="0" w:color="auto"/>
            </w:tcBorders>
          </w:tcPr>
          <w:p w14:paraId="1AD2871F" w14:textId="58524C5D" w:rsidR="007132A3" w:rsidRPr="00284290" w:rsidRDefault="00284290" w:rsidP="007132A3">
            <w:pPr>
              <w:spacing w:before="0" w:after="0" w:line="240" w:lineRule="auto"/>
              <w:rPr>
                <w:rFonts w:eastAsia="Times New Roman"/>
              </w:rPr>
            </w:pPr>
            <w:r>
              <w:rPr>
                <w:rFonts w:eastAsia="Times New Roman"/>
              </w:rPr>
              <w:t>Revised</w:t>
            </w:r>
          </w:p>
        </w:tc>
      </w:tr>
      <w:tr w:rsidR="00284290" w:rsidRPr="00284290" w14:paraId="0AF7F040" w14:textId="77777777" w:rsidTr="00A240E2">
        <w:tc>
          <w:tcPr>
            <w:tcW w:w="2206" w:type="pct"/>
            <w:tcBorders>
              <w:top w:val="single" w:sz="4" w:space="0" w:color="auto"/>
              <w:left w:val="single" w:sz="4" w:space="0" w:color="auto"/>
              <w:bottom w:val="single" w:sz="4" w:space="0" w:color="auto"/>
              <w:right w:val="single" w:sz="4" w:space="0" w:color="auto"/>
            </w:tcBorders>
          </w:tcPr>
          <w:p w14:paraId="3AED0AC7" w14:textId="47AA91E4" w:rsidR="00284290" w:rsidRPr="00284290" w:rsidRDefault="00FC49B7" w:rsidP="00284290">
            <w:pPr>
              <w:spacing w:before="0" w:after="0" w:line="240" w:lineRule="auto"/>
              <w:rPr>
                <w:rFonts w:eastAsia="Times New Roman"/>
              </w:rPr>
            </w:pPr>
            <w:hyperlink r:id="rId75" w:history="1">
              <w:r w:rsidR="00284290" w:rsidRPr="00284290">
                <w:rPr>
                  <w:rFonts w:eastAsia="Times New Roman"/>
                </w:rPr>
                <w:t>R4-2015533</w:t>
              </w:r>
            </w:hyperlink>
          </w:p>
        </w:tc>
        <w:tc>
          <w:tcPr>
            <w:tcW w:w="2794" w:type="pct"/>
            <w:tcBorders>
              <w:top w:val="single" w:sz="4" w:space="0" w:color="auto"/>
              <w:left w:val="single" w:sz="4" w:space="0" w:color="auto"/>
              <w:bottom w:val="single" w:sz="4" w:space="0" w:color="auto"/>
              <w:right w:val="single" w:sz="4" w:space="0" w:color="auto"/>
            </w:tcBorders>
          </w:tcPr>
          <w:p w14:paraId="32C35746" w14:textId="4309CBBD"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541D6979" w14:textId="77777777" w:rsidTr="00A240E2">
        <w:trPr>
          <w:trHeight w:val="77"/>
        </w:trPr>
        <w:tc>
          <w:tcPr>
            <w:tcW w:w="2206" w:type="pct"/>
          </w:tcPr>
          <w:p w14:paraId="64C8763A" w14:textId="41973C01" w:rsidR="00284290" w:rsidRPr="00284290" w:rsidRDefault="00FC49B7" w:rsidP="00284290">
            <w:pPr>
              <w:spacing w:before="0" w:after="0" w:line="240" w:lineRule="auto"/>
              <w:rPr>
                <w:rFonts w:eastAsia="Times New Roman"/>
              </w:rPr>
            </w:pPr>
            <w:hyperlink r:id="rId76" w:history="1">
              <w:r w:rsidR="00284290" w:rsidRPr="00284290">
                <w:rPr>
                  <w:rFonts w:eastAsia="Times New Roman"/>
                </w:rPr>
                <w:t>R4-2015534</w:t>
              </w:r>
            </w:hyperlink>
          </w:p>
        </w:tc>
        <w:tc>
          <w:tcPr>
            <w:tcW w:w="2794" w:type="pct"/>
          </w:tcPr>
          <w:p w14:paraId="796C8B00" w14:textId="65E7B94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7FD0E6B3" w14:textId="77777777" w:rsidTr="00A240E2">
        <w:tc>
          <w:tcPr>
            <w:tcW w:w="2206" w:type="pct"/>
          </w:tcPr>
          <w:p w14:paraId="07642525" w14:textId="68626A0E" w:rsidR="00284290" w:rsidRPr="00284290" w:rsidRDefault="00FC49B7" w:rsidP="00284290">
            <w:pPr>
              <w:spacing w:before="0" w:after="0" w:line="240" w:lineRule="auto"/>
              <w:rPr>
                <w:rFonts w:eastAsia="Times New Roman"/>
              </w:rPr>
            </w:pPr>
            <w:hyperlink r:id="rId77" w:history="1">
              <w:r w:rsidR="00284290" w:rsidRPr="00284290">
                <w:rPr>
                  <w:rFonts w:eastAsia="Times New Roman"/>
                </w:rPr>
                <w:t>R4-2015671</w:t>
              </w:r>
            </w:hyperlink>
          </w:p>
        </w:tc>
        <w:tc>
          <w:tcPr>
            <w:tcW w:w="2794" w:type="pct"/>
          </w:tcPr>
          <w:p w14:paraId="27F1BC48" w14:textId="6E3051F3" w:rsidR="00284290" w:rsidRPr="00284290" w:rsidRDefault="00284290" w:rsidP="00284290">
            <w:pPr>
              <w:spacing w:before="0" w:after="0" w:line="240" w:lineRule="auto"/>
              <w:rPr>
                <w:rFonts w:eastAsia="Times New Roman"/>
              </w:rPr>
            </w:pPr>
            <w:r w:rsidRPr="0078196B">
              <w:rPr>
                <w:rFonts w:eastAsia="Times New Roman"/>
                <w:strike/>
              </w:rPr>
              <w:t>Agreed</w:t>
            </w:r>
            <w:r w:rsidR="0078196B">
              <w:rPr>
                <w:rFonts w:eastAsia="Times New Roman"/>
              </w:rPr>
              <w:t xml:space="preserve"> Return to</w:t>
            </w:r>
          </w:p>
        </w:tc>
      </w:tr>
      <w:tr w:rsidR="004D547A" w14:paraId="3AFD0A2E" w14:textId="77777777" w:rsidTr="00A240E2">
        <w:tc>
          <w:tcPr>
            <w:tcW w:w="2206" w:type="pct"/>
          </w:tcPr>
          <w:p w14:paraId="0C2F6B59" w14:textId="5E86D1F0" w:rsidR="004D547A" w:rsidRPr="002F28A5" w:rsidRDefault="004D547A" w:rsidP="00A240E2">
            <w:pPr>
              <w:spacing w:before="0" w:after="0" w:line="240" w:lineRule="auto"/>
              <w:rPr>
                <w:rFonts w:eastAsia="Yu Mincho"/>
                <w:lang w:eastAsia="en-US"/>
              </w:rPr>
            </w:pPr>
          </w:p>
        </w:tc>
        <w:tc>
          <w:tcPr>
            <w:tcW w:w="2794" w:type="pct"/>
          </w:tcPr>
          <w:p w14:paraId="1235F4CD" w14:textId="228B8C01" w:rsidR="004D547A" w:rsidRPr="002F28A5" w:rsidRDefault="004D547A" w:rsidP="00A240E2">
            <w:pPr>
              <w:spacing w:before="0" w:after="0" w:line="240" w:lineRule="auto"/>
              <w:rPr>
                <w:rFonts w:eastAsiaTheme="minorEastAsia"/>
                <w:b/>
                <w:lang w:val="en-US" w:eastAsia="zh-CN"/>
              </w:rPr>
            </w:pPr>
          </w:p>
        </w:tc>
      </w:tr>
      <w:tr w:rsidR="004D547A" w14:paraId="3CE943BC" w14:textId="77777777" w:rsidTr="00A240E2">
        <w:trPr>
          <w:trHeight w:val="77"/>
        </w:trPr>
        <w:tc>
          <w:tcPr>
            <w:tcW w:w="2206" w:type="pct"/>
          </w:tcPr>
          <w:p w14:paraId="187C58E9" w14:textId="69672AAE" w:rsidR="004D547A" w:rsidRPr="002F28A5" w:rsidRDefault="004D547A" w:rsidP="00A240E2">
            <w:pPr>
              <w:spacing w:before="0" w:after="0" w:line="240" w:lineRule="auto"/>
              <w:rPr>
                <w:rFonts w:eastAsia="Yu Mincho"/>
                <w:lang w:eastAsia="en-US"/>
              </w:rPr>
            </w:pPr>
          </w:p>
        </w:tc>
        <w:tc>
          <w:tcPr>
            <w:tcW w:w="2794" w:type="pct"/>
          </w:tcPr>
          <w:p w14:paraId="756BA015" w14:textId="7530BA47" w:rsidR="004D547A" w:rsidRPr="002F28A5" w:rsidRDefault="004D547A" w:rsidP="00A240E2">
            <w:pPr>
              <w:spacing w:before="0" w:after="0" w:line="240" w:lineRule="auto"/>
              <w:rPr>
                <w:rFonts w:eastAsiaTheme="minorEastAsia"/>
                <w:lang w:val="en-US" w:eastAsia="zh-CN"/>
              </w:rPr>
            </w:pPr>
          </w:p>
        </w:tc>
      </w:tr>
    </w:tbl>
    <w:p w14:paraId="58D66AF1" w14:textId="77777777" w:rsidR="00F47D17" w:rsidRDefault="00F47D17" w:rsidP="00F47D17">
      <w:pPr>
        <w:rPr>
          <w:lang w:val="en-US"/>
        </w:rPr>
      </w:pPr>
    </w:p>
    <w:p w14:paraId="34D193D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217559" w14:textId="77777777" w:rsidR="00F47D17" w:rsidRDefault="00F47D17" w:rsidP="00F47D17">
      <w:pPr>
        <w:rPr>
          <w:lang w:val="en-US"/>
        </w:rPr>
      </w:pPr>
    </w:p>
    <w:p w14:paraId="099FB3CC" w14:textId="77777777" w:rsidR="00F47D17" w:rsidRDefault="00F47D17" w:rsidP="00F47D17">
      <w:r>
        <w:t>================================================================================</w:t>
      </w:r>
    </w:p>
    <w:p w14:paraId="4EC15221" w14:textId="77777777" w:rsidR="00F47D17" w:rsidRDefault="00F47D17" w:rsidP="00F47D17"/>
    <w:p w14:paraId="69789E97" w14:textId="77777777" w:rsidR="00F47D17" w:rsidRDefault="00F47D17" w:rsidP="00F47D17">
      <w:pPr>
        <w:rPr>
          <w:rFonts w:ascii="Arial" w:hAnsi="Arial" w:cs="Arial"/>
          <w:b/>
          <w:color w:val="0000FF"/>
          <w:sz w:val="24"/>
        </w:rPr>
      </w:pPr>
    </w:p>
    <w:p w14:paraId="5369088E" w14:textId="77777777" w:rsidR="00F47D17" w:rsidRDefault="00F47D17" w:rsidP="00F47D17">
      <w:pPr>
        <w:rPr>
          <w:rFonts w:ascii="Arial" w:hAnsi="Arial" w:cs="Arial"/>
          <w:b/>
          <w:color w:val="0000FF"/>
          <w:sz w:val="24"/>
        </w:rPr>
      </w:pPr>
    </w:p>
    <w:p w14:paraId="7F7A1988" w14:textId="77777777" w:rsidR="00F47D17" w:rsidRDefault="00F47D17" w:rsidP="00F47D17">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0A32707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C115B06" w14:textId="57292F12"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DCE32" w14:textId="77777777" w:rsidR="00F47D17" w:rsidRDefault="00F47D17" w:rsidP="00F47D17">
      <w:pPr>
        <w:rPr>
          <w:rFonts w:ascii="Arial" w:hAnsi="Arial" w:cs="Arial"/>
          <w:b/>
          <w:color w:val="0000FF"/>
          <w:sz w:val="24"/>
        </w:rPr>
      </w:pPr>
    </w:p>
    <w:p w14:paraId="683C25E9" w14:textId="77777777" w:rsidR="00F47D17" w:rsidRDefault="00F47D17" w:rsidP="00F47D17">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66873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-1150  Cat: B (Rel-16)</w:t>
      </w:r>
      <w:r>
        <w:rPr>
          <w:i/>
        </w:rPr>
        <w:br/>
      </w:r>
      <w:r>
        <w:rPr>
          <w:i/>
        </w:rPr>
        <w:br/>
      </w:r>
      <w:r>
        <w:rPr>
          <w:i/>
        </w:rPr>
        <w:tab/>
      </w:r>
      <w:r>
        <w:rPr>
          <w:i/>
        </w:rPr>
        <w:tab/>
      </w:r>
      <w:r>
        <w:rPr>
          <w:i/>
        </w:rPr>
        <w:tab/>
      </w:r>
      <w:r>
        <w:rPr>
          <w:i/>
        </w:rPr>
        <w:tab/>
      </w:r>
      <w:r>
        <w:rPr>
          <w:i/>
        </w:rPr>
        <w:tab/>
        <w:t>Source: Apple</w:t>
      </w:r>
    </w:p>
    <w:p w14:paraId="6D15BC77" w14:textId="77777777" w:rsidR="00F47D17" w:rsidRDefault="00F47D17" w:rsidP="00F47D17">
      <w:pPr>
        <w:rPr>
          <w:rFonts w:ascii="Arial" w:hAnsi="Arial" w:cs="Arial"/>
          <w:b/>
        </w:rPr>
      </w:pPr>
      <w:r>
        <w:rPr>
          <w:rFonts w:ascii="Arial" w:hAnsi="Arial" w:cs="Arial"/>
          <w:b/>
        </w:rPr>
        <w:t xml:space="preserve">Abstract: </w:t>
      </w:r>
    </w:p>
    <w:p w14:paraId="75EC13B8" w14:textId="77777777" w:rsidR="00F47D17" w:rsidRDefault="00F47D17" w:rsidP="00F47D17">
      <w:r>
        <w:t>The SMTC2-LP is missing in the R16 RRM requirement in IDLE/INACTIVE mode.</w:t>
      </w:r>
    </w:p>
    <w:p w14:paraId="7CBD68A9" w14:textId="0544FADE" w:rsidR="00F47D17" w:rsidRDefault="00C2374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23749">
        <w:rPr>
          <w:rFonts w:ascii="Arial" w:hAnsi="Arial" w:cs="Arial"/>
          <w:b/>
          <w:highlight w:val="yellow"/>
        </w:rPr>
        <w:t>Return to.</w:t>
      </w:r>
    </w:p>
    <w:p w14:paraId="09650E1D" w14:textId="77777777" w:rsidR="00F47D17" w:rsidRDefault="00F47D17" w:rsidP="00F47D17">
      <w:pPr>
        <w:rPr>
          <w:rFonts w:ascii="Arial" w:hAnsi="Arial" w:cs="Arial"/>
          <w:b/>
          <w:color w:val="0000FF"/>
          <w:sz w:val="24"/>
        </w:rPr>
      </w:pPr>
    </w:p>
    <w:p w14:paraId="04DB259D" w14:textId="77777777" w:rsidR="00F47D17" w:rsidRDefault="00F47D17" w:rsidP="00F47D17">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CR on TS38.133 for E-UTRAN – NR PSCell FR2 DL active BWP switch test case with FR2 SCell in non-DRX in synchronous EN-DC</w:t>
      </w:r>
    </w:p>
    <w:p w14:paraId="663E98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-1165  Cat: F (Rel-16)</w:t>
      </w:r>
      <w:r>
        <w:rPr>
          <w:i/>
        </w:rPr>
        <w:br/>
      </w:r>
      <w:r>
        <w:rPr>
          <w:i/>
        </w:rPr>
        <w:br/>
      </w:r>
      <w:r>
        <w:rPr>
          <w:i/>
        </w:rPr>
        <w:tab/>
      </w:r>
      <w:r>
        <w:rPr>
          <w:i/>
        </w:rPr>
        <w:tab/>
      </w:r>
      <w:r>
        <w:rPr>
          <w:i/>
        </w:rPr>
        <w:tab/>
      </w:r>
      <w:r>
        <w:rPr>
          <w:i/>
        </w:rPr>
        <w:tab/>
      </w:r>
      <w:r>
        <w:rPr>
          <w:i/>
        </w:rPr>
        <w:tab/>
        <w:t>Source: MediaTek inc.</w:t>
      </w:r>
    </w:p>
    <w:p w14:paraId="0A6F52FC" w14:textId="77777777" w:rsidR="00F47D17" w:rsidRDefault="00F47D17" w:rsidP="00F47D17">
      <w:pPr>
        <w:rPr>
          <w:rFonts w:ascii="Arial" w:hAnsi="Arial" w:cs="Arial"/>
          <w:b/>
        </w:rPr>
      </w:pPr>
      <w:r>
        <w:rPr>
          <w:rFonts w:ascii="Arial" w:hAnsi="Arial" w:cs="Arial"/>
          <w:b/>
        </w:rPr>
        <w:t xml:space="preserve">Abstract: </w:t>
      </w:r>
    </w:p>
    <w:p w14:paraId="6BCF4764" w14:textId="77777777" w:rsidR="00F47D17" w:rsidRDefault="00F47D17" w:rsidP="00F47D17">
      <w:r>
        <w:t>To align with Rel-15 spec, the missing sentence “where j is the first slot of the subframe” is added in A.5.5.6.1.</w:t>
      </w:r>
    </w:p>
    <w:p w14:paraId="09F2A9DD" w14:textId="0FBE3EE4" w:rsidR="00F47D17" w:rsidRDefault="0050693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06933">
        <w:rPr>
          <w:rFonts w:ascii="Arial" w:hAnsi="Arial" w:cs="Arial"/>
          <w:b/>
          <w:highlight w:val="green"/>
        </w:rPr>
        <w:t>Agreed.</w:t>
      </w:r>
    </w:p>
    <w:p w14:paraId="3D6B315E" w14:textId="77777777" w:rsidR="00F47D17" w:rsidRDefault="00F47D17" w:rsidP="00F47D17">
      <w:pPr>
        <w:rPr>
          <w:rFonts w:ascii="Arial" w:hAnsi="Arial" w:cs="Arial"/>
          <w:b/>
          <w:color w:val="0000FF"/>
          <w:sz w:val="24"/>
        </w:rPr>
      </w:pPr>
    </w:p>
    <w:p w14:paraId="5451B1D2" w14:textId="77777777" w:rsidR="00F47D17" w:rsidRDefault="00F47D17" w:rsidP="00F47D17">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D1FBA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-1166  Cat: F (Rel-16)</w:t>
      </w:r>
      <w:r>
        <w:rPr>
          <w:i/>
        </w:rPr>
        <w:br/>
      </w:r>
      <w:r>
        <w:rPr>
          <w:i/>
        </w:rPr>
        <w:br/>
      </w:r>
      <w:r>
        <w:rPr>
          <w:i/>
        </w:rPr>
        <w:tab/>
      </w:r>
      <w:r>
        <w:rPr>
          <w:i/>
        </w:rPr>
        <w:tab/>
      </w:r>
      <w:r>
        <w:rPr>
          <w:i/>
        </w:rPr>
        <w:tab/>
      </w:r>
      <w:r>
        <w:rPr>
          <w:i/>
        </w:rPr>
        <w:tab/>
      </w:r>
      <w:r>
        <w:rPr>
          <w:i/>
        </w:rPr>
        <w:tab/>
        <w:t>Source: MediaTek inc.</w:t>
      </w:r>
    </w:p>
    <w:p w14:paraId="255016D0" w14:textId="77777777" w:rsidR="00F47D17" w:rsidRDefault="00F47D17" w:rsidP="00F47D17">
      <w:pPr>
        <w:rPr>
          <w:rFonts w:ascii="Arial" w:hAnsi="Arial" w:cs="Arial"/>
          <w:b/>
        </w:rPr>
      </w:pPr>
      <w:r>
        <w:rPr>
          <w:rFonts w:ascii="Arial" w:hAnsi="Arial" w:cs="Arial"/>
          <w:b/>
        </w:rPr>
        <w:t xml:space="preserve">Abstract: </w:t>
      </w:r>
    </w:p>
    <w:p w14:paraId="0C87E655" w14:textId="77777777" w:rsidR="00F47D17" w:rsidRDefault="00F47D17" w:rsidP="00F47D17">
      <w:r>
        <w:t>Some equations in A.4.5.3 are missing in v16.5.0.</w:t>
      </w:r>
    </w:p>
    <w:p w14:paraId="549C0A44" w14:textId="252343EB" w:rsidR="00F47D17" w:rsidRDefault="00641D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41DE6">
        <w:rPr>
          <w:rFonts w:ascii="Arial" w:hAnsi="Arial" w:cs="Arial"/>
          <w:b/>
          <w:highlight w:val="green"/>
        </w:rPr>
        <w:t>Agreed.</w:t>
      </w:r>
    </w:p>
    <w:p w14:paraId="0142C62C" w14:textId="77777777" w:rsidR="00F47D17" w:rsidRDefault="00F47D17" w:rsidP="00F47D17">
      <w:pPr>
        <w:rPr>
          <w:rFonts w:ascii="Arial" w:hAnsi="Arial" w:cs="Arial"/>
          <w:b/>
          <w:color w:val="0000FF"/>
          <w:sz w:val="24"/>
        </w:rPr>
      </w:pPr>
    </w:p>
    <w:p w14:paraId="79B935EF" w14:textId="77777777" w:rsidR="00F47D17" w:rsidRDefault="00F47D17" w:rsidP="00F47D17">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571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-1193  Cat: F (Rel-16)</w:t>
      </w:r>
      <w:r>
        <w:rPr>
          <w:i/>
        </w:rPr>
        <w:br/>
      </w:r>
      <w:r>
        <w:rPr>
          <w:i/>
        </w:rPr>
        <w:br/>
      </w:r>
      <w:r>
        <w:rPr>
          <w:i/>
        </w:rPr>
        <w:tab/>
      </w:r>
      <w:r>
        <w:rPr>
          <w:i/>
        </w:rPr>
        <w:tab/>
      </w:r>
      <w:r>
        <w:rPr>
          <w:i/>
        </w:rPr>
        <w:tab/>
      </w:r>
      <w:r>
        <w:rPr>
          <w:i/>
        </w:rPr>
        <w:tab/>
      </w:r>
      <w:r>
        <w:rPr>
          <w:i/>
        </w:rPr>
        <w:tab/>
        <w:t>Source: LG Electronics Inc.</w:t>
      </w:r>
    </w:p>
    <w:p w14:paraId="15CB6347" w14:textId="77777777" w:rsidR="00F47D17" w:rsidRDefault="00F47D17" w:rsidP="00F47D17">
      <w:pPr>
        <w:rPr>
          <w:rFonts w:ascii="Arial" w:hAnsi="Arial" w:cs="Arial"/>
          <w:b/>
        </w:rPr>
      </w:pPr>
      <w:r>
        <w:rPr>
          <w:rFonts w:ascii="Arial" w:hAnsi="Arial" w:cs="Arial"/>
          <w:b/>
        </w:rPr>
        <w:t xml:space="preserve">Abstract: </w:t>
      </w:r>
    </w:p>
    <w:p w14:paraId="36AC5D55" w14:textId="77777777" w:rsidR="00F47D17" w:rsidRDefault="00F47D17" w:rsidP="00F47D17">
      <w:r>
        <w:t>Capture fine or rough beam assumption for CLI performance test cases according to agreed WF R4-2008538.</w:t>
      </w:r>
    </w:p>
    <w:p w14:paraId="0D8544BF" w14:textId="77777777" w:rsidR="00F47D17" w:rsidRDefault="00F47D17" w:rsidP="00F47D17">
      <w:r>
        <w:t>Revise wrong table number which was not fully implemented in the specification based on agreed R4-2010024.</w:t>
      </w:r>
    </w:p>
    <w:p w14:paraId="4CAB1613" w14:textId="407CCCF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5A7AA3B4" w14:textId="77777777" w:rsidR="00F47D17" w:rsidRDefault="00F47D17" w:rsidP="00F47D17">
      <w:pPr>
        <w:rPr>
          <w:rFonts w:ascii="Arial" w:hAnsi="Arial" w:cs="Arial"/>
          <w:b/>
          <w:color w:val="0000FF"/>
          <w:sz w:val="24"/>
        </w:rPr>
      </w:pPr>
    </w:p>
    <w:p w14:paraId="2DE71133" w14:textId="77777777" w:rsidR="00F47D17" w:rsidRDefault="00F47D17" w:rsidP="00F47D17">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148B9F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4B629C08" w14:textId="77777777" w:rsidR="00F47D17" w:rsidRDefault="00F47D17" w:rsidP="00F47D17">
      <w:pPr>
        <w:rPr>
          <w:rFonts w:ascii="Arial" w:hAnsi="Arial" w:cs="Arial"/>
          <w:b/>
        </w:rPr>
      </w:pPr>
      <w:r>
        <w:rPr>
          <w:rFonts w:ascii="Arial" w:hAnsi="Arial" w:cs="Arial"/>
          <w:b/>
        </w:rPr>
        <w:t xml:space="preserve">Abstract: </w:t>
      </w:r>
    </w:p>
    <w:p w14:paraId="2108A99D" w14:textId="77777777" w:rsidR="00F47D17" w:rsidRDefault="00F47D17" w:rsidP="00F47D17">
      <w:r>
        <w:t xml:space="preserve">The interruption on active serving cells </w:t>
      </w:r>
      <w:proofErr w:type="gramStart"/>
      <w:r>
        <w:t>in  NR</w:t>
      </w:r>
      <w:proofErr w:type="gramEnd"/>
      <w:r>
        <w:t xml:space="preserve"> SCG in FR2 is missing for EN-DC interruptions at E-UTRA SRS carrier-based switching</w:t>
      </w:r>
    </w:p>
    <w:p w14:paraId="645FA32E" w14:textId="77777777" w:rsidR="00F47D17" w:rsidRDefault="00F47D17" w:rsidP="00F47D17">
      <w:pPr>
        <w:rPr>
          <w:rFonts w:ascii="Arial" w:hAnsi="Arial" w:cs="Arial"/>
          <w:b/>
        </w:rPr>
      </w:pPr>
      <w:r>
        <w:rPr>
          <w:rFonts w:ascii="Arial" w:hAnsi="Arial" w:cs="Arial"/>
          <w:b/>
        </w:rPr>
        <w:t xml:space="preserve">Discussion: </w:t>
      </w:r>
    </w:p>
    <w:p w14:paraId="44040FED" w14:textId="77777777" w:rsidR="00F47D17" w:rsidRDefault="00F47D17" w:rsidP="00F47D17">
      <w:r>
        <w:lastRenderedPageBreak/>
        <w:t>The secretary commented that the CR number 1204 is missing on the coversheet.</w:t>
      </w:r>
    </w:p>
    <w:p w14:paraId="6AE3C65F" w14:textId="35F04CE3"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R4-2017067 (from R4-2014796).</w:t>
      </w:r>
    </w:p>
    <w:p w14:paraId="488CD944" w14:textId="7021C343" w:rsidR="005930A2" w:rsidRDefault="005930A2" w:rsidP="005930A2">
      <w:pPr>
        <w:rPr>
          <w:rFonts w:ascii="Arial" w:hAnsi="Arial" w:cs="Arial"/>
          <w:b/>
          <w:sz w:val="24"/>
        </w:rPr>
      </w:pPr>
      <w:r>
        <w:rPr>
          <w:rFonts w:ascii="Arial" w:hAnsi="Arial" w:cs="Arial"/>
          <w:b/>
          <w:color w:val="0000FF"/>
          <w:sz w:val="24"/>
        </w:rPr>
        <w:t>R4-2017067</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5E77D460" w14:textId="77777777" w:rsidR="005930A2" w:rsidRDefault="005930A2" w:rsidP="005930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361B5C70" w14:textId="77777777" w:rsidR="005930A2" w:rsidRDefault="005930A2" w:rsidP="005930A2">
      <w:pPr>
        <w:rPr>
          <w:rFonts w:ascii="Arial" w:hAnsi="Arial" w:cs="Arial"/>
          <w:b/>
        </w:rPr>
      </w:pPr>
      <w:r>
        <w:rPr>
          <w:rFonts w:ascii="Arial" w:hAnsi="Arial" w:cs="Arial"/>
          <w:b/>
        </w:rPr>
        <w:t xml:space="preserve">Abstract: </w:t>
      </w:r>
    </w:p>
    <w:p w14:paraId="52B60E4D" w14:textId="77777777" w:rsidR="005930A2" w:rsidRDefault="005930A2" w:rsidP="005930A2">
      <w:r>
        <w:t xml:space="preserve">The interruption on active serving cells </w:t>
      </w:r>
      <w:proofErr w:type="gramStart"/>
      <w:r>
        <w:t>in  NR</w:t>
      </w:r>
      <w:proofErr w:type="gramEnd"/>
      <w:r>
        <w:t xml:space="preserve"> SCG in FR2 is missing for EN-DC interruptions at E-UTRA SRS carrier-based switching</w:t>
      </w:r>
    </w:p>
    <w:p w14:paraId="2D4F831B" w14:textId="77777777" w:rsidR="005930A2" w:rsidRDefault="005930A2" w:rsidP="005930A2">
      <w:pPr>
        <w:rPr>
          <w:rFonts w:ascii="Arial" w:hAnsi="Arial" w:cs="Arial"/>
          <w:b/>
        </w:rPr>
      </w:pPr>
      <w:r>
        <w:rPr>
          <w:rFonts w:ascii="Arial" w:hAnsi="Arial" w:cs="Arial"/>
          <w:b/>
        </w:rPr>
        <w:t xml:space="preserve">Discussion: </w:t>
      </w:r>
    </w:p>
    <w:p w14:paraId="5E656232" w14:textId="77777777" w:rsidR="005930A2" w:rsidRDefault="005930A2" w:rsidP="005930A2">
      <w:r>
        <w:t>The secretary commented that the CR number 1204 is missing on the coversheet.</w:t>
      </w:r>
    </w:p>
    <w:p w14:paraId="72750BA0" w14:textId="52AC00DC" w:rsidR="005930A2" w:rsidRDefault="005930A2" w:rsidP="005930A2">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yellow"/>
        </w:rPr>
        <w:t>Return to.</w:t>
      </w:r>
    </w:p>
    <w:p w14:paraId="3F3E0B18" w14:textId="77777777" w:rsidR="00F47D17" w:rsidRDefault="00F47D17" w:rsidP="00F47D17">
      <w:pPr>
        <w:rPr>
          <w:rFonts w:ascii="Arial" w:hAnsi="Arial" w:cs="Arial"/>
          <w:b/>
          <w:color w:val="0000FF"/>
          <w:sz w:val="24"/>
        </w:rPr>
      </w:pPr>
    </w:p>
    <w:p w14:paraId="4A3C76CD" w14:textId="77777777" w:rsidR="00F47D17" w:rsidRDefault="00F47D17" w:rsidP="00F47D17">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0CA683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-1273  Cat: F (Rel-16)</w:t>
      </w:r>
      <w:r>
        <w:rPr>
          <w:i/>
        </w:rPr>
        <w:br/>
      </w:r>
      <w:r>
        <w:rPr>
          <w:i/>
        </w:rPr>
        <w:br/>
      </w:r>
      <w:r>
        <w:rPr>
          <w:i/>
        </w:rPr>
        <w:tab/>
      </w:r>
      <w:r>
        <w:rPr>
          <w:i/>
        </w:rPr>
        <w:tab/>
      </w:r>
      <w:r>
        <w:rPr>
          <w:i/>
        </w:rPr>
        <w:tab/>
      </w:r>
      <w:r>
        <w:rPr>
          <w:i/>
        </w:rPr>
        <w:tab/>
      </w:r>
      <w:r>
        <w:rPr>
          <w:i/>
        </w:rPr>
        <w:tab/>
        <w:t>Source: Huawei, HiSilicon</w:t>
      </w:r>
    </w:p>
    <w:p w14:paraId="6B123D7F" w14:textId="77777777" w:rsidR="00F47D17" w:rsidRDefault="00F47D17" w:rsidP="00F47D17">
      <w:pPr>
        <w:rPr>
          <w:rFonts w:ascii="Arial" w:hAnsi="Arial" w:cs="Arial"/>
          <w:b/>
        </w:rPr>
      </w:pPr>
      <w:r>
        <w:rPr>
          <w:rFonts w:ascii="Arial" w:hAnsi="Arial" w:cs="Arial"/>
          <w:b/>
        </w:rPr>
        <w:t xml:space="preserve">Abstract: </w:t>
      </w:r>
    </w:p>
    <w:p w14:paraId="35CE1996" w14:textId="77777777" w:rsidR="00F47D17" w:rsidRDefault="00F47D17" w:rsidP="00F47D17">
      <w:r>
        <w:t>For CSI-RS based L1-RSRP measurement procedure tests, the L1-RSRP reporting on aperiodic CSI-RS resources need to be tested. However, in current CSI-RS based L1-RSRP measurement tests, CSI-RS is configured as periodic resources.</w:t>
      </w:r>
    </w:p>
    <w:p w14:paraId="3EB8716D" w14:textId="62FE7AD0"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A7018">
        <w:rPr>
          <w:rFonts w:ascii="Arial" w:hAnsi="Arial" w:cs="Arial"/>
          <w:b/>
          <w:highlight w:val="yellow"/>
        </w:rPr>
        <w:t>Return to.</w:t>
      </w:r>
    </w:p>
    <w:p w14:paraId="44E42595" w14:textId="77777777" w:rsidR="00F47D17" w:rsidRDefault="00F47D17" w:rsidP="00F47D17">
      <w:pPr>
        <w:rPr>
          <w:rFonts w:ascii="Arial" w:hAnsi="Arial" w:cs="Arial"/>
          <w:b/>
          <w:color w:val="0000FF"/>
          <w:sz w:val="24"/>
        </w:rPr>
      </w:pPr>
    </w:p>
    <w:p w14:paraId="7F82ADCD" w14:textId="77777777" w:rsidR="00F47D17" w:rsidRDefault="00F47D17" w:rsidP="00F47D17">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5352882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03E5BF2" w14:textId="318C52CF"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1E98" w14:textId="77777777" w:rsidR="00F47D17" w:rsidRDefault="00F47D17" w:rsidP="00F47D17">
      <w:pPr>
        <w:rPr>
          <w:rFonts w:ascii="Arial" w:hAnsi="Arial" w:cs="Arial"/>
          <w:b/>
          <w:color w:val="0000FF"/>
          <w:sz w:val="24"/>
        </w:rPr>
      </w:pPr>
    </w:p>
    <w:p w14:paraId="0354723B" w14:textId="77777777" w:rsidR="00F47D17" w:rsidRDefault="00F47D17" w:rsidP="00F47D17">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59AF00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-1274  Cat: F (Rel-16)</w:t>
      </w:r>
      <w:r>
        <w:rPr>
          <w:i/>
        </w:rPr>
        <w:br/>
      </w:r>
      <w:r>
        <w:rPr>
          <w:i/>
        </w:rPr>
        <w:br/>
      </w:r>
      <w:r>
        <w:rPr>
          <w:i/>
        </w:rPr>
        <w:tab/>
      </w:r>
      <w:r>
        <w:rPr>
          <w:i/>
        </w:rPr>
        <w:tab/>
      </w:r>
      <w:r>
        <w:rPr>
          <w:i/>
        </w:rPr>
        <w:tab/>
      </w:r>
      <w:r>
        <w:rPr>
          <w:i/>
        </w:rPr>
        <w:tab/>
      </w:r>
      <w:r>
        <w:rPr>
          <w:i/>
        </w:rPr>
        <w:tab/>
        <w:t>Source: Huawei, HiSilicon</w:t>
      </w:r>
    </w:p>
    <w:p w14:paraId="29A2AD0D" w14:textId="77777777" w:rsidR="00F47D17" w:rsidRDefault="00F47D17" w:rsidP="00F47D17">
      <w:pPr>
        <w:rPr>
          <w:rFonts w:ascii="Arial" w:hAnsi="Arial" w:cs="Arial"/>
          <w:b/>
        </w:rPr>
      </w:pPr>
      <w:r>
        <w:rPr>
          <w:rFonts w:ascii="Arial" w:hAnsi="Arial" w:cs="Arial"/>
          <w:b/>
        </w:rPr>
        <w:t xml:space="preserve">Abstract: </w:t>
      </w:r>
    </w:p>
    <w:p w14:paraId="60D59586" w14:textId="77777777" w:rsidR="00F47D17" w:rsidRDefault="00F47D17" w:rsidP="00F47D17">
      <w:r>
        <w:t>In Rel-16, non-co-located deployment is also needed for FR1 intra-band non-contiguous CA.</w:t>
      </w:r>
    </w:p>
    <w:p w14:paraId="7CD632A8" w14:textId="08D7FF9F" w:rsidR="00F47D17" w:rsidRDefault="008235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23589">
        <w:rPr>
          <w:rFonts w:ascii="Arial" w:hAnsi="Arial" w:cs="Arial"/>
          <w:b/>
          <w:highlight w:val="yellow"/>
        </w:rPr>
        <w:t>Return to.</w:t>
      </w:r>
    </w:p>
    <w:p w14:paraId="40625656" w14:textId="77777777" w:rsidR="00F47D17" w:rsidRDefault="00F47D17" w:rsidP="00F47D17">
      <w:pPr>
        <w:rPr>
          <w:rFonts w:ascii="Arial" w:hAnsi="Arial" w:cs="Arial"/>
          <w:b/>
          <w:color w:val="0000FF"/>
          <w:sz w:val="24"/>
        </w:rPr>
      </w:pPr>
    </w:p>
    <w:p w14:paraId="1796EC19" w14:textId="77777777" w:rsidR="00F47D17" w:rsidRDefault="00F47D17" w:rsidP="00F47D17">
      <w:pPr>
        <w:rPr>
          <w:rFonts w:ascii="Arial" w:hAnsi="Arial" w:cs="Arial"/>
          <w:b/>
          <w:sz w:val="24"/>
        </w:rPr>
      </w:pPr>
      <w:r>
        <w:rPr>
          <w:rFonts w:ascii="Arial" w:hAnsi="Arial" w:cs="Arial"/>
          <w:b/>
          <w:color w:val="0000FF"/>
          <w:sz w:val="24"/>
        </w:rPr>
        <w:lastRenderedPageBreak/>
        <w:t>R4-2015533</w:t>
      </w:r>
      <w:r>
        <w:rPr>
          <w:rFonts w:ascii="Arial" w:hAnsi="Arial" w:cs="Arial"/>
          <w:b/>
          <w:color w:val="0000FF"/>
          <w:sz w:val="24"/>
        </w:rPr>
        <w:tab/>
      </w:r>
      <w:r>
        <w:rPr>
          <w:rFonts w:ascii="Arial" w:hAnsi="Arial" w:cs="Arial"/>
          <w:b/>
          <w:sz w:val="24"/>
        </w:rPr>
        <w:t>Update NR Frequency Band Groups to include Band n48</w:t>
      </w:r>
    </w:p>
    <w:p w14:paraId="13EC402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-1299  Cat: F (Rel-16)</w:t>
      </w:r>
      <w:r>
        <w:rPr>
          <w:i/>
        </w:rPr>
        <w:br/>
      </w:r>
      <w:r>
        <w:rPr>
          <w:i/>
        </w:rPr>
        <w:br/>
      </w:r>
      <w:r>
        <w:rPr>
          <w:i/>
        </w:rPr>
        <w:tab/>
      </w:r>
      <w:r>
        <w:rPr>
          <w:i/>
        </w:rPr>
        <w:tab/>
      </w:r>
      <w:r>
        <w:rPr>
          <w:i/>
        </w:rPr>
        <w:tab/>
      </w:r>
      <w:r>
        <w:rPr>
          <w:i/>
        </w:rPr>
        <w:tab/>
      </w:r>
      <w:r>
        <w:rPr>
          <w:i/>
        </w:rPr>
        <w:tab/>
        <w:t>Source: Huawei, HiSilicon</w:t>
      </w:r>
    </w:p>
    <w:p w14:paraId="6966773A" w14:textId="77777777" w:rsidR="00F47D17" w:rsidRDefault="00F47D17" w:rsidP="00F47D17">
      <w:pPr>
        <w:rPr>
          <w:rFonts w:ascii="Arial" w:hAnsi="Arial" w:cs="Arial"/>
          <w:b/>
        </w:rPr>
      </w:pPr>
      <w:r>
        <w:rPr>
          <w:rFonts w:ascii="Arial" w:hAnsi="Arial" w:cs="Arial"/>
          <w:b/>
        </w:rPr>
        <w:t xml:space="preserve">Abstract: </w:t>
      </w:r>
    </w:p>
    <w:p w14:paraId="1AF8E276" w14:textId="77777777" w:rsidR="00F47D17" w:rsidRDefault="00F47D17" w:rsidP="00F47D17">
      <w:r>
        <w:t>The frequency band group do not include Band n48.</w:t>
      </w:r>
    </w:p>
    <w:p w14:paraId="59147C0B" w14:textId="1923C79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1E78E29" w14:textId="77777777" w:rsidR="00F47D17" w:rsidRDefault="00F47D17" w:rsidP="00F47D17">
      <w:pPr>
        <w:rPr>
          <w:rFonts w:ascii="Arial" w:hAnsi="Arial" w:cs="Arial"/>
          <w:b/>
          <w:color w:val="0000FF"/>
          <w:sz w:val="24"/>
        </w:rPr>
      </w:pPr>
    </w:p>
    <w:p w14:paraId="2B457E68" w14:textId="77777777" w:rsidR="00F47D17" w:rsidRDefault="00F47D17" w:rsidP="00F47D17">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40F28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-1300  Cat: F (Rel-16)</w:t>
      </w:r>
      <w:r>
        <w:rPr>
          <w:i/>
        </w:rPr>
        <w:br/>
      </w:r>
      <w:r>
        <w:rPr>
          <w:i/>
        </w:rPr>
        <w:br/>
      </w:r>
      <w:r>
        <w:rPr>
          <w:i/>
        </w:rPr>
        <w:tab/>
      </w:r>
      <w:r>
        <w:rPr>
          <w:i/>
        </w:rPr>
        <w:tab/>
      </w:r>
      <w:r>
        <w:rPr>
          <w:i/>
        </w:rPr>
        <w:tab/>
      </w:r>
      <w:r>
        <w:rPr>
          <w:i/>
        </w:rPr>
        <w:tab/>
      </w:r>
      <w:r>
        <w:rPr>
          <w:i/>
        </w:rPr>
        <w:tab/>
        <w:t>Source: Huawei, HiSilicon</w:t>
      </w:r>
    </w:p>
    <w:p w14:paraId="7491F411" w14:textId="77777777" w:rsidR="00F47D17" w:rsidRDefault="00F47D17" w:rsidP="00F47D17">
      <w:pPr>
        <w:rPr>
          <w:rFonts w:ascii="Arial" w:hAnsi="Arial" w:cs="Arial"/>
          <w:b/>
        </w:rPr>
      </w:pPr>
      <w:r>
        <w:rPr>
          <w:rFonts w:ascii="Arial" w:hAnsi="Arial" w:cs="Arial"/>
          <w:b/>
        </w:rPr>
        <w:t xml:space="preserve">Abstract: </w:t>
      </w:r>
    </w:p>
    <w:p w14:paraId="1E4D1F26" w14:textId="77777777" w:rsidR="00F47D17" w:rsidRDefault="00F47D17" w:rsidP="00F47D17">
      <w:r>
        <w:t>The frequency band group do not include Band n65.</w:t>
      </w:r>
    </w:p>
    <w:p w14:paraId="0FB0A8BC" w14:textId="3A0F0C97"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745E30E" w14:textId="77777777" w:rsidR="00F47D17" w:rsidRDefault="00F47D17" w:rsidP="00F47D17">
      <w:pPr>
        <w:rPr>
          <w:rFonts w:ascii="Arial" w:hAnsi="Arial" w:cs="Arial"/>
          <w:b/>
          <w:color w:val="0000FF"/>
          <w:sz w:val="24"/>
        </w:rPr>
      </w:pPr>
    </w:p>
    <w:p w14:paraId="1F2450C0" w14:textId="77777777" w:rsidR="00F47D17" w:rsidRDefault="00F47D17" w:rsidP="00F47D17">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4F3AA6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-1309  Cat: F (Rel-16)</w:t>
      </w:r>
      <w:r>
        <w:rPr>
          <w:i/>
        </w:rPr>
        <w:br/>
      </w:r>
      <w:r>
        <w:rPr>
          <w:i/>
        </w:rPr>
        <w:br/>
      </w:r>
      <w:r>
        <w:rPr>
          <w:i/>
        </w:rPr>
        <w:tab/>
      </w:r>
      <w:r>
        <w:rPr>
          <w:i/>
        </w:rPr>
        <w:tab/>
      </w:r>
      <w:r>
        <w:rPr>
          <w:i/>
        </w:rPr>
        <w:tab/>
      </w:r>
      <w:r>
        <w:rPr>
          <w:i/>
        </w:rPr>
        <w:tab/>
      </w:r>
      <w:r>
        <w:rPr>
          <w:i/>
        </w:rPr>
        <w:tab/>
        <w:t>Source: ZTE Corporation</w:t>
      </w:r>
    </w:p>
    <w:p w14:paraId="1807B5B2" w14:textId="77777777" w:rsidR="00F47D17" w:rsidRDefault="00F47D17" w:rsidP="00F47D17">
      <w:pPr>
        <w:rPr>
          <w:rFonts w:ascii="Arial" w:hAnsi="Arial" w:cs="Arial"/>
          <w:b/>
        </w:rPr>
      </w:pPr>
      <w:r>
        <w:rPr>
          <w:rFonts w:ascii="Arial" w:hAnsi="Arial" w:cs="Arial"/>
          <w:b/>
        </w:rPr>
        <w:t xml:space="preserve">Abstract: </w:t>
      </w:r>
    </w:p>
    <w:p w14:paraId="7AD23119" w14:textId="77777777" w:rsidR="00F47D17" w:rsidRDefault="00F47D17" w:rsidP="00F47D17">
      <w:r>
        <w:t>The following errors exist in the current test cases which mislead readers:</w:t>
      </w:r>
    </w:p>
    <w:p w14:paraId="6CB27833" w14:textId="77777777" w:rsidR="00F47D17" w:rsidRDefault="00F47D17" w:rsidP="00F47D17">
      <w:r>
        <w:t>- In Table A.6.5.6.1.2.1-3, the configuration is for Cell 1 not Cell 2. The note should be for Cell 1 only since there is only one cell in the test.</w:t>
      </w:r>
    </w:p>
    <w:p w14:paraId="15BA40EE" w14:textId="16ED7BC6" w:rsidR="00F47D17" w:rsidRDefault="00F47D17" w:rsidP="00F47D17">
      <w:r>
        <w:t>Note that those errors are not in the R15 specifications, thus a separate R16 Category F CR is submitted to correct them.</w:t>
      </w:r>
    </w:p>
    <w:p w14:paraId="23B8BB4E" w14:textId="77777777" w:rsidR="005F5C82" w:rsidRDefault="005F5C82" w:rsidP="005F5C82">
      <w:pPr>
        <w:rPr>
          <w:rFonts w:ascii="Arial" w:hAnsi="Arial" w:cs="Arial"/>
          <w:b/>
        </w:rPr>
      </w:pPr>
      <w:r>
        <w:rPr>
          <w:rFonts w:ascii="Arial" w:hAnsi="Arial" w:cs="Arial"/>
          <w:b/>
        </w:rPr>
        <w:t xml:space="preserve">Discussion: </w:t>
      </w:r>
    </w:p>
    <w:p w14:paraId="2FB2105B" w14:textId="67CCB497" w:rsidR="00A80111" w:rsidRPr="005F5C82" w:rsidRDefault="00A80111" w:rsidP="00F47D17">
      <w:pPr>
        <w:rPr>
          <w:color w:val="FF0000"/>
        </w:rPr>
      </w:pPr>
      <w:r w:rsidRPr="005F5C82">
        <w:rPr>
          <w:color w:val="FF0000"/>
        </w:rPr>
        <w:t>Chair: The CR status was changed to Return to (instead of proposed Agreed in the summary document). I could not find Rel-16 CR corresponding to R4-2015674 which seems to be on the same topic. If R4-2015674 is agreed, then the corresponding changes should be added to R4-2015671.</w:t>
      </w:r>
    </w:p>
    <w:p w14:paraId="25599C71" w14:textId="6F29A833" w:rsidR="00F47D17" w:rsidRDefault="0051623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16235">
        <w:rPr>
          <w:rFonts w:ascii="Arial" w:hAnsi="Arial" w:cs="Arial"/>
          <w:b/>
          <w:highlight w:val="yellow"/>
        </w:rPr>
        <w:t>Return to.</w:t>
      </w:r>
    </w:p>
    <w:p w14:paraId="79D35471" w14:textId="77777777" w:rsidR="00F47D17" w:rsidRDefault="00F47D17" w:rsidP="00F47D17">
      <w:pPr>
        <w:rPr>
          <w:rFonts w:ascii="Arial" w:hAnsi="Arial" w:cs="Arial"/>
          <w:b/>
          <w:color w:val="0000FF"/>
          <w:sz w:val="24"/>
        </w:rPr>
      </w:pPr>
    </w:p>
    <w:p w14:paraId="3B5B7880" w14:textId="77777777" w:rsidR="00F47D17" w:rsidRDefault="00F47D17" w:rsidP="00F47D17">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3F2A8D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-1330  Cat: F (Rel-16)</w:t>
      </w:r>
      <w:r>
        <w:rPr>
          <w:i/>
        </w:rPr>
        <w:br/>
      </w:r>
      <w:r>
        <w:rPr>
          <w:i/>
        </w:rPr>
        <w:br/>
      </w:r>
      <w:r>
        <w:rPr>
          <w:i/>
        </w:rPr>
        <w:tab/>
      </w:r>
      <w:r>
        <w:rPr>
          <w:i/>
        </w:rPr>
        <w:tab/>
      </w:r>
      <w:r>
        <w:rPr>
          <w:i/>
        </w:rPr>
        <w:tab/>
      </w:r>
      <w:r>
        <w:rPr>
          <w:i/>
        </w:rPr>
        <w:tab/>
      </w:r>
      <w:r>
        <w:rPr>
          <w:i/>
        </w:rPr>
        <w:tab/>
        <w:t>Source: ZTE Corporation</w:t>
      </w:r>
    </w:p>
    <w:p w14:paraId="5E7BDC20" w14:textId="77777777" w:rsidR="00F47D17" w:rsidRDefault="00F47D17" w:rsidP="00F47D17">
      <w:pPr>
        <w:rPr>
          <w:rFonts w:ascii="Arial" w:hAnsi="Arial" w:cs="Arial"/>
          <w:b/>
        </w:rPr>
      </w:pPr>
      <w:r>
        <w:rPr>
          <w:rFonts w:ascii="Arial" w:hAnsi="Arial" w:cs="Arial"/>
          <w:b/>
        </w:rPr>
        <w:t xml:space="preserve">Abstract: </w:t>
      </w:r>
    </w:p>
    <w:p w14:paraId="50B89BF4" w14:textId="77777777" w:rsidR="00F47D17" w:rsidRDefault="00F47D17" w:rsidP="00F47D17">
      <w:r>
        <w:lastRenderedPageBreak/>
        <w:t>In clause 8.10A.5, the value of TRRC_processing is not given nor defined.</w:t>
      </w:r>
    </w:p>
    <w:p w14:paraId="5543C1CC" w14:textId="7B0B359E"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65A28">
        <w:rPr>
          <w:rFonts w:ascii="Arial" w:hAnsi="Arial" w:cs="Arial"/>
          <w:b/>
          <w:highlight w:val="yellow"/>
        </w:rPr>
        <w:t>Return to.</w:t>
      </w:r>
    </w:p>
    <w:p w14:paraId="236E8701" w14:textId="77777777" w:rsidR="00F47D17" w:rsidRDefault="00F47D17" w:rsidP="00F47D17">
      <w:pPr>
        <w:rPr>
          <w:rFonts w:ascii="Arial" w:hAnsi="Arial" w:cs="Arial"/>
          <w:b/>
          <w:color w:val="0000FF"/>
          <w:sz w:val="24"/>
        </w:rPr>
      </w:pPr>
    </w:p>
    <w:p w14:paraId="623DE74F" w14:textId="77777777" w:rsidR="00F47D17" w:rsidRDefault="00F47D17" w:rsidP="00F47D17">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Correcting the range of Lmax=8 for unpaired spectrum</w:t>
      </w:r>
    </w:p>
    <w:p w14:paraId="7BDFB9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-1337  Cat: F (Rel-16)</w:t>
      </w:r>
      <w:r>
        <w:rPr>
          <w:i/>
        </w:rPr>
        <w:br/>
      </w:r>
      <w:r>
        <w:rPr>
          <w:i/>
        </w:rPr>
        <w:br/>
      </w:r>
      <w:r>
        <w:rPr>
          <w:i/>
        </w:rPr>
        <w:tab/>
      </w:r>
      <w:r>
        <w:rPr>
          <w:i/>
        </w:rPr>
        <w:tab/>
      </w:r>
      <w:r>
        <w:rPr>
          <w:i/>
        </w:rPr>
        <w:tab/>
      </w:r>
      <w:r>
        <w:rPr>
          <w:i/>
        </w:rPr>
        <w:tab/>
      </w:r>
      <w:r>
        <w:rPr>
          <w:i/>
        </w:rPr>
        <w:tab/>
        <w:t>Source: Nokia, Nokia Shanghai Bell</w:t>
      </w:r>
    </w:p>
    <w:p w14:paraId="50DC9B13" w14:textId="77777777" w:rsidR="00F47D17" w:rsidRDefault="00F47D17" w:rsidP="00F47D17">
      <w:pPr>
        <w:rPr>
          <w:rFonts w:ascii="Arial" w:hAnsi="Arial" w:cs="Arial"/>
          <w:b/>
        </w:rPr>
      </w:pPr>
      <w:r>
        <w:rPr>
          <w:rFonts w:ascii="Arial" w:hAnsi="Arial" w:cs="Arial"/>
          <w:b/>
        </w:rPr>
        <w:t xml:space="preserve">Abstract: </w:t>
      </w:r>
    </w:p>
    <w:p w14:paraId="3A3602A4" w14:textId="77777777" w:rsidR="00F47D17" w:rsidRDefault="00F47D17" w:rsidP="00F47D17">
      <w:r>
        <w:t>The Table 8.1.1-2 refers to the Lmax value for different frequency ranges specified in 38.213. In RAN#89e, the range for Lmax=8 was changed for unpaired spectrum by CR0141v1 (RP-202015). RAN1 spesification is the source for supported Lmax (and NRLM) values, thus RAN4 spesifcation should be aligned.</w:t>
      </w:r>
    </w:p>
    <w:p w14:paraId="45102625" w14:textId="77777777" w:rsidR="00F47D17" w:rsidRDefault="00F47D17" w:rsidP="00F47D17">
      <w:r>
        <w:t>This change is not changing any UE requirement or behaviour.</w:t>
      </w:r>
    </w:p>
    <w:p w14:paraId="179427BF" w14:textId="46DC2FB7" w:rsidR="00F47D17" w:rsidRDefault="00AA3C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A3C8D">
        <w:rPr>
          <w:rFonts w:ascii="Arial" w:hAnsi="Arial" w:cs="Arial"/>
          <w:b/>
          <w:highlight w:val="yellow"/>
        </w:rPr>
        <w:t>Return to.</w:t>
      </w:r>
    </w:p>
    <w:p w14:paraId="29C576BF" w14:textId="77777777" w:rsidR="00F47D17" w:rsidRDefault="00F47D17" w:rsidP="00F47D17">
      <w:pPr>
        <w:pStyle w:val="Heading4"/>
      </w:pPr>
      <w:bookmarkStart w:id="194" w:name="_Toc54628628"/>
      <w:r>
        <w:t>7.19.6</w:t>
      </w:r>
      <w:r>
        <w:tab/>
        <w:t>Demodulation and CSI [WI code or TEI16]</w:t>
      </w:r>
      <w:bookmarkEnd w:id="194"/>
    </w:p>
    <w:p w14:paraId="1769453F" w14:textId="77777777" w:rsidR="00F47D17" w:rsidRDefault="00F47D17" w:rsidP="00F47D17"/>
    <w:p w14:paraId="3C923CC8" w14:textId="77777777" w:rsidR="00F47D17" w:rsidRDefault="00F47D17" w:rsidP="00F47D17">
      <w:pPr>
        <w:pStyle w:val="Heading4"/>
      </w:pPr>
      <w:bookmarkStart w:id="195" w:name="_Toc54628629"/>
      <w:r>
        <w:t>7.19.7</w:t>
      </w:r>
      <w:r>
        <w:tab/>
        <w:t>NR MIMO OTA test methods (38.827) [FS_NR_MIMO_OTA_test]</w:t>
      </w:r>
      <w:bookmarkEnd w:id="195"/>
    </w:p>
    <w:p w14:paraId="513295A7" w14:textId="77777777" w:rsidR="00F47D17" w:rsidRDefault="00F47D17" w:rsidP="00F47D17">
      <w:pPr>
        <w:rPr>
          <w:rFonts w:ascii="Arial" w:hAnsi="Arial" w:cs="Arial"/>
          <w:b/>
          <w:color w:val="0000FF"/>
          <w:sz w:val="24"/>
        </w:rPr>
      </w:pPr>
    </w:p>
    <w:p w14:paraId="1CA40F12" w14:textId="77777777" w:rsidR="00F47D17" w:rsidRDefault="00F47D17" w:rsidP="00F47D17">
      <w:pPr>
        <w:pStyle w:val="Heading2"/>
      </w:pPr>
      <w:bookmarkStart w:id="196" w:name="_Toc54628630"/>
      <w:r>
        <w:t>8</w:t>
      </w:r>
      <w:r>
        <w:tab/>
        <w:t>Rel-16 UE feature list</w:t>
      </w:r>
      <w:bookmarkEnd w:id="196"/>
    </w:p>
    <w:p w14:paraId="5CE2F27D" w14:textId="77777777" w:rsidR="00F47D17" w:rsidRDefault="00F47D17" w:rsidP="00F47D17">
      <w:pPr>
        <w:rPr>
          <w:rFonts w:ascii="Arial" w:hAnsi="Arial" w:cs="Arial"/>
          <w:b/>
          <w:color w:val="0000FF"/>
          <w:sz w:val="24"/>
        </w:rPr>
      </w:pPr>
    </w:p>
    <w:p w14:paraId="097D9428" w14:textId="77777777" w:rsidR="00F47D17" w:rsidRDefault="00F47D17" w:rsidP="00F47D17">
      <w:pPr>
        <w:pStyle w:val="Heading2"/>
      </w:pPr>
      <w:bookmarkStart w:id="197" w:name="_Toc54628631"/>
      <w:r>
        <w:t>9</w:t>
      </w:r>
      <w:r>
        <w:tab/>
        <w:t>Rel-16 spectrum related Work Items for NR</w:t>
      </w:r>
      <w:bookmarkEnd w:id="197"/>
    </w:p>
    <w:p w14:paraId="31A987D7" w14:textId="77777777" w:rsidR="00F47D17" w:rsidRDefault="00F47D17" w:rsidP="00F47D17"/>
    <w:p w14:paraId="4FCD1D9E" w14:textId="77777777" w:rsidR="00F47D17" w:rsidRDefault="00F47D17" w:rsidP="00F47D17">
      <w:pPr>
        <w:pStyle w:val="Heading2"/>
      </w:pPr>
      <w:bookmarkStart w:id="198" w:name="_Toc54628635"/>
      <w:r>
        <w:t>10</w:t>
      </w:r>
      <w:r>
        <w:tab/>
        <w:t>Rel-17 spectrum related Work Items for NR</w:t>
      </w:r>
      <w:bookmarkEnd w:id="198"/>
    </w:p>
    <w:p w14:paraId="0AF6206D" w14:textId="77777777" w:rsidR="00F47D17" w:rsidRDefault="00F47D17" w:rsidP="00F47D17">
      <w:pPr>
        <w:pStyle w:val="Heading3"/>
      </w:pPr>
      <w:bookmarkStart w:id="199" w:name="_Toc54628723"/>
      <w:r>
        <w:t>10.24</w:t>
      </w:r>
      <w:r>
        <w:tab/>
        <w:t>Introduction of FR2 FWA UE with maximum TRP of 23dBm for band n257 and n258 [NR_FR2_FWA_Bn257_Bn258]</w:t>
      </w:r>
      <w:bookmarkEnd w:id="199"/>
    </w:p>
    <w:p w14:paraId="1F46A9E6" w14:textId="77777777" w:rsidR="00F47D17" w:rsidRDefault="00F47D17" w:rsidP="00F47D17">
      <w:pPr>
        <w:pStyle w:val="Heading4"/>
      </w:pPr>
      <w:bookmarkStart w:id="200" w:name="_Toc54628724"/>
      <w:r>
        <w:t>10.24.1</w:t>
      </w:r>
      <w:r>
        <w:tab/>
        <w:t>UE RF (38.101-2) [NR_FR2_FWA_Bn257_Bn258-Core]</w:t>
      </w:r>
      <w:bookmarkEnd w:id="200"/>
    </w:p>
    <w:p w14:paraId="74F0AE26" w14:textId="77777777" w:rsidR="00F47D17" w:rsidRDefault="00F47D17" w:rsidP="00F47D17">
      <w:pPr>
        <w:rPr>
          <w:rFonts w:ascii="Arial" w:hAnsi="Arial" w:cs="Arial"/>
          <w:b/>
          <w:color w:val="0000FF"/>
          <w:sz w:val="24"/>
        </w:rPr>
      </w:pPr>
    </w:p>
    <w:p w14:paraId="5055E097" w14:textId="77777777" w:rsidR="00F47D17" w:rsidRDefault="00F47D17" w:rsidP="00F47D17">
      <w:pPr>
        <w:pStyle w:val="Heading4"/>
      </w:pPr>
      <w:bookmarkStart w:id="201" w:name="_Toc54628725"/>
      <w:r>
        <w:t>10.24.2</w:t>
      </w:r>
      <w:r>
        <w:tab/>
        <w:t>RRM Core requirements (38.133) [NR_FR2_FWA_Bn257_Bn258-Core]</w:t>
      </w:r>
      <w:bookmarkEnd w:id="201"/>
    </w:p>
    <w:p w14:paraId="0995D335" w14:textId="77777777" w:rsidR="00F47D17" w:rsidRDefault="00F47D17" w:rsidP="00F47D17">
      <w:r>
        <w:t>================================================================================</w:t>
      </w:r>
    </w:p>
    <w:p w14:paraId="53D43D4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[97e][228] NR_FR2_FWA_Bn257_Bn258_RRM</w:t>
      </w:r>
    </w:p>
    <w:p w14:paraId="103F4F92" w14:textId="77777777" w:rsidR="00F47D17" w:rsidRDefault="00F47D17" w:rsidP="00F47D17">
      <w:pPr>
        <w:rPr>
          <w:rFonts w:ascii="Arial" w:hAnsi="Arial" w:cs="Arial"/>
          <w:b/>
          <w:sz w:val="24"/>
          <w:lang w:val="en-US"/>
        </w:rPr>
      </w:pPr>
      <w:r>
        <w:rPr>
          <w:rFonts w:ascii="Arial" w:hAnsi="Arial" w:cs="Arial"/>
          <w:b/>
          <w:color w:val="0000FF"/>
          <w:sz w:val="24"/>
          <w:u w:val="thick"/>
        </w:rPr>
        <w:t>R4-2017027</w:t>
      </w:r>
      <w:r>
        <w:rPr>
          <w:b/>
          <w:lang w:val="en-US" w:eastAsia="zh-CN"/>
        </w:rPr>
        <w:tab/>
      </w:r>
      <w:r>
        <w:rPr>
          <w:rFonts w:ascii="Arial" w:hAnsi="Arial" w:cs="Arial"/>
          <w:b/>
          <w:sz w:val="24"/>
        </w:rPr>
        <w:t>Email discussion summary for [97e][228] NR_FR2_FWA_Bn257_Bn258_RRM</w:t>
      </w:r>
    </w:p>
    <w:p w14:paraId="67DC3CCC" w14:textId="77777777" w:rsidR="00F47D17" w:rsidRDefault="00F47D17" w:rsidP="00F47D17">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(Huawei)</w:t>
      </w:r>
    </w:p>
    <w:p w14:paraId="0715571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8BC012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F84F42F" w14:textId="14C3CF6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R4-2017298 (from R4-2017027).</w:t>
      </w:r>
    </w:p>
    <w:p w14:paraId="555B3289" w14:textId="60B5F014" w:rsidR="00577AAB" w:rsidRDefault="00577AAB" w:rsidP="00577AAB">
      <w:pPr>
        <w:rPr>
          <w:rFonts w:ascii="Arial" w:hAnsi="Arial" w:cs="Arial"/>
          <w:b/>
          <w:sz w:val="24"/>
          <w:lang w:val="en-US"/>
        </w:rPr>
      </w:pPr>
      <w:r>
        <w:rPr>
          <w:rFonts w:ascii="Arial" w:hAnsi="Arial" w:cs="Arial"/>
          <w:b/>
          <w:color w:val="0000FF"/>
          <w:sz w:val="24"/>
          <w:u w:val="thick"/>
        </w:rPr>
        <w:t>R4-2017298</w:t>
      </w:r>
      <w:r>
        <w:rPr>
          <w:b/>
          <w:lang w:val="en-US" w:eastAsia="zh-CN"/>
        </w:rPr>
        <w:tab/>
      </w:r>
      <w:r>
        <w:rPr>
          <w:rFonts w:ascii="Arial" w:hAnsi="Arial" w:cs="Arial"/>
          <w:b/>
          <w:sz w:val="24"/>
        </w:rPr>
        <w:t>Email discussion summary for [97e][228] NR_FR2_FWA_Bn257_Bn258_RRM</w:t>
      </w:r>
    </w:p>
    <w:p w14:paraId="26AE8B1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11A924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3697120"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F25A43A" w14:textId="1FE90ABE"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6A987FB2" w14:textId="77777777" w:rsidR="00F47D17" w:rsidRDefault="00F47D17" w:rsidP="00F47D17">
      <w:pPr>
        <w:rPr>
          <w:lang w:val="en-US"/>
        </w:rPr>
      </w:pPr>
    </w:p>
    <w:p w14:paraId="7767BA9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0B467A9" w14:textId="77777777" w:rsidR="0074468F" w:rsidRPr="00254249" w:rsidRDefault="0074468F" w:rsidP="0074468F">
      <w:pPr>
        <w:spacing w:after="120"/>
        <w:rPr>
          <w:b/>
          <w:bCs/>
          <w:u w:val="single"/>
        </w:rPr>
      </w:pPr>
    </w:p>
    <w:p w14:paraId="03F9958A"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3BB4CD7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8EA8C21"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790E7BEB"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C17C41" w:rsidRPr="00DA70AB" w14:paraId="7324A08B" w14:textId="77777777" w:rsidTr="00A0254B">
        <w:tc>
          <w:tcPr>
            <w:tcW w:w="1028" w:type="pct"/>
            <w:tcBorders>
              <w:top w:val="single" w:sz="4" w:space="0" w:color="auto"/>
              <w:left w:val="single" w:sz="4" w:space="0" w:color="auto"/>
              <w:bottom w:val="single" w:sz="4" w:space="0" w:color="auto"/>
              <w:right w:val="single" w:sz="4" w:space="0" w:color="auto"/>
            </w:tcBorders>
          </w:tcPr>
          <w:p w14:paraId="223B7267" w14:textId="66EA14E0" w:rsidR="00C17C41" w:rsidRPr="00762A83" w:rsidRDefault="00C17C41" w:rsidP="00C17C41">
            <w:pPr>
              <w:spacing w:before="0" w:after="0" w:line="240" w:lineRule="auto"/>
            </w:pPr>
            <w:r w:rsidRPr="002D0602">
              <w:t>R4-2015480</w:t>
            </w:r>
          </w:p>
        </w:tc>
        <w:tc>
          <w:tcPr>
            <w:tcW w:w="3972" w:type="pct"/>
            <w:tcBorders>
              <w:top w:val="single" w:sz="4" w:space="0" w:color="auto"/>
              <w:left w:val="single" w:sz="4" w:space="0" w:color="auto"/>
              <w:bottom w:val="single" w:sz="4" w:space="0" w:color="auto"/>
              <w:right w:val="single" w:sz="4" w:space="0" w:color="auto"/>
            </w:tcBorders>
          </w:tcPr>
          <w:p w14:paraId="5DA08BEB" w14:textId="0D76E575" w:rsidR="00C17C41" w:rsidRPr="004F15EF" w:rsidRDefault="00C17C41" w:rsidP="00C17C41">
            <w:pPr>
              <w:spacing w:before="0" w:after="0" w:line="240" w:lineRule="auto"/>
            </w:pPr>
            <w:r>
              <w:t>Revised</w:t>
            </w:r>
          </w:p>
        </w:tc>
      </w:tr>
      <w:tr w:rsidR="00C17C41" w:rsidRPr="00DA70AB" w14:paraId="5A0C88D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5F2FDD18" w14:textId="3D2FB19D" w:rsidR="00C17C41" w:rsidRPr="00762A83" w:rsidRDefault="00C17C41" w:rsidP="00C17C41">
            <w:pPr>
              <w:spacing w:before="0" w:after="0" w:line="240" w:lineRule="auto"/>
            </w:pPr>
            <w:r w:rsidRPr="002D0602">
              <w:t>R4-2016178</w:t>
            </w:r>
          </w:p>
        </w:tc>
        <w:tc>
          <w:tcPr>
            <w:tcW w:w="3972" w:type="pct"/>
            <w:tcBorders>
              <w:top w:val="single" w:sz="4" w:space="0" w:color="auto"/>
              <w:left w:val="single" w:sz="4" w:space="0" w:color="auto"/>
              <w:bottom w:val="single" w:sz="4" w:space="0" w:color="auto"/>
              <w:right w:val="single" w:sz="4" w:space="0" w:color="auto"/>
            </w:tcBorders>
          </w:tcPr>
          <w:p w14:paraId="4A41D170" w14:textId="2B1CC272" w:rsidR="00C17C41" w:rsidRPr="004F15EF" w:rsidRDefault="00C17C41" w:rsidP="00C17C41">
            <w:pPr>
              <w:spacing w:before="0" w:after="0" w:line="240" w:lineRule="auto"/>
            </w:pPr>
            <w:r>
              <w:t>Revised</w:t>
            </w:r>
          </w:p>
        </w:tc>
      </w:tr>
      <w:tr w:rsidR="00DB6935" w:rsidRPr="00DA70AB" w14:paraId="634A9F30" w14:textId="77777777" w:rsidTr="00A0254B">
        <w:tc>
          <w:tcPr>
            <w:tcW w:w="1028" w:type="pct"/>
          </w:tcPr>
          <w:p w14:paraId="2DEB2B3A" w14:textId="02487E2E" w:rsidR="00DB6935" w:rsidRPr="00762A83" w:rsidRDefault="00DB6935" w:rsidP="00DB6935">
            <w:pPr>
              <w:spacing w:before="0" w:after="0" w:line="240" w:lineRule="auto"/>
            </w:pPr>
            <w:r w:rsidRPr="00DB6935">
              <w:t>R4-2015481</w:t>
            </w:r>
          </w:p>
        </w:tc>
        <w:tc>
          <w:tcPr>
            <w:tcW w:w="3972" w:type="pct"/>
          </w:tcPr>
          <w:p w14:paraId="31E6189A" w14:textId="2217AC4D" w:rsidR="00DB6935" w:rsidRPr="004F15EF" w:rsidRDefault="00DB6935" w:rsidP="00DB6935">
            <w:pPr>
              <w:spacing w:before="0" w:after="0" w:line="240" w:lineRule="auto"/>
            </w:pPr>
            <w:r>
              <w:t>Revised</w:t>
            </w:r>
          </w:p>
        </w:tc>
      </w:tr>
    </w:tbl>
    <w:p w14:paraId="72842F70" w14:textId="77777777" w:rsidR="0074468F" w:rsidRDefault="0074468F" w:rsidP="0074468F">
      <w:pPr>
        <w:rPr>
          <w:lang w:val="en-US"/>
        </w:rPr>
      </w:pPr>
    </w:p>
    <w:p w14:paraId="616DEE0C" w14:textId="77777777" w:rsidR="00F47D17" w:rsidRDefault="00F47D17" w:rsidP="00F47D17">
      <w:pPr>
        <w:rPr>
          <w:lang w:val="en-US"/>
        </w:rPr>
      </w:pPr>
    </w:p>
    <w:p w14:paraId="51522F6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8F08117" w14:textId="77777777" w:rsidR="00F47D17" w:rsidRDefault="00F47D17" w:rsidP="00F47D17">
      <w:pPr>
        <w:rPr>
          <w:lang w:val="en-US"/>
        </w:rPr>
      </w:pPr>
    </w:p>
    <w:p w14:paraId="1D953BEE" w14:textId="77777777" w:rsidR="00F47D17" w:rsidRDefault="00F47D17" w:rsidP="00F47D17">
      <w:r>
        <w:t>================================================================================</w:t>
      </w:r>
    </w:p>
    <w:p w14:paraId="52920AB6" w14:textId="77777777" w:rsidR="00302ED1" w:rsidRDefault="00302ED1" w:rsidP="00302ED1">
      <w:pPr>
        <w:rPr>
          <w:rFonts w:ascii="Arial" w:hAnsi="Arial" w:cs="Arial"/>
          <w:b/>
          <w:color w:val="0000FF"/>
          <w:sz w:val="24"/>
        </w:rPr>
      </w:pPr>
    </w:p>
    <w:p w14:paraId="47B1CB19" w14:textId="77777777" w:rsidR="00302ED1" w:rsidRDefault="00302ED1" w:rsidP="00302ED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0AC955E7"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68F12DE5" w14:textId="77777777" w:rsidR="00302ED1" w:rsidRDefault="00302ED1" w:rsidP="00302ED1">
      <w:pPr>
        <w:rPr>
          <w:rFonts w:ascii="Arial" w:hAnsi="Arial" w:cs="Arial"/>
          <w:b/>
        </w:rPr>
      </w:pPr>
      <w:r>
        <w:rPr>
          <w:rFonts w:ascii="Arial" w:hAnsi="Arial" w:cs="Arial"/>
          <w:b/>
        </w:rPr>
        <w:t xml:space="preserve">Abstract: </w:t>
      </w:r>
    </w:p>
    <w:p w14:paraId="077AA620" w14:textId="77777777" w:rsidR="00302ED1" w:rsidRDefault="00302ED1" w:rsidP="00302ED1">
      <w:r>
        <w:t>To specify inter-RAT RRM requirements for FR2 FWA UE power class.</w:t>
      </w:r>
    </w:p>
    <w:p w14:paraId="0743DDBD" w14:textId="77777777" w:rsidR="00302ED1" w:rsidRDefault="00302ED1" w:rsidP="00302ED1">
      <w:pPr>
        <w:rPr>
          <w:color w:val="993300"/>
          <w:u w:val="single"/>
        </w:rPr>
      </w:pPr>
      <w:r>
        <w:rPr>
          <w:rFonts w:ascii="Arial" w:hAnsi="Arial" w:cs="Arial"/>
          <w:b/>
        </w:rPr>
        <w:t>Decision:</w:t>
      </w:r>
      <w:r>
        <w:rPr>
          <w:rFonts w:ascii="Arial" w:hAnsi="Arial" w:cs="Arial"/>
          <w:b/>
        </w:rPr>
        <w:tab/>
      </w:r>
      <w:r>
        <w:rPr>
          <w:rFonts w:ascii="Arial" w:hAnsi="Arial" w:cs="Arial"/>
          <w:b/>
        </w:rPr>
        <w:tab/>
        <w:t>Revised to R4-2017262 (from R4-2016178).</w:t>
      </w:r>
    </w:p>
    <w:p w14:paraId="519E5368" w14:textId="77777777" w:rsidR="00302ED1" w:rsidRDefault="00302ED1" w:rsidP="00302ED1">
      <w:pPr>
        <w:rPr>
          <w:rFonts w:ascii="Arial" w:hAnsi="Arial" w:cs="Arial"/>
          <w:b/>
          <w:sz w:val="24"/>
        </w:rPr>
      </w:pPr>
      <w:r>
        <w:rPr>
          <w:rFonts w:ascii="Arial" w:hAnsi="Arial" w:cs="Arial"/>
          <w:b/>
          <w:color w:val="0000FF"/>
          <w:sz w:val="24"/>
        </w:rPr>
        <w:t>R4-2017262</w:t>
      </w:r>
      <w:r>
        <w:rPr>
          <w:rFonts w:ascii="Arial" w:hAnsi="Arial" w:cs="Arial"/>
          <w:b/>
          <w:color w:val="0000FF"/>
          <w:sz w:val="24"/>
        </w:rPr>
        <w:tab/>
      </w:r>
      <w:r>
        <w:rPr>
          <w:rFonts w:ascii="Arial" w:hAnsi="Arial" w:cs="Arial"/>
          <w:b/>
          <w:sz w:val="24"/>
        </w:rPr>
        <w:t>Big CR on FR2 new FWA UE RRM requirements in 36.133</w:t>
      </w:r>
    </w:p>
    <w:p w14:paraId="41F29C04"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13581A20" w14:textId="77777777" w:rsidR="00302ED1" w:rsidRDefault="00302ED1" w:rsidP="00302ED1">
      <w:pPr>
        <w:rPr>
          <w:rFonts w:ascii="Arial" w:hAnsi="Arial" w:cs="Arial"/>
          <w:b/>
        </w:rPr>
      </w:pPr>
      <w:r>
        <w:rPr>
          <w:rFonts w:ascii="Arial" w:hAnsi="Arial" w:cs="Arial"/>
          <w:b/>
        </w:rPr>
        <w:t xml:space="preserve">Abstract: </w:t>
      </w:r>
    </w:p>
    <w:p w14:paraId="35EEFAD8" w14:textId="77777777" w:rsidR="00302ED1" w:rsidRDefault="00302ED1" w:rsidP="00302ED1">
      <w:r>
        <w:lastRenderedPageBreak/>
        <w:t>To specify inter-RAT RRM requirements for FR2 FWA UE power class.</w:t>
      </w:r>
    </w:p>
    <w:p w14:paraId="2C19F34E" w14:textId="77777777" w:rsidR="00302ED1" w:rsidRDefault="00302ED1" w:rsidP="00302ED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E27EA">
        <w:rPr>
          <w:rFonts w:ascii="Arial" w:hAnsi="Arial" w:cs="Arial"/>
          <w:b/>
          <w:highlight w:val="yellow"/>
        </w:rPr>
        <w:t>Return to.</w:t>
      </w:r>
    </w:p>
    <w:p w14:paraId="7A97D212" w14:textId="77777777" w:rsidR="00302ED1" w:rsidRDefault="00302ED1" w:rsidP="00302ED1">
      <w:pPr>
        <w:rPr>
          <w:color w:val="993300"/>
          <w:u w:val="single"/>
        </w:rPr>
      </w:pPr>
    </w:p>
    <w:p w14:paraId="2D62FB78" w14:textId="77777777" w:rsidR="00302ED1" w:rsidRDefault="00302ED1" w:rsidP="00302ED1">
      <w:pPr>
        <w:rPr>
          <w:rFonts w:ascii="Arial" w:hAnsi="Arial" w:cs="Arial"/>
          <w:b/>
          <w:sz w:val="24"/>
        </w:rPr>
      </w:pPr>
      <w:r>
        <w:rPr>
          <w:rFonts w:ascii="Arial" w:hAnsi="Arial" w:cs="Arial"/>
          <w:b/>
          <w:color w:val="0000FF"/>
          <w:sz w:val="24"/>
          <w:u w:val="thick"/>
        </w:rPr>
        <w:t>R4-2017264</w:t>
      </w:r>
      <w:r>
        <w:rPr>
          <w:b/>
          <w:lang w:val="en-US" w:eastAsia="zh-CN"/>
        </w:rPr>
        <w:tab/>
      </w:r>
      <w:r w:rsidRPr="00A209AD">
        <w:rPr>
          <w:rFonts w:ascii="Arial" w:hAnsi="Arial" w:cs="Arial"/>
          <w:b/>
          <w:sz w:val="24"/>
        </w:rPr>
        <w:t>Big CR: NR FR2 new FWA UE RRM requirements (TS 38.133)</w:t>
      </w:r>
    </w:p>
    <w:p w14:paraId="4955F90B"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B (Rel-17)</w:t>
      </w:r>
      <w:r>
        <w:rPr>
          <w:i/>
        </w:rPr>
        <w:br/>
      </w:r>
      <w:r>
        <w:rPr>
          <w:i/>
        </w:rPr>
        <w:tab/>
      </w:r>
      <w:r>
        <w:rPr>
          <w:i/>
        </w:rPr>
        <w:tab/>
      </w:r>
      <w:r>
        <w:rPr>
          <w:i/>
        </w:rPr>
        <w:tab/>
      </w:r>
      <w:r>
        <w:rPr>
          <w:i/>
        </w:rPr>
        <w:tab/>
      </w:r>
      <w:r>
        <w:rPr>
          <w:i/>
        </w:rPr>
        <w:tab/>
        <w:t>Source: Huawei, HiSilicon</w:t>
      </w:r>
    </w:p>
    <w:p w14:paraId="023FFBA8" w14:textId="77777777" w:rsidR="00302ED1" w:rsidRDefault="00302ED1" w:rsidP="00302ED1">
      <w:pPr>
        <w:rPr>
          <w:rFonts w:ascii="Arial" w:hAnsi="Arial" w:cs="Arial"/>
          <w:b/>
          <w:lang w:val="en-US" w:eastAsia="zh-CN"/>
        </w:rPr>
      </w:pPr>
      <w:r>
        <w:rPr>
          <w:rFonts w:ascii="Arial" w:hAnsi="Arial" w:cs="Arial"/>
          <w:b/>
          <w:lang w:val="en-US" w:eastAsia="zh-CN"/>
        </w:rPr>
        <w:t xml:space="preserve">Abstract: </w:t>
      </w:r>
    </w:p>
    <w:p w14:paraId="6BA61BA5" w14:textId="77777777" w:rsidR="00302ED1" w:rsidRDefault="00302ED1" w:rsidP="00302ED1">
      <w:pPr>
        <w:rPr>
          <w:rFonts w:ascii="Arial" w:hAnsi="Arial" w:cs="Arial"/>
          <w:b/>
          <w:lang w:val="en-US" w:eastAsia="zh-CN"/>
        </w:rPr>
      </w:pPr>
      <w:r>
        <w:rPr>
          <w:rFonts w:ascii="Arial" w:hAnsi="Arial" w:cs="Arial"/>
          <w:b/>
          <w:lang w:val="en-US" w:eastAsia="zh-CN"/>
        </w:rPr>
        <w:t xml:space="preserve">Discussion: </w:t>
      </w:r>
    </w:p>
    <w:p w14:paraId="5E7F6AF3" w14:textId="77777777" w:rsidR="00302ED1" w:rsidRDefault="00302ED1" w:rsidP="0030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128D482" w14:textId="24A8031E" w:rsidR="00F47D17" w:rsidRPr="00302ED1" w:rsidRDefault="00F47D17" w:rsidP="00F47D17">
      <w:pPr>
        <w:rPr>
          <w:rFonts w:ascii="Arial" w:hAnsi="Arial" w:cs="Arial"/>
          <w:b/>
          <w:color w:val="0000FF"/>
          <w:sz w:val="24"/>
          <w:lang w:val="en-US"/>
        </w:rPr>
      </w:pPr>
    </w:p>
    <w:p w14:paraId="166D37CD" w14:textId="77777777" w:rsidR="00F47D17" w:rsidRDefault="00F47D17" w:rsidP="00F47D17">
      <w:pPr>
        <w:rPr>
          <w:rFonts w:ascii="Arial" w:hAnsi="Arial" w:cs="Arial"/>
          <w:b/>
          <w:sz w:val="24"/>
        </w:rPr>
      </w:pPr>
      <w:r>
        <w:rPr>
          <w:rFonts w:ascii="Arial" w:hAnsi="Arial" w:cs="Arial"/>
          <w:b/>
          <w:color w:val="0000FF"/>
          <w:sz w:val="24"/>
        </w:rPr>
        <w:t>R4-2015480</w:t>
      </w:r>
      <w:r>
        <w:rPr>
          <w:rFonts w:ascii="Arial" w:hAnsi="Arial" w:cs="Arial"/>
          <w:b/>
          <w:color w:val="0000FF"/>
          <w:sz w:val="24"/>
        </w:rPr>
        <w:tab/>
      </w:r>
      <w:r>
        <w:rPr>
          <w:rFonts w:ascii="Arial" w:hAnsi="Arial" w:cs="Arial"/>
          <w:b/>
          <w:sz w:val="24"/>
        </w:rPr>
        <w:t>DraftCR on RRM core requirements for FR2 new FWA UE in 38.133</w:t>
      </w:r>
    </w:p>
    <w:p w14:paraId="77026C4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33006C45" w14:textId="77777777" w:rsidR="00F47D17" w:rsidRDefault="00F47D17" w:rsidP="00F47D17">
      <w:pPr>
        <w:rPr>
          <w:rFonts w:ascii="Arial" w:hAnsi="Arial" w:cs="Arial"/>
          <w:b/>
        </w:rPr>
      </w:pPr>
      <w:r>
        <w:rPr>
          <w:rFonts w:ascii="Arial" w:hAnsi="Arial" w:cs="Arial"/>
          <w:b/>
        </w:rPr>
        <w:t xml:space="preserve">Abstract: </w:t>
      </w:r>
    </w:p>
    <w:p w14:paraId="3246632A" w14:textId="77777777" w:rsidR="00F47D17" w:rsidRDefault="00F47D17" w:rsidP="00F47D17">
      <w:r>
        <w:t>Based on the endorsed document [R4-2012200] in RAN4#96-e meeting, the RRM requirements for new FR2 FWA UE need to be specified in TS38.133.</w:t>
      </w:r>
    </w:p>
    <w:p w14:paraId="515722C4" w14:textId="24A13075" w:rsidR="00F47D17" w:rsidRDefault="00DB693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R4-2017261 (from R4-2015480).</w:t>
      </w:r>
    </w:p>
    <w:p w14:paraId="0D00686E" w14:textId="75F776A9" w:rsidR="00DB6935" w:rsidRDefault="00DB6935" w:rsidP="00DB6935">
      <w:pPr>
        <w:rPr>
          <w:rFonts w:ascii="Arial" w:hAnsi="Arial" w:cs="Arial"/>
          <w:b/>
          <w:sz w:val="24"/>
        </w:rPr>
      </w:pPr>
      <w:r>
        <w:rPr>
          <w:rFonts w:ascii="Arial" w:hAnsi="Arial" w:cs="Arial"/>
          <w:b/>
          <w:color w:val="0000FF"/>
          <w:sz w:val="24"/>
        </w:rPr>
        <w:t>R4-2017261</w:t>
      </w:r>
      <w:r>
        <w:rPr>
          <w:rFonts w:ascii="Arial" w:hAnsi="Arial" w:cs="Arial"/>
          <w:b/>
          <w:color w:val="0000FF"/>
          <w:sz w:val="24"/>
        </w:rPr>
        <w:tab/>
      </w:r>
      <w:r>
        <w:rPr>
          <w:rFonts w:ascii="Arial" w:hAnsi="Arial" w:cs="Arial"/>
          <w:b/>
          <w:sz w:val="24"/>
        </w:rPr>
        <w:t>DraftCR on RRM core requirements for FR2 new FWA UE in 38.133</w:t>
      </w:r>
    </w:p>
    <w:p w14:paraId="63B2EB72" w14:textId="77777777" w:rsidR="00DB6935" w:rsidRDefault="00DB6935" w:rsidP="00DB6935">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61FF6A0D" w14:textId="77777777" w:rsidR="00DB6935" w:rsidRDefault="00DB6935" w:rsidP="00DB6935">
      <w:pPr>
        <w:rPr>
          <w:rFonts w:ascii="Arial" w:hAnsi="Arial" w:cs="Arial"/>
          <w:b/>
        </w:rPr>
      </w:pPr>
      <w:r>
        <w:rPr>
          <w:rFonts w:ascii="Arial" w:hAnsi="Arial" w:cs="Arial"/>
          <w:b/>
        </w:rPr>
        <w:t xml:space="preserve">Abstract: </w:t>
      </w:r>
    </w:p>
    <w:p w14:paraId="1E94554F" w14:textId="77777777" w:rsidR="00DB6935" w:rsidRDefault="00DB6935" w:rsidP="00DB6935">
      <w:r>
        <w:t>Based on the endorsed document [R4-2012200] in RAN4#96-e meeting, the RRM requirements for new FR2 FWA UE need to be specified in TS38.133.</w:t>
      </w:r>
    </w:p>
    <w:p w14:paraId="3B997058" w14:textId="002DF5FA" w:rsidR="00DB6935" w:rsidRDefault="00DB6935" w:rsidP="00DB6935">
      <w:pPr>
        <w:rPr>
          <w:color w:val="993300"/>
          <w:u w:val="single"/>
        </w:rPr>
      </w:pPr>
      <w:r>
        <w:rPr>
          <w:rFonts w:ascii="Arial" w:hAnsi="Arial" w:cs="Arial"/>
          <w:b/>
        </w:rPr>
        <w:t>Decision:</w:t>
      </w:r>
      <w:r>
        <w:rPr>
          <w:rFonts w:ascii="Arial" w:hAnsi="Arial" w:cs="Arial"/>
          <w:b/>
        </w:rPr>
        <w:tab/>
      </w:r>
      <w:r>
        <w:rPr>
          <w:rFonts w:ascii="Arial" w:hAnsi="Arial" w:cs="Arial"/>
          <w:b/>
        </w:rPr>
        <w:tab/>
      </w:r>
      <w:r w:rsidRPr="00DB6935">
        <w:rPr>
          <w:rFonts w:ascii="Arial" w:hAnsi="Arial" w:cs="Arial"/>
          <w:b/>
          <w:highlight w:val="yellow"/>
        </w:rPr>
        <w:t>Return to.</w:t>
      </w:r>
    </w:p>
    <w:p w14:paraId="631BE5C7" w14:textId="77777777" w:rsidR="00302ED1" w:rsidRDefault="00302ED1" w:rsidP="00302ED1">
      <w:pPr>
        <w:rPr>
          <w:color w:val="993300"/>
          <w:u w:val="single"/>
        </w:rPr>
      </w:pPr>
      <w:bookmarkStart w:id="202" w:name="_Toc54628726"/>
    </w:p>
    <w:p w14:paraId="0DB4509E" w14:textId="77777777" w:rsidR="00F47D17" w:rsidRDefault="00F47D17" w:rsidP="00F47D17">
      <w:pPr>
        <w:pStyle w:val="Heading4"/>
      </w:pPr>
      <w:r>
        <w:t>10.24.3</w:t>
      </w:r>
      <w:r>
        <w:tab/>
        <w:t>RRM Perf. requirements (38.133) [NR_FR2_FWA_Bn257_Bn258-Perf]</w:t>
      </w:r>
      <w:bookmarkEnd w:id="202"/>
    </w:p>
    <w:p w14:paraId="59856C27" w14:textId="77777777" w:rsidR="00F47D17" w:rsidRDefault="00F47D17" w:rsidP="00F47D17">
      <w:pPr>
        <w:rPr>
          <w:rFonts w:ascii="Arial" w:hAnsi="Arial" w:cs="Arial"/>
          <w:b/>
          <w:color w:val="0000FF"/>
          <w:sz w:val="24"/>
        </w:rPr>
      </w:pPr>
    </w:p>
    <w:p w14:paraId="6E92FB31" w14:textId="77777777" w:rsidR="00F47D17" w:rsidRDefault="00F47D17" w:rsidP="00F47D17">
      <w:pPr>
        <w:rPr>
          <w:rFonts w:ascii="Arial" w:hAnsi="Arial" w:cs="Arial"/>
          <w:b/>
          <w:sz w:val="24"/>
        </w:rPr>
      </w:pPr>
      <w:r>
        <w:rPr>
          <w:rFonts w:ascii="Arial" w:hAnsi="Arial" w:cs="Arial"/>
          <w:b/>
          <w:color w:val="0000FF"/>
          <w:sz w:val="24"/>
        </w:rPr>
        <w:t>R4-2015481</w:t>
      </w:r>
      <w:r>
        <w:rPr>
          <w:rFonts w:ascii="Arial" w:hAnsi="Arial" w:cs="Arial"/>
          <w:b/>
          <w:color w:val="0000FF"/>
          <w:sz w:val="24"/>
        </w:rPr>
        <w:tab/>
      </w:r>
      <w:r>
        <w:rPr>
          <w:rFonts w:ascii="Arial" w:hAnsi="Arial" w:cs="Arial"/>
          <w:b/>
          <w:sz w:val="24"/>
        </w:rPr>
        <w:t>DraftCR on RRM performance requirements for FR2 new FWA UE in 38.133</w:t>
      </w:r>
    </w:p>
    <w:p w14:paraId="17BB7DA4" w14:textId="77777777" w:rsidR="00F47D17" w:rsidRDefault="00F47D17" w:rsidP="00F47D17">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0ECFB35B" w14:textId="77777777" w:rsidR="00F47D17" w:rsidRDefault="00F47D17" w:rsidP="00F47D17">
      <w:pPr>
        <w:rPr>
          <w:rFonts w:ascii="Arial" w:hAnsi="Arial" w:cs="Arial"/>
          <w:b/>
        </w:rPr>
      </w:pPr>
      <w:r>
        <w:rPr>
          <w:rFonts w:ascii="Arial" w:hAnsi="Arial" w:cs="Arial"/>
          <w:b/>
        </w:rPr>
        <w:t xml:space="preserve">Abstract: </w:t>
      </w:r>
    </w:p>
    <w:p w14:paraId="51205511" w14:textId="77777777" w:rsidR="00F47D17" w:rsidRDefault="00F47D17" w:rsidP="00F47D17">
      <w:r>
        <w:t>Based on the agreements in [R4-2012199] in RAN4#96-e meeting, it has been obseved that the side condition, UE gain range and test directions for FR2 RRM tests need to be introduced for FR2 new FWA UE.</w:t>
      </w:r>
    </w:p>
    <w:p w14:paraId="606C510E" w14:textId="4F9A7BEB" w:rsidR="00F47D17" w:rsidRDefault="0091297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R4-2017263 (from R4-2015481).</w:t>
      </w:r>
    </w:p>
    <w:p w14:paraId="35032D5C" w14:textId="36B0418A" w:rsidR="00912970" w:rsidRDefault="00912970" w:rsidP="00912970">
      <w:pPr>
        <w:rPr>
          <w:rFonts w:ascii="Arial" w:hAnsi="Arial" w:cs="Arial"/>
          <w:b/>
          <w:sz w:val="24"/>
        </w:rPr>
      </w:pPr>
      <w:bookmarkStart w:id="203" w:name="_Toc54628727"/>
      <w:r>
        <w:rPr>
          <w:rFonts w:ascii="Arial" w:hAnsi="Arial" w:cs="Arial"/>
          <w:b/>
          <w:color w:val="0000FF"/>
          <w:sz w:val="24"/>
        </w:rPr>
        <w:lastRenderedPageBreak/>
        <w:t>R4-2017263</w:t>
      </w:r>
      <w:r>
        <w:rPr>
          <w:rFonts w:ascii="Arial" w:hAnsi="Arial" w:cs="Arial"/>
          <w:b/>
          <w:color w:val="0000FF"/>
          <w:sz w:val="24"/>
        </w:rPr>
        <w:tab/>
      </w:r>
      <w:r>
        <w:rPr>
          <w:rFonts w:ascii="Arial" w:hAnsi="Arial" w:cs="Arial"/>
          <w:b/>
          <w:sz w:val="24"/>
        </w:rPr>
        <w:t>DraftCR on RRM performance requirements for FR2 new FWA UE in 38.133</w:t>
      </w:r>
    </w:p>
    <w:p w14:paraId="55F00194" w14:textId="77777777" w:rsidR="00912970" w:rsidRDefault="00912970" w:rsidP="00912970">
      <w:pPr>
        <w:rPr>
          <w:i/>
        </w:rPr>
      </w:pPr>
      <w:r>
        <w:rPr>
          <w:i/>
        </w:rPr>
        <w:tab/>
      </w:r>
      <w:r>
        <w:rPr>
          <w:i/>
        </w:rPr>
        <w:tab/>
      </w:r>
      <w:r>
        <w:rPr>
          <w:i/>
        </w:rPr>
        <w:tab/>
      </w:r>
      <w:r>
        <w:rPr>
          <w:i/>
        </w:rPr>
        <w:tab/>
      </w:r>
      <w:r>
        <w:rPr>
          <w:i/>
        </w:rPr>
        <w:tab/>
        <w:t>Type: draftCR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Huawei, HiSilicon</w:t>
      </w:r>
    </w:p>
    <w:p w14:paraId="73797ED4" w14:textId="77777777" w:rsidR="00912970" w:rsidRDefault="00912970" w:rsidP="00912970">
      <w:pPr>
        <w:rPr>
          <w:rFonts w:ascii="Arial" w:hAnsi="Arial" w:cs="Arial"/>
          <w:b/>
        </w:rPr>
      </w:pPr>
      <w:r>
        <w:rPr>
          <w:rFonts w:ascii="Arial" w:hAnsi="Arial" w:cs="Arial"/>
          <w:b/>
        </w:rPr>
        <w:t xml:space="preserve">Abstract: </w:t>
      </w:r>
    </w:p>
    <w:p w14:paraId="170372B8" w14:textId="77777777" w:rsidR="00912970" w:rsidRDefault="00912970" w:rsidP="00912970">
      <w:r>
        <w:t>Based on the agreements in [R4-2012199] in RAN4#96-e meeting, it has been obseved that the side condition, UE gain range and test directions for FR2 RRM tests need to be introduced for FR2 new FWA UE.</w:t>
      </w:r>
    </w:p>
    <w:p w14:paraId="7A54BF4D" w14:textId="7FDE5538" w:rsidR="00912970" w:rsidRDefault="00912970" w:rsidP="00912970">
      <w:pPr>
        <w:rPr>
          <w:color w:val="993300"/>
          <w:u w:val="single"/>
        </w:rPr>
      </w:pPr>
      <w:r>
        <w:rPr>
          <w:rFonts w:ascii="Arial" w:hAnsi="Arial" w:cs="Arial"/>
          <w:b/>
        </w:rPr>
        <w:t>Decision:</w:t>
      </w:r>
      <w:r>
        <w:rPr>
          <w:rFonts w:ascii="Arial" w:hAnsi="Arial" w:cs="Arial"/>
          <w:b/>
        </w:rPr>
        <w:tab/>
      </w:r>
      <w:r>
        <w:rPr>
          <w:rFonts w:ascii="Arial" w:hAnsi="Arial" w:cs="Arial"/>
          <w:b/>
        </w:rPr>
        <w:tab/>
      </w:r>
      <w:r w:rsidRPr="00912970">
        <w:rPr>
          <w:rFonts w:ascii="Arial" w:hAnsi="Arial" w:cs="Arial"/>
          <w:b/>
          <w:highlight w:val="yellow"/>
        </w:rPr>
        <w:t>Return to.</w:t>
      </w:r>
    </w:p>
    <w:p w14:paraId="366E64CC" w14:textId="77777777" w:rsidR="00F47D17" w:rsidRDefault="00F47D17" w:rsidP="00F47D17">
      <w:pPr>
        <w:pStyle w:val="Heading4"/>
      </w:pPr>
      <w:r>
        <w:t>10.24.4</w:t>
      </w:r>
      <w:r>
        <w:tab/>
        <w:t>Others [NR_FR2_FWA_Bn257_Bn258-Core/Perf]</w:t>
      </w:r>
      <w:bookmarkEnd w:id="203"/>
    </w:p>
    <w:p w14:paraId="441DB05D" w14:textId="77777777" w:rsidR="00F47D17" w:rsidRDefault="00F47D17" w:rsidP="00F47D17">
      <w:pPr>
        <w:rPr>
          <w:color w:val="993300"/>
          <w:u w:val="single"/>
        </w:rPr>
      </w:pPr>
    </w:p>
    <w:p w14:paraId="4203B9D9" w14:textId="77777777" w:rsidR="00F47D17" w:rsidRDefault="00F47D17" w:rsidP="00F47D17">
      <w:pPr>
        <w:pStyle w:val="Heading2"/>
      </w:pPr>
      <w:bookmarkStart w:id="204" w:name="_Toc54628758"/>
      <w:r>
        <w:t>11</w:t>
      </w:r>
      <w:r>
        <w:tab/>
        <w:t>Reply to ITU-R LS (RP-200042)</w:t>
      </w:r>
      <w:bookmarkEnd w:id="204"/>
    </w:p>
    <w:p w14:paraId="53FFA92C" w14:textId="77777777" w:rsidR="00F47D17" w:rsidRDefault="00F47D17" w:rsidP="00F47D17">
      <w:pPr>
        <w:rPr>
          <w:rFonts w:ascii="Arial" w:hAnsi="Arial" w:cs="Arial"/>
          <w:b/>
          <w:color w:val="0000FF"/>
          <w:sz w:val="24"/>
        </w:rPr>
      </w:pPr>
    </w:p>
    <w:p w14:paraId="1209CC56" w14:textId="77777777" w:rsidR="00F47D17" w:rsidRDefault="00F47D17" w:rsidP="00F47D17">
      <w:pPr>
        <w:rPr>
          <w:color w:val="993300"/>
          <w:u w:val="single"/>
        </w:rPr>
      </w:pPr>
    </w:p>
    <w:p w14:paraId="1CF0C06F" w14:textId="77777777" w:rsidR="00F47D17" w:rsidRDefault="00F47D17" w:rsidP="00F47D17">
      <w:pPr>
        <w:pStyle w:val="Heading2"/>
      </w:pPr>
      <w:bookmarkStart w:id="205" w:name="_Toc54628768"/>
      <w:r>
        <w:t>12</w:t>
      </w:r>
      <w:r>
        <w:tab/>
        <w:t>Rel-17 non-spectrum related work items for NR</w:t>
      </w:r>
      <w:bookmarkEnd w:id="205"/>
      <w:r>
        <w:t xml:space="preserve"> </w:t>
      </w:r>
    </w:p>
    <w:p w14:paraId="7D0A3B6D" w14:textId="77777777" w:rsidR="00F47D17" w:rsidRDefault="00F47D17" w:rsidP="00F47D17">
      <w:pPr>
        <w:pStyle w:val="Heading3"/>
      </w:pPr>
      <w:bookmarkStart w:id="206" w:name="_Toc54628799"/>
      <w:r>
        <w:t>12.4</w:t>
      </w:r>
      <w:r>
        <w:tab/>
        <w:t>NR RRM further enhancement [NR_RRM_enh2-Core]</w:t>
      </w:r>
      <w:bookmarkEnd w:id="206"/>
    </w:p>
    <w:p w14:paraId="0C96AF26" w14:textId="77777777" w:rsidR="00F47D17" w:rsidRDefault="00F47D17" w:rsidP="00F47D17"/>
    <w:p w14:paraId="0BCA03AC" w14:textId="77777777" w:rsidR="00F47D17" w:rsidRDefault="00F47D17" w:rsidP="00F47D17">
      <w:r>
        <w:t>================================================================================</w:t>
      </w:r>
    </w:p>
    <w:p w14:paraId="5FFBA02B"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[97e][229] NR_RRM_enh2</w:t>
      </w:r>
    </w:p>
    <w:p w14:paraId="533C84C9" w14:textId="77777777" w:rsidR="00F47D17" w:rsidRDefault="00F47D17" w:rsidP="00F47D17">
      <w:pPr>
        <w:rPr>
          <w:rFonts w:ascii="Arial" w:hAnsi="Arial" w:cs="Arial"/>
          <w:b/>
          <w:sz w:val="24"/>
          <w:lang w:val="en-US"/>
        </w:rPr>
      </w:pPr>
      <w:r>
        <w:rPr>
          <w:rFonts w:ascii="Arial" w:hAnsi="Arial" w:cs="Arial"/>
          <w:b/>
          <w:color w:val="0000FF"/>
          <w:sz w:val="24"/>
          <w:u w:val="thick"/>
        </w:rPr>
        <w:t>R4-2017028</w:t>
      </w:r>
      <w:r>
        <w:rPr>
          <w:b/>
          <w:lang w:val="en-US" w:eastAsia="zh-CN"/>
        </w:rPr>
        <w:tab/>
      </w:r>
      <w:r>
        <w:rPr>
          <w:rFonts w:ascii="Arial" w:hAnsi="Arial" w:cs="Arial"/>
          <w:b/>
          <w:sz w:val="24"/>
        </w:rPr>
        <w:t>Email discussion summary for [97e][229] NR_RRM_enh2</w:t>
      </w:r>
    </w:p>
    <w:p w14:paraId="53BEF3D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9CD991"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F53697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E00DEC1" w14:textId="18F7E0ED"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R4-2017299 (from R4-2017028).</w:t>
      </w:r>
    </w:p>
    <w:p w14:paraId="628F5BAF" w14:textId="57C3E344" w:rsidR="002E15AB" w:rsidRDefault="002E15AB" w:rsidP="002E15AB">
      <w:pPr>
        <w:rPr>
          <w:rFonts w:ascii="Arial" w:hAnsi="Arial" w:cs="Arial"/>
          <w:b/>
          <w:sz w:val="24"/>
          <w:lang w:val="en-US"/>
        </w:rPr>
      </w:pPr>
      <w:r>
        <w:rPr>
          <w:rFonts w:ascii="Arial" w:hAnsi="Arial" w:cs="Arial"/>
          <w:b/>
          <w:color w:val="0000FF"/>
          <w:sz w:val="24"/>
          <w:u w:val="thick"/>
        </w:rPr>
        <w:t>R4-2017299</w:t>
      </w:r>
      <w:r>
        <w:rPr>
          <w:b/>
          <w:lang w:val="en-US" w:eastAsia="zh-CN"/>
        </w:rPr>
        <w:tab/>
      </w:r>
      <w:r>
        <w:rPr>
          <w:rFonts w:ascii="Arial" w:hAnsi="Arial" w:cs="Arial"/>
          <w:b/>
          <w:sz w:val="24"/>
        </w:rPr>
        <w:t>Email discussion summary for [97e][229] NR_RRM_enh2</w:t>
      </w:r>
    </w:p>
    <w:p w14:paraId="30BD23E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63178B97"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195319EB"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415FBBA" w14:textId="4351F84E"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626E6F9F" w14:textId="77777777" w:rsidR="00F47D17" w:rsidRDefault="00F47D17" w:rsidP="00F47D17">
      <w:pPr>
        <w:rPr>
          <w:lang w:val="en-US"/>
        </w:rPr>
      </w:pPr>
    </w:p>
    <w:p w14:paraId="41BD1AF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AFC6865"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356143B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3DB40D" w14:textId="77777777" w:rsidR="0074468F" w:rsidRDefault="0074468F" w:rsidP="00A0254B">
            <w:pPr>
              <w:spacing w:before="0" w:after="0" w:line="240" w:lineRule="auto"/>
              <w:rPr>
                <w:rFonts w:eastAsiaTheme="minorEastAsia"/>
                <w:b/>
                <w:bCs/>
                <w:lang w:val="en-US" w:eastAsia="zh-CN"/>
              </w:rPr>
            </w:pPr>
            <w:r>
              <w:rPr>
                <w:b/>
                <w:bCs/>
                <w:lang w:val="en-US" w:eastAsia="zh-CN"/>
              </w:rPr>
              <w:lastRenderedPageBreak/>
              <w:t>Tdoc</w:t>
            </w:r>
          </w:p>
        </w:tc>
        <w:tc>
          <w:tcPr>
            <w:tcW w:w="3972" w:type="pct"/>
            <w:tcBorders>
              <w:top w:val="single" w:sz="4" w:space="0" w:color="auto"/>
              <w:left w:val="single" w:sz="4" w:space="0" w:color="auto"/>
              <w:bottom w:val="single" w:sz="4" w:space="0" w:color="auto"/>
              <w:right w:val="single" w:sz="4" w:space="0" w:color="auto"/>
            </w:tcBorders>
            <w:hideMark/>
          </w:tcPr>
          <w:p w14:paraId="2A310388"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276D4792" w14:textId="77777777" w:rsidTr="00A0254B">
        <w:tc>
          <w:tcPr>
            <w:tcW w:w="1028" w:type="pct"/>
            <w:tcBorders>
              <w:top w:val="single" w:sz="4" w:space="0" w:color="auto"/>
              <w:left w:val="single" w:sz="4" w:space="0" w:color="auto"/>
              <w:bottom w:val="single" w:sz="4" w:space="0" w:color="auto"/>
              <w:right w:val="single" w:sz="4" w:space="0" w:color="auto"/>
            </w:tcBorders>
          </w:tcPr>
          <w:p w14:paraId="6F6F65A5" w14:textId="42FB4C91" w:rsidR="0074468F" w:rsidRPr="00762A83" w:rsidRDefault="009E092A" w:rsidP="00A0254B">
            <w:pPr>
              <w:spacing w:before="0" w:after="0" w:line="240" w:lineRule="auto"/>
            </w:pPr>
            <w:r w:rsidRPr="009E092A">
              <w:t>R4-2014286</w:t>
            </w:r>
          </w:p>
        </w:tc>
        <w:tc>
          <w:tcPr>
            <w:tcW w:w="3972" w:type="pct"/>
            <w:tcBorders>
              <w:top w:val="single" w:sz="4" w:space="0" w:color="auto"/>
              <w:left w:val="single" w:sz="4" w:space="0" w:color="auto"/>
              <w:bottom w:val="single" w:sz="4" w:space="0" w:color="auto"/>
              <w:right w:val="single" w:sz="4" w:space="0" w:color="auto"/>
            </w:tcBorders>
          </w:tcPr>
          <w:p w14:paraId="1F9B648D" w14:textId="35D05043" w:rsidR="0074468F" w:rsidRPr="004F15EF" w:rsidRDefault="009E092A" w:rsidP="00A0254B">
            <w:pPr>
              <w:spacing w:before="0" w:after="0" w:line="240" w:lineRule="auto"/>
            </w:pPr>
            <w:r>
              <w:t>Revised</w:t>
            </w:r>
          </w:p>
        </w:tc>
      </w:tr>
    </w:tbl>
    <w:p w14:paraId="6F8DED42" w14:textId="77777777" w:rsidR="0074468F" w:rsidRDefault="0074468F" w:rsidP="0074468F">
      <w:pPr>
        <w:rPr>
          <w:lang w:val="en-US"/>
        </w:rPr>
      </w:pPr>
    </w:p>
    <w:p w14:paraId="1263514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732D5FC" w14:textId="77777777" w:rsidR="00F47D17" w:rsidRDefault="00F47D17" w:rsidP="00F47D17">
      <w:pPr>
        <w:rPr>
          <w:lang w:val="en-US"/>
        </w:rPr>
      </w:pPr>
    </w:p>
    <w:p w14:paraId="4447E450" w14:textId="77777777" w:rsidR="00F47D17" w:rsidRDefault="00F47D17" w:rsidP="00F47D17">
      <w:r>
        <w:t>================================================================================</w:t>
      </w:r>
    </w:p>
    <w:p w14:paraId="150E9AA5" w14:textId="77777777" w:rsidR="00F47D17" w:rsidRDefault="00F47D17" w:rsidP="00F47D17"/>
    <w:p w14:paraId="6C4F6DA7" w14:textId="77777777" w:rsidR="00F47D17" w:rsidRDefault="00F47D17" w:rsidP="00F47D17"/>
    <w:p w14:paraId="3E2E84F9" w14:textId="77777777" w:rsidR="00F47D17" w:rsidRDefault="00F47D17" w:rsidP="00F47D17"/>
    <w:p w14:paraId="19B00E1D" w14:textId="77777777" w:rsidR="00F47D17" w:rsidRDefault="00F47D17" w:rsidP="00F47D17">
      <w:pPr>
        <w:pStyle w:val="Heading4"/>
      </w:pPr>
      <w:bookmarkStart w:id="207" w:name="_Toc54628800"/>
      <w:r>
        <w:t>12.4.1</w:t>
      </w:r>
      <w:r>
        <w:tab/>
        <w:t>Work plan [NR_RRM_enh2-Core]</w:t>
      </w:r>
      <w:bookmarkEnd w:id="207"/>
    </w:p>
    <w:p w14:paraId="121A3738" w14:textId="77777777" w:rsidR="00F47D17" w:rsidRDefault="00F47D17" w:rsidP="00F47D17">
      <w:pPr>
        <w:rPr>
          <w:rFonts w:ascii="Arial" w:hAnsi="Arial" w:cs="Arial"/>
          <w:b/>
          <w:color w:val="0000FF"/>
          <w:sz w:val="24"/>
        </w:rPr>
      </w:pPr>
    </w:p>
    <w:p w14:paraId="12C51A2A" w14:textId="77777777" w:rsidR="00F47D17" w:rsidRDefault="00F47D17" w:rsidP="00F47D17">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Work plan for R17 FeRRM</w:t>
      </w:r>
    </w:p>
    <w:p w14:paraId="2E8987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6D17E70A" w14:textId="378CCEE4"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R4-2017265 (from R4-2014286).</w:t>
      </w:r>
    </w:p>
    <w:p w14:paraId="5A019440" w14:textId="1AB2A8DE" w:rsidR="009E092A" w:rsidRDefault="009E092A" w:rsidP="009E092A">
      <w:pPr>
        <w:rPr>
          <w:rFonts w:ascii="Arial" w:hAnsi="Arial" w:cs="Arial"/>
          <w:b/>
          <w:sz w:val="24"/>
        </w:rPr>
      </w:pPr>
      <w:r>
        <w:rPr>
          <w:rFonts w:ascii="Arial" w:hAnsi="Arial" w:cs="Arial"/>
          <w:b/>
          <w:color w:val="0000FF"/>
          <w:sz w:val="24"/>
        </w:rPr>
        <w:t>R4-2017265</w:t>
      </w:r>
      <w:r>
        <w:rPr>
          <w:rFonts w:ascii="Arial" w:hAnsi="Arial" w:cs="Arial"/>
          <w:b/>
          <w:color w:val="0000FF"/>
          <w:sz w:val="24"/>
        </w:rPr>
        <w:tab/>
      </w:r>
      <w:r>
        <w:rPr>
          <w:rFonts w:ascii="Arial" w:hAnsi="Arial" w:cs="Arial"/>
          <w:b/>
          <w:sz w:val="24"/>
        </w:rPr>
        <w:t>Work plan for R17 FeRRM</w:t>
      </w:r>
    </w:p>
    <w:p w14:paraId="09A14B32" w14:textId="77777777" w:rsidR="009E092A" w:rsidRDefault="009E092A" w:rsidP="009E092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BCE7EE1" w14:textId="051018B4" w:rsidR="009E092A" w:rsidRDefault="009E092A" w:rsidP="009E092A">
      <w:pPr>
        <w:rPr>
          <w:color w:val="993300"/>
          <w:u w:val="single"/>
        </w:rPr>
      </w:pPr>
      <w:r>
        <w:rPr>
          <w:rFonts w:ascii="Arial" w:hAnsi="Arial" w:cs="Arial"/>
          <w:b/>
        </w:rPr>
        <w:t>Decision:</w:t>
      </w:r>
      <w:r>
        <w:rPr>
          <w:rFonts w:ascii="Arial" w:hAnsi="Arial" w:cs="Arial"/>
          <w:b/>
        </w:rPr>
        <w:tab/>
      </w:r>
      <w:r>
        <w:rPr>
          <w:rFonts w:ascii="Arial" w:hAnsi="Arial" w:cs="Arial"/>
          <w:b/>
        </w:rPr>
        <w:tab/>
      </w:r>
      <w:r w:rsidRPr="009E092A">
        <w:rPr>
          <w:rFonts w:ascii="Arial" w:hAnsi="Arial" w:cs="Arial"/>
          <w:b/>
          <w:highlight w:val="yellow"/>
        </w:rPr>
        <w:t>Return to.</w:t>
      </w:r>
    </w:p>
    <w:p w14:paraId="49075D93" w14:textId="77777777" w:rsidR="00F47D17" w:rsidRDefault="00F47D17" w:rsidP="00F47D17">
      <w:pPr>
        <w:rPr>
          <w:rFonts w:ascii="Arial" w:hAnsi="Arial" w:cs="Arial"/>
          <w:b/>
          <w:color w:val="0000FF"/>
          <w:sz w:val="24"/>
        </w:rPr>
      </w:pPr>
    </w:p>
    <w:p w14:paraId="3A9D9C75" w14:textId="77777777" w:rsidR="00F47D17" w:rsidRDefault="00F47D17" w:rsidP="00F47D17">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4B87F5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9F4E1AC" w14:textId="1D1BE59C"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25982" w14:textId="77777777" w:rsidR="00F47D17" w:rsidRDefault="00F47D17" w:rsidP="00F47D17">
      <w:pPr>
        <w:rPr>
          <w:color w:val="993300"/>
          <w:u w:val="single"/>
        </w:rPr>
      </w:pPr>
    </w:p>
    <w:p w14:paraId="5DB0716B" w14:textId="77777777" w:rsidR="00F47D17" w:rsidRDefault="00F47D17" w:rsidP="00F47D17">
      <w:pPr>
        <w:pStyle w:val="Heading3"/>
      </w:pPr>
      <w:bookmarkStart w:id="208" w:name="_Toc54628801"/>
      <w:r>
        <w:t>12.5</w:t>
      </w:r>
      <w:r>
        <w:tab/>
        <w:t>NR measurement gap enhancements [NR_MG_enh-Core]</w:t>
      </w:r>
      <w:bookmarkEnd w:id="208"/>
    </w:p>
    <w:p w14:paraId="54FC019F" w14:textId="77777777" w:rsidR="00F47D17" w:rsidRDefault="00F47D17" w:rsidP="00F47D17"/>
    <w:p w14:paraId="62D702E2" w14:textId="77777777" w:rsidR="00F47D17" w:rsidRDefault="00F47D17" w:rsidP="00F47D17">
      <w:r>
        <w:t>================================================================================</w:t>
      </w:r>
    </w:p>
    <w:p w14:paraId="6D9674E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[97e][230] NR_MG_enh</w:t>
      </w:r>
    </w:p>
    <w:p w14:paraId="4010F70D" w14:textId="77777777" w:rsidR="00F47D17" w:rsidRDefault="00F47D17" w:rsidP="00F47D17">
      <w:pPr>
        <w:rPr>
          <w:rFonts w:ascii="Arial" w:hAnsi="Arial" w:cs="Arial"/>
          <w:b/>
          <w:sz w:val="24"/>
          <w:lang w:val="en-US"/>
        </w:rPr>
      </w:pPr>
      <w:r>
        <w:rPr>
          <w:rFonts w:ascii="Arial" w:hAnsi="Arial" w:cs="Arial"/>
          <w:b/>
          <w:color w:val="0000FF"/>
          <w:sz w:val="24"/>
          <w:u w:val="thick"/>
        </w:rPr>
        <w:t>R4-2017029</w:t>
      </w:r>
      <w:r>
        <w:rPr>
          <w:b/>
          <w:lang w:val="en-US" w:eastAsia="zh-CN"/>
        </w:rPr>
        <w:tab/>
      </w:r>
      <w:r>
        <w:rPr>
          <w:rFonts w:ascii="Arial" w:hAnsi="Arial" w:cs="Arial"/>
          <w:b/>
          <w:sz w:val="24"/>
        </w:rPr>
        <w:t>Email discussion summary for [97e][230] NR_MG_enh</w:t>
      </w:r>
    </w:p>
    <w:p w14:paraId="65E27BDF"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CB70529"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44DC5F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6B181C8" w14:textId="7EB9AC58" w:rsidR="00F47D17" w:rsidRDefault="002E15AB"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R4-2017300 (from R4-2017029).</w:t>
      </w:r>
    </w:p>
    <w:p w14:paraId="686B0CD9" w14:textId="2E1A2E3B" w:rsidR="002E15AB" w:rsidRDefault="002E15AB" w:rsidP="002E15AB">
      <w:pPr>
        <w:rPr>
          <w:rFonts w:ascii="Arial" w:hAnsi="Arial" w:cs="Arial"/>
          <w:b/>
          <w:sz w:val="24"/>
          <w:lang w:val="en-US"/>
        </w:rPr>
      </w:pPr>
      <w:r>
        <w:rPr>
          <w:rFonts w:ascii="Arial" w:hAnsi="Arial" w:cs="Arial"/>
          <w:b/>
          <w:color w:val="0000FF"/>
          <w:sz w:val="24"/>
          <w:u w:val="thick"/>
        </w:rPr>
        <w:t>R4-2017300</w:t>
      </w:r>
      <w:r>
        <w:rPr>
          <w:b/>
          <w:lang w:val="en-US" w:eastAsia="zh-CN"/>
        </w:rPr>
        <w:tab/>
      </w:r>
      <w:r>
        <w:rPr>
          <w:rFonts w:ascii="Arial" w:hAnsi="Arial" w:cs="Arial"/>
          <w:b/>
          <w:sz w:val="24"/>
        </w:rPr>
        <w:t>Email discussion summary for [97e][230] NR_MG_enh</w:t>
      </w:r>
    </w:p>
    <w:p w14:paraId="6DD8D545"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27A9C3F"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24C8F12F"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BD958D0" w14:textId="7F7B5FDC"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22CCADB3" w14:textId="77777777" w:rsidR="00F47D17" w:rsidRDefault="00F47D17" w:rsidP="00F47D17">
      <w:pPr>
        <w:rPr>
          <w:lang w:val="en-US"/>
        </w:rPr>
      </w:pPr>
    </w:p>
    <w:p w14:paraId="21306FE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E8B7869"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1057F29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7972C0A"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D813194"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5B4235A0" w14:textId="77777777" w:rsidTr="00A0254B">
        <w:tc>
          <w:tcPr>
            <w:tcW w:w="1028" w:type="pct"/>
            <w:tcBorders>
              <w:top w:val="single" w:sz="4" w:space="0" w:color="auto"/>
              <w:left w:val="single" w:sz="4" w:space="0" w:color="auto"/>
              <w:bottom w:val="single" w:sz="4" w:space="0" w:color="auto"/>
              <w:right w:val="single" w:sz="4" w:space="0" w:color="auto"/>
            </w:tcBorders>
          </w:tcPr>
          <w:p w14:paraId="1901DC54" w14:textId="11BDD8F4" w:rsidR="0074468F" w:rsidRPr="00762A83" w:rsidRDefault="00C6227C" w:rsidP="00A0254B">
            <w:pPr>
              <w:spacing w:before="0" w:after="0" w:line="240" w:lineRule="auto"/>
            </w:pPr>
            <w:r w:rsidRPr="00C6227C">
              <w:t>R4-2014628</w:t>
            </w:r>
          </w:p>
        </w:tc>
        <w:tc>
          <w:tcPr>
            <w:tcW w:w="3972" w:type="pct"/>
            <w:tcBorders>
              <w:top w:val="single" w:sz="4" w:space="0" w:color="auto"/>
              <w:left w:val="single" w:sz="4" w:space="0" w:color="auto"/>
              <w:bottom w:val="single" w:sz="4" w:space="0" w:color="auto"/>
              <w:right w:val="single" w:sz="4" w:space="0" w:color="auto"/>
            </w:tcBorders>
          </w:tcPr>
          <w:p w14:paraId="776E3DB5" w14:textId="39C8765F" w:rsidR="0074468F" w:rsidRPr="004F15EF" w:rsidRDefault="00C6227C" w:rsidP="00A0254B">
            <w:pPr>
              <w:spacing w:before="0" w:after="0" w:line="240" w:lineRule="auto"/>
            </w:pPr>
            <w:r>
              <w:t>Revised</w:t>
            </w:r>
          </w:p>
        </w:tc>
      </w:tr>
    </w:tbl>
    <w:p w14:paraId="3632A12B" w14:textId="77777777" w:rsidR="0074468F" w:rsidRDefault="0074468F" w:rsidP="0074468F">
      <w:pPr>
        <w:rPr>
          <w:lang w:val="en-US"/>
        </w:rPr>
      </w:pPr>
    </w:p>
    <w:p w14:paraId="37CD5C3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C577D86" w14:textId="77777777" w:rsidR="00F47D17" w:rsidRDefault="00F47D17" w:rsidP="00F47D17">
      <w:pPr>
        <w:rPr>
          <w:lang w:val="en-US"/>
        </w:rPr>
      </w:pPr>
    </w:p>
    <w:p w14:paraId="23776BD4" w14:textId="77777777" w:rsidR="00F47D17" w:rsidRDefault="00F47D17" w:rsidP="00F47D17">
      <w:r>
        <w:t>================================================================================</w:t>
      </w:r>
    </w:p>
    <w:p w14:paraId="377057F1" w14:textId="77777777" w:rsidR="00F47D17" w:rsidRDefault="00F47D17" w:rsidP="00F47D17"/>
    <w:p w14:paraId="6BEA8DAB" w14:textId="77777777" w:rsidR="00F47D17" w:rsidRDefault="00F47D17" w:rsidP="00F47D17"/>
    <w:p w14:paraId="2049C026" w14:textId="77777777" w:rsidR="00F47D17" w:rsidRDefault="00F47D17" w:rsidP="00F47D17">
      <w:pPr>
        <w:pStyle w:val="Heading4"/>
      </w:pPr>
      <w:bookmarkStart w:id="209" w:name="_Toc54628802"/>
      <w:r>
        <w:t>12.5.1</w:t>
      </w:r>
      <w:r>
        <w:tab/>
        <w:t>Work plan [NR_MG_enh-Core]</w:t>
      </w:r>
      <w:bookmarkEnd w:id="209"/>
    </w:p>
    <w:p w14:paraId="485D425A" w14:textId="77777777" w:rsidR="00F47D17" w:rsidRDefault="00F47D17" w:rsidP="00F47D17">
      <w:pPr>
        <w:rPr>
          <w:rFonts w:ascii="Arial" w:hAnsi="Arial" w:cs="Arial"/>
          <w:b/>
          <w:color w:val="0000FF"/>
          <w:sz w:val="24"/>
        </w:rPr>
      </w:pPr>
    </w:p>
    <w:p w14:paraId="3CC75AA6" w14:textId="77777777" w:rsidR="00F47D17" w:rsidRDefault="00F47D17" w:rsidP="00F47D17">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46ED77F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1F20C4AF" w14:textId="3BC75CA1"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21A6" w14:textId="77777777" w:rsidR="00F47D17" w:rsidRDefault="00F47D17" w:rsidP="00F47D17">
      <w:pPr>
        <w:rPr>
          <w:rFonts w:ascii="Arial" w:hAnsi="Arial" w:cs="Arial"/>
          <w:b/>
          <w:color w:val="0000FF"/>
          <w:sz w:val="24"/>
        </w:rPr>
      </w:pPr>
    </w:p>
    <w:p w14:paraId="1CE5C05D" w14:textId="241E22A5" w:rsidR="00F47D17" w:rsidRDefault="00C6227C" w:rsidP="00F47D17">
      <w:pPr>
        <w:rPr>
          <w:rFonts w:ascii="Arial" w:hAnsi="Arial" w:cs="Arial"/>
          <w:b/>
          <w:sz w:val="24"/>
        </w:rPr>
      </w:pPr>
      <w:r>
        <w:rPr>
          <w:rFonts w:ascii="Arial" w:hAnsi="Arial" w:cs="Arial"/>
          <w:b/>
          <w:color w:val="0000FF"/>
          <w:sz w:val="24"/>
        </w:rPr>
        <w:t>R4-2014628</w:t>
      </w:r>
      <w:r w:rsidR="00F47D17">
        <w:rPr>
          <w:rFonts w:ascii="Arial" w:hAnsi="Arial" w:cs="Arial"/>
          <w:b/>
          <w:color w:val="0000FF"/>
          <w:sz w:val="24"/>
        </w:rPr>
        <w:tab/>
      </w:r>
      <w:r w:rsidR="00F47D17">
        <w:rPr>
          <w:rFonts w:ascii="Arial" w:hAnsi="Arial" w:cs="Arial"/>
          <w:b/>
          <w:sz w:val="24"/>
        </w:rPr>
        <w:t>Work plan of R17 NR and MR-DC measurement gap enhancements WI</w:t>
      </w:r>
    </w:p>
    <w:p w14:paraId="3511683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Intel Corporation</w:t>
      </w:r>
    </w:p>
    <w:p w14:paraId="77D78A79" w14:textId="33C49C78"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R4-2017266 (from R4-2014628).</w:t>
      </w:r>
    </w:p>
    <w:p w14:paraId="06800478" w14:textId="035EBEF9" w:rsidR="00C6227C" w:rsidRDefault="00C6227C" w:rsidP="00C6227C">
      <w:pPr>
        <w:rPr>
          <w:rFonts w:ascii="Arial" w:hAnsi="Arial" w:cs="Arial"/>
          <w:b/>
          <w:sz w:val="24"/>
        </w:rPr>
      </w:pPr>
      <w:r>
        <w:rPr>
          <w:rFonts w:ascii="Arial" w:hAnsi="Arial" w:cs="Arial"/>
          <w:b/>
          <w:color w:val="0000FF"/>
          <w:sz w:val="24"/>
        </w:rPr>
        <w:t>R4-2017266</w:t>
      </w:r>
      <w:r>
        <w:rPr>
          <w:rFonts w:ascii="Arial" w:hAnsi="Arial" w:cs="Arial"/>
          <w:b/>
          <w:color w:val="0000FF"/>
          <w:sz w:val="24"/>
        </w:rPr>
        <w:tab/>
      </w:r>
      <w:r>
        <w:rPr>
          <w:rFonts w:ascii="Arial" w:hAnsi="Arial" w:cs="Arial"/>
          <w:b/>
          <w:sz w:val="24"/>
        </w:rPr>
        <w:t>Work plan of R17 NR and MR-DC measurement gap enhancements WI</w:t>
      </w:r>
    </w:p>
    <w:p w14:paraId="783818BA" w14:textId="77777777" w:rsidR="00C6227C" w:rsidRDefault="00C6227C" w:rsidP="00C6227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 Intel Corporation</w:t>
      </w:r>
    </w:p>
    <w:p w14:paraId="1B198D0F" w14:textId="44319394" w:rsidR="00C6227C" w:rsidRDefault="00C6227C" w:rsidP="00C6227C">
      <w:pPr>
        <w:rPr>
          <w:color w:val="993300"/>
          <w:u w:val="single"/>
        </w:rPr>
      </w:pPr>
      <w:r>
        <w:rPr>
          <w:rFonts w:ascii="Arial" w:hAnsi="Arial" w:cs="Arial"/>
          <w:b/>
        </w:rPr>
        <w:t>Decision:</w:t>
      </w:r>
      <w:r>
        <w:rPr>
          <w:rFonts w:ascii="Arial" w:hAnsi="Arial" w:cs="Arial"/>
          <w:b/>
        </w:rPr>
        <w:tab/>
      </w:r>
      <w:r>
        <w:rPr>
          <w:rFonts w:ascii="Arial" w:hAnsi="Arial" w:cs="Arial"/>
          <w:b/>
        </w:rPr>
        <w:tab/>
      </w:r>
      <w:r w:rsidRPr="00C6227C">
        <w:rPr>
          <w:rFonts w:ascii="Arial" w:hAnsi="Arial" w:cs="Arial"/>
          <w:b/>
          <w:highlight w:val="yellow"/>
        </w:rPr>
        <w:t>Return to.</w:t>
      </w:r>
    </w:p>
    <w:p w14:paraId="22E84044" w14:textId="77777777" w:rsidR="00F47D17" w:rsidRDefault="00F47D17" w:rsidP="00F47D17">
      <w:pPr>
        <w:rPr>
          <w:color w:val="993300"/>
          <w:u w:val="single"/>
        </w:rPr>
      </w:pPr>
    </w:p>
    <w:p w14:paraId="42F6315E" w14:textId="77777777" w:rsidR="00F47D17" w:rsidRDefault="00F47D17" w:rsidP="00F47D17">
      <w:pPr>
        <w:pStyle w:val="Heading3"/>
      </w:pPr>
      <w:bookmarkStart w:id="210" w:name="_Toc54628803"/>
      <w:r>
        <w:lastRenderedPageBreak/>
        <w:t>12.6</w:t>
      </w:r>
      <w:r>
        <w:tab/>
        <w:t>Enhancement for NR high speed train scenario in FR1 [NR_HST_FR1_enh-Core]</w:t>
      </w:r>
      <w:bookmarkEnd w:id="210"/>
    </w:p>
    <w:p w14:paraId="79D0B39E" w14:textId="77777777" w:rsidR="00F47D17" w:rsidRDefault="00F47D17" w:rsidP="00F47D17"/>
    <w:p w14:paraId="5687B7BF" w14:textId="77777777" w:rsidR="00F47D17" w:rsidRDefault="00F47D17" w:rsidP="00F47D17">
      <w:r>
        <w:t>================================================================================</w:t>
      </w:r>
    </w:p>
    <w:p w14:paraId="2FA1044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[97e][231] NR_HST_FR1_enh</w:t>
      </w:r>
    </w:p>
    <w:p w14:paraId="4F2D4B11" w14:textId="77777777" w:rsidR="00F47D17" w:rsidRDefault="00F47D17" w:rsidP="00F47D17">
      <w:pPr>
        <w:rPr>
          <w:rFonts w:ascii="Arial" w:hAnsi="Arial" w:cs="Arial"/>
          <w:b/>
          <w:sz w:val="24"/>
          <w:lang w:val="en-US"/>
        </w:rPr>
      </w:pPr>
      <w:r>
        <w:rPr>
          <w:rFonts w:ascii="Arial" w:hAnsi="Arial" w:cs="Arial"/>
          <w:b/>
          <w:color w:val="0000FF"/>
          <w:sz w:val="24"/>
          <w:u w:val="thick"/>
        </w:rPr>
        <w:t>R4-2017030</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17A5A50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8B85C2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B3110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7A094AD" w14:textId="5DA074D5"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R4-2017301 (from R4-2017030).</w:t>
      </w:r>
    </w:p>
    <w:p w14:paraId="1B8C2765" w14:textId="523F8EE6" w:rsidR="002E15AB" w:rsidRDefault="002E15AB" w:rsidP="002E15AB">
      <w:pPr>
        <w:rPr>
          <w:rFonts w:ascii="Arial" w:hAnsi="Arial" w:cs="Arial"/>
          <w:b/>
          <w:sz w:val="24"/>
          <w:lang w:val="en-US"/>
        </w:rPr>
      </w:pPr>
      <w:r>
        <w:rPr>
          <w:rFonts w:ascii="Arial" w:hAnsi="Arial" w:cs="Arial"/>
          <w:b/>
          <w:color w:val="0000FF"/>
          <w:sz w:val="24"/>
          <w:u w:val="thick"/>
        </w:rPr>
        <w:t>R4-2017301</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6AD0170B"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C10FA88"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267FEDC"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AA91464" w14:textId="748A4E4A"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674A2F7" w14:textId="77777777" w:rsidR="00F47D17" w:rsidRDefault="00F47D17" w:rsidP="00F47D17">
      <w:pPr>
        <w:rPr>
          <w:lang w:val="en-US"/>
        </w:rPr>
      </w:pPr>
    </w:p>
    <w:p w14:paraId="139CA9B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3C0FC59" w14:textId="77777777" w:rsidR="0074468F" w:rsidRPr="00254249" w:rsidRDefault="0074468F" w:rsidP="0074468F">
      <w:pPr>
        <w:spacing w:after="120"/>
        <w:rPr>
          <w:b/>
          <w:bCs/>
          <w:u w:val="single"/>
        </w:rPr>
      </w:pPr>
    </w:p>
    <w:p w14:paraId="3D9DA58B"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0981AB3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3E49CB6" w14:textId="77777777" w:rsidR="0074468F" w:rsidRDefault="0074468F" w:rsidP="005973D4">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545CDC71" w14:textId="77777777" w:rsidR="0074468F" w:rsidRDefault="0074468F" w:rsidP="005973D4">
            <w:pPr>
              <w:spacing w:before="0" w:after="0" w:line="240" w:lineRule="auto"/>
              <w:rPr>
                <w:rFonts w:eastAsia="MS Mincho"/>
                <w:b/>
                <w:bCs/>
                <w:lang w:val="en-US" w:eastAsia="zh-CN"/>
              </w:rPr>
            </w:pPr>
            <w:r>
              <w:rPr>
                <w:b/>
                <w:bCs/>
                <w:lang w:val="en-US" w:eastAsia="zh-CN"/>
              </w:rPr>
              <w:t>Decision</w:t>
            </w:r>
          </w:p>
        </w:tc>
      </w:tr>
      <w:tr w:rsidR="0074468F" w:rsidRPr="00DA70AB" w14:paraId="797F79E5" w14:textId="77777777" w:rsidTr="00A0254B">
        <w:tc>
          <w:tcPr>
            <w:tcW w:w="1028" w:type="pct"/>
            <w:tcBorders>
              <w:top w:val="single" w:sz="4" w:space="0" w:color="auto"/>
              <w:left w:val="single" w:sz="4" w:space="0" w:color="auto"/>
              <w:bottom w:val="single" w:sz="4" w:space="0" w:color="auto"/>
              <w:right w:val="single" w:sz="4" w:space="0" w:color="auto"/>
            </w:tcBorders>
          </w:tcPr>
          <w:p w14:paraId="4E92912F" w14:textId="275C68FC" w:rsidR="0074468F" w:rsidRPr="00762A83" w:rsidRDefault="005973D4" w:rsidP="005973D4">
            <w:pPr>
              <w:spacing w:before="0" w:after="0" w:line="240" w:lineRule="auto"/>
            </w:pPr>
            <w:r>
              <w:t>R4-2014705</w:t>
            </w:r>
          </w:p>
        </w:tc>
        <w:tc>
          <w:tcPr>
            <w:tcW w:w="3972" w:type="pct"/>
            <w:tcBorders>
              <w:top w:val="single" w:sz="4" w:space="0" w:color="auto"/>
              <w:left w:val="single" w:sz="4" w:space="0" w:color="auto"/>
              <w:bottom w:val="single" w:sz="4" w:space="0" w:color="auto"/>
              <w:right w:val="single" w:sz="4" w:space="0" w:color="auto"/>
            </w:tcBorders>
          </w:tcPr>
          <w:p w14:paraId="67D88BFE" w14:textId="305D08A1" w:rsidR="0074468F" w:rsidRPr="004F15EF" w:rsidRDefault="005973D4" w:rsidP="005973D4">
            <w:pPr>
              <w:spacing w:before="0" w:after="0" w:line="240" w:lineRule="auto"/>
            </w:pPr>
            <w:r>
              <w:t>Revised</w:t>
            </w:r>
          </w:p>
        </w:tc>
      </w:tr>
    </w:tbl>
    <w:p w14:paraId="470FA2A8" w14:textId="77777777" w:rsidR="0074468F" w:rsidRDefault="0074468F" w:rsidP="0074468F">
      <w:pPr>
        <w:rPr>
          <w:lang w:val="en-US"/>
        </w:rPr>
      </w:pPr>
    </w:p>
    <w:p w14:paraId="7C2765A2" w14:textId="77777777" w:rsidR="00F47D17" w:rsidRDefault="00F47D17" w:rsidP="00F47D17">
      <w:pPr>
        <w:rPr>
          <w:lang w:val="en-US"/>
        </w:rPr>
      </w:pPr>
    </w:p>
    <w:p w14:paraId="0E72F2B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AD6EBF0" w14:textId="77777777" w:rsidR="00F47D17" w:rsidRDefault="00F47D17" w:rsidP="00F47D17">
      <w:pPr>
        <w:rPr>
          <w:lang w:val="en-US"/>
        </w:rPr>
      </w:pPr>
    </w:p>
    <w:p w14:paraId="522647A1" w14:textId="77777777" w:rsidR="00F47D17" w:rsidRDefault="00F47D17" w:rsidP="00F47D17">
      <w:r>
        <w:t>================================================================================</w:t>
      </w:r>
    </w:p>
    <w:p w14:paraId="2196C5A1" w14:textId="77777777" w:rsidR="00F47D17" w:rsidRDefault="00F47D17" w:rsidP="00F47D17"/>
    <w:p w14:paraId="302878AC" w14:textId="77777777" w:rsidR="00F47D17" w:rsidRDefault="00F47D17" w:rsidP="00F47D17"/>
    <w:p w14:paraId="1BAA2764" w14:textId="77777777" w:rsidR="00F47D17" w:rsidRDefault="00F47D17" w:rsidP="00F47D17">
      <w:pPr>
        <w:pStyle w:val="Heading4"/>
      </w:pPr>
      <w:bookmarkStart w:id="211" w:name="_Toc54628804"/>
      <w:r>
        <w:t>12.6.1</w:t>
      </w:r>
      <w:r>
        <w:tab/>
        <w:t>Work plan [NR_HST_FR1_enh-Core]</w:t>
      </w:r>
      <w:bookmarkEnd w:id="211"/>
    </w:p>
    <w:p w14:paraId="69B5F70D" w14:textId="77777777" w:rsidR="00F47D17" w:rsidRDefault="00F47D17" w:rsidP="00F47D17">
      <w:pPr>
        <w:rPr>
          <w:rFonts w:ascii="Arial" w:hAnsi="Arial" w:cs="Arial"/>
          <w:b/>
          <w:color w:val="0000FF"/>
          <w:sz w:val="24"/>
        </w:rPr>
      </w:pPr>
    </w:p>
    <w:p w14:paraId="04D391C2" w14:textId="77777777" w:rsidR="00F47D17" w:rsidRDefault="00F47D17" w:rsidP="00F47D17">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438B5F6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54D78E11" w14:textId="3989C41F"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1FCFD" w14:textId="77777777" w:rsidR="00F47D17" w:rsidRDefault="00F47D17" w:rsidP="00F47D17">
      <w:pPr>
        <w:rPr>
          <w:rFonts w:ascii="Arial" w:hAnsi="Arial" w:cs="Arial"/>
          <w:b/>
          <w:color w:val="0000FF"/>
          <w:sz w:val="24"/>
        </w:rPr>
      </w:pPr>
    </w:p>
    <w:p w14:paraId="6C035571" w14:textId="77777777" w:rsidR="00F47D17" w:rsidRDefault="00F47D17" w:rsidP="00F47D17">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56F1C0A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793A43" w14:textId="11A9992A"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R4-2017267 (from R4-2014705).</w:t>
      </w:r>
    </w:p>
    <w:p w14:paraId="0F32317E" w14:textId="64B9881A" w:rsidR="002F1CE5" w:rsidRDefault="002F1CE5" w:rsidP="002F1CE5">
      <w:pPr>
        <w:rPr>
          <w:rFonts w:ascii="Arial" w:hAnsi="Arial" w:cs="Arial"/>
          <w:b/>
          <w:sz w:val="24"/>
        </w:rPr>
      </w:pPr>
      <w:r>
        <w:rPr>
          <w:rFonts w:ascii="Arial" w:hAnsi="Arial" w:cs="Arial"/>
          <w:b/>
          <w:color w:val="0000FF"/>
          <w:sz w:val="24"/>
        </w:rPr>
        <w:t>R4-2017267</w:t>
      </w:r>
      <w:r>
        <w:rPr>
          <w:rFonts w:ascii="Arial" w:hAnsi="Arial" w:cs="Arial"/>
          <w:b/>
          <w:color w:val="0000FF"/>
          <w:sz w:val="24"/>
        </w:rPr>
        <w:tab/>
      </w:r>
      <w:r>
        <w:rPr>
          <w:rFonts w:ascii="Arial" w:hAnsi="Arial" w:cs="Arial"/>
          <w:b/>
          <w:sz w:val="24"/>
        </w:rPr>
        <w:t>Work plan for enhancement for NR high speed train scenario in FR1</w:t>
      </w:r>
    </w:p>
    <w:p w14:paraId="13A16E8A" w14:textId="77777777" w:rsidR="002F1CE5" w:rsidRDefault="002F1CE5" w:rsidP="002F1CE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1A6DB7" w14:textId="76EDC6E8" w:rsidR="002F1CE5" w:rsidRDefault="002F1CE5" w:rsidP="002F1CE5">
      <w:pPr>
        <w:rPr>
          <w:color w:val="993300"/>
          <w:u w:val="single"/>
        </w:rPr>
      </w:pPr>
      <w:r>
        <w:rPr>
          <w:rFonts w:ascii="Arial" w:hAnsi="Arial" w:cs="Arial"/>
          <w:b/>
        </w:rPr>
        <w:t>Decision:</w:t>
      </w:r>
      <w:r>
        <w:rPr>
          <w:rFonts w:ascii="Arial" w:hAnsi="Arial" w:cs="Arial"/>
          <w:b/>
        </w:rPr>
        <w:tab/>
      </w:r>
      <w:r>
        <w:rPr>
          <w:rFonts w:ascii="Arial" w:hAnsi="Arial" w:cs="Arial"/>
          <w:b/>
        </w:rPr>
        <w:tab/>
      </w:r>
      <w:r w:rsidRPr="002F1CE5">
        <w:rPr>
          <w:rFonts w:ascii="Arial" w:hAnsi="Arial" w:cs="Arial"/>
          <w:b/>
          <w:highlight w:val="yellow"/>
        </w:rPr>
        <w:t>Return to.</w:t>
      </w:r>
    </w:p>
    <w:p w14:paraId="65715495" w14:textId="77777777" w:rsidR="00F47D17" w:rsidRDefault="00F47D17" w:rsidP="00F47D17"/>
    <w:p w14:paraId="47C6CE37" w14:textId="77777777" w:rsidR="00F47D17" w:rsidRDefault="00F47D17" w:rsidP="00F47D17">
      <w:pPr>
        <w:pStyle w:val="Heading3"/>
      </w:pPr>
      <w:bookmarkStart w:id="212" w:name="_Toc54628809"/>
      <w:r>
        <w:t>12.8</w:t>
      </w:r>
      <w:r>
        <w:tab/>
        <w:t>Solutions for NR to support non-terrestrial networks (NTN) [NR_NTN_solutions]</w:t>
      </w:r>
      <w:bookmarkEnd w:id="212"/>
    </w:p>
    <w:p w14:paraId="04352EC4" w14:textId="77777777" w:rsidR="00F47D17" w:rsidRDefault="00F47D17" w:rsidP="00F47D17">
      <w:pPr>
        <w:rPr>
          <w:rFonts w:ascii="Arial" w:hAnsi="Arial" w:cs="Arial"/>
          <w:b/>
          <w:color w:val="0000FF"/>
          <w:sz w:val="24"/>
        </w:rPr>
      </w:pPr>
    </w:p>
    <w:p w14:paraId="074FD366" w14:textId="77777777" w:rsidR="00F47D17" w:rsidRDefault="00F47D17" w:rsidP="00F47D17">
      <w:pPr>
        <w:pStyle w:val="Heading4"/>
      </w:pPr>
      <w:bookmarkStart w:id="213" w:name="_Toc54628816"/>
      <w:r>
        <w:t>12.8.4</w:t>
      </w:r>
      <w:r>
        <w:tab/>
        <w:t>RRM requirements [NR_NTN_solutions-Core]</w:t>
      </w:r>
      <w:bookmarkEnd w:id="213"/>
    </w:p>
    <w:p w14:paraId="1C6D9A64" w14:textId="77777777" w:rsidR="00F47D17" w:rsidRDefault="00F47D17" w:rsidP="00F47D17">
      <w:pPr>
        <w:rPr>
          <w:rFonts w:ascii="Arial" w:hAnsi="Arial" w:cs="Arial"/>
          <w:b/>
          <w:color w:val="0000FF"/>
          <w:sz w:val="24"/>
        </w:rPr>
      </w:pPr>
    </w:p>
    <w:p w14:paraId="33C8B9DB" w14:textId="77777777" w:rsidR="00F47D17" w:rsidRDefault="00F47D17" w:rsidP="00F47D17">
      <w:pPr>
        <w:rPr>
          <w:rFonts w:ascii="Arial" w:hAnsi="Arial" w:cs="Arial"/>
          <w:b/>
          <w:color w:val="0000FF"/>
          <w:sz w:val="24"/>
        </w:rPr>
      </w:pPr>
    </w:p>
    <w:p w14:paraId="368EE3FF" w14:textId="77777777" w:rsidR="00F47D17" w:rsidRDefault="00F47D17" w:rsidP="00F47D17">
      <w:r>
        <w:t>================================================================================</w:t>
      </w:r>
    </w:p>
    <w:p w14:paraId="22CD748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[97e][232] NR_NTN_solutions_RRM</w:t>
      </w:r>
    </w:p>
    <w:p w14:paraId="3EFBE5B6" w14:textId="77777777" w:rsidR="00F47D17" w:rsidRDefault="00F47D17" w:rsidP="00F47D17">
      <w:pPr>
        <w:rPr>
          <w:rFonts w:ascii="Arial" w:hAnsi="Arial" w:cs="Arial"/>
          <w:b/>
          <w:sz w:val="24"/>
          <w:lang w:val="en-US"/>
        </w:rPr>
      </w:pPr>
      <w:r>
        <w:rPr>
          <w:rFonts w:ascii="Arial" w:hAnsi="Arial" w:cs="Arial"/>
          <w:b/>
          <w:color w:val="0000FF"/>
          <w:sz w:val="24"/>
          <w:u w:val="thick"/>
        </w:rPr>
        <w:t>R4-2017031</w:t>
      </w:r>
      <w:r>
        <w:rPr>
          <w:b/>
          <w:lang w:val="en-US" w:eastAsia="zh-CN"/>
        </w:rPr>
        <w:tab/>
      </w:r>
      <w:r>
        <w:rPr>
          <w:rFonts w:ascii="Arial" w:hAnsi="Arial" w:cs="Arial"/>
          <w:b/>
          <w:sz w:val="24"/>
        </w:rPr>
        <w:t>Email discussion summary for [97e][232] NR_NTN_solutions_RRM</w:t>
      </w:r>
    </w:p>
    <w:p w14:paraId="60A857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352AEDA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AED26F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6FBD9A0" w14:textId="5353C327"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R4-2017302 (from R4-2017031).</w:t>
      </w:r>
    </w:p>
    <w:p w14:paraId="39B57E8B" w14:textId="2F7A4F8E" w:rsidR="002E15AB" w:rsidRDefault="002E15AB" w:rsidP="002E15AB">
      <w:pPr>
        <w:rPr>
          <w:rFonts w:ascii="Arial" w:hAnsi="Arial" w:cs="Arial"/>
          <w:b/>
          <w:sz w:val="24"/>
          <w:lang w:val="en-US"/>
        </w:rPr>
      </w:pPr>
      <w:r>
        <w:rPr>
          <w:rFonts w:ascii="Arial" w:hAnsi="Arial" w:cs="Arial"/>
          <w:b/>
          <w:color w:val="0000FF"/>
          <w:sz w:val="24"/>
          <w:u w:val="thick"/>
        </w:rPr>
        <w:t>R4-2017302</w:t>
      </w:r>
      <w:r>
        <w:rPr>
          <w:b/>
          <w:lang w:val="en-US" w:eastAsia="zh-CN"/>
        </w:rPr>
        <w:tab/>
      </w:r>
      <w:r>
        <w:rPr>
          <w:rFonts w:ascii="Arial" w:hAnsi="Arial" w:cs="Arial"/>
          <w:b/>
          <w:sz w:val="24"/>
        </w:rPr>
        <w:t>Email discussion summary for [97e][232] NR_NTN_solutions_RRM</w:t>
      </w:r>
    </w:p>
    <w:p w14:paraId="02C47FF4"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476D64DE"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AC37F74"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8FD57B6" w14:textId="0A543BD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06D87C16" w14:textId="77777777" w:rsidR="00F47D17" w:rsidRDefault="00F47D17" w:rsidP="00F47D17">
      <w:pPr>
        <w:rPr>
          <w:lang w:val="en-US"/>
        </w:rPr>
      </w:pPr>
    </w:p>
    <w:p w14:paraId="3A1D0AD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3F08B9F" w14:textId="77777777" w:rsidR="00AC4C47" w:rsidRDefault="00AC4C47" w:rsidP="00AC4C47">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AC4C47" w:rsidRPr="00C67289" w14:paraId="42FCD16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E294566" w14:textId="37996C5B" w:rsidR="00AC4C47" w:rsidRPr="00C67289" w:rsidRDefault="00AC4C47" w:rsidP="00A0254B">
            <w:pPr>
              <w:spacing w:before="0" w:after="0" w:line="240" w:lineRule="auto"/>
            </w:pPr>
            <w:r w:rsidRPr="00AC4C47">
              <w:t>R4-2017268</w:t>
            </w:r>
          </w:p>
        </w:tc>
        <w:tc>
          <w:tcPr>
            <w:tcW w:w="2870" w:type="pct"/>
            <w:tcBorders>
              <w:top w:val="single" w:sz="4" w:space="0" w:color="auto"/>
              <w:left w:val="single" w:sz="4" w:space="0" w:color="auto"/>
              <w:bottom w:val="single" w:sz="4" w:space="0" w:color="auto"/>
              <w:right w:val="single" w:sz="4" w:space="0" w:color="auto"/>
            </w:tcBorders>
          </w:tcPr>
          <w:p w14:paraId="405856F6" w14:textId="37EF63AF" w:rsidR="00AC4C47" w:rsidRPr="00C67289" w:rsidRDefault="00AC4C47" w:rsidP="00A0254B">
            <w:pPr>
              <w:spacing w:before="0" w:after="0" w:line="240" w:lineRule="auto"/>
            </w:pPr>
            <w:r w:rsidRPr="0087038E">
              <w:t xml:space="preserve">WF </w:t>
            </w:r>
            <w:r>
              <w:t>on NR NTN RRM requirements</w:t>
            </w:r>
          </w:p>
        </w:tc>
        <w:tc>
          <w:tcPr>
            <w:tcW w:w="1396" w:type="pct"/>
            <w:tcBorders>
              <w:top w:val="single" w:sz="4" w:space="0" w:color="auto"/>
              <w:left w:val="single" w:sz="4" w:space="0" w:color="auto"/>
              <w:bottom w:val="single" w:sz="4" w:space="0" w:color="auto"/>
              <w:right w:val="single" w:sz="4" w:space="0" w:color="auto"/>
            </w:tcBorders>
          </w:tcPr>
          <w:p w14:paraId="180CED6B" w14:textId="702BA53A" w:rsidR="00AC4C47" w:rsidRPr="00C67289" w:rsidRDefault="00AC4C47" w:rsidP="00A0254B">
            <w:pPr>
              <w:spacing w:before="0" w:after="0" w:line="240" w:lineRule="auto"/>
            </w:pPr>
            <w:r>
              <w:t>THALES</w:t>
            </w:r>
          </w:p>
        </w:tc>
      </w:tr>
    </w:tbl>
    <w:p w14:paraId="0736CD4E" w14:textId="77777777" w:rsidR="00F47D17" w:rsidRDefault="00F47D17" w:rsidP="00F47D17">
      <w:pPr>
        <w:rPr>
          <w:lang w:val="en-US"/>
        </w:rPr>
      </w:pPr>
    </w:p>
    <w:p w14:paraId="5C6ED6F7"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p w14:paraId="2339B353" w14:textId="77777777" w:rsidR="00F47D17" w:rsidRDefault="00F47D17" w:rsidP="00F47D17">
      <w:pPr>
        <w:rPr>
          <w:lang w:val="en-US"/>
        </w:rPr>
      </w:pPr>
    </w:p>
    <w:p w14:paraId="77A138B6" w14:textId="77777777" w:rsidR="00F47D17" w:rsidRDefault="00F47D17" w:rsidP="00F47D17">
      <w:r>
        <w:t>================================================================================</w:t>
      </w:r>
    </w:p>
    <w:p w14:paraId="27765B25" w14:textId="72FCA70F" w:rsidR="00AC4C47" w:rsidRDefault="00AC4C47" w:rsidP="00AC4C47">
      <w:pPr>
        <w:rPr>
          <w:rFonts w:ascii="Arial" w:hAnsi="Arial" w:cs="Arial"/>
          <w:b/>
          <w:sz w:val="24"/>
        </w:rPr>
      </w:pPr>
      <w:r>
        <w:rPr>
          <w:rFonts w:ascii="Arial" w:hAnsi="Arial" w:cs="Arial"/>
          <w:b/>
          <w:color w:val="0000FF"/>
          <w:sz w:val="24"/>
          <w:u w:val="thick"/>
        </w:rPr>
        <w:t>R4-2017268</w:t>
      </w:r>
      <w:r>
        <w:rPr>
          <w:b/>
          <w:lang w:val="en-US" w:eastAsia="zh-CN"/>
        </w:rPr>
        <w:tab/>
      </w:r>
      <w:r w:rsidRPr="00AC4C47">
        <w:rPr>
          <w:rFonts w:ascii="Arial" w:hAnsi="Arial" w:cs="Arial"/>
          <w:b/>
          <w:sz w:val="24"/>
        </w:rPr>
        <w:t>WF on NR NTN RRM requirements</w:t>
      </w:r>
    </w:p>
    <w:p w14:paraId="02935351" w14:textId="05FE429B" w:rsidR="00AC4C47" w:rsidRDefault="00AC4C47" w:rsidP="00AC4C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THALES</w:t>
      </w:r>
    </w:p>
    <w:p w14:paraId="68EFF8BB" w14:textId="77777777" w:rsidR="00AC4C47" w:rsidRDefault="00AC4C47" w:rsidP="00AC4C47">
      <w:pPr>
        <w:rPr>
          <w:rFonts w:ascii="Arial" w:hAnsi="Arial" w:cs="Arial"/>
          <w:b/>
          <w:lang w:val="en-US" w:eastAsia="zh-CN"/>
        </w:rPr>
      </w:pPr>
      <w:r>
        <w:rPr>
          <w:rFonts w:ascii="Arial" w:hAnsi="Arial" w:cs="Arial"/>
          <w:b/>
          <w:lang w:val="en-US" w:eastAsia="zh-CN"/>
        </w:rPr>
        <w:t xml:space="preserve">Abstract: </w:t>
      </w:r>
    </w:p>
    <w:p w14:paraId="59260184" w14:textId="77777777" w:rsidR="00AC4C47" w:rsidRDefault="00AC4C47" w:rsidP="00AC4C47">
      <w:pPr>
        <w:rPr>
          <w:rFonts w:ascii="Arial" w:hAnsi="Arial" w:cs="Arial"/>
          <w:b/>
          <w:lang w:val="en-US" w:eastAsia="zh-CN"/>
        </w:rPr>
      </w:pPr>
      <w:r>
        <w:rPr>
          <w:rFonts w:ascii="Arial" w:hAnsi="Arial" w:cs="Arial"/>
          <w:b/>
          <w:lang w:val="en-US" w:eastAsia="zh-CN"/>
        </w:rPr>
        <w:t xml:space="preserve">Discussion: </w:t>
      </w:r>
    </w:p>
    <w:p w14:paraId="7F099BD8" w14:textId="2214FECB" w:rsidR="00F47D17" w:rsidRDefault="00AC4C47" w:rsidP="00AC4C47">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ACA5E1" w14:textId="77777777" w:rsidR="00F47D17" w:rsidRDefault="00F47D17" w:rsidP="00F47D17">
      <w:pPr>
        <w:rPr>
          <w:rFonts w:ascii="Arial" w:hAnsi="Arial" w:cs="Arial"/>
          <w:b/>
          <w:color w:val="0000FF"/>
          <w:sz w:val="24"/>
        </w:rPr>
      </w:pPr>
    </w:p>
    <w:p w14:paraId="30647EAF" w14:textId="77777777" w:rsidR="00F47D17" w:rsidRDefault="00F47D17" w:rsidP="00F47D17">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1A5CC02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344D4C2" w14:textId="58AB97A8"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31DF3" w14:textId="77777777" w:rsidR="00F47D17" w:rsidRDefault="00F47D17" w:rsidP="00F47D17">
      <w:pPr>
        <w:rPr>
          <w:rFonts w:ascii="Arial" w:hAnsi="Arial" w:cs="Arial"/>
          <w:b/>
          <w:color w:val="0000FF"/>
          <w:sz w:val="24"/>
        </w:rPr>
      </w:pPr>
    </w:p>
    <w:p w14:paraId="36C0B657" w14:textId="77777777" w:rsidR="00F47D17" w:rsidRDefault="00F47D17" w:rsidP="00F47D17">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1A1FF0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66900AA" w14:textId="14674A8E"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B6F8C" w14:textId="77777777" w:rsidR="00F47D17" w:rsidRDefault="00F47D17" w:rsidP="00F47D17">
      <w:pPr>
        <w:rPr>
          <w:rFonts w:ascii="Arial" w:hAnsi="Arial" w:cs="Arial"/>
          <w:b/>
          <w:color w:val="0000FF"/>
          <w:sz w:val="24"/>
        </w:rPr>
      </w:pPr>
    </w:p>
    <w:p w14:paraId="0A031605" w14:textId="77777777" w:rsidR="00F47D17" w:rsidRDefault="00F47D17" w:rsidP="00F47D17">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33706E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Eutelsat S.A.</w:t>
      </w:r>
    </w:p>
    <w:p w14:paraId="7B414138" w14:textId="00CE84AF"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EA3F" w14:textId="77777777" w:rsidR="00F47D17" w:rsidRDefault="00F47D17" w:rsidP="00F47D17">
      <w:pPr>
        <w:rPr>
          <w:rFonts w:ascii="Arial" w:hAnsi="Arial" w:cs="Arial"/>
          <w:b/>
          <w:color w:val="0000FF"/>
          <w:sz w:val="24"/>
        </w:rPr>
      </w:pPr>
    </w:p>
    <w:p w14:paraId="0D7A31C1" w14:textId="77777777" w:rsidR="00F47D17" w:rsidRDefault="00F47D17" w:rsidP="00F47D17">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23D37BC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3413447" w14:textId="77777777" w:rsidR="00F47D17" w:rsidRDefault="00F47D17" w:rsidP="00F47D17">
      <w:pPr>
        <w:rPr>
          <w:rFonts w:ascii="Arial" w:hAnsi="Arial" w:cs="Arial"/>
          <w:b/>
        </w:rPr>
      </w:pPr>
      <w:r>
        <w:rPr>
          <w:rFonts w:ascii="Arial" w:hAnsi="Arial" w:cs="Arial"/>
          <w:b/>
        </w:rPr>
        <w:t xml:space="preserve">Abstract: </w:t>
      </w:r>
    </w:p>
    <w:p w14:paraId="777F423C" w14:textId="77777777" w:rsidR="00F47D17" w:rsidRDefault="00F47D17" w:rsidP="00F47D17">
      <w:r>
        <w:t>Initial discussion on NTN RRM</w:t>
      </w:r>
    </w:p>
    <w:p w14:paraId="681CEBB6" w14:textId="545C6882"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B95E3" w14:textId="77777777" w:rsidR="00F47D17" w:rsidRDefault="00F47D17" w:rsidP="00F47D17">
      <w:pPr>
        <w:rPr>
          <w:rFonts w:ascii="Arial" w:hAnsi="Arial" w:cs="Arial"/>
          <w:b/>
          <w:color w:val="0000FF"/>
          <w:sz w:val="24"/>
        </w:rPr>
      </w:pPr>
    </w:p>
    <w:p w14:paraId="5E01E71A" w14:textId="77777777" w:rsidR="00F47D17" w:rsidRDefault="00F47D17" w:rsidP="00F47D17">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A0BAEC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7D3CFC6E" w14:textId="77777777" w:rsidR="00F47D17" w:rsidRDefault="00F47D17" w:rsidP="00F47D17">
      <w:pPr>
        <w:rPr>
          <w:rFonts w:ascii="Arial" w:hAnsi="Arial" w:cs="Arial"/>
          <w:b/>
        </w:rPr>
      </w:pPr>
      <w:r>
        <w:rPr>
          <w:rFonts w:ascii="Arial" w:hAnsi="Arial" w:cs="Arial"/>
          <w:b/>
        </w:rPr>
        <w:t xml:space="preserve">Abstract: </w:t>
      </w:r>
    </w:p>
    <w:p w14:paraId="27ACF6A2" w14:textId="77777777" w:rsidR="00F47D17" w:rsidRDefault="00F47D17" w:rsidP="00F47D17">
      <w:r>
        <w:lastRenderedPageBreak/>
        <w:t xml:space="preserve">The objective of this document is to propose a framework for NTN core requirements and consider </w:t>
      </w:r>
      <w:proofErr w:type="gramStart"/>
      <w:r>
        <w:t>in particular the</w:t>
      </w:r>
      <w:proofErr w:type="gramEnd"/>
      <w:r>
        <w:t xml:space="preserve"> potential demodulation Key Performance Indicators (KPIs) &amp; RRM aspects to be considered by NTN RAN4 work.</w:t>
      </w:r>
    </w:p>
    <w:p w14:paraId="317E6345" w14:textId="50E2C9D0"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30D4E" w14:textId="77777777" w:rsidR="00F47D17" w:rsidRDefault="00F47D17" w:rsidP="00F47D17">
      <w:pPr>
        <w:rPr>
          <w:rFonts w:ascii="Arial" w:hAnsi="Arial" w:cs="Arial"/>
          <w:b/>
          <w:color w:val="0000FF"/>
          <w:sz w:val="24"/>
        </w:rPr>
      </w:pPr>
    </w:p>
    <w:p w14:paraId="68124EDD" w14:textId="77777777" w:rsidR="00F47D17" w:rsidRDefault="00F47D17" w:rsidP="00F47D17">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216852D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3F0B26" w14:textId="77777777" w:rsidR="00F47D17" w:rsidRDefault="00F47D17" w:rsidP="00F47D17">
      <w:pPr>
        <w:rPr>
          <w:rFonts w:ascii="Arial" w:hAnsi="Arial" w:cs="Arial"/>
          <w:b/>
        </w:rPr>
      </w:pPr>
      <w:r>
        <w:rPr>
          <w:rFonts w:ascii="Arial" w:hAnsi="Arial" w:cs="Arial"/>
          <w:b/>
        </w:rPr>
        <w:t xml:space="preserve">Abstract: </w:t>
      </w:r>
    </w:p>
    <w:p w14:paraId="1F9B931D" w14:textId="77777777" w:rsidR="00F47D17" w:rsidRDefault="00F47D17" w:rsidP="00F47D17">
      <w:r>
        <w:t>Analysis of RRM requirements of TS 38.133</w:t>
      </w:r>
    </w:p>
    <w:p w14:paraId="2E677F00" w14:textId="6AE25C5D"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712" w14:textId="77777777" w:rsidR="00F47D17" w:rsidRDefault="00F47D17" w:rsidP="00F47D17">
      <w:pPr>
        <w:rPr>
          <w:color w:val="993300"/>
          <w:u w:val="single"/>
        </w:rPr>
      </w:pPr>
    </w:p>
    <w:p w14:paraId="6F363FBC" w14:textId="77777777" w:rsidR="00F47D17" w:rsidRDefault="00F47D17" w:rsidP="00F47D17">
      <w:pPr>
        <w:pStyle w:val="Heading3"/>
      </w:pPr>
      <w:bookmarkStart w:id="214" w:name="_Toc54628817"/>
      <w:r>
        <w:t>12.9</w:t>
      </w:r>
      <w:r>
        <w:tab/>
        <w:t>UE Power Saving Enhancements [NR_UE_pow_sav_enh]</w:t>
      </w:r>
      <w:bookmarkEnd w:id="214"/>
    </w:p>
    <w:p w14:paraId="0F37F31B" w14:textId="77777777" w:rsidR="00F47D17" w:rsidRDefault="00F47D17" w:rsidP="00F47D17"/>
    <w:p w14:paraId="7076042F" w14:textId="77777777" w:rsidR="00F47D17" w:rsidRDefault="00F47D17" w:rsidP="00F47D17">
      <w:r>
        <w:t>================================================================================</w:t>
      </w:r>
    </w:p>
    <w:p w14:paraId="7A8B73C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[97e][233] NR_UE_pow_sav_enh_RRM</w:t>
      </w:r>
    </w:p>
    <w:p w14:paraId="52E6CC67" w14:textId="77777777" w:rsidR="00F47D17" w:rsidRDefault="00F47D17" w:rsidP="00F47D17">
      <w:pPr>
        <w:rPr>
          <w:rFonts w:ascii="Arial" w:hAnsi="Arial" w:cs="Arial"/>
          <w:b/>
          <w:sz w:val="24"/>
          <w:lang w:val="en-US"/>
        </w:rPr>
      </w:pPr>
      <w:r>
        <w:rPr>
          <w:rFonts w:ascii="Arial" w:hAnsi="Arial" w:cs="Arial"/>
          <w:b/>
          <w:color w:val="0000FF"/>
          <w:sz w:val="24"/>
          <w:u w:val="thick"/>
        </w:rPr>
        <w:t>R4-2017032</w:t>
      </w:r>
      <w:r>
        <w:rPr>
          <w:b/>
          <w:lang w:val="en-US" w:eastAsia="zh-CN"/>
        </w:rPr>
        <w:tab/>
      </w:r>
      <w:r>
        <w:rPr>
          <w:rFonts w:ascii="Arial" w:hAnsi="Arial" w:cs="Arial"/>
          <w:b/>
          <w:sz w:val="24"/>
        </w:rPr>
        <w:t>Email discussion summary for [97e][233] NR_UE_pow_sav_enh_RRM</w:t>
      </w:r>
    </w:p>
    <w:p w14:paraId="7B3C5D2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55CEF49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8B1BA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6B0AFBC" w14:textId="634786C4"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R4-2017303 (from R4-2017032).</w:t>
      </w:r>
    </w:p>
    <w:p w14:paraId="53AB075B" w14:textId="47C3A153" w:rsidR="002E15AB" w:rsidRDefault="002E15AB" w:rsidP="002E15AB">
      <w:pPr>
        <w:rPr>
          <w:rFonts w:ascii="Arial" w:hAnsi="Arial" w:cs="Arial"/>
          <w:b/>
          <w:sz w:val="24"/>
          <w:lang w:val="en-US"/>
        </w:rPr>
      </w:pPr>
      <w:r>
        <w:rPr>
          <w:rFonts w:ascii="Arial" w:hAnsi="Arial" w:cs="Arial"/>
          <w:b/>
          <w:color w:val="0000FF"/>
          <w:sz w:val="24"/>
          <w:u w:val="thick"/>
        </w:rPr>
        <w:t>R4-2017303</w:t>
      </w:r>
      <w:r>
        <w:rPr>
          <w:b/>
          <w:lang w:val="en-US" w:eastAsia="zh-CN"/>
        </w:rPr>
        <w:tab/>
      </w:r>
      <w:r>
        <w:rPr>
          <w:rFonts w:ascii="Arial" w:hAnsi="Arial" w:cs="Arial"/>
          <w:b/>
          <w:sz w:val="24"/>
        </w:rPr>
        <w:t>Email discussion summary for [97e][233] NR_UE_pow_sav_enh_RRM</w:t>
      </w:r>
    </w:p>
    <w:p w14:paraId="6346037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10003BDC"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740526E8"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04B29722" w14:textId="1ACE4304" w:rsidR="002E15AB" w:rsidRDefault="002E15AB"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5AB">
        <w:rPr>
          <w:rFonts w:ascii="Arial" w:hAnsi="Arial" w:cs="Arial"/>
          <w:b/>
          <w:highlight w:val="yellow"/>
          <w:lang w:val="en-US" w:eastAsia="zh-CN"/>
        </w:rPr>
        <w:t>Return to.</w:t>
      </w:r>
    </w:p>
    <w:p w14:paraId="13527FAA" w14:textId="77777777" w:rsidR="00F47D17" w:rsidRDefault="00F47D17" w:rsidP="00F47D17">
      <w:pPr>
        <w:rPr>
          <w:lang w:val="en-US"/>
        </w:rPr>
      </w:pPr>
    </w:p>
    <w:p w14:paraId="5EF8515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41CCEA0" w14:textId="77777777" w:rsidR="0074468F" w:rsidRDefault="0074468F" w:rsidP="0074468F">
      <w:pPr>
        <w:spacing w:after="120"/>
        <w:rPr>
          <w:u w:val="single"/>
        </w:rPr>
      </w:pPr>
      <w:r>
        <w:rPr>
          <w:u w:val="single"/>
        </w:rPr>
        <w:t>New tdocs</w:t>
      </w:r>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284607C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02FC28A" w14:textId="1833B2E6" w:rsidR="0074468F" w:rsidRPr="00C67289" w:rsidRDefault="004B4147" w:rsidP="00A0254B">
            <w:pPr>
              <w:spacing w:before="0" w:after="0" w:line="240" w:lineRule="auto"/>
            </w:pPr>
            <w:r w:rsidRPr="004B4147">
              <w:t>R4-2017269</w:t>
            </w:r>
          </w:p>
        </w:tc>
        <w:tc>
          <w:tcPr>
            <w:tcW w:w="2870" w:type="pct"/>
            <w:tcBorders>
              <w:top w:val="single" w:sz="4" w:space="0" w:color="auto"/>
              <w:left w:val="single" w:sz="4" w:space="0" w:color="auto"/>
              <w:bottom w:val="single" w:sz="4" w:space="0" w:color="auto"/>
              <w:right w:val="single" w:sz="4" w:space="0" w:color="auto"/>
            </w:tcBorders>
          </w:tcPr>
          <w:p w14:paraId="73470FFB" w14:textId="10DEE032" w:rsidR="0074468F" w:rsidRPr="00C67289" w:rsidRDefault="008C6B25" w:rsidP="00A0254B">
            <w:pPr>
              <w:spacing w:before="0" w:after="0" w:line="240" w:lineRule="auto"/>
            </w:pPr>
            <w:r>
              <w:t>WF on NR UE Power Saving Enhancements</w:t>
            </w:r>
          </w:p>
        </w:tc>
        <w:tc>
          <w:tcPr>
            <w:tcW w:w="1396" w:type="pct"/>
            <w:tcBorders>
              <w:top w:val="single" w:sz="4" w:space="0" w:color="auto"/>
              <w:left w:val="single" w:sz="4" w:space="0" w:color="auto"/>
              <w:bottom w:val="single" w:sz="4" w:space="0" w:color="auto"/>
              <w:right w:val="single" w:sz="4" w:space="0" w:color="auto"/>
            </w:tcBorders>
          </w:tcPr>
          <w:p w14:paraId="083D0719" w14:textId="10C5442B" w:rsidR="0074468F" w:rsidRPr="00C67289" w:rsidRDefault="008C6B25" w:rsidP="00A0254B">
            <w:pPr>
              <w:spacing w:before="0" w:after="0" w:line="240" w:lineRule="auto"/>
            </w:pPr>
            <w:r>
              <w:t>MediaTek</w:t>
            </w:r>
          </w:p>
        </w:tc>
      </w:tr>
      <w:tr w:rsidR="0074468F" w:rsidRPr="00C67289" w14:paraId="114F43A1" w14:textId="77777777" w:rsidTr="00A0254B">
        <w:trPr>
          <w:trHeight w:val="77"/>
        </w:trPr>
        <w:tc>
          <w:tcPr>
            <w:tcW w:w="734" w:type="pct"/>
          </w:tcPr>
          <w:p w14:paraId="21A41709" w14:textId="77777777" w:rsidR="0074468F" w:rsidRPr="00453BCE" w:rsidRDefault="0074468F" w:rsidP="00A0254B">
            <w:pPr>
              <w:spacing w:before="0" w:after="0" w:line="240" w:lineRule="auto"/>
            </w:pPr>
          </w:p>
        </w:tc>
        <w:tc>
          <w:tcPr>
            <w:tcW w:w="2870" w:type="pct"/>
          </w:tcPr>
          <w:p w14:paraId="2F147648" w14:textId="77777777" w:rsidR="0074468F" w:rsidRPr="00453BCE" w:rsidRDefault="0074468F" w:rsidP="00A0254B">
            <w:pPr>
              <w:spacing w:before="0" w:after="0" w:line="240" w:lineRule="auto"/>
            </w:pPr>
          </w:p>
        </w:tc>
        <w:tc>
          <w:tcPr>
            <w:tcW w:w="1396" w:type="pct"/>
          </w:tcPr>
          <w:p w14:paraId="3F0A82F8" w14:textId="77777777" w:rsidR="0074468F" w:rsidRPr="00453BCE" w:rsidRDefault="0074468F" w:rsidP="00A0254B">
            <w:pPr>
              <w:spacing w:before="0" w:after="0" w:line="240" w:lineRule="auto"/>
            </w:pPr>
          </w:p>
        </w:tc>
      </w:tr>
    </w:tbl>
    <w:p w14:paraId="5B01AC28" w14:textId="77777777" w:rsidR="0074468F" w:rsidRPr="00254249" w:rsidRDefault="0074468F" w:rsidP="0074468F">
      <w:pPr>
        <w:spacing w:after="120"/>
        <w:rPr>
          <w:b/>
          <w:bCs/>
          <w:u w:val="single"/>
        </w:rPr>
      </w:pPr>
    </w:p>
    <w:p w14:paraId="6A365052" w14:textId="77777777" w:rsidR="0074468F" w:rsidRPr="00DA70AB" w:rsidRDefault="0074468F" w:rsidP="0074468F">
      <w:pPr>
        <w:spacing w:after="120"/>
        <w:rPr>
          <w:b/>
          <w:bCs/>
          <w:u w:val="single"/>
        </w:rPr>
      </w:pPr>
      <w:r w:rsidRPr="00DA70AB">
        <w:rPr>
          <w:b/>
          <w:bCs/>
          <w:u w:val="single"/>
        </w:rPr>
        <w:t>Tdoc decisions</w:t>
      </w:r>
    </w:p>
    <w:tbl>
      <w:tblPr>
        <w:tblStyle w:val="TableGrid"/>
        <w:tblW w:w="5000" w:type="pct"/>
        <w:tblInd w:w="0" w:type="dxa"/>
        <w:tblLook w:val="04A0" w:firstRow="1" w:lastRow="0" w:firstColumn="1" w:lastColumn="0" w:noHBand="0" w:noVBand="1"/>
      </w:tblPr>
      <w:tblGrid>
        <w:gridCol w:w="1980"/>
        <w:gridCol w:w="7649"/>
      </w:tblGrid>
      <w:tr w:rsidR="0074468F" w14:paraId="275B2E82"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0B4592B" w14:textId="77777777" w:rsidR="0074468F" w:rsidRDefault="0074468F" w:rsidP="00A0254B">
            <w:pPr>
              <w:spacing w:before="0" w:after="0" w:line="240" w:lineRule="auto"/>
              <w:rPr>
                <w:rFonts w:eastAsiaTheme="minorEastAsia"/>
                <w:b/>
                <w:bCs/>
                <w:lang w:val="en-US" w:eastAsia="zh-CN"/>
              </w:rPr>
            </w:pPr>
            <w:r>
              <w:rPr>
                <w:b/>
                <w:bCs/>
                <w:lang w:val="en-US" w:eastAsia="zh-CN"/>
              </w:rPr>
              <w:t>Tdoc</w:t>
            </w:r>
          </w:p>
        </w:tc>
        <w:tc>
          <w:tcPr>
            <w:tcW w:w="3972" w:type="pct"/>
            <w:tcBorders>
              <w:top w:val="single" w:sz="4" w:space="0" w:color="auto"/>
              <w:left w:val="single" w:sz="4" w:space="0" w:color="auto"/>
              <w:bottom w:val="single" w:sz="4" w:space="0" w:color="auto"/>
              <w:right w:val="single" w:sz="4" w:space="0" w:color="auto"/>
            </w:tcBorders>
            <w:hideMark/>
          </w:tcPr>
          <w:p w14:paraId="61CD985E"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2A8ED2F" w14:textId="77777777" w:rsidTr="00A0254B">
        <w:tc>
          <w:tcPr>
            <w:tcW w:w="1028" w:type="pct"/>
            <w:tcBorders>
              <w:top w:val="single" w:sz="4" w:space="0" w:color="auto"/>
              <w:left w:val="single" w:sz="4" w:space="0" w:color="auto"/>
              <w:bottom w:val="single" w:sz="4" w:space="0" w:color="auto"/>
              <w:right w:val="single" w:sz="4" w:space="0" w:color="auto"/>
            </w:tcBorders>
          </w:tcPr>
          <w:p w14:paraId="7013FB54" w14:textId="2CDFA1D7" w:rsidR="0074468F" w:rsidRPr="00762A83" w:rsidRDefault="00702020" w:rsidP="00A0254B">
            <w:pPr>
              <w:spacing w:before="0" w:after="0" w:line="240" w:lineRule="auto"/>
            </w:pPr>
            <w:r w:rsidRPr="00702020">
              <w:t>R4-2014366</w:t>
            </w:r>
          </w:p>
        </w:tc>
        <w:tc>
          <w:tcPr>
            <w:tcW w:w="3972" w:type="pct"/>
            <w:tcBorders>
              <w:top w:val="single" w:sz="4" w:space="0" w:color="auto"/>
              <w:left w:val="single" w:sz="4" w:space="0" w:color="auto"/>
              <w:bottom w:val="single" w:sz="4" w:space="0" w:color="auto"/>
              <w:right w:val="single" w:sz="4" w:space="0" w:color="auto"/>
            </w:tcBorders>
          </w:tcPr>
          <w:p w14:paraId="499DB801" w14:textId="4BD75DA0" w:rsidR="0074468F" w:rsidRPr="004F15EF" w:rsidRDefault="00702020" w:rsidP="00A0254B">
            <w:pPr>
              <w:spacing w:before="0" w:after="0" w:line="240" w:lineRule="auto"/>
            </w:pPr>
            <w:r>
              <w:t>Revised</w:t>
            </w:r>
          </w:p>
        </w:tc>
      </w:tr>
    </w:tbl>
    <w:p w14:paraId="65643AB8" w14:textId="77777777" w:rsidR="0074468F" w:rsidRDefault="0074468F" w:rsidP="0074468F">
      <w:pPr>
        <w:rPr>
          <w:lang w:val="en-US"/>
        </w:rPr>
      </w:pPr>
    </w:p>
    <w:p w14:paraId="7755FD87" w14:textId="77777777" w:rsidR="00F47D17" w:rsidRDefault="00F47D17" w:rsidP="00F47D17">
      <w:pPr>
        <w:rPr>
          <w:lang w:val="en-US"/>
        </w:rPr>
      </w:pPr>
    </w:p>
    <w:p w14:paraId="38EC0C5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2A25FD0" w14:textId="77777777" w:rsidR="00F47D17" w:rsidRDefault="00F47D17" w:rsidP="00F47D17">
      <w:pPr>
        <w:rPr>
          <w:lang w:val="en-US"/>
        </w:rPr>
      </w:pPr>
    </w:p>
    <w:p w14:paraId="3A429238" w14:textId="77777777" w:rsidR="00F47D17" w:rsidRDefault="00F47D17" w:rsidP="00F47D17">
      <w:r>
        <w:t>================================================================================</w:t>
      </w:r>
    </w:p>
    <w:p w14:paraId="26F03826" w14:textId="77777777" w:rsidR="00F47D17" w:rsidRDefault="00F47D17" w:rsidP="00F47D17"/>
    <w:p w14:paraId="68A6E06B" w14:textId="77777777" w:rsidR="00F47D17" w:rsidRDefault="00F47D17" w:rsidP="00F47D17"/>
    <w:p w14:paraId="64FC682C" w14:textId="77777777" w:rsidR="00F47D17" w:rsidRDefault="00F47D17" w:rsidP="00F47D17">
      <w:pPr>
        <w:pStyle w:val="Heading4"/>
      </w:pPr>
      <w:bookmarkStart w:id="215" w:name="_Toc54628818"/>
      <w:r>
        <w:t>12.9.1</w:t>
      </w:r>
      <w:r>
        <w:tab/>
        <w:t>General and work plan [NR_UE_pow_sav_enh]</w:t>
      </w:r>
      <w:bookmarkEnd w:id="215"/>
    </w:p>
    <w:p w14:paraId="42355120" w14:textId="77777777" w:rsidR="00F47D17" w:rsidRDefault="00F47D17" w:rsidP="00F47D17">
      <w:pPr>
        <w:rPr>
          <w:rFonts w:ascii="Arial" w:hAnsi="Arial" w:cs="Arial"/>
          <w:b/>
          <w:color w:val="0000FF"/>
          <w:sz w:val="24"/>
        </w:rPr>
      </w:pPr>
    </w:p>
    <w:p w14:paraId="12761D1B" w14:textId="77777777" w:rsidR="00F47D17" w:rsidRDefault="00F47D17" w:rsidP="00F47D17">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58475E89"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4502A3C8" w14:textId="16ED76A8" w:rsidR="00F47D17" w:rsidRDefault="008C6B2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R4-2017270 (from R4-2014366).</w:t>
      </w:r>
    </w:p>
    <w:p w14:paraId="608517B7" w14:textId="246C35C8" w:rsidR="008C6B25" w:rsidRDefault="008C6B25" w:rsidP="008C6B25">
      <w:pPr>
        <w:rPr>
          <w:rFonts w:ascii="Arial" w:hAnsi="Arial" w:cs="Arial"/>
          <w:b/>
          <w:sz w:val="24"/>
        </w:rPr>
      </w:pPr>
      <w:r>
        <w:rPr>
          <w:rFonts w:ascii="Arial" w:hAnsi="Arial" w:cs="Arial"/>
          <w:b/>
          <w:color w:val="0000FF"/>
          <w:sz w:val="24"/>
        </w:rPr>
        <w:t>R4-2017270</w:t>
      </w:r>
      <w:r>
        <w:rPr>
          <w:rFonts w:ascii="Arial" w:hAnsi="Arial" w:cs="Arial"/>
          <w:b/>
          <w:color w:val="0000FF"/>
          <w:sz w:val="24"/>
        </w:rPr>
        <w:tab/>
      </w:r>
      <w:r>
        <w:rPr>
          <w:rFonts w:ascii="Arial" w:hAnsi="Arial" w:cs="Arial"/>
          <w:b/>
          <w:sz w:val="24"/>
        </w:rPr>
        <w:t>Work plan of Rel-17 Power Saving Enhancements</w:t>
      </w:r>
    </w:p>
    <w:p w14:paraId="6CEBB46C" w14:textId="77777777" w:rsidR="008C6B25" w:rsidRDefault="008C6B25" w:rsidP="008C6B2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2975977C" w14:textId="56DD7B43" w:rsidR="008C6B25" w:rsidRDefault="008C6B25" w:rsidP="008C6B25">
      <w:pPr>
        <w:rPr>
          <w:color w:val="993300"/>
          <w:u w:val="single"/>
        </w:rPr>
      </w:pPr>
      <w:r>
        <w:rPr>
          <w:rFonts w:ascii="Arial" w:hAnsi="Arial" w:cs="Arial"/>
          <w:b/>
        </w:rPr>
        <w:t>Decision:</w:t>
      </w:r>
      <w:r>
        <w:rPr>
          <w:rFonts w:ascii="Arial" w:hAnsi="Arial" w:cs="Arial"/>
          <w:b/>
        </w:rPr>
        <w:tab/>
      </w:r>
      <w:r>
        <w:rPr>
          <w:rFonts w:ascii="Arial" w:hAnsi="Arial" w:cs="Arial"/>
          <w:b/>
        </w:rPr>
        <w:tab/>
      </w:r>
      <w:r w:rsidRPr="008C6B25">
        <w:rPr>
          <w:rFonts w:ascii="Arial" w:hAnsi="Arial" w:cs="Arial"/>
          <w:b/>
          <w:highlight w:val="yellow"/>
        </w:rPr>
        <w:t>Return to.</w:t>
      </w:r>
    </w:p>
    <w:p w14:paraId="11520CB8" w14:textId="77777777" w:rsidR="00F47D17" w:rsidRDefault="00F47D17" w:rsidP="00F47D17">
      <w:pPr>
        <w:rPr>
          <w:rFonts w:ascii="Arial" w:hAnsi="Arial" w:cs="Arial"/>
          <w:b/>
          <w:color w:val="0000FF"/>
          <w:sz w:val="24"/>
        </w:rPr>
      </w:pPr>
    </w:p>
    <w:p w14:paraId="13BEB940" w14:textId="77777777" w:rsidR="00F47D17" w:rsidRDefault="00F47D17" w:rsidP="00F47D17">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16D58DE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9B11BCD" w14:textId="5B95A45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5540" w14:textId="77777777" w:rsidR="00F47D17" w:rsidRDefault="00F47D17" w:rsidP="00F47D17">
      <w:pPr>
        <w:rPr>
          <w:rFonts w:ascii="Arial" w:hAnsi="Arial" w:cs="Arial"/>
          <w:b/>
          <w:color w:val="0000FF"/>
          <w:sz w:val="24"/>
        </w:rPr>
      </w:pPr>
    </w:p>
    <w:p w14:paraId="01C7408F" w14:textId="77777777" w:rsidR="00F47D17" w:rsidRDefault="00F47D17" w:rsidP="00F47D17">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54046C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48BB3185" w14:textId="652157D7" w:rsidR="00F47D17" w:rsidRDefault="00DA229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R4-2017306 (from R4-2014534).</w:t>
      </w:r>
    </w:p>
    <w:p w14:paraId="25768C09" w14:textId="1772DEF7" w:rsidR="00DA2294" w:rsidRDefault="00DA2294" w:rsidP="00DA2294">
      <w:pPr>
        <w:rPr>
          <w:rFonts w:ascii="Arial" w:hAnsi="Arial" w:cs="Arial"/>
          <w:b/>
          <w:sz w:val="24"/>
        </w:rPr>
      </w:pPr>
      <w:bookmarkStart w:id="216" w:name="_Toc54628819"/>
      <w:r>
        <w:rPr>
          <w:rFonts w:ascii="Arial" w:hAnsi="Arial" w:cs="Arial"/>
          <w:b/>
          <w:color w:val="0000FF"/>
          <w:sz w:val="24"/>
        </w:rPr>
        <w:t>R4-2017306</w:t>
      </w:r>
      <w:r>
        <w:rPr>
          <w:rFonts w:ascii="Arial" w:hAnsi="Arial" w:cs="Arial"/>
          <w:b/>
          <w:color w:val="0000FF"/>
          <w:sz w:val="24"/>
        </w:rPr>
        <w:tab/>
      </w:r>
      <w:r>
        <w:rPr>
          <w:rFonts w:ascii="Arial" w:hAnsi="Arial" w:cs="Arial"/>
          <w:b/>
          <w:sz w:val="24"/>
        </w:rPr>
        <w:t>Evaluation assumptions for R17 RLM/BFD relaxation</w:t>
      </w:r>
    </w:p>
    <w:p w14:paraId="4FE6F46F" w14:textId="77777777" w:rsidR="00DA2294" w:rsidRDefault="00DA2294" w:rsidP="00DA229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6A3C24E2" w14:textId="3830773C" w:rsidR="00DA2294" w:rsidRDefault="00DA2294" w:rsidP="00DA2294">
      <w:pPr>
        <w:rPr>
          <w:color w:val="993300"/>
          <w:u w:val="single"/>
        </w:rPr>
      </w:pPr>
      <w:r>
        <w:rPr>
          <w:rFonts w:ascii="Arial" w:hAnsi="Arial" w:cs="Arial"/>
          <w:b/>
        </w:rPr>
        <w:t>Decision:</w:t>
      </w:r>
      <w:r>
        <w:rPr>
          <w:rFonts w:ascii="Arial" w:hAnsi="Arial" w:cs="Arial"/>
          <w:b/>
        </w:rPr>
        <w:tab/>
      </w:r>
      <w:r>
        <w:rPr>
          <w:rFonts w:ascii="Arial" w:hAnsi="Arial" w:cs="Arial"/>
          <w:b/>
        </w:rPr>
        <w:tab/>
      </w:r>
      <w:r w:rsidRPr="00DA2294">
        <w:rPr>
          <w:rFonts w:ascii="Arial" w:hAnsi="Arial" w:cs="Arial"/>
          <w:b/>
          <w:highlight w:val="yellow"/>
        </w:rPr>
        <w:t>Return to.</w:t>
      </w:r>
    </w:p>
    <w:p w14:paraId="5067959B" w14:textId="367AFEED" w:rsidR="00F47D17" w:rsidRDefault="00F47D17" w:rsidP="00F47D17">
      <w:pPr>
        <w:pStyle w:val="Heading4"/>
      </w:pPr>
      <w:r>
        <w:t>12.9.2</w:t>
      </w:r>
      <w:r>
        <w:tab/>
        <w:t>Feasibility and performance impact of relaxing UE measurements for RLM and/or BFD [NR_UE_pow_sav_enh]</w:t>
      </w:r>
      <w:bookmarkEnd w:id="216"/>
    </w:p>
    <w:p w14:paraId="27929C12" w14:textId="3E7A2D70" w:rsidR="008C6B25" w:rsidRDefault="008C6B25" w:rsidP="008C6B25"/>
    <w:p w14:paraId="30A10A00" w14:textId="77777777" w:rsidR="008C6B25" w:rsidRDefault="008C6B25" w:rsidP="008C6B25">
      <w:pPr>
        <w:spacing w:after="120"/>
        <w:rPr>
          <w:b/>
          <w:bCs/>
          <w:u w:val="single"/>
          <w:lang w:val="en-US"/>
        </w:rPr>
      </w:pPr>
    </w:p>
    <w:p w14:paraId="2D095FF8" w14:textId="77777777" w:rsidR="008C6B25" w:rsidRDefault="008C6B25" w:rsidP="008C6B25">
      <w:pPr>
        <w:rPr>
          <w:rFonts w:ascii="Arial" w:hAnsi="Arial" w:cs="Arial"/>
          <w:b/>
          <w:sz w:val="24"/>
        </w:rPr>
      </w:pPr>
      <w:r>
        <w:rPr>
          <w:rFonts w:ascii="Arial" w:hAnsi="Arial" w:cs="Arial"/>
          <w:b/>
          <w:color w:val="0000FF"/>
          <w:sz w:val="24"/>
          <w:u w:val="thick"/>
        </w:rPr>
        <w:t>R4-2017269</w:t>
      </w:r>
      <w:r>
        <w:rPr>
          <w:b/>
          <w:lang w:val="en-US" w:eastAsia="zh-CN"/>
        </w:rPr>
        <w:tab/>
      </w:r>
      <w:r w:rsidRPr="008C6B25">
        <w:rPr>
          <w:rFonts w:ascii="Arial" w:hAnsi="Arial" w:cs="Arial"/>
          <w:b/>
          <w:sz w:val="24"/>
        </w:rPr>
        <w:t>WF on NR UE Power Saving Enhancements</w:t>
      </w:r>
    </w:p>
    <w:p w14:paraId="5BB368E3" w14:textId="77777777" w:rsidR="008C6B25" w:rsidRDefault="008C6B25" w:rsidP="008C6B2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0CCBA45C" w14:textId="77777777" w:rsidR="008C6B25" w:rsidRDefault="008C6B25" w:rsidP="008C6B25">
      <w:pPr>
        <w:rPr>
          <w:rFonts w:ascii="Arial" w:hAnsi="Arial" w:cs="Arial"/>
          <w:b/>
          <w:lang w:val="en-US" w:eastAsia="zh-CN"/>
        </w:rPr>
      </w:pPr>
      <w:r>
        <w:rPr>
          <w:rFonts w:ascii="Arial" w:hAnsi="Arial" w:cs="Arial"/>
          <w:b/>
          <w:lang w:val="en-US" w:eastAsia="zh-CN"/>
        </w:rPr>
        <w:t xml:space="preserve">Abstract: </w:t>
      </w:r>
    </w:p>
    <w:p w14:paraId="7B6D135E" w14:textId="77777777" w:rsidR="008C6B25" w:rsidRDefault="008C6B25" w:rsidP="008C6B25">
      <w:pPr>
        <w:rPr>
          <w:rFonts w:ascii="Arial" w:hAnsi="Arial" w:cs="Arial"/>
          <w:b/>
          <w:lang w:val="en-US" w:eastAsia="zh-CN"/>
        </w:rPr>
      </w:pPr>
      <w:r>
        <w:rPr>
          <w:rFonts w:ascii="Arial" w:hAnsi="Arial" w:cs="Arial"/>
          <w:b/>
          <w:lang w:val="en-US" w:eastAsia="zh-CN"/>
        </w:rPr>
        <w:t xml:space="preserve">Discussion: </w:t>
      </w:r>
    </w:p>
    <w:p w14:paraId="228CF4F6" w14:textId="77777777" w:rsidR="008C6B25" w:rsidRDefault="008C6B25" w:rsidP="008C6B2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02E05CA" w14:textId="77777777" w:rsidR="008C6B25" w:rsidRPr="008C6B25" w:rsidRDefault="008C6B25" w:rsidP="008C6B25">
      <w:pPr>
        <w:rPr>
          <w:lang w:val="en-US"/>
        </w:rPr>
      </w:pPr>
    </w:p>
    <w:p w14:paraId="30E3306E" w14:textId="77777777" w:rsidR="00F47D17" w:rsidRDefault="00F47D17" w:rsidP="00F47D17">
      <w:pPr>
        <w:rPr>
          <w:rFonts w:ascii="Arial" w:hAnsi="Arial" w:cs="Arial"/>
          <w:b/>
          <w:color w:val="0000FF"/>
          <w:sz w:val="24"/>
        </w:rPr>
      </w:pPr>
    </w:p>
    <w:p w14:paraId="16C5ACA0" w14:textId="77777777" w:rsidR="00F47D17" w:rsidRDefault="00F47D17" w:rsidP="00F47D17">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87C469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2AD3892" w14:textId="743A4996"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FFC7A" w14:textId="77777777" w:rsidR="00F47D17" w:rsidRDefault="00F47D17" w:rsidP="00F47D17">
      <w:pPr>
        <w:rPr>
          <w:rFonts w:ascii="Arial" w:hAnsi="Arial" w:cs="Arial"/>
          <w:b/>
          <w:color w:val="0000FF"/>
          <w:sz w:val="24"/>
        </w:rPr>
      </w:pPr>
    </w:p>
    <w:p w14:paraId="6F659A13" w14:textId="77777777" w:rsidR="00F47D17" w:rsidRDefault="00F47D17" w:rsidP="00F47D17">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Discussion on RLM relaxition for NR power saving</w:t>
      </w:r>
    </w:p>
    <w:p w14:paraId="27D4CF3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A1EB585" w14:textId="77E3EE9E"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673CC" w14:textId="77777777" w:rsidR="00F47D17" w:rsidRDefault="00F47D17" w:rsidP="00F47D17">
      <w:pPr>
        <w:rPr>
          <w:rFonts w:ascii="Arial" w:hAnsi="Arial" w:cs="Arial"/>
          <w:b/>
          <w:color w:val="0000FF"/>
          <w:sz w:val="24"/>
        </w:rPr>
      </w:pPr>
    </w:p>
    <w:p w14:paraId="19355A10" w14:textId="77777777" w:rsidR="00F47D17" w:rsidRDefault="00F47D17" w:rsidP="00F47D17">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2ECCE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1ABF78" w14:textId="62EAA709"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00614" w14:textId="77777777" w:rsidR="00F47D17" w:rsidRDefault="00F47D17" w:rsidP="00F47D17">
      <w:pPr>
        <w:rPr>
          <w:rFonts w:ascii="Arial" w:hAnsi="Arial" w:cs="Arial"/>
          <w:b/>
          <w:color w:val="0000FF"/>
          <w:sz w:val="24"/>
        </w:rPr>
      </w:pPr>
    </w:p>
    <w:p w14:paraId="436622E7" w14:textId="77777777" w:rsidR="00F47D17" w:rsidRDefault="00F47D17" w:rsidP="00F47D17">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4055D8A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654540" w14:textId="0FBA7727"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E8623" w14:textId="77777777" w:rsidR="00F47D17" w:rsidRDefault="00F47D17" w:rsidP="00F47D17">
      <w:pPr>
        <w:rPr>
          <w:rFonts w:ascii="Arial" w:hAnsi="Arial" w:cs="Arial"/>
          <w:b/>
          <w:color w:val="0000FF"/>
          <w:sz w:val="24"/>
        </w:rPr>
      </w:pPr>
    </w:p>
    <w:p w14:paraId="4E0CB70B" w14:textId="77777777" w:rsidR="00F47D17" w:rsidRDefault="00F47D17" w:rsidP="00F47D17">
      <w:pPr>
        <w:rPr>
          <w:rFonts w:ascii="Arial" w:hAnsi="Arial" w:cs="Arial"/>
          <w:b/>
          <w:sz w:val="24"/>
        </w:rPr>
      </w:pPr>
      <w:r>
        <w:rPr>
          <w:rFonts w:ascii="Arial" w:hAnsi="Arial" w:cs="Arial"/>
          <w:b/>
          <w:color w:val="0000FF"/>
          <w:sz w:val="24"/>
        </w:rPr>
        <w:t>R4-2014797</w:t>
      </w:r>
      <w:r>
        <w:rPr>
          <w:rFonts w:ascii="Arial" w:hAnsi="Arial" w:cs="Arial"/>
          <w:b/>
          <w:color w:val="0000FF"/>
          <w:sz w:val="24"/>
        </w:rPr>
        <w:tab/>
      </w:r>
      <w:r>
        <w:rPr>
          <w:rFonts w:ascii="Arial" w:hAnsi="Arial" w:cs="Arial"/>
          <w:b/>
          <w:sz w:val="24"/>
        </w:rPr>
        <w:t>Discussion on RLM BFD measurement relaxation</w:t>
      </w:r>
    </w:p>
    <w:p w14:paraId="58D702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4B75A900" w14:textId="7D1441A1"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13266" w14:textId="77777777" w:rsidR="00F47D17" w:rsidRDefault="00F47D17" w:rsidP="00F47D17">
      <w:pPr>
        <w:rPr>
          <w:rFonts w:ascii="Arial" w:hAnsi="Arial" w:cs="Arial"/>
          <w:b/>
          <w:color w:val="0000FF"/>
          <w:sz w:val="24"/>
        </w:rPr>
      </w:pPr>
    </w:p>
    <w:p w14:paraId="09576540" w14:textId="77777777" w:rsidR="00F47D17" w:rsidRDefault="00F47D17" w:rsidP="00F47D17">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78D3F4D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Solutions &amp; Networks (I)</w:t>
      </w:r>
    </w:p>
    <w:p w14:paraId="76646C23" w14:textId="2042985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620" w14:textId="77777777" w:rsidR="00F47D17" w:rsidRDefault="00F47D17" w:rsidP="00F47D17">
      <w:pPr>
        <w:rPr>
          <w:rFonts w:ascii="Arial" w:hAnsi="Arial" w:cs="Arial"/>
          <w:b/>
          <w:color w:val="0000FF"/>
          <w:sz w:val="24"/>
        </w:rPr>
      </w:pPr>
    </w:p>
    <w:p w14:paraId="51E16365" w14:textId="77777777" w:rsidR="00F47D17" w:rsidRDefault="00F47D17" w:rsidP="00F47D17">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4EAEF5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 HiSilicon</w:t>
      </w:r>
    </w:p>
    <w:p w14:paraId="2903971B" w14:textId="1DA23D7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8AE25" w14:textId="77777777" w:rsidR="00F47D17" w:rsidRDefault="00F47D17" w:rsidP="00F47D17">
      <w:pPr>
        <w:rPr>
          <w:rFonts w:ascii="Arial" w:hAnsi="Arial" w:cs="Arial"/>
          <w:b/>
          <w:color w:val="0000FF"/>
          <w:sz w:val="24"/>
        </w:rPr>
      </w:pPr>
    </w:p>
    <w:p w14:paraId="72CD71EB" w14:textId="2BAC9CA8" w:rsidR="00F47D17" w:rsidRDefault="00F47D17" w:rsidP="00F47D17">
      <w:pPr>
        <w:rPr>
          <w:rFonts w:ascii="Arial" w:hAnsi="Arial" w:cs="Arial"/>
          <w:b/>
          <w:sz w:val="24"/>
        </w:rPr>
      </w:pPr>
      <w:r>
        <w:rPr>
          <w:rFonts w:ascii="Arial" w:hAnsi="Arial" w:cs="Arial"/>
          <w:b/>
          <w:color w:val="0000FF"/>
          <w:sz w:val="24"/>
        </w:rPr>
        <w:t>R4-2016150</w:t>
      </w:r>
      <w:r>
        <w:rPr>
          <w:rFonts w:ascii="Arial" w:hAnsi="Arial" w:cs="Arial"/>
          <w:b/>
          <w:color w:val="0000FF"/>
          <w:sz w:val="24"/>
        </w:rPr>
        <w:tab/>
      </w:r>
      <w:r>
        <w:rPr>
          <w:rFonts w:ascii="Arial" w:hAnsi="Arial" w:cs="Arial"/>
          <w:b/>
          <w:sz w:val="24"/>
        </w:rPr>
        <w:t>iscussions on UE power saving for RLM and BM</w:t>
      </w:r>
    </w:p>
    <w:p w14:paraId="4E983237"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CB4CE9" w14:textId="77777777" w:rsidR="00F47D17" w:rsidRDefault="00F47D17" w:rsidP="00F47D17">
      <w:pPr>
        <w:rPr>
          <w:rFonts w:ascii="Arial" w:hAnsi="Arial" w:cs="Arial"/>
          <w:b/>
        </w:rPr>
      </w:pPr>
      <w:r>
        <w:rPr>
          <w:rFonts w:ascii="Arial" w:hAnsi="Arial" w:cs="Arial"/>
          <w:b/>
        </w:rPr>
        <w:t xml:space="preserve">Abstract: </w:t>
      </w:r>
    </w:p>
    <w:p w14:paraId="755253D1" w14:textId="77777777" w:rsidR="00F47D17" w:rsidRDefault="00F47D17" w:rsidP="00F47D17">
      <w:r>
        <w:t>In this contribution, we discuss the power saving techniques for UEs in radio link monitoring (RLM) and beam management (BM) procedures from an RRM perspective.</w:t>
      </w:r>
    </w:p>
    <w:p w14:paraId="72667C92" w14:textId="7B8F5A1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F2C9" w14:textId="77777777" w:rsidR="00F47D17" w:rsidRDefault="00F47D17" w:rsidP="00F47D17">
      <w:pPr>
        <w:rPr>
          <w:color w:val="993300"/>
          <w:u w:val="single"/>
        </w:rPr>
      </w:pPr>
    </w:p>
    <w:p w14:paraId="09021456" w14:textId="77777777" w:rsidR="00F47D17" w:rsidRDefault="00F47D17" w:rsidP="00F47D17"/>
    <w:p w14:paraId="2FD2E6B5" w14:textId="77777777" w:rsidR="00F47D17" w:rsidRDefault="00F47D17" w:rsidP="00F47D17">
      <w:pPr>
        <w:pStyle w:val="Heading2"/>
      </w:pPr>
      <w:bookmarkStart w:id="217" w:name="_Toc54628823"/>
      <w:r>
        <w:t>13</w:t>
      </w:r>
      <w:r>
        <w:tab/>
        <w:t>Rel-17 Study Items for NR</w:t>
      </w:r>
      <w:bookmarkEnd w:id="217"/>
    </w:p>
    <w:p w14:paraId="57B2DCCC" w14:textId="77777777" w:rsidR="00F47D17" w:rsidRDefault="00F47D17" w:rsidP="00F47D17"/>
    <w:p w14:paraId="03CD6417" w14:textId="77777777" w:rsidR="00F47D17" w:rsidRDefault="00F47D17" w:rsidP="00F47D17">
      <w:pPr>
        <w:pStyle w:val="Heading2"/>
      </w:pPr>
      <w:bookmarkStart w:id="218" w:name="_Toc54628850"/>
      <w:r>
        <w:t>14</w:t>
      </w:r>
      <w:r>
        <w:tab/>
        <w:t>Rel-17 Work Items for LTE</w:t>
      </w:r>
      <w:bookmarkEnd w:id="218"/>
    </w:p>
    <w:p w14:paraId="798581FF" w14:textId="77777777" w:rsidR="00F47D17" w:rsidRDefault="00F47D17" w:rsidP="00F47D17">
      <w:pPr>
        <w:rPr>
          <w:rFonts w:ascii="Arial" w:hAnsi="Arial" w:cs="Arial"/>
          <w:b/>
          <w:color w:val="0000FF"/>
          <w:sz w:val="24"/>
        </w:rPr>
      </w:pPr>
    </w:p>
    <w:p w14:paraId="11D903F5" w14:textId="77777777" w:rsidR="00F47D17" w:rsidRDefault="00F47D17" w:rsidP="00F47D17">
      <w:pPr>
        <w:pStyle w:val="Heading2"/>
      </w:pPr>
      <w:bookmarkStart w:id="219" w:name="_Toc54628883"/>
      <w:r>
        <w:t>15</w:t>
      </w:r>
      <w:r>
        <w:tab/>
        <w:t>Rel-17 Study Items for LTE</w:t>
      </w:r>
      <w:bookmarkEnd w:id="219"/>
    </w:p>
    <w:p w14:paraId="4D798C45" w14:textId="77777777" w:rsidR="00F47D17" w:rsidRDefault="00F47D17" w:rsidP="00F47D17"/>
    <w:p w14:paraId="4B070ABB" w14:textId="239775DA" w:rsidR="00F47D17" w:rsidRDefault="00F47D17" w:rsidP="00F47D17">
      <w:pPr>
        <w:pStyle w:val="Heading2"/>
      </w:pPr>
      <w:bookmarkStart w:id="220" w:name="_Toc54628888"/>
      <w:r>
        <w:t>16</w:t>
      </w:r>
      <w:r>
        <w:tab/>
        <w:t>Liaison and output to other groups</w:t>
      </w:r>
      <w:bookmarkEnd w:id="220"/>
      <w:r>
        <w:t xml:space="preserve"> </w:t>
      </w:r>
    </w:p>
    <w:p w14:paraId="0491043D" w14:textId="77777777" w:rsidR="0074468F" w:rsidRPr="0074468F" w:rsidRDefault="0074468F" w:rsidP="0074468F"/>
    <w:p w14:paraId="480ECA67" w14:textId="77777777" w:rsidR="00F47D17" w:rsidRDefault="00F47D17" w:rsidP="00F47D17">
      <w:pPr>
        <w:pStyle w:val="Heading2"/>
      </w:pPr>
      <w:bookmarkStart w:id="221" w:name="_Toc54628891"/>
      <w:r>
        <w:t>17</w:t>
      </w:r>
      <w:r>
        <w:tab/>
        <w:t>Revision of the Work Plan</w:t>
      </w:r>
      <w:bookmarkEnd w:id="221"/>
    </w:p>
    <w:p w14:paraId="7C1BDF08" w14:textId="77777777" w:rsidR="00F47D17" w:rsidRDefault="00F47D17" w:rsidP="00F47D17"/>
    <w:p w14:paraId="544821BA" w14:textId="77777777" w:rsidR="00F47D17" w:rsidRDefault="00F47D17" w:rsidP="00F47D17">
      <w:pPr>
        <w:pStyle w:val="Heading2"/>
      </w:pPr>
      <w:bookmarkStart w:id="222" w:name="_Toc54628897"/>
      <w:r>
        <w:t>18</w:t>
      </w:r>
      <w:r>
        <w:tab/>
        <w:t>Any other business</w:t>
      </w:r>
      <w:bookmarkEnd w:id="222"/>
    </w:p>
    <w:p w14:paraId="6E42C518" w14:textId="77777777" w:rsidR="00F47D17" w:rsidRDefault="00F47D17" w:rsidP="00F47D17">
      <w:pPr>
        <w:rPr>
          <w:rFonts w:ascii="Arial" w:hAnsi="Arial" w:cs="Arial"/>
          <w:b/>
          <w:color w:val="0000FF"/>
          <w:sz w:val="24"/>
        </w:rPr>
      </w:pPr>
    </w:p>
    <w:p w14:paraId="12901279" w14:textId="77777777" w:rsidR="00F47D17" w:rsidRDefault="00F47D17" w:rsidP="00F47D17">
      <w:pPr>
        <w:pStyle w:val="Heading2"/>
      </w:pPr>
      <w:bookmarkStart w:id="223" w:name="_Toc54628898"/>
      <w:r>
        <w:lastRenderedPageBreak/>
        <w:t>19</w:t>
      </w:r>
      <w:r>
        <w:tab/>
        <w:t>Close of the E-meeting</w:t>
      </w:r>
      <w:bookmarkEnd w:id="223"/>
    </w:p>
    <w:p w14:paraId="3C215D09" w14:textId="77777777" w:rsidR="00F47D17" w:rsidRDefault="00F47D17" w:rsidP="00F47D17">
      <w:pPr>
        <w:pStyle w:val="FP"/>
      </w:pPr>
    </w:p>
    <w:p w14:paraId="66FAFB22" w14:textId="77777777" w:rsidR="00F47D17" w:rsidRDefault="00F47D17" w:rsidP="00F47D17">
      <w:pPr>
        <w:pStyle w:val="FP"/>
      </w:pPr>
    </w:p>
    <w:p w14:paraId="45813186" w14:textId="77777777" w:rsidR="00F47D17" w:rsidRDefault="00F47D17" w:rsidP="00F47D17">
      <w:pPr>
        <w:overflowPunct/>
        <w:autoSpaceDE/>
        <w:adjustRightInd/>
        <w:spacing w:after="0"/>
      </w:pPr>
    </w:p>
    <w:p w14:paraId="0855CA49" w14:textId="77777777" w:rsidR="00F47D17" w:rsidRDefault="00F47D17" w:rsidP="00F47D17">
      <w:pPr>
        <w:overflowPunct/>
        <w:autoSpaceDE/>
        <w:adjustRightInd/>
        <w:spacing w:after="0"/>
        <w:rPr>
          <w:rFonts w:ascii="Arial" w:hAnsi="Arial"/>
          <w:sz w:val="32"/>
          <w:lang w:val="en-US"/>
        </w:rPr>
      </w:pPr>
      <w:r>
        <w:rPr>
          <w:lang w:val="en-US"/>
        </w:rPr>
        <w:br w:type="page"/>
      </w:r>
    </w:p>
    <w:p w14:paraId="5E3DF582" w14:textId="77777777" w:rsidR="00F47D17" w:rsidRDefault="00F47D17" w:rsidP="00F47D17">
      <w:pPr>
        <w:pStyle w:val="Heading2"/>
        <w:rPr>
          <w:lang w:val="en-US"/>
        </w:rPr>
      </w:pPr>
      <w:r>
        <w:rPr>
          <w:lang w:val="en-US"/>
        </w:rPr>
        <w:lastRenderedPageBreak/>
        <w:t>BACKUP</w:t>
      </w:r>
    </w:p>
    <w:p w14:paraId="0A0075C4" w14:textId="77777777" w:rsidR="00F47D17" w:rsidRDefault="00F47D17" w:rsidP="00F47D17">
      <w:pPr>
        <w:rPr>
          <w:highlight w:val="green"/>
          <w:lang w:val="en-US" w:eastAsia="zh-CN"/>
        </w:rPr>
      </w:pPr>
    </w:p>
    <w:p w14:paraId="4EB28524" w14:textId="77777777" w:rsidR="00F47D17" w:rsidRDefault="00F47D17" w:rsidP="00F47D17">
      <w:pPr>
        <w:rPr>
          <w:rFonts w:ascii="Arial" w:hAnsi="Arial" w:cs="Arial"/>
          <w:b/>
          <w:sz w:val="24"/>
        </w:rPr>
      </w:pPr>
      <w:r>
        <w:rPr>
          <w:rFonts w:ascii="Arial" w:hAnsi="Arial" w:cs="Arial"/>
          <w:b/>
          <w:color w:val="0000FF"/>
          <w:sz w:val="24"/>
          <w:u w:val="thick"/>
        </w:rPr>
        <w:t>R4-20AAAAA</w:t>
      </w:r>
      <w:r>
        <w:rPr>
          <w:b/>
          <w:lang w:val="en-US" w:eastAsia="zh-CN"/>
        </w:rPr>
        <w:tab/>
      </w:r>
      <w:r>
        <w:rPr>
          <w:rFonts w:ascii="Arial" w:hAnsi="Arial" w:cs="Arial"/>
          <w:b/>
          <w:sz w:val="24"/>
        </w:rPr>
        <w:t>Way forward on XXXX</w:t>
      </w:r>
    </w:p>
    <w:p w14:paraId="31AAA4F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7A87B7B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39F46A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066AC51" w14:textId="77777777" w:rsidR="00F47D17" w:rsidRDefault="00F47D17" w:rsidP="00F47D1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ED80FC" w14:textId="77777777" w:rsidR="00F47D17" w:rsidRDefault="00F47D17" w:rsidP="00F47D17">
      <w:pPr>
        <w:rPr>
          <w:lang w:val="en-US"/>
        </w:rPr>
      </w:pPr>
    </w:p>
    <w:p w14:paraId="6B7A0A0D" w14:textId="77777777" w:rsidR="00F47D17" w:rsidRDefault="00F47D17" w:rsidP="00F47D17">
      <w:pPr>
        <w:rPr>
          <w:lang w:val="en-US"/>
        </w:rPr>
      </w:pPr>
    </w:p>
    <w:p w14:paraId="1251AE38" w14:textId="77777777" w:rsidR="00E56256" w:rsidRPr="00F47D17" w:rsidRDefault="00E56256" w:rsidP="00F47D17"/>
    <w:sectPr w:rsidR="00E56256" w:rsidRPr="00F47D17">
      <w:headerReference w:type="even" r:id="rId78"/>
      <w:headerReference w:type="default" r:id="rId79"/>
      <w:footerReference w:type="even" r:id="rId80"/>
      <w:footerReference w:type="default" r:id="rId81"/>
      <w:headerReference w:type="first" r:id="rId82"/>
      <w:footerReference w:type="first" r:id="rI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B033" w14:textId="77777777" w:rsidR="00FC49B7" w:rsidRDefault="00FC49B7">
      <w:pPr>
        <w:spacing w:after="0"/>
      </w:pPr>
      <w:r>
        <w:separator/>
      </w:r>
    </w:p>
  </w:endnote>
  <w:endnote w:type="continuationSeparator" w:id="0">
    <w:p w14:paraId="48BD2CE2" w14:textId="77777777" w:rsidR="00FC49B7" w:rsidRDefault="00FC49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28AD"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56D" w14:textId="77777777" w:rsidR="008615F6" w:rsidRDefault="0086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A6E"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6C44" w14:textId="77777777" w:rsidR="00FC49B7" w:rsidRDefault="00FC49B7">
      <w:pPr>
        <w:spacing w:after="0"/>
      </w:pPr>
      <w:r>
        <w:separator/>
      </w:r>
    </w:p>
  </w:footnote>
  <w:footnote w:type="continuationSeparator" w:id="0">
    <w:p w14:paraId="346D5568" w14:textId="77777777" w:rsidR="00FC49B7" w:rsidRDefault="00FC49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0A3B"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23B7" w14:textId="77777777" w:rsidR="008615F6" w:rsidRDefault="0086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30"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D1B"/>
    <w:multiLevelType w:val="hybridMultilevel"/>
    <w:tmpl w:val="EB66318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EA7596A"/>
    <w:multiLevelType w:val="hybridMultilevel"/>
    <w:tmpl w:val="E63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79160C"/>
    <w:multiLevelType w:val="hybridMultilevel"/>
    <w:tmpl w:val="0E34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863055"/>
    <w:multiLevelType w:val="hybridMultilevel"/>
    <w:tmpl w:val="AE685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B5D3756"/>
    <w:multiLevelType w:val="hybridMultilevel"/>
    <w:tmpl w:val="493C1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F03824"/>
    <w:multiLevelType w:val="hybridMultilevel"/>
    <w:tmpl w:val="E76E1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3434D"/>
    <w:multiLevelType w:val="hybridMultilevel"/>
    <w:tmpl w:val="3D8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72760"/>
    <w:multiLevelType w:val="hybridMultilevel"/>
    <w:tmpl w:val="6DE0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36C9E"/>
    <w:multiLevelType w:val="hybridMultilevel"/>
    <w:tmpl w:val="8D80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B813FB"/>
    <w:multiLevelType w:val="hybridMultilevel"/>
    <w:tmpl w:val="81ECA1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0D6039F"/>
    <w:multiLevelType w:val="hybridMultilevel"/>
    <w:tmpl w:val="B8A8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A1BBC"/>
    <w:multiLevelType w:val="hybridMultilevel"/>
    <w:tmpl w:val="78248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8883B9C"/>
    <w:multiLevelType w:val="hybridMultilevel"/>
    <w:tmpl w:val="4EEA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BF0ABB"/>
    <w:multiLevelType w:val="hybridMultilevel"/>
    <w:tmpl w:val="C37C1B5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38C6845"/>
    <w:multiLevelType w:val="hybridMultilevel"/>
    <w:tmpl w:val="B95E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2514"/>
    <w:multiLevelType w:val="hybridMultilevel"/>
    <w:tmpl w:val="35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A3F60"/>
    <w:multiLevelType w:val="hybridMultilevel"/>
    <w:tmpl w:val="1FA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438DB"/>
    <w:multiLevelType w:val="hybridMultilevel"/>
    <w:tmpl w:val="C3A2C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3712C"/>
    <w:multiLevelType w:val="hybridMultilevel"/>
    <w:tmpl w:val="E96EB3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6E8B0785"/>
    <w:multiLevelType w:val="hybridMultilevel"/>
    <w:tmpl w:val="6C1C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13295"/>
    <w:multiLevelType w:val="hybridMultilevel"/>
    <w:tmpl w:val="819A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27D6E"/>
    <w:multiLevelType w:val="hybridMultilevel"/>
    <w:tmpl w:val="95EE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49"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CA4750F"/>
    <w:multiLevelType w:val="hybridMultilevel"/>
    <w:tmpl w:val="028E6F5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36"/>
  </w:num>
  <w:num w:numId="11">
    <w:abstractNumId w:val="2"/>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1"/>
  </w:num>
  <w:num w:numId="15">
    <w:abstractNumId w:val="27"/>
  </w:num>
  <w:num w:numId="16">
    <w:abstractNumId w:val="20"/>
  </w:num>
  <w:num w:numId="17">
    <w:abstractNumId w:val="38"/>
  </w:num>
  <w:num w:numId="18">
    <w:abstractNumId w:val="33"/>
  </w:num>
  <w:num w:numId="19">
    <w:abstractNumId w:val="47"/>
  </w:num>
  <w:num w:numId="20">
    <w:abstractNumId w:val="32"/>
  </w:num>
  <w:num w:numId="21">
    <w:abstractNumId w:va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26"/>
  </w:num>
  <w:num w:numId="25">
    <w:abstractNumId w:val="24"/>
  </w:num>
  <w:num w:numId="26">
    <w:abstractNumId w:val="1"/>
  </w:num>
  <w:num w:numId="27">
    <w:abstractNumId w:val="5"/>
  </w:num>
  <w:num w:numId="28">
    <w:abstractNumId w:val="40"/>
  </w:num>
  <w:num w:numId="29">
    <w:abstractNumId w:val="13"/>
  </w:num>
  <w:num w:numId="30">
    <w:abstractNumId w:val="37"/>
  </w:num>
  <w:num w:numId="31">
    <w:abstractNumId w:val="9"/>
  </w:num>
  <w:num w:numId="32">
    <w:abstractNumId w:val="12"/>
  </w:num>
  <w:num w:numId="33">
    <w:abstractNumId w:val="43"/>
  </w:num>
  <w:num w:numId="34">
    <w:abstractNumId w:val="0"/>
  </w:num>
  <w:num w:numId="35">
    <w:abstractNumId w:val="50"/>
  </w:num>
  <w:num w:numId="36">
    <w:abstractNumId w:val="21"/>
  </w:num>
  <w:num w:numId="37">
    <w:abstractNumId w:val="6"/>
  </w:num>
  <w:num w:numId="38">
    <w:abstractNumId w:val="10"/>
  </w:num>
  <w:num w:numId="39">
    <w:abstractNumId w:val="18"/>
  </w:num>
  <w:num w:numId="40">
    <w:abstractNumId w:val="19"/>
  </w:num>
  <w:num w:numId="41">
    <w:abstractNumId w:val="23"/>
  </w:num>
  <w:num w:numId="42">
    <w:abstractNumId w:val="34"/>
  </w:num>
  <w:num w:numId="43">
    <w:abstractNumId w:val="46"/>
  </w:num>
  <w:num w:numId="44">
    <w:abstractNumId w:val="16"/>
  </w:num>
  <w:num w:numId="45">
    <w:abstractNumId w:val="45"/>
  </w:num>
  <w:num w:numId="46">
    <w:abstractNumId w:val="42"/>
  </w:num>
  <w:num w:numId="47">
    <w:abstractNumId w:val="41"/>
  </w:num>
  <w:num w:numId="48">
    <w:abstractNumId w:val="35"/>
  </w:num>
  <w:num w:numId="49">
    <w:abstractNumId w:val="22"/>
  </w:num>
  <w:num w:numId="50">
    <w:abstractNumId w:val="28"/>
  </w:num>
  <w:num w:numId="51">
    <w:abstractNumId w:val="44"/>
  </w:num>
  <w:num w:numId="52">
    <w:abstractNumId w:val="4"/>
  </w:num>
  <w:num w:numId="53">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7"/>
    <w:rsid w:val="000050E8"/>
    <w:rsid w:val="000112DA"/>
    <w:rsid w:val="00014EF8"/>
    <w:rsid w:val="00016134"/>
    <w:rsid w:val="00016BAD"/>
    <w:rsid w:val="00020D5B"/>
    <w:rsid w:val="00022405"/>
    <w:rsid w:val="00030E8A"/>
    <w:rsid w:val="000343A2"/>
    <w:rsid w:val="00037464"/>
    <w:rsid w:val="000404CF"/>
    <w:rsid w:val="000613CA"/>
    <w:rsid w:val="00061B12"/>
    <w:rsid w:val="00065AF7"/>
    <w:rsid w:val="00072F06"/>
    <w:rsid w:val="00080E11"/>
    <w:rsid w:val="000842CD"/>
    <w:rsid w:val="00085872"/>
    <w:rsid w:val="000922E5"/>
    <w:rsid w:val="0009637B"/>
    <w:rsid w:val="000A2CA5"/>
    <w:rsid w:val="000A3740"/>
    <w:rsid w:val="000A57C3"/>
    <w:rsid w:val="000A78B0"/>
    <w:rsid w:val="000B03B3"/>
    <w:rsid w:val="000B1310"/>
    <w:rsid w:val="000B4455"/>
    <w:rsid w:val="000C3A18"/>
    <w:rsid w:val="000D0E40"/>
    <w:rsid w:val="000D2F0A"/>
    <w:rsid w:val="000E0988"/>
    <w:rsid w:val="000E26EC"/>
    <w:rsid w:val="000E725D"/>
    <w:rsid w:val="000F0DA2"/>
    <w:rsid w:val="000F4FE7"/>
    <w:rsid w:val="000F56C7"/>
    <w:rsid w:val="00106D2E"/>
    <w:rsid w:val="00113A62"/>
    <w:rsid w:val="001152F3"/>
    <w:rsid w:val="0012325D"/>
    <w:rsid w:val="001263C1"/>
    <w:rsid w:val="0013320E"/>
    <w:rsid w:val="001450C7"/>
    <w:rsid w:val="001460DC"/>
    <w:rsid w:val="00146DC7"/>
    <w:rsid w:val="00164009"/>
    <w:rsid w:val="001713BC"/>
    <w:rsid w:val="00172128"/>
    <w:rsid w:val="001721E8"/>
    <w:rsid w:val="00172A41"/>
    <w:rsid w:val="00173109"/>
    <w:rsid w:val="00175A8B"/>
    <w:rsid w:val="00183DE6"/>
    <w:rsid w:val="00190DB4"/>
    <w:rsid w:val="00197F82"/>
    <w:rsid w:val="001A44F2"/>
    <w:rsid w:val="001B1DE3"/>
    <w:rsid w:val="001B4782"/>
    <w:rsid w:val="001B4FB7"/>
    <w:rsid w:val="001B6885"/>
    <w:rsid w:val="001C19F5"/>
    <w:rsid w:val="001C4FFF"/>
    <w:rsid w:val="001C565D"/>
    <w:rsid w:val="001D45EB"/>
    <w:rsid w:val="001D7492"/>
    <w:rsid w:val="001E34D3"/>
    <w:rsid w:val="001F5CF5"/>
    <w:rsid w:val="001F73AE"/>
    <w:rsid w:val="00201616"/>
    <w:rsid w:val="00204191"/>
    <w:rsid w:val="0020660B"/>
    <w:rsid w:val="00212F45"/>
    <w:rsid w:val="00213F01"/>
    <w:rsid w:val="00217B6C"/>
    <w:rsid w:val="00220440"/>
    <w:rsid w:val="002223B5"/>
    <w:rsid w:val="002239B6"/>
    <w:rsid w:val="00224EB1"/>
    <w:rsid w:val="002251B8"/>
    <w:rsid w:val="00225554"/>
    <w:rsid w:val="00232B2D"/>
    <w:rsid w:val="00242DE6"/>
    <w:rsid w:val="0024330F"/>
    <w:rsid w:val="002438ED"/>
    <w:rsid w:val="002449CF"/>
    <w:rsid w:val="00245478"/>
    <w:rsid w:val="00252792"/>
    <w:rsid w:val="00254249"/>
    <w:rsid w:val="00274CD2"/>
    <w:rsid w:val="00275036"/>
    <w:rsid w:val="0027595E"/>
    <w:rsid w:val="00276797"/>
    <w:rsid w:val="00284290"/>
    <w:rsid w:val="00287475"/>
    <w:rsid w:val="00287879"/>
    <w:rsid w:val="00290495"/>
    <w:rsid w:val="00290765"/>
    <w:rsid w:val="0029096E"/>
    <w:rsid w:val="002911E8"/>
    <w:rsid w:val="0029359A"/>
    <w:rsid w:val="002B0841"/>
    <w:rsid w:val="002B1E6C"/>
    <w:rsid w:val="002B27D1"/>
    <w:rsid w:val="002B4F7A"/>
    <w:rsid w:val="002B5CB6"/>
    <w:rsid w:val="002B5D8D"/>
    <w:rsid w:val="002C26C1"/>
    <w:rsid w:val="002D0E29"/>
    <w:rsid w:val="002D4D9C"/>
    <w:rsid w:val="002E15AB"/>
    <w:rsid w:val="002E188F"/>
    <w:rsid w:val="002E6781"/>
    <w:rsid w:val="002F1CE5"/>
    <w:rsid w:val="002F28A5"/>
    <w:rsid w:val="002F6813"/>
    <w:rsid w:val="00300BB2"/>
    <w:rsid w:val="00302ED1"/>
    <w:rsid w:val="003050E9"/>
    <w:rsid w:val="00314879"/>
    <w:rsid w:val="003161CC"/>
    <w:rsid w:val="00317E43"/>
    <w:rsid w:val="00324003"/>
    <w:rsid w:val="003338E4"/>
    <w:rsid w:val="00352126"/>
    <w:rsid w:val="0035410A"/>
    <w:rsid w:val="00354319"/>
    <w:rsid w:val="00354B1A"/>
    <w:rsid w:val="0036053F"/>
    <w:rsid w:val="0037227C"/>
    <w:rsid w:val="0037617F"/>
    <w:rsid w:val="003900D0"/>
    <w:rsid w:val="00390EC1"/>
    <w:rsid w:val="003973DC"/>
    <w:rsid w:val="003B0FC9"/>
    <w:rsid w:val="003B431F"/>
    <w:rsid w:val="003C3C81"/>
    <w:rsid w:val="003C47E3"/>
    <w:rsid w:val="003D02E4"/>
    <w:rsid w:val="003D37CB"/>
    <w:rsid w:val="003D6F3A"/>
    <w:rsid w:val="003F1A15"/>
    <w:rsid w:val="003F1D32"/>
    <w:rsid w:val="003F20FD"/>
    <w:rsid w:val="003F7EBE"/>
    <w:rsid w:val="00402CDD"/>
    <w:rsid w:val="00411297"/>
    <w:rsid w:val="004145D6"/>
    <w:rsid w:val="0041550F"/>
    <w:rsid w:val="004163D6"/>
    <w:rsid w:val="0042538A"/>
    <w:rsid w:val="00430DE9"/>
    <w:rsid w:val="00434060"/>
    <w:rsid w:val="00434B00"/>
    <w:rsid w:val="004532AB"/>
    <w:rsid w:val="00453BCE"/>
    <w:rsid w:val="004561F2"/>
    <w:rsid w:val="0046665B"/>
    <w:rsid w:val="004666B5"/>
    <w:rsid w:val="00470178"/>
    <w:rsid w:val="0047173B"/>
    <w:rsid w:val="0047332E"/>
    <w:rsid w:val="004771DC"/>
    <w:rsid w:val="00482190"/>
    <w:rsid w:val="004854C2"/>
    <w:rsid w:val="004A477C"/>
    <w:rsid w:val="004A4F73"/>
    <w:rsid w:val="004B2C7E"/>
    <w:rsid w:val="004B4147"/>
    <w:rsid w:val="004B4B0F"/>
    <w:rsid w:val="004B5591"/>
    <w:rsid w:val="004B679D"/>
    <w:rsid w:val="004C0308"/>
    <w:rsid w:val="004C09BB"/>
    <w:rsid w:val="004C17F4"/>
    <w:rsid w:val="004D34CE"/>
    <w:rsid w:val="004D547A"/>
    <w:rsid w:val="004E26AC"/>
    <w:rsid w:val="004E4C6F"/>
    <w:rsid w:val="004F15EF"/>
    <w:rsid w:val="004F3220"/>
    <w:rsid w:val="004F4220"/>
    <w:rsid w:val="004F5FF5"/>
    <w:rsid w:val="004F6766"/>
    <w:rsid w:val="004F7067"/>
    <w:rsid w:val="004F7F8B"/>
    <w:rsid w:val="00505953"/>
    <w:rsid w:val="00506933"/>
    <w:rsid w:val="00510C64"/>
    <w:rsid w:val="00512C6C"/>
    <w:rsid w:val="00516235"/>
    <w:rsid w:val="00521471"/>
    <w:rsid w:val="005274BA"/>
    <w:rsid w:val="0053291C"/>
    <w:rsid w:val="005337FB"/>
    <w:rsid w:val="00535AA5"/>
    <w:rsid w:val="00543085"/>
    <w:rsid w:val="00543380"/>
    <w:rsid w:val="00544A72"/>
    <w:rsid w:val="00544AF4"/>
    <w:rsid w:val="00546E63"/>
    <w:rsid w:val="00556CDB"/>
    <w:rsid w:val="00565D03"/>
    <w:rsid w:val="00565FB7"/>
    <w:rsid w:val="00566746"/>
    <w:rsid w:val="0057013B"/>
    <w:rsid w:val="00570A04"/>
    <w:rsid w:val="0057154A"/>
    <w:rsid w:val="00571A3E"/>
    <w:rsid w:val="0057256B"/>
    <w:rsid w:val="00577AAB"/>
    <w:rsid w:val="00577AF9"/>
    <w:rsid w:val="005903D9"/>
    <w:rsid w:val="005930A2"/>
    <w:rsid w:val="005973D4"/>
    <w:rsid w:val="005A0B33"/>
    <w:rsid w:val="005A21F3"/>
    <w:rsid w:val="005A2C46"/>
    <w:rsid w:val="005A32D5"/>
    <w:rsid w:val="005A69B0"/>
    <w:rsid w:val="005A6B34"/>
    <w:rsid w:val="005B14C0"/>
    <w:rsid w:val="005B1592"/>
    <w:rsid w:val="005B33B1"/>
    <w:rsid w:val="005C1F7C"/>
    <w:rsid w:val="005C5A91"/>
    <w:rsid w:val="005D0314"/>
    <w:rsid w:val="005D2034"/>
    <w:rsid w:val="005D46B2"/>
    <w:rsid w:val="005F5319"/>
    <w:rsid w:val="005F5C82"/>
    <w:rsid w:val="00601B32"/>
    <w:rsid w:val="0060331F"/>
    <w:rsid w:val="00611AAE"/>
    <w:rsid w:val="00614B87"/>
    <w:rsid w:val="00614C6E"/>
    <w:rsid w:val="00614D71"/>
    <w:rsid w:val="006163DA"/>
    <w:rsid w:val="006208C3"/>
    <w:rsid w:val="00630A3F"/>
    <w:rsid w:val="00630C7B"/>
    <w:rsid w:val="00631E78"/>
    <w:rsid w:val="006330D8"/>
    <w:rsid w:val="00634CD2"/>
    <w:rsid w:val="00635021"/>
    <w:rsid w:val="00635CAD"/>
    <w:rsid w:val="00636848"/>
    <w:rsid w:val="00641DE6"/>
    <w:rsid w:val="00653F40"/>
    <w:rsid w:val="00653F57"/>
    <w:rsid w:val="006561FA"/>
    <w:rsid w:val="00657920"/>
    <w:rsid w:val="006648C9"/>
    <w:rsid w:val="00667645"/>
    <w:rsid w:val="006716C4"/>
    <w:rsid w:val="00673BB9"/>
    <w:rsid w:val="006769DD"/>
    <w:rsid w:val="00677253"/>
    <w:rsid w:val="00677D23"/>
    <w:rsid w:val="00682092"/>
    <w:rsid w:val="00687E30"/>
    <w:rsid w:val="00691487"/>
    <w:rsid w:val="006942C7"/>
    <w:rsid w:val="006A33B8"/>
    <w:rsid w:val="006A3B31"/>
    <w:rsid w:val="006A4EF1"/>
    <w:rsid w:val="006A5D36"/>
    <w:rsid w:val="006A6AE5"/>
    <w:rsid w:val="006A7920"/>
    <w:rsid w:val="006C127C"/>
    <w:rsid w:val="006C17C5"/>
    <w:rsid w:val="006C3118"/>
    <w:rsid w:val="006D382A"/>
    <w:rsid w:val="006D6FB0"/>
    <w:rsid w:val="006D7F2F"/>
    <w:rsid w:val="006E039D"/>
    <w:rsid w:val="006E24C3"/>
    <w:rsid w:val="006E452D"/>
    <w:rsid w:val="006F5054"/>
    <w:rsid w:val="006F5BDF"/>
    <w:rsid w:val="00702020"/>
    <w:rsid w:val="00707FD3"/>
    <w:rsid w:val="00707FF7"/>
    <w:rsid w:val="007132A3"/>
    <w:rsid w:val="00713465"/>
    <w:rsid w:val="0072110F"/>
    <w:rsid w:val="007229E4"/>
    <w:rsid w:val="00727C29"/>
    <w:rsid w:val="007309B0"/>
    <w:rsid w:val="00740A07"/>
    <w:rsid w:val="0074468F"/>
    <w:rsid w:val="0075130B"/>
    <w:rsid w:val="00752DC3"/>
    <w:rsid w:val="00756519"/>
    <w:rsid w:val="00762A83"/>
    <w:rsid w:val="0076367D"/>
    <w:rsid w:val="00765A28"/>
    <w:rsid w:val="0077332D"/>
    <w:rsid w:val="007748C6"/>
    <w:rsid w:val="0078196B"/>
    <w:rsid w:val="0078220E"/>
    <w:rsid w:val="00790603"/>
    <w:rsid w:val="00790B06"/>
    <w:rsid w:val="007A7AC8"/>
    <w:rsid w:val="007A7FDF"/>
    <w:rsid w:val="007B323C"/>
    <w:rsid w:val="007C19FF"/>
    <w:rsid w:val="007C2EBB"/>
    <w:rsid w:val="007D15AC"/>
    <w:rsid w:val="007D303B"/>
    <w:rsid w:val="007E0D02"/>
    <w:rsid w:val="007E2B85"/>
    <w:rsid w:val="007F048D"/>
    <w:rsid w:val="007F1461"/>
    <w:rsid w:val="007F4271"/>
    <w:rsid w:val="007F489D"/>
    <w:rsid w:val="007F5FAD"/>
    <w:rsid w:val="008010EC"/>
    <w:rsid w:val="008042B0"/>
    <w:rsid w:val="00813A0D"/>
    <w:rsid w:val="0081656E"/>
    <w:rsid w:val="008224E8"/>
    <w:rsid w:val="00823589"/>
    <w:rsid w:val="0082442F"/>
    <w:rsid w:val="00824B74"/>
    <w:rsid w:val="00844CC1"/>
    <w:rsid w:val="008453BC"/>
    <w:rsid w:val="008519DF"/>
    <w:rsid w:val="00853016"/>
    <w:rsid w:val="00853539"/>
    <w:rsid w:val="00854B6A"/>
    <w:rsid w:val="00855425"/>
    <w:rsid w:val="008559B4"/>
    <w:rsid w:val="008576A6"/>
    <w:rsid w:val="0086108E"/>
    <w:rsid w:val="008615F6"/>
    <w:rsid w:val="00862D19"/>
    <w:rsid w:val="008649E9"/>
    <w:rsid w:val="0087038E"/>
    <w:rsid w:val="00871058"/>
    <w:rsid w:val="0087448E"/>
    <w:rsid w:val="00874C73"/>
    <w:rsid w:val="00875E7E"/>
    <w:rsid w:val="008763B5"/>
    <w:rsid w:val="00880567"/>
    <w:rsid w:val="0088062C"/>
    <w:rsid w:val="0088159D"/>
    <w:rsid w:val="008816C3"/>
    <w:rsid w:val="00882984"/>
    <w:rsid w:val="00883FCC"/>
    <w:rsid w:val="00884889"/>
    <w:rsid w:val="008864DB"/>
    <w:rsid w:val="008870FD"/>
    <w:rsid w:val="008A34CA"/>
    <w:rsid w:val="008A7202"/>
    <w:rsid w:val="008A777C"/>
    <w:rsid w:val="008B313F"/>
    <w:rsid w:val="008B4018"/>
    <w:rsid w:val="008B4B60"/>
    <w:rsid w:val="008B7567"/>
    <w:rsid w:val="008C2329"/>
    <w:rsid w:val="008C589F"/>
    <w:rsid w:val="008C64D2"/>
    <w:rsid w:val="008C6B25"/>
    <w:rsid w:val="008C7A4C"/>
    <w:rsid w:val="008E10B6"/>
    <w:rsid w:val="008E208F"/>
    <w:rsid w:val="008F3702"/>
    <w:rsid w:val="008F4486"/>
    <w:rsid w:val="008F47EA"/>
    <w:rsid w:val="008F52BE"/>
    <w:rsid w:val="008F53A6"/>
    <w:rsid w:val="008F58E5"/>
    <w:rsid w:val="0090101C"/>
    <w:rsid w:val="00901FF7"/>
    <w:rsid w:val="00912970"/>
    <w:rsid w:val="0091347B"/>
    <w:rsid w:val="009201F2"/>
    <w:rsid w:val="00920238"/>
    <w:rsid w:val="00920BED"/>
    <w:rsid w:val="0092427B"/>
    <w:rsid w:val="00924615"/>
    <w:rsid w:val="009262AB"/>
    <w:rsid w:val="0092642E"/>
    <w:rsid w:val="00935DA3"/>
    <w:rsid w:val="00940FCD"/>
    <w:rsid w:val="00942970"/>
    <w:rsid w:val="00947C63"/>
    <w:rsid w:val="00950C03"/>
    <w:rsid w:val="0095212F"/>
    <w:rsid w:val="00953194"/>
    <w:rsid w:val="009539D7"/>
    <w:rsid w:val="00953F4C"/>
    <w:rsid w:val="009561DF"/>
    <w:rsid w:val="00957723"/>
    <w:rsid w:val="00957D43"/>
    <w:rsid w:val="0096028F"/>
    <w:rsid w:val="00962C62"/>
    <w:rsid w:val="00963881"/>
    <w:rsid w:val="00966476"/>
    <w:rsid w:val="00973F10"/>
    <w:rsid w:val="00977EB1"/>
    <w:rsid w:val="00983E7E"/>
    <w:rsid w:val="00990249"/>
    <w:rsid w:val="009922A6"/>
    <w:rsid w:val="009924A8"/>
    <w:rsid w:val="009928EE"/>
    <w:rsid w:val="0099490A"/>
    <w:rsid w:val="009A02A6"/>
    <w:rsid w:val="009A51C9"/>
    <w:rsid w:val="009B3195"/>
    <w:rsid w:val="009B3324"/>
    <w:rsid w:val="009B6193"/>
    <w:rsid w:val="009B6D7B"/>
    <w:rsid w:val="009B71B1"/>
    <w:rsid w:val="009C0382"/>
    <w:rsid w:val="009C4262"/>
    <w:rsid w:val="009D43EF"/>
    <w:rsid w:val="009D528F"/>
    <w:rsid w:val="009D75C8"/>
    <w:rsid w:val="009E092A"/>
    <w:rsid w:val="009F55E3"/>
    <w:rsid w:val="00A035FB"/>
    <w:rsid w:val="00A05CA3"/>
    <w:rsid w:val="00A06762"/>
    <w:rsid w:val="00A1007A"/>
    <w:rsid w:val="00A10877"/>
    <w:rsid w:val="00A10A13"/>
    <w:rsid w:val="00A116D2"/>
    <w:rsid w:val="00A153DB"/>
    <w:rsid w:val="00A17E5F"/>
    <w:rsid w:val="00A209AD"/>
    <w:rsid w:val="00A23CD8"/>
    <w:rsid w:val="00A25C5A"/>
    <w:rsid w:val="00A31AB8"/>
    <w:rsid w:val="00A44E80"/>
    <w:rsid w:val="00A47796"/>
    <w:rsid w:val="00A53D63"/>
    <w:rsid w:val="00A55EA9"/>
    <w:rsid w:val="00A5683B"/>
    <w:rsid w:val="00A578F3"/>
    <w:rsid w:val="00A613E8"/>
    <w:rsid w:val="00A6158D"/>
    <w:rsid w:val="00A65FEE"/>
    <w:rsid w:val="00A7655D"/>
    <w:rsid w:val="00A7685C"/>
    <w:rsid w:val="00A77C58"/>
    <w:rsid w:val="00A80111"/>
    <w:rsid w:val="00A80C91"/>
    <w:rsid w:val="00A83C10"/>
    <w:rsid w:val="00A90D9D"/>
    <w:rsid w:val="00A96023"/>
    <w:rsid w:val="00AA3C8D"/>
    <w:rsid w:val="00AA74A1"/>
    <w:rsid w:val="00AB3432"/>
    <w:rsid w:val="00AC0E68"/>
    <w:rsid w:val="00AC4C47"/>
    <w:rsid w:val="00AD3283"/>
    <w:rsid w:val="00AD4DF7"/>
    <w:rsid w:val="00AE2DDF"/>
    <w:rsid w:val="00AE347A"/>
    <w:rsid w:val="00AE3F7F"/>
    <w:rsid w:val="00AE6D77"/>
    <w:rsid w:val="00AF0006"/>
    <w:rsid w:val="00AF7F20"/>
    <w:rsid w:val="00B00D2E"/>
    <w:rsid w:val="00B022C7"/>
    <w:rsid w:val="00B02DFD"/>
    <w:rsid w:val="00B04985"/>
    <w:rsid w:val="00B06424"/>
    <w:rsid w:val="00B15E50"/>
    <w:rsid w:val="00B22BDA"/>
    <w:rsid w:val="00B2567B"/>
    <w:rsid w:val="00B26785"/>
    <w:rsid w:val="00B31288"/>
    <w:rsid w:val="00B314F4"/>
    <w:rsid w:val="00B360AA"/>
    <w:rsid w:val="00B37DA6"/>
    <w:rsid w:val="00B445C5"/>
    <w:rsid w:val="00B4659A"/>
    <w:rsid w:val="00B55234"/>
    <w:rsid w:val="00B577C1"/>
    <w:rsid w:val="00B67865"/>
    <w:rsid w:val="00B73119"/>
    <w:rsid w:val="00B76382"/>
    <w:rsid w:val="00B76437"/>
    <w:rsid w:val="00B76FCC"/>
    <w:rsid w:val="00B77671"/>
    <w:rsid w:val="00B81A52"/>
    <w:rsid w:val="00B846A7"/>
    <w:rsid w:val="00B865A5"/>
    <w:rsid w:val="00B97F6C"/>
    <w:rsid w:val="00BA7018"/>
    <w:rsid w:val="00BB25CF"/>
    <w:rsid w:val="00BB56FC"/>
    <w:rsid w:val="00BC0BE0"/>
    <w:rsid w:val="00BC0F36"/>
    <w:rsid w:val="00BC6993"/>
    <w:rsid w:val="00BC7E9E"/>
    <w:rsid w:val="00BD2572"/>
    <w:rsid w:val="00BD28E2"/>
    <w:rsid w:val="00BD38F8"/>
    <w:rsid w:val="00BD56A9"/>
    <w:rsid w:val="00BD773F"/>
    <w:rsid w:val="00BE0BEE"/>
    <w:rsid w:val="00BE2B27"/>
    <w:rsid w:val="00BE38F6"/>
    <w:rsid w:val="00BE6DE6"/>
    <w:rsid w:val="00BF4D3B"/>
    <w:rsid w:val="00C0377A"/>
    <w:rsid w:val="00C0380B"/>
    <w:rsid w:val="00C04936"/>
    <w:rsid w:val="00C107A5"/>
    <w:rsid w:val="00C11349"/>
    <w:rsid w:val="00C1603F"/>
    <w:rsid w:val="00C17C41"/>
    <w:rsid w:val="00C20B83"/>
    <w:rsid w:val="00C22914"/>
    <w:rsid w:val="00C23749"/>
    <w:rsid w:val="00C23A1A"/>
    <w:rsid w:val="00C24CA0"/>
    <w:rsid w:val="00C41D10"/>
    <w:rsid w:val="00C4347E"/>
    <w:rsid w:val="00C4398F"/>
    <w:rsid w:val="00C52EE4"/>
    <w:rsid w:val="00C557F5"/>
    <w:rsid w:val="00C61DC0"/>
    <w:rsid w:val="00C6227C"/>
    <w:rsid w:val="00C635C6"/>
    <w:rsid w:val="00C65EAF"/>
    <w:rsid w:val="00C67289"/>
    <w:rsid w:val="00C672A7"/>
    <w:rsid w:val="00C70806"/>
    <w:rsid w:val="00C76B9E"/>
    <w:rsid w:val="00C77897"/>
    <w:rsid w:val="00C77E71"/>
    <w:rsid w:val="00C8543B"/>
    <w:rsid w:val="00C96E12"/>
    <w:rsid w:val="00CA0D83"/>
    <w:rsid w:val="00CA3593"/>
    <w:rsid w:val="00CB36E2"/>
    <w:rsid w:val="00CB5DC0"/>
    <w:rsid w:val="00CB6085"/>
    <w:rsid w:val="00CB64A0"/>
    <w:rsid w:val="00CC045A"/>
    <w:rsid w:val="00CC25D2"/>
    <w:rsid w:val="00CC6BAF"/>
    <w:rsid w:val="00CC7658"/>
    <w:rsid w:val="00CD0FC2"/>
    <w:rsid w:val="00CD3340"/>
    <w:rsid w:val="00CD335F"/>
    <w:rsid w:val="00CD4E46"/>
    <w:rsid w:val="00CD6DBA"/>
    <w:rsid w:val="00CE16AA"/>
    <w:rsid w:val="00CE4E38"/>
    <w:rsid w:val="00CE7A55"/>
    <w:rsid w:val="00CF418E"/>
    <w:rsid w:val="00D10189"/>
    <w:rsid w:val="00D12776"/>
    <w:rsid w:val="00D16EBE"/>
    <w:rsid w:val="00D214CA"/>
    <w:rsid w:val="00D30DD8"/>
    <w:rsid w:val="00D338BE"/>
    <w:rsid w:val="00D36824"/>
    <w:rsid w:val="00D46BA2"/>
    <w:rsid w:val="00D50A77"/>
    <w:rsid w:val="00D5136E"/>
    <w:rsid w:val="00D51994"/>
    <w:rsid w:val="00D52140"/>
    <w:rsid w:val="00D528AE"/>
    <w:rsid w:val="00D5643D"/>
    <w:rsid w:val="00D62CA6"/>
    <w:rsid w:val="00D63AC6"/>
    <w:rsid w:val="00D73213"/>
    <w:rsid w:val="00D75173"/>
    <w:rsid w:val="00D779C1"/>
    <w:rsid w:val="00D77D91"/>
    <w:rsid w:val="00D80B0F"/>
    <w:rsid w:val="00D812E1"/>
    <w:rsid w:val="00D86003"/>
    <w:rsid w:val="00D8640B"/>
    <w:rsid w:val="00D86DF6"/>
    <w:rsid w:val="00DA2294"/>
    <w:rsid w:val="00DA6A04"/>
    <w:rsid w:val="00DA70AB"/>
    <w:rsid w:val="00DB010F"/>
    <w:rsid w:val="00DB0B92"/>
    <w:rsid w:val="00DB6935"/>
    <w:rsid w:val="00DB7352"/>
    <w:rsid w:val="00DC1901"/>
    <w:rsid w:val="00DC304A"/>
    <w:rsid w:val="00DC3FDC"/>
    <w:rsid w:val="00DD322A"/>
    <w:rsid w:val="00DD66F9"/>
    <w:rsid w:val="00DD7DAA"/>
    <w:rsid w:val="00DE0083"/>
    <w:rsid w:val="00DE3080"/>
    <w:rsid w:val="00DE59D7"/>
    <w:rsid w:val="00DE5DEB"/>
    <w:rsid w:val="00DF2561"/>
    <w:rsid w:val="00DF48F7"/>
    <w:rsid w:val="00DF6466"/>
    <w:rsid w:val="00E067C6"/>
    <w:rsid w:val="00E06852"/>
    <w:rsid w:val="00E164EF"/>
    <w:rsid w:val="00E232BF"/>
    <w:rsid w:val="00E24B78"/>
    <w:rsid w:val="00E25BE8"/>
    <w:rsid w:val="00E278C6"/>
    <w:rsid w:val="00E27B68"/>
    <w:rsid w:val="00E32D28"/>
    <w:rsid w:val="00E35A64"/>
    <w:rsid w:val="00E36831"/>
    <w:rsid w:val="00E40108"/>
    <w:rsid w:val="00E444CE"/>
    <w:rsid w:val="00E467CF"/>
    <w:rsid w:val="00E54C29"/>
    <w:rsid w:val="00E558DD"/>
    <w:rsid w:val="00E56256"/>
    <w:rsid w:val="00E60C02"/>
    <w:rsid w:val="00E60D14"/>
    <w:rsid w:val="00E62099"/>
    <w:rsid w:val="00E62F7A"/>
    <w:rsid w:val="00E63BEE"/>
    <w:rsid w:val="00E65672"/>
    <w:rsid w:val="00E7704C"/>
    <w:rsid w:val="00E77C12"/>
    <w:rsid w:val="00E807B2"/>
    <w:rsid w:val="00E822B8"/>
    <w:rsid w:val="00E83B58"/>
    <w:rsid w:val="00E851B6"/>
    <w:rsid w:val="00E85234"/>
    <w:rsid w:val="00E8613A"/>
    <w:rsid w:val="00E9071D"/>
    <w:rsid w:val="00E926E6"/>
    <w:rsid w:val="00E95787"/>
    <w:rsid w:val="00E966B1"/>
    <w:rsid w:val="00E97B4C"/>
    <w:rsid w:val="00EA1998"/>
    <w:rsid w:val="00EA3915"/>
    <w:rsid w:val="00EA6C95"/>
    <w:rsid w:val="00EB0D54"/>
    <w:rsid w:val="00EB343B"/>
    <w:rsid w:val="00EB699D"/>
    <w:rsid w:val="00EC5FD2"/>
    <w:rsid w:val="00ED3D84"/>
    <w:rsid w:val="00ED5985"/>
    <w:rsid w:val="00EE0379"/>
    <w:rsid w:val="00EE0E01"/>
    <w:rsid w:val="00EE27EA"/>
    <w:rsid w:val="00EE307A"/>
    <w:rsid w:val="00EE435F"/>
    <w:rsid w:val="00EE7B6D"/>
    <w:rsid w:val="00EE7FB3"/>
    <w:rsid w:val="00EF3868"/>
    <w:rsid w:val="00EF4B82"/>
    <w:rsid w:val="00F002BA"/>
    <w:rsid w:val="00F024FA"/>
    <w:rsid w:val="00F11512"/>
    <w:rsid w:val="00F27A2D"/>
    <w:rsid w:val="00F3375A"/>
    <w:rsid w:val="00F34FD3"/>
    <w:rsid w:val="00F36DEF"/>
    <w:rsid w:val="00F46D58"/>
    <w:rsid w:val="00F47D17"/>
    <w:rsid w:val="00F53218"/>
    <w:rsid w:val="00F551EB"/>
    <w:rsid w:val="00F57B82"/>
    <w:rsid w:val="00F618CB"/>
    <w:rsid w:val="00F66378"/>
    <w:rsid w:val="00F76421"/>
    <w:rsid w:val="00F8205E"/>
    <w:rsid w:val="00F8513D"/>
    <w:rsid w:val="00F90A02"/>
    <w:rsid w:val="00FA236D"/>
    <w:rsid w:val="00FA5216"/>
    <w:rsid w:val="00FA6638"/>
    <w:rsid w:val="00FB1A27"/>
    <w:rsid w:val="00FB4879"/>
    <w:rsid w:val="00FC48CB"/>
    <w:rsid w:val="00FC49B7"/>
    <w:rsid w:val="00FC5F06"/>
    <w:rsid w:val="00FC6644"/>
    <w:rsid w:val="00FD1D57"/>
    <w:rsid w:val="00FD40BA"/>
    <w:rsid w:val="00FF2F8E"/>
    <w:rsid w:val="00FF43AB"/>
    <w:rsid w:val="00FF4D5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382F3"/>
  <w15:chartTrackingRefBased/>
  <w15:docId w15:val="{8BBDA2BC-6C49-4A57-AE03-5557A16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7"/>
    <w:pPr>
      <w:overflowPunct w:val="0"/>
      <w:autoSpaceDE w:val="0"/>
      <w:autoSpaceDN w:val="0"/>
      <w:adjustRightInd w:val="0"/>
      <w:spacing w:after="180"/>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uiPriority w:val="99"/>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E26EC"/>
    <w:pPr>
      <w:spacing w:before="180"/>
      <w:ind w:left="2693" w:hanging="2693"/>
    </w:pPr>
    <w:rPr>
      <w:b/>
    </w:rPr>
  </w:style>
  <w:style w:type="paragraph" w:styleId="TOC1">
    <w:name w:val="toc 1"/>
    <w:uiPriority w:val="9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99"/>
    <w:rsid w:val="000E26EC"/>
    <w:pPr>
      <w:ind w:left="1701" w:hanging="1701"/>
    </w:pPr>
  </w:style>
  <w:style w:type="paragraph" w:styleId="TOC4">
    <w:name w:val="toc 4"/>
    <w:basedOn w:val="TOC3"/>
    <w:uiPriority w:val="99"/>
    <w:rsid w:val="000E26EC"/>
    <w:pPr>
      <w:ind w:left="1418" w:hanging="1418"/>
    </w:pPr>
  </w:style>
  <w:style w:type="paragraph" w:styleId="TOC3">
    <w:name w:val="toc 3"/>
    <w:basedOn w:val="TOC2"/>
    <w:uiPriority w:val="99"/>
    <w:rsid w:val="000E26EC"/>
    <w:pPr>
      <w:ind w:left="1134" w:hanging="1134"/>
    </w:pPr>
  </w:style>
  <w:style w:type="paragraph" w:styleId="TOC2">
    <w:name w:val="toc 2"/>
    <w:basedOn w:val="TOC1"/>
    <w:uiPriority w:val="9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spacing w:after="0"/>
    </w:p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uiPriority w:val="99"/>
    <w:rsid w:val="000E26EC"/>
    <w:pPr>
      <w:ind w:left="1418" w:hanging="1418"/>
    </w:pPr>
  </w:style>
  <w:style w:type="paragraph" w:customStyle="1" w:styleId="EX">
    <w:name w:val="EX"/>
    <w:basedOn w:val="Normal"/>
    <w:uiPriority w:val="99"/>
    <w:rsid w:val="000E26EC"/>
    <w:pPr>
      <w:keepLines/>
      <w:ind w:left="1702" w:hanging="1418"/>
    </w:pPr>
  </w:style>
  <w:style w:type="paragraph" w:customStyle="1" w:styleId="FP">
    <w:name w:val="FP"/>
    <w:basedOn w:val="Normal"/>
    <w:uiPriority w:val="99"/>
    <w:rsid w:val="000E26EC"/>
    <w:pPr>
      <w:spacing w:after="0"/>
    </w:p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99"/>
    <w:rsid w:val="000E26EC"/>
    <w:pPr>
      <w:ind w:left="1985" w:hanging="1985"/>
    </w:pPr>
  </w:style>
  <w:style w:type="paragraph" w:styleId="TOC7">
    <w:name w:val="toc 7"/>
    <w:basedOn w:val="TOC6"/>
    <w:next w:val="Normal"/>
    <w:uiPriority w:val="9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qFormat/>
    <w:rsid w:val="000E26EC"/>
    <w:pPr>
      <w:keepNext/>
      <w:keepLines/>
      <w:spacing w:before="60"/>
      <w:jc w:val="center"/>
    </w:pPr>
    <w:rPr>
      <w:rFonts w:ascii="Arial" w:hAnsi="Arial"/>
      <w:b/>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uiPriority w:val="99"/>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spacing w:after="0"/>
    </w:pPr>
    <w:rPr>
      <w:rFonts w:ascii="Arial" w:hAnsi="Arial"/>
      <w:sz w:val="18"/>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ind w:left="568" w:hanging="284"/>
    </w:p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uiPriority w:val="99"/>
    <w:semiHidden/>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uiPriority w:val="99"/>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uiPriority w:val="20"/>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overflowPunct/>
      <w:autoSpaceDE/>
      <w:autoSpaceDN/>
      <w:adjustRightInd/>
      <w:spacing w:before="100" w:beforeAutospacing="1" w:after="100" w:afterAutospacing="1"/>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ListParagraph"/>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uiPriority w:val="99"/>
    <w:rsid w:val="00F47D17"/>
    <w:rPr>
      <w:b/>
      <w:b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844">
      <w:bodyDiv w:val="1"/>
      <w:marLeft w:val="0"/>
      <w:marRight w:val="0"/>
      <w:marTop w:val="0"/>
      <w:marBottom w:val="0"/>
      <w:divBdr>
        <w:top w:val="none" w:sz="0" w:space="0" w:color="auto"/>
        <w:left w:val="none" w:sz="0" w:space="0" w:color="auto"/>
        <w:bottom w:val="none" w:sz="0" w:space="0" w:color="auto"/>
        <w:right w:val="none" w:sz="0" w:space="0" w:color="auto"/>
      </w:divBdr>
    </w:div>
    <w:div w:id="23947689">
      <w:bodyDiv w:val="1"/>
      <w:marLeft w:val="0"/>
      <w:marRight w:val="0"/>
      <w:marTop w:val="0"/>
      <w:marBottom w:val="0"/>
      <w:divBdr>
        <w:top w:val="none" w:sz="0" w:space="0" w:color="auto"/>
        <w:left w:val="none" w:sz="0" w:space="0" w:color="auto"/>
        <w:bottom w:val="none" w:sz="0" w:space="0" w:color="auto"/>
        <w:right w:val="none" w:sz="0" w:space="0" w:color="auto"/>
      </w:divBdr>
    </w:div>
    <w:div w:id="40718728">
      <w:bodyDiv w:val="1"/>
      <w:marLeft w:val="0"/>
      <w:marRight w:val="0"/>
      <w:marTop w:val="0"/>
      <w:marBottom w:val="0"/>
      <w:divBdr>
        <w:top w:val="none" w:sz="0" w:space="0" w:color="auto"/>
        <w:left w:val="none" w:sz="0" w:space="0" w:color="auto"/>
        <w:bottom w:val="none" w:sz="0" w:space="0" w:color="auto"/>
        <w:right w:val="none" w:sz="0" w:space="0" w:color="auto"/>
      </w:divBdr>
    </w:div>
    <w:div w:id="88160422">
      <w:bodyDiv w:val="1"/>
      <w:marLeft w:val="0"/>
      <w:marRight w:val="0"/>
      <w:marTop w:val="0"/>
      <w:marBottom w:val="0"/>
      <w:divBdr>
        <w:top w:val="none" w:sz="0" w:space="0" w:color="auto"/>
        <w:left w:val="none" w:sz="0" w:space="0" w:color="auto"/>
        <w:bottom w:val="none" w:sz="0" w:space="0" w:color="auto"/>
        <w:right w:val="none" w:sz="0" w:space="0" w:color="auto"/>
      </w:divBdr>
    </w:div>
    <w:div w:id="93330287">
      <w:bodyDiv w:val="1"/>
      <w:marLeft w:val="0"/>
      <w:marRight w:val="0"/>
      <w:marTop w:val="0"/>
      <w:marBottom w:val="0"/>
      <w:divBdr>
        <w:top w:val="none" w:sz="0" w:space="0" w:color="auto"/>
        <w:left w:val="none" w:sz="0" w:space="0" w:color="auto"/>
        <w:bottom w:val="none" w:sz="0" w:space="0" w:color="auto"/>
        <w:right w:val="none" w:sz="0" w:space="0" w:color="auto"/>
      </w:divBdr>
    </w:div>
    <w:div w:id="127744141">
      <w:bodyDiv w:val="1"/>
      <w:marLeft w:val="0"/>
      <w:marRight w:val="0"/>
      <w:marTop w:val="0"/>
      <w:marBottom w:val="0"/>
      <w:divBdr>
        <w:top w:val="none" w:sz="0" w:space="0" w:color="auto"/>
        <w:left w:val="none" w:sz="0" w:space="0" w:color="auto"/>
        <w:bottom w:val="none" w:sz="0" w:space="0" w:color="auto"/>
        <w:right w:val="none" w:sz="0" w:space="0" w:color="auto"/>
      </w:divBdr>
    </w:div>
    <w:div w:id="167061892">
      <w:bodyDiv w:val="1"/>
      <w:marLeft w:val="0"/>
      <w:marRight w:val="0"/>
      <w:marTop w:val="0"/>
      <w:marBottom w:val="0"/>
      <w:divBdr>
        <w:top w:val="none" w:sz="0" w:space="0" w:color="auto"/>
        <w:left w:val="none" w:sz="0" w:space="0" w:color="auto"/>
        <w:bottom w:val="none" w:sz="0" w:space="0" w:color="auto"/>
        <w:right w:val="none" w:sz="0" w:space="0" w:color="auto"/>
      </w:divBdr>
    </w:div>
    <w:div w:id="167065714">
      <w:bodyDiv w:val="1"/>
      <w:marLeft w:val="0"/>
      <w:marRight w:val="0"/>
      <w:marTop w:val="0"/>
      <w:marBottom w:val="0"/>
      <w:divBdr>
        <w:top w:val="none" w:sz="0" w:space="0" w:color="auto"/>
        <w:left w:val="none" w:sz="0" w:space="0" w:color="auto"/>
        <w:bottom w:val="none" w:sz="0" w:space="0" w:color="auto"/>
        <w:right w:val="none" w:sz="0" w:space="0" w:color="auto"/>
      </w:divBdr>
    </w:div>
    <w:div w:id="170996618">
      <w:bodyDiv w:val="1"/>
      <w:marLeft w:val="0"/>
      <w:marRight w:val="0"/>
      <w:marTop w:val="0"/>
      <w:marBottom w:val="0"/>
      <w:divBdr>
        <w:top w:val="none" w:sz="0" w:space="0" w:color="auto"/>
        <w:left w:val="none" w:sz="0" w:space="0" w:color="auto"/>
        <w:bottom w:val="none" w:sz="0" w:space="0" w:color="auto"/>
        <w:right w:val="none" w:sz="0" w:space="0" w:color="auto"/>
      </w:divBdr>
    </w:div>
    <w:div w:id="174734013">
      <w:bodyDiv w:val="1"/>
      <w:marLeft w:val="0"/>
      <w:marRight w:val="0"/>
      <w:marTop w:val="0"/>
      <w:marBottom w:val="0"/>
      <w:divBdr>
        <w:top w:val="none" w:sz="0" w:space="0" w:color="auto"/>
        <w:left w:val="none" w:sz="0" w:space="0" w:color="auto"/>
        <w:bottom w:val="none" w:sz="0" w:space="0" w:color="auto"/>
        <w:right w:val="none" w:sz="0" w:space="0" w:color="auto"/>
      </w:divBdr>
    </w:div>
    <w:div w:id="198393387">
      <w:bodyDiv w:val="1"/>
      <w:marLeft w:val="0"/>
      <w:marRight w:val="0"/>
      <w:marTop w:val="0"/>
      <w:marBottom w:val="0"/>
      <w:divBdr>
        <w:top w:val="none" w:sz="0" w:space="0" w:color="auto"/>
        <w:left w:val="none" w:sz="0" w:space="0" w:color="auto"/>
        <w:bottom w:val="none" w:sz="0" w:space="0" w:color="auto"/>
        <w:right w:val="none" w:sz="0" w:space="0" w:color="auto"/>
      </w:divBdr>
    </w:div>
    <w:div w:id="207685624">
      <w:bodyDiv w:val="1"/>
      <w:marLeft w:val="0"/>
      <w:marRight w:val="0"/>
      <w:marTop w:val="0"/>
      <w:marBottom w:val="0"/>
      <w:divBdr>
        <w:top w:val="none" w:sz="0" w:space="0" w:color="auto"/>
        <w:left w:val="none" w:sz="0" w:space="0" w:color="auto"/>
        <w:bottom w:val="none" w:sz="0" w:space="0" w:color="auto"/>
        <w:right w:val="none" w:sz="0" w:space="0" w:color="auto"/>
      </w:divBdr>
    </w:div>
    <w:div w:id="220333936">
      <w:bodyDiv w:val="1"/>
      <w:marLeft w:val="0"/>
      <w:marRight w:val="0"/>
      <w:marTop w:val="0"/>
      <w:marBottom w:val="0"/>
      <w:divBdr>
        <w:top w:val="none" w:sz="0" w:space="0" w:color="auto"/>
        <w:left w:val="none" w:sz="0" w:space="0" w:color="auto"/>
        <w:bottom w:val="none" w:sz="0" w:space="0" w:color="auto"/>
        <w:right w:val="none" w:sz="0" w:space="0" w:color="auto"/>
      </w:divBdr>
    </w:div>
    <w:div w:id="239172696">
      <w:bodyDiv w:val="1"/>
      <w:marLeft w:val="0"/>
      <w:marRight w:val="0"/>
      <w:marTop w:val="0"/>
      <w:marBottom w:val="0"/>
      <w:divBdr>
        <w:top w:val="none" w:sz="0" w:space="0" w:color="auto"/>
        <w:left w:val="none" w:sz="0" w:space="0" w:color="auto"/>
        <w:bottom w:val="none" w:sz="0" w:space="0" w:color="auto"/>
        <w:right w:val="none" w:sz="0" w:space="0" w:color="auto"/>
      </w:divBdr>
    </w:div>
    <w:div w:id="249121021">
      <w:bodyDiv w:val="1"/>
      <w:marLeft w:val="0"/>
      <w:marRight w:val="0"/>
      <w:marTop w:val="0"/>
      <w:marBottom w:val="0"/>
      <w:divBdr>
        <w:top w:val="none" w:sz="0" w:space="0" w:color="auto"/>
        <w:left w:val="none" w:sz="0" w:space="0" w:color="auto"/>
        <w:bottom w:val="none" w:sz="0" w:space="0" w:color="auto"/>
        <w:right w:val="none" w:sz="0" w:space="0" w:color="auto"/>
      </w:divBdr>
    </w:div>
    <w:div w:id="251084256">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317657590">
      <w:bodyDiv w:val="1"/>
      <w:marLeft w:val="0"/>
      <w:marRight w:val="0"/>
      <w:marTop w:val="0"/>
      <w:marBottom w:val="0"/>
      <w:divBdr>
        <w:top w:val="none" w:sz="0" w:space="0" w:color="auto"/>
        <w:left w:val="none" w:sz="0" w:space="0" w:color="auto"/>
        <w:bottom w:val="none" w:sz="0" w:space="0" w:color="auto"/>
        <w:right w:val="none" w:sz="0" w:space="0" w:color="auto"/>
      </w:divBdr>
    </w:div>
    <w:div w:id="337193798">
      <w:bodyDiv w:val="1"/>
      <w:marLeft w:val="0"/>
      <w:marRight w:val="0"/>
      <w:marTop w:val="0"/>
      <w:marBottom w:val="0"/>
      <w:divBdr>
        <w:top w:val="none" w:sz="0" w:space="0" w:color="auto"/>
        <w:left w:val="none" w:sz="0" w:space="0" w:color="auto"/>
        <w:bottom w:val="none" w:sz="0" w:space="0" w:color="auto"/>
        <w:right w:val="none" w:sz="0" w:space="0" w:color="auto"/>
      </w:divBdr>
    </w:div>
    <w:div w:id="338430400">
      <w:bodyDiv w:val="1"/>
      <w:marLeft w:val="0"/>
      <w:marRight w:val="0"/>
      <w:marTop w:val="0"/>
      <w:marBottom w:val="0"/>
      <w:divBdr>
        <w:top w:val="none" w:sz="0" w:space="0" w:color="auto"/>
        <w:left w:val="none" w:sz="0" w:space="0" w:color="auto"/>
        <w:bottom w:val="none" w:sz="0" w:space="0" w:color="auto"/>
        <w:right w:val="none" w:sz="0" w:space="0" w:color="auto"/>
      </w:divBdr>
    </w:div>
    <w:div w:id="367610022">
      <w:bodyDiv w:val="1"/>
      <w:marLeft w:val="0"/>
      <w:marRight w:val="0"/>
      <w:marTop w:val="0"/>
      <w:marBottom w:val="0"/>
      <w:divBdr>
        <w:top w:val="none" w:sz="0" w:space="0" w:color="auto"/>
        <w:left w:val="none" w:sz="0" w:space="0" w:color="auto"/>
        <w:bottom w:val="none" w:sz="0" w:space="0" w:color="auto"/>
        <w:right w:val="none" w:sz="0" w:space="0" w:color="auto"/>
      </w:divBdr>
    </w:div>
    <w:div w:id="395980765">
      <w:bodyDiv w:val="1"/>
      <w:marLeft w:val="0"/>
      <w:marRight w:val="0"/>
      <w:marTop w:val="0"/>
      <w:marBottom w:val="0"/>
      <w:divBdr>
        <w:top w:val="none" w:sz="0" w:space="0" w:color="auto"/>
        <w:left w:val="none" w:sz="0" w:space="0" w:color="auto"/>
        <w:bottom w:val="none" w:sz="0" w:space="0" w:color="auto"/>
        <w:right w:val="none" w:sz="0" w:space="0" w:color="auto"/>
      </w:divBdr>
    </w:div>
    <w:div w:id="433091002">
      <w:bodyDiv w:val="1"/>
      <w:marLeft w:val="0"/>
      <w:marRight w:val="0"/>
      <w:marTop w:val="0"/>
      <w:marBottom w:val="0"/>
      <w:divBdr>
        <w:top w:val="none" w:sz="0" w:space="0" w:color="auto"/>
        <w:left w:val="none" w:sz="0" w:space="0" w:color="auto"/>
        <w:bottom w:val="none" w:sz="0" w:space="0" w:color="auto"/>
        <w:right w:val="none" w:sz="0" w:space="0" w:color="auto"/>
      </w:divBdr>
    </w:div>
    <w:div w:id="446238640">
      <w:bodyDiv w:val="1"/>
      <w:marLeft w:val="0"/>
      <w:marRight w:val="0"/>
      <w:marTop w:val="0"/>
      <w:marBottom w:val="0"/>
      <w:divBdr>
        <w:top w:val="none" w:sz="0" w:space="0" w:color="auto"/>
        <w:left w:val="none" w:sz="0" w:space="0" w:color="auto"/>
        <w:bottom w:val="none" w:sz="0" w:space="0" w:color="auto"/>
        <w:right w:val="none" w:sz="0" w:space="0" w:color="auto"/>
      </w:divBdr>
    </w:div>
    <w:div w:id="451637591">
      <w:bodyDiv w:val="1"/>
      <w:marLeft w:val="0"/>
      <w:marRight w:val="0"/>
      <w:marTop w:val="0"/>
      <w:marBottom w:val="0"/>
      <w:divBdr>
        <w:top w:val="none" w:sz="0" w:space="0" w:color="auto"/>
        <w:left w:val="none" w:sz="0" w:space="0" w:color="auto"/>
        <w:bottom w:val="none" w:sz="0" w:space="0" w:color="auto"/>
        <w:right w:val="none" w:sz="0" w:space="0" w:color="auto"/>
      </w:divBdr>
    </w:div>
    <w:div w:id="460616467">
      <w:bodyDiv w:val="1"/>
      <w:marLeft w:val="0"/>
      <w:marRight w:val="0"/>
      <w:marTop w:val="0"/>
      <w:marBottom w:val="0"/>
      <w:divBdr>
        <w:top w:val="none" w:sz="0" w:space="0" w:color="auto"/>
        <w:left w:val="none" w:sz="0" w:space="0" w:color="auto"/>
        <w:bottom w:val="none" w:sz="0" w:space="0" w:color="auto"/>
        <w:right w:val="none" w:sz="0" w:space="0" w:color="auto"/>
      </w:divBdr>
    </w:div>
    <w:div w:id="488789780">
      <w:bodyDiv w:val="1"/>
      <w:marLeft w:val="0"/>
      <w:marRight w:val="0"/>
      <w:marTop w:val="0"/>
      <w:marBottom w:val="0"/>
      <w:divBdr>
        <w:top w:val="none" w:sz="0" w:space="0" w:color="auto"/>
        <w:left w:val="none" w:sz="0" w:space="0" w:color="auto"/>
        <w:bottom w:val="none" w:sz="0" w:space="0" w:color="auto"/>
        <w:right w:val="none" w:sz="0" w:space="0" w:color="auto"/>
      </w:divBdr>
    </w:div>
    <w:div w:id="506018146">
      <w:bodyDiv w:val="1"/>
      <w:marLeft w:val="0"/>
      <w:marRight w:val="0"/>
      <w:marTop w:val="0"/>
      <w:marBottom w:val="0"/>
      <w:divBdr>
        <w:top w:val="none" w:sz="0" w:space="0" w:color="auto"/>
        <w:left w:val="none" w:sz="0" w:space="0" w:color="auto"/>
        <w:bottom w:val="none" w:sz="0" w:space="0" w:color="auto"/>
        <w:right w:val="none" w:sz="0" w:space="0" w:color="auto"/>
      </w:divBdr>
    </w:div>
    <w:div w:id="509763198">
      <w:bodyDiv w:val="1"/>
      <w:marLeft w:val="0"/>
      <w:marRight w:val="0"/>
      <w:marTop w:val="0"/>
      <w:marBottom w:val="0"/>
      <w:divBdr>
        <w:top w:val="none" w:sz="0" w:space="0" w:color="auto"/>
        <w:left w:val="none" w:sz="0" w:space="0" w:color="auto"/>
        <w:bottom w:val="none" w:sz="0" w:space="0" w:color="auto"/>
        <w:right w:val="none" w:sz="0" w:space="0" w:color="auto"/>
      </w:divBdr>
    </w:div>
    <w:div w:id="514227475">
      <w:bodyDiv w:val="1"/>
      <w:marLeft w:val="0"/>
      <w:marRight w:val="0"/>
      <w:marTop w:val="0"/>
      <w:marBottom w:val="0"/>
      <w:divBdr>
        <w:top w:val="none" w:sz="0" w:space="0" w:color="auto"/>
        <w:left w:val="none" w:sz="0" w:space="0" w:color="auto"/>
        <w:bottom w:val="none" w:sz="0" w:space="0" w:color="auto"/>
        <w:right w:val="none" w:sz="0" w:space="0" w:color="auto"/>
      </w:divBdr>
    </w:div>
    <w:div w:id="519901314">
      <w:bodyDiv w:val="1"/>
      <w:marLeft w:val="0"/>
      <w:marRight w:val="0"/>
      <w:marTop w:val="0"/>
      <w:marBottom w:val="0"/>
      <w:divBdr>
        <w:top w:val="none" w:sz="0" w:space="0" w:color="auto"/>
        <w:left w:val="none" w:sz="0" w:space="0" w:color="auto"/>
        <w:bottom w:val="none" w:sz="0" w:space="0" w:color="auto"/>
        <w:right w:val="none" w:sz="0" w:space="0" w:color="auto"/>
      </w:divBdr>
    </w:div>
    <w:div w:id="530610425">
      <w:bodyDiv w:val="1"/>
      <w:marLeft w:val="0"/>
      <w:marRight w:val="0"/>
      <w:marTop w:val="0"/>
      <w:marBottom w:val="0"/>
      <w:divBdr>
        <w:top w:val="none" w:sz="0" w:space="0" w:color="auto"/>
        <w:left w:val="none" w:sz="0" w:space="0" w:color="auto"/>
        <w:bottom w:val="none" w:sz="0" w:space="0" w:color="auto"/>
        <w:right w:val="none" w:sz="0" w:space="0" w:color="auto"/>
      </w:divBdr>
    </w:div>
    <w:div w:id="536092234">
      <w:bodyDiv w:val="1"/>
      <w:marLeft w:val="0"/>
      <w:marRight w:val="0"/>
      <w:marTop w:val="0"/>
      <w:marBottom w:val="0"/>
      <w:divBdr>
        <w:top w:val="none" w:sz="0" w:space="0" w:color="auto"/>
        <w:left w:val="none" w:sz="0" w:space="0" w:color="auto"/>
        <w:bottom w:val="none" w:sz="0" w:space="0" w:color="auto"/>
        <w:right w:val="none" w:sz="0" w:space="0" w:color="auto"/>
      </w:divBdr>
    </w:div>
    <w:div w:id="540048185">
      <w:bodyDiv w:val="1"/>
      <w:marLeft w:val="0"/>
      <w:marRight w:val="0"/>
      <w:marTop w:val="0"/>
      <w:marBottom w:val="0"/>
      <w:divBdr>
        <w:top w:val="none" w:sz="0" w:space="0" w:color="auto"/>
        <w:left w:val="none" w:sz="0" w:space="0" w:color="auto"/>
        <w:bottom w:val="none" w:sz="0" w:space="0" w:color="auto"/>
        <w:right w:val="none" w:sz="0" w:space="0" w:color="auto"/>
      </w:divBdr>
    </w:div>
    <w:div w:id="569389212">
      <w:bodyDiv w:val="1"/>
      <w:marLeft w:val="0"/>
      <w:marRight w:val="0"/>
      <w:marTop w:val="0"/>
      <w:marBottom w:val="0"/>
      <w:divBdr>
        <w:top w:val="none" w:sz="0" w:space="0" w:color="auto"/>
        <w:left w:val="none" w:sz="0" w:space="0" w:color="auto"/>
        <w:bottom w:val="none" w:sz="0" w:space="0" w:color="auto"/>
        <w:right w:val="none" w:sz="0" w:space="0" w:color="auto"/>
      </w:divBdr>
    </w:div>
    <w:div w:id="583030416">
      <w:bodyDiv w:val="1"/>
      <w:marLeft w:val="0"/>
      <w:marRight w:val="0"/>
      <w:marTop w:val="0"/>
      <w:marBottom w:val="0"/>
      <w:divBdr>
        <w:top w:val="none" w:sz="0" w:space="0" w:color="auto"/>
        <w:left w:val="none" w:sz="0" w:space="0" w:color="auto"/>
        <w:bottom w:val="none" w:sz="0" w:space="0" w:color="auto"/>
        <w:right w:val="none" w:sz="0" w:space="0" w:color="auto"/>
      </w:divBdr>
    </w:div>
    <w:div w:id="595987636">
      <w:bodyDiv w:val="1"/>
      <w:marLeft w:val="0"/>
      <w:marRight w:val="0"/>
      <w:marTop w:val="0"/>
      <w:marBottom w:val="0"/>
      <w:divBdr>
        <w:top w:val="none" w:sz="0" w:space="0" w:color="auto"/>
        <w:left w:val="none" w:sz="0" w:space="0" w:color="auto"/>
        <w:bottom w:val="none" w:sz="0" w:space="0" w:color="auto"/>
        <w:right w:val="none" w:sz="0" w:space="0" w:color="auto"/>
      </w:divBdr>
    </w:div>
    <w:div w:id="596137564">
      <w:bodyDiv w:val="1"/>
      <w:marLeft w:val="0"/>
      <w:marRight w:val="0"/>
      <w:marTop w:val="0"/>
      <w:marBottom w:val="0"/>
      <w:divBdr>
        <w:top w:val="none" w:sz="0" w:space="0" w:color="auto"/>
        <w:left w:val="none" w:sz="0" w:space="0" w:color="auto"/>
        <w:bottom w:val="none" w:sz="0" w:space="0" w:color="auto"/>
        <w:right w:val="none" w:sz="0" w:space="0" w:color="auto"/>
      </w:divBdr>
    </w:div>
    <w:div w:id="599798156">
      <w:bodyDiv w:val="1"/>
      <w:marLeft w:val="0"/>
      <w:marRight w:val="0"/>
      <w:marTop w:val="0"/>
      <w:marBottom w:val="0"/>
      <w:divBdr>
        <w:top w:val="none" w:sz="0" w:space="0" w:color="auto"/>
        <w:left w:val="none" w:sz="0" w:space="0" w:color="auto"/>
        <w:bottom w:val="none" w:sz="0" w:space="0" w:color="auto"/>
        <w:right w:val="none" w:sz="0" w:space="0" w:color="auto"/>
      </w:divBdr>
    </w:div>
    <w:div w:id="654185697">
      <w:bodyDiv w:val="1"/>
      <w:marLeft w:val="0"/>
      <w:marRight w:val="0"/>
      <w:marTop w:val="0"/>
      <w:marBottom w:val="0"/>
      <w:divBdr>
        <w:top w:val="none" w:sz="0" w:space="0" w:color="auto"/>
        <w:left w:val="none" w:sz="0" w:space="0" w:color="auto"/>
        <w:bottom w:val="none" w:sz="0" w:space="0" w:color="auto"/>
        <w:right w:val="none" w:sz="0" w:space="0" w:color="auto"/>
      </w:divBdr>
    </w:div>
    <w:div w:id="662396973">
      <w:bodyDiv w:val="1"/>
      <w:marLeft w:val="0"/>
      <w:marRight w:val="0"/>
      <w:marTop w:val="0"/>
      <w:marBottom w:val="0"/>
      <w:divBdr>
        <w:top w:val="none" w:sz="0" w:space="0" w:color="auto"/>
        <w:left w:val="none" w:sz="0" w:space="0" w:color="auto"/>
        <w:bottom w:val="none" w:sz="0" w:space="0" w:color="auto"/>
        <w:right w:val="none" w:sz="0" w:space="0" w:color="auto"/>
      </w:divBdr>
    </w:div>
    <w:div w:id="669795661">
      <w:bodyDiv w:val="1"/>
      <w:marLeft w:val="0"/>
      <w:marRight w:val="0"/>
      <w:marTop w:val="0"/>
      <w:marBottom w:val="0"/>
      <w:divBdr>
        <w:top w:val="none" w:sz="0" w:space="0" w:color="auto"/>
        <w:left w:val="none" w:sz="0" w:space="0" w:color="auto"/>
        <w:bottom w:val="none" w:sz="0" w:space="0" w:color="auto"/>
        <w:right w:val="none" w:sz="0" w:space="0" w:color="auto"/>
      </w:divBdr>
    </w:div>
    <w:div w:id="682633748">
      <w:bodyDiv w:val="1"/>
      <w:marLeft w:val="0"/>
      <w:marRight w:val="0"/>
      <w:marTop w:val="0"/>
      <w:marBottom w:val="0"/>
      <w:divBdr>
        <w:top w:val="none" w:sz="0" w:space="0" w:color="auto"/>
        <w:left w:val="none" w:sz="0" w:space="0" w:color="auto"/>
        <w:bottom w:val="none" w:sz="0" w:space="0" w:color="auto"/>
        <w:right w:val="none" w:sz="0" w:space="0" w:color="auto"/>
      </w:divBdr>
    </w:div>
    <w:div w:id="691490954">
      <w:bodyDiv w:val="1"/>
      <w:marLeft w:val="0"/>
      <w:marRight w:val="0"/>
      <w:marTop w:val="0"/>
      <w:marBottom w:val="0"/>
      <w:divBdr>
        <w:top w:val="none" w:sz="0" w:space="0" w:color="auto"/>
        <w:left w:val="none" w:sz="0" w:space="0" w:color="auto"/>
        <w:bottom w:val="none" w:sz="0" w:space="0" w:color="auto"/>
        <w:right w:val="none" w:sz="0" w:space="0" w:color="auto"/>
      </w:divBdr>
    </w:div>
    <w:div w:id="726301295">
      <w:bodyDiv w:val="1"/>
      <w:marLeft w:val="0"/>
      <w:marRight w:val="0"/>
      <w:marTop w:val="0"/>
      <w:marBottom w:val="0"/>
      <w:divBdr>
        <w:top w:val="none" w:sz="0" w:space="0" w:color="auto"/>
        <w:left w:val="none" w:sz="0" w:space="0" w:color="auto"/>
        <w:bottom w:val="none" w:sz="0" w:space="0" w:color="auto"/>
        <w:right w:val="none" w:sz="0" w:space="0" w:color="auto"/>
      </w:divBdr>
    </w:div>
    <w:div w:id="748043125">
      <w:bodyDiv w:val="1"/>
      <w:marLeft w:val="0"/>
      <w:marRight w:val="0"/>
      <w:marTop w:val="0"/>
      <w:marBottom w:val="0"/>
      <w:divBdr>
        <w:top w:val="none" w:sz="0" w:space="0" w:color="auto"/>
        <w:left w:val="none" w:sz="0" w:space="0" w:color="auto"/>
        <w:bottom w:val="none" w:sz="0" w:space="0" w:color="auto"/>
        <w:right w:val="none" w:sz="0" w:space="0" w:color="auto"/>
      </w:divBdr>
    </w:div>
    <w:div w:id="751244131">
      <w:bodyDiv w:val="1"/>
      <w:marLeft w:val="0"/>
      <w:marRight w:val="0"/>
      <w:marTop w:val="0"/>
      <w:marBottom w:val="0"/>
      <w:divBdr>
        <w:top w:val="none" w:sz="0" w:space="0" w:color="auto"/>
        <w:left w:val="none" w:sz="0" w:space="0" w:color="auto"/>
        <w:bottom w:val="none" w:sz="0" w:space="0" w:color="auto"/>
        <w:right w:val="none" w:sz="0" w:space="0" w:color="auto"/>
      </w:divBdr>
    </w:div>
    <w:div w:id="765735719">
      <w:bodyDiv w:val="1"/>
      <w:marLeft w:val="0"/>
      <w:marRight w:val="0"/>
      <w:marTop w:val="0"/>
      <w:marBottom w:val="0"/>
      <w:divBdr>
        <w:top w:val="none" w:sz="0" w:space="0" w:color="auto"/>
        <w:left w:val="none" w:sz="0" w:space="0" w:color="auto"/>
        <w:bottom w:val="none" w:sz="0" w:space="0" w:color="auto"/>
        <w:right w:val="none" w:sz="0" w:space="0" w:color="auto"/>
      </w:divBdr>
    </w:div>
    <w:div w:id="796724163">
      <w:bodyDiv w:val="1"/>
      <w:marLeft w:val="0"/>
      <w:marRight w:val="0"/>
      <w:marTop w:val="0"/>
      <w:marBottom w:val="0"/>
      <w:divBdr>
        <w:top w:val="none" w:sz="0" w:space="0" w:color="auto"/>
        <w:left w:val="none" w:sz="0" w:space="0" w:color="auto"/>
        <w:bottom w:val="none" w:sz="0" w:space="0" w:color="auto"/>
        <w:right w:val="none" w:sz="0" w:space="0" w:color="auto"/>
      </w:divBdr>
    </w:div>
    <w:div w:id="824978166">
      <w:bodyDiv w:val="1"/>
      <w:marLeft w:val="0"/>
      <w:marRight w:val="0"/>
      <w:marTop w:val="0"/>
      <w:marBottom w:val="0"/>
      <w:divBdr>
        <w:top w:val="none" w:sz="0" w:space="0" w:color="auto"/>
        <w:left w:val="none" w:sz="0" w:space="0" w:color="auto"/>
        <w:bottom w:val="none" w:sz="0" w:space="0" w:color="auto"/>
        <w:right w:val="none" w:sz="0" w:space="0" w:color="auto"/>
      </w:divBdr>
    </w:div>
    <w:div w:id="870342050">
      <w:bodyDiv w:val="1"/>
      <w:marLeft w:val="0"/>
      <w:marRight w:val="0"/>
      <w:marTop w:val="0"/>
      <w:marBottom w:val="0"/>
      <w:divBdr>
        <w:top w:val="none" w:sz="0" w:space="0" w:color="auto"/>
        <w:left w:val="none" w:sz="0" w:space="0" w:color="auto"/>
        <w:bottom w:val="none" w:sz="0" w:space="0" w:color="auto"/>
        <w:right w:val="none" w:sz="0" w:space="0" w:color="auto"/>
      </w:divBdr>
    </w:div>
    <w:div w:id="924680117">
      <w:bodyDiv w:val="1"/>
      <w:marLeft w:val="0"/>
      <w:marRight w:val="0"/>
      <w:marTop w:val="0"/>
      <w:marBottom w:val="0"/>
      <w:divBdr>
        <w:top w:val="none" w:sz="0" w:space="0" w:color="auto"/>
        <w:left w:val="none" w:sz="0" w:space="0" w:color="auto"/>
        <w:bottom w:val="none" w:sz="0" w:space="0" w:color="auto"/>
        <w:right w:val="none" w:sz="0" w:space="0" w:color="auto"/>
      </w:divBdr>
    </w:div>
    <w:div w:id="936183036">
      <w:bodyDiv w:val="1"/>
      <w:marLeft w:val="0"/>
      <w:marRight w:val="0"/>
      <w:marTop w:val="0"/>
      <w:marBottom w:val="0"/>
      <w:divBdr>
        <w:top w:val="none" w:sz="0" w:space="0" w:color="auto"/>
        <w:left w:val="none" w:sz="0" w:space="0" w:color="auto"/>
        <w:bottom w:val="none" w:sz="0" w:space="0" w:color="auto"/>
        <w:right w:val="none" w:sz="0" w:space="0" w:color="auto"/>
      </w:divBdr>
    </w:div>
    <w:div w:id="969826643">
      <w:bodyDiv w:val="1"/>
      <w:marLeft w:val="0"/>
      <w:marRight w:val="0"/>
      <w:marTop w:val="0"/>
      <w:marBottom w:val="0"/>
      <w:divBdr>
        <w:top w:val="none" w:sz="0" w:space="0" w:color="auto"/>
        <w:left w:val="none" w:sz="0" w:space="0" w:color="auto"/>
        <w:bottom w:val="none" w:sz="0" w:space="0" w:color="auto"/>
        <w:right w:val="none" w:sz="0" w:space="0" w:color="auto"/>
      </w:divBdr>
    </w:div>
    <w:div w:id="974329867">
      <w:bodyDiv w:val="1"/>
      <w:marLeft w:val="0"/>
      <w:marRight w:val="0"/>
      <w:marTop w:val="0"/>
      <w:marBottom w:val="0"/>
      <w:divBdr>
        <w:top w:val="none" w:sz="0" w:space="0" w:color="auto"/>
        <w:left w:val="none" w:sz="0" w:space="0" w:color="auto"/>
        <w:bottom w:val="none" w:sz="0" w:space="0" w:color="auto"/>
        <w:right w:val="none" w:sz="0" w:space="0" w:color="auto"/>
      </w:divBdr>
    </w:div>
    <w:div w:id="979110764">
      <w:bodyDiv w:val="1"/>
      <w:marLeft w:val="0"/>
      <w:marRight w:val="0"/>
      <w:marTop w:val="0"/>
      <w:marBottom w:val="0"/>
      <w:divBdr>
        <w:top w:val="none" w:sz="0" w:space="0" w:color="auto"/>
        <w:left w:val="none" w:sz="0" w:space="0" w:color="auto"/>
        <w:bottom w:val="none" w:sz="0" w:space="0" w:color="auto"/>
        <w:right w:val="none" w:sz="0" w:space="0" w:color="auto"/>
      </w:divBdr>
    </w:div>
    <w:div w:id="989943390">
      <w:bodyDiv w:val="1"/>
      <w:marLeft w:val="0"/>
      <w:marRight w:val="0"/>
      <w:marTop w:val="0"/>
      <w:marBottom w:val="0"/>
      <w:divBdr>
        <w:top w:val="none" w:sz="0" w:space="0" w:color="auto"/>
        <w:left w:val="none" w:sz="0" w:space="0" w:color="auto"/>
        <w:bottom w:val="none" w:sz="0" w:space="0" w:color="auto"/>
        <w:right w:val="none" w:sz="0" w:space="0" w:color="auto"/>
      </w:divBdr>
    </w:div>
    <w:div w:id="1004358240">
      <w:bodyDiv w:val="1"/>
      <w:marLeft w:val="0"/>
      <w:marRight w:val="0"/>
      <w:marTop w:val="0"/>
      <w:marBottom w:val="0"/>
      <w:divBdr>
        <w:top w:val="none" w:sz="0" w:space="0" w:color="auto"/>
        <w:left w:val="none" w:sz="0" w:space="0" w:color="auto"/>
        <w:bottom w:val="none" w:sz="0" w:space="0" w:color="auto"/>
        <w:right w:val="none" w:sz="0" w:space="0" w:color="auto"/>
      </w:divBdr>
    </w:div>
    <w:div w:id="1014109594">
      <w:bodyDiv w:val="1"/>
      <w:marLeft w:val="0"/>
      <w:marRight w:val="0"/>
      <w:marTop w:val="0"/>
      <w:marBottom w:val="0"/>
      <w:divBdr>
        <w:top w:val="none" w:sz="0" w:space="0" w:color="auto"/>
        <w:left w:val="none" w:sz="0" w:space="0" w:color="auto"/>
        <w:bottom w:val="none" w:sz="0" w:space="0" w:color="auto"/>
        <w:right w:val="none" w:sz="0" w:space="0" w:color="auto"/>
      </w:divBdr>
    </w:div>
    <w:div w:id="1015814689">
      <w:bodyDiv w:val="1"/>
      <w:marLeft w:val="0"/>
      <w:marRight w:val="0"/>
      <w:marTop w:val="0"/>
      <w:marBottom w:val="0"/>
      <w:divBdr>
        <w:top w:val="none" w:sz="0" w:space="0" w:color="auto"/>
        <w:left w:val="none" w:sz="0" w:space="0" w:color="auto"/>
        <w:bottom w:val="none" w:sz="0" w:space="0" w:color="auto"/>
        <w:right w:val="none" w:sz="0" w:space="0" w:color="auto"/>
      </w:divBdr>
    </w:div>
    <w:div w:id="1040327323">
      <w:bodyDiv w:val="1"/>
      <w:marLeft w:val="0"/>
      <w:marRight w:val="0"/>
      <w:marTop w:val="0"/>
      <w:marBottom w:val="0"/>
      <w:divBdr>
        <w:top w:val="none" w:sz="0" w:space="0" w:color="auto"/>
        <w:left w:val="none" w:sz="0" w:space="0" w:color="auto"/>
        <w:bottom w:val="none" w:sz="0" w:space="0" w:color="auto"/>
        <w:right w:val="none" w:sz="0" w:space="0" w:color="auto"/>
      </w:divBdr>
    </w:div>
    <w:div w:id="1042369486">
      <w:bodyDiv w:val="1"/>
      <w:marLeft w:val="0"/>
      <w:marRight w:val="0"/>
      <w:marTop w:val="0"/>
      <w:marBottom w:val="0"/>
      <w:divBdr>
        <w:top w:val="none" w:sz="0" w:space="0" w:color="auto"/>
        <w:left w:val="none" w:sz="0" w:space="0" w:color="auto"/>
        <w:bottom w:val="none" w:sz="0" w:space="0" w:color="auto"/>
        <w:right w:val="none" w:sz="0" w:space="0" w:color="auto"/>
      </w:divBdr>
    </w:div>
    <w:div w:id="1062561559">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95637948">
      <w:bodyDiv w:val="1"/>
      <w:marLeft w:val="0"/>
      <w:marRight w:val="0"/>
      <w:marTop w:val="0"/>
      <w:marBottom w:val="0"/>
      <w:divBdr>
        <w:top w:val="none" w:sz="0" w:space="0" w:color="auto"/>
        <w:left w:val="none" w:sz="0" w:space="0" w:color="auto"/>
        <w:bottom w:val="none" w:sz="0" w:space="0" w:color="auto"/>
        <w:right w:val="none" w:sz="0" w:space="0" w:color="auto"/>
      </w:divBdr>
    </w:div>
    <w:div w:id="1106775205">
      <w:bodyDiv w:val="1"/>
      <w:marLeft w:val="0"/>
      <w:marRight w:val="0"/>
      <w:marTop w:val="0"/>
      <w:marBottom w:val="0"/>
      <w:divBdr>
        <w:top w:val="none" w:sz="0" w:space="0" w:color="auto"/>
        <w:left w:val="none" w:sz="0" w:space="0" w:color="auto"/>
        <w:bottom w:val="none" w:sz="0" w:space="0" w:color="auto"/>
        <w:right w:val="none" w:sz="0" w:space="0" w:color="auto"/>
      </w:divBdr>
    </w:div>
    <w:div w:id="1119374209">
      <w:bodyDiv w:val="1"/>
      <w:marLeft w:val="0"/>
      <w:marRight w:val="0"/>
      <w:marTop w:val="0"/>
      <w:marBottom w:val="0"/>
      <w:divBdr>
        <w:top w:val="none" w:sz="0" w:space="0" w:color="auto"/>
        <w:left w:val="none" w:sz="0" w:space="0" w:color="auto"/>
        <w:bottom w:val="none" w:sz="0" w:space="0" w:color="auto"/>
        <w:right w:val="none" w:sz="0" w:space="0" w:color="auto"/>
      </w:divBdr>
    </w:div>
    <w:div w:id="1141655579">
      <w:bodyDiv w:val="1"/>
      <w:marLeft w:val="0"/>
      <w:marRight w:val="0"/>
      <w:marTop w:val="0"/>
      <w:marBottom w:val="0"/>
      <w:divBdr>
        <w:top w:val="none" w:sz="0" w:space="0" w:color="auto"/>
        <w:left w:val="none" w:sz="0" w:space="0" w:color="auto"/>
        <w:bottom w:val="none" w:sz="0" w:space="0" w:color="auto"/>
        <w:right w:val="none" w:sz="0" w:space="0" w:color="auto"/>
      </w:divBdr>
    </w:div>
    <w:div w:id="1151677564">
      <w:bodyDiv w:val="1"/>
      <w:marLeft w:val="0"/>
      <w:marRight w:val="0"/>
      <w:marTop w:val="0"/>
      <w:marBottom w:val="0"/>
      <w:divBdr>
        <w:top w:val="none" w:sz="0" w:space="0" w:color="auto"/>
        <w:left w:val="none" w:sz="0" w:space="0" w:color="auto"/>
        <w:bottom w:val="none" w:sz="0" w:space="0" w:color="auto"/>
        <w:right w:val="none" w:sz="0" w:space="0" w:color="auto"/>
      </w:divBdr>
    </w:div>
    <w:div w:id="1177892263">
      <w:bodyDiv w:val="1"/>
      <w:marLeft w:val="0"/>
      <w:marRight w:val="0"/>
      <w:marTop w:val="0"/>
      <w:marBottom w:val="0"/>
      <w:divBdr>
        <w:top w:val="none" w:sz="0" w:space="0" w:color="auto"/>
        <w:left w:val="none" w:sz="0" w:space="0" w:color="auto"/>
        <w:bottom w:val="none" w:sz="0" w:space="0" w:color="auto"/>
        <w:right w:val="none" w:sz="0" w:space="0" w:color="auto"/>
      </w:divBdr>
    </w:div>
    <w:div w:id="1214468533">
      <w:bodyDiv w:val="1"/>
      <w:marLeft w:val="0"/>
      <w:marRight w:val="0"/>
      <w:marTop w:val="0"/>
      <w:marBottom w:val="0"/>
      <w:divBdr>
        <w:top w:val="none" w:sz="0" w:space="0" w:color="auto"/>
        <w:left w:val="none" w:sz="0" w:space="0" w:color="auto"/>
        <w:bottom w:val="none" w:sz="0" w:space="0" w:color="auto"/>
        <w:right w:val="none" w:sz="0" w:space="0" w:color="auto"/>
      </w:divBdr>
    </w:div>
    <w:div w:id="1235429525">
      <w:bodyDiv w:val="1"/>
      <w:marLeft w:val="0"/>
      <w:marRight w:val="0"/>
      <w:marTop w:val="0"/>
      <w:marBottom w:val="0"/>
      <w:divBdr>
        <w:top w:val="none" w:sz="0" w:space="0" w:color="auto"/>
        <w:left w:val="none" w:sz="0" w:space="0" w:color="auto"/>
        <w:bottom w:val="none" w:sz="0" w:space="0" w:color="auto"/>
        <w:right w:val="none" w:sz="0" w:space="0" w:color="auto"/>
      </w:divBdr>
    </w:div>
    <w:div w:id="1236472437">
      <w:bodyDiv w:val="1"/>
      <w:marLeft w:val="0"/>
      <w:marRight w:val="0"/>
      <w:marTop w:val="0"/>
      <w:marBottom w:val="0"/>
      <w:divBdr>
        <w:top w:val="none" w:sz="0" w:space="0" w:color="auto"/>
        <w:left w:val="none" w:sz="0" w:space="0" w:color="auto"/>
        <w:bottom w:val="none" w:sz="0" w:space="0" w:color="auto"/>
        <w:right w:val="none" w:sz="0" w:space="0" w:color="auto"/>
      </w:divBdr>
    </w:div>
    <w:div w:id="1255893098">
      <w:bodyDiv w:val="1"/>
      <w:marLeft w:val="0"/>
      <w:marRight w:val="0"/>
      <w:marTop w:val="0"/>
      <w:marBottom w:val="0"/>
      <w:divBdr>
        <w:top w:val="none" w:sz="0" w:space="0" w:color="auto"/>
        <w:left w:val="none" w:sz="0" w:space="0" w:color="auto"/>
        <w:bottom w:val="none" w:sz="0" w:space="0" w:color="auto"/>
        <w:right w:val="none" w:sz="0" w:space="0" w:color="auto"/>
      </w:divBdr>
    </w:div>
    <w:div w:id="1268807774">
      <w:bodyDiv w:val="1"/>
      <w:marLeft w:val="0"/>
      <w:marRight w:val="0"/>
      <w:marTop w:val="0"/>
      <w:marBottom w:val="0"/>
      <w:divBdr>
        <w:top w:val="none" w:sz="0" w:space="0" w:color="auto"/>
        <w:left w:val="none" w:sz="0" w:space="0" w:color="auto"/>
        <w:bottom w:val="none" w:sz="0" w:space="0" w:color="auto"/>
        <w:right w:val="none" w:sz="0" w:space="0" w:color="auto"/>
      </w:divBdr>
    </w:div>
    <w:div w:id="1270553422">
      <w:bodyDiv w:val="1"/>
      <w:marLeft w:val="0"/>
      <w:marRight w:val="0"/>
      <w:marTop w:val="0"/>
      <w:marBottom w:val="0"/>
      <w:divBdr>
        <w:top w:val="none" w:sz="0" w:space="0" w:color="auto"/>
        <w:left w:val="none" w:sz="0" w:space="0" w:color="auto"/>
        <w:bottom w:val="none" w:sz="0" w:space="0" w:color="auto"/>
        <w:right w:val="none" w:sz="0" w:space="0" w:color="auto"/>
      </w:divBdr>
    </w:div>
    <w:div w:id="1277131243">
      <w:bodyDiv w:val="1"/>
      <w:marLeft w:val="0"/>
      <w:marRight w:val="0"/>
      <w:marTop w:val="0"/>
      <w:marBottom w:val="0"/>
      <w:divBdr>
        <w:top w:val="none" w:sz="0" w:space="0" w:color="auto"/>
        <w:left w:val="none" w:sz="0" w:space="0" w:color="auto"/>
        <w:bottom w:val="none" w:sz="0" w:space="0" w:color="auto"/>
        <w:right w:val="none" w:sz="0" w:space="0" w:color="auto"/>
      </w:divBdr>
    </w:div>
    <w:div w:id="1313293545">
      <w:bodyDiv w:val="1"/>
      <w:marLeft w:val="0"/>
      <w:marRight w:val="0"/>
      <w:marTop w:val="0"/>
      <w:marBottom w:val="0"/>
      <w:divBdr>
        <w:top w:val="none" w:sz="0" w:space="0" w:color="auto"/>
        <w:left w:val="none" w:sz="0" w:space="0" w:color="auto"/>
        <w:bottom w:val="none" w:sz="0" w:space="0" w:color="auto"/>
        <w:right w:val="none" w:sz="0" w:space="0" w:color="auto"/>
      </w:divBdr>
    </w:div>
    <w:div w:id="1320692297">
      <w:bodyDiv w:val="1"/>
      <w:marLeft w:val="0"/>
      <w:marRight w:val="0"/>
      <w:marTop w:val="0"/>
      <w:marBottom w:val="0"/>
      <w:divBdr>
        <w:top w:val="none" w:sz="0" w:space="0" w:color="auto"/>
        <w:left w:val="none" w:sz="0" w:space="0" w:color="auto"/>
        <w:bottom w:val="none" w:sz="0" w:space="0" w:color="auto"/>
        <w:right w:val="none" w:sz="0" w:space="0" w:color="auto"/>
      </w:divBdr>
    </w:div>
    <w:div w:id="1338847098">
      <w:bodyDiv w:val="1"/>
      <w:marLeft w:val="0"/>
      <w:marRight w:val="0"/>
      <w:marTop w:val="0"/>
      <w:marBottom w:val="0"/>
      <w:divBdr>
        <w:top w:val="none" w:sz="0" w:space="0" w:color="auto"/>
        <w:left w:val="none" w:sz="0" w:space="0" w:color="auto"/>
        <w:bottom w:val="none" w:sz="0" w:space="0" w:color="auto"/>
        <w:right w:val="none" w:sz="0" w:space="0" w:color="auto"/>
      </w:divBdr>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
    <w:div w:id="1423143276">
      <w:bodyDiv w:val="1"/>
      <w:marLeft w:val="0"/>
      <w:marRight w:val="0"/>
      <w:marTop w:val="0"/>
      <w:marBottom w:val="0"/>
      <w:divBdr>
        <w:top w:val="none" w:sz="0" w:space="0" w:color="auto"/>
        <w:left w:val="none" w:sz="0" w:space="0" w:color="auto"/>
        <w:bottom w:val="none" w:sz="0" w:space="0" w:color="auto"/>
        <w:right w:val="none" w:sz="0" w:space="0" w:color="auto"/>
      </w:divBdr>
    </w:div>
    <w:div w:id="1430586893">
      <w:bodyDiv w:val="1"/>
      <w:marLeft w:val="0"/>
      <w:marRight w:val="0"/>
      <w:marTop w:val="0"/>
      <w:marBottom w:val="0"/>
      <w:divBdr>
        <w:top w:val="none" w:sz="0" w:space="0" w:color="auto"/>
        <w:left w:val="none" w:sz="0" w:space="0" w:color="auto"/>
        <w:bottom w:val="none" w:sz="0" w:space="0" w:color="auto"/>
        <w:right w:val="none" w:sz="0" w:space="0" w:color="auto"/>
      </w:divBdr>
    </w:div>
    <w:div w:id="1446001495">
      <w:bodyDiv w:val="1"/>
      <w:marLeft w:val="0"/>
      <w:marRight w:val="0"/>
      <w:marTop w:val="0"/>
      <w:marBottom w:val="0"/>
      <w:divBdr>
        <w:top w:val="none" w:sz="0" w:space="0" w:color="auto"/>
        <w:left w:val="none" w:sz="0" w:space="0" w:color="auto"/>
        <w:bottom w:val="none" w:sz="0" w:space="0" w:color="auto"/>
        <w:right w:val="none" w:sz="0" w:space="0" w:color="auto"/>
      </w:divBdr>
    </w:div>
    <w:div w:id="1452089294">
      <w:bodyDiv w:val="1"/>
      <w:marLeft w:val="0"/>
      <w:marRight w:val="0"/>
      <w:marTop w:val="0"/>
      <w:marBottom w:val="0"/>
      <w:divBdr>
        <w:top w:val="none" w:sz="0" w:space="0" w:color="auto"/>
        <w:left w:val="none" w:sz="0" w:space="0" w:color="auto"/>
        <w:bottom w:val="none" w:sz="0" w:space="0" w:color="auto"/>
        <w:right w:val="none" w:sz="0" w:space="0" w:color="auto"/>
      </w:divBdr>
    </w:div>
    <w:div w:id="1461262553">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2427622">
      <w:bodyDiv w:val="1"/>
      <w:marLeft w:val="0"/>
      <w:marRight w:val="0"/>
      <w:marTop w:val="0"/>
      <w:marBottom w:val="0"/>
      <w:divBdr>
        <w:top w:val="none" w:sz="0" w:space="0" w:color="auto"/>
        <w:left w:val="none" w:sz="0" w:space="0" w:color="auto"/>
        <w:bottom w:val="none" w:sz="0" w:space="0" w:color="auto"/>
        <w:right w:val="none" w:sz="0" w:space="0" w:color="auto"/>
      </w:divBdr>
    </w:div>
    <w:div w:id="1530681601">
      <w:bodyDiv w:val="1"/>
      <w:marLeft w:val="0"/>
      <w:marRight w:val="0"/>
      <w:marTop w:val="0"/>
      <w:marBottom w:val="0"/>
      <w:divBdr>
        <w:top w:val="none" w:sz="0" w:space="0" w:color="auto"/>
        <w:left w:val="none" w:sz="0" w:space="0" w:color="auto"/>
        <w:bottom w:val="none" w:sz="0" w:space="0" w:color="auto"/>
        <w:right w:val="none" w:sz="0" w:space="0" w:color="auto"/>
      </w:divBdr>
    </w:div>
    <w:div w:id="1535381191">
      <w:bodyDiv w:val="1"/>
      <w:marLeft w:val="0"/>
      <w:marRight w:val="0"/>
      <w:marTop w:val="0"/>
      <w:marBottom w:val="0"/>
      <w:divBdr>
        <w:top w:val="none" w:sz="0" w:space="0" w:color="auto"/>
        <w:left w:val="none" w:sz="0" w:space="0" w:color="auto"/>
        <w:bottom w:val="none" w:sz="0" w:space="0" w:color="auto"/>
        <w:right w:val="none" w:sz="0" w:space="0" w:color="auto"/>
      </w:divBdr>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
    <w:div w:id="1554191950">
      <w:bodyDiv w:val="1"/>
      <w:marLeft w:val="0"/>
      <w:marRight w:val="0"/>
      <w:marTop w:val="0"/>
      <w:marBottom w:val="0"/>
      <w:divBdr>
        <w:top w:val="none" w:sz="0" w:space="0" w:color="auto"/>
        <w:left w:val="none" w:sz="0" w:space="0" w:color="auto"/>
        <w:bottom w:val="none" w:sz="0" w:space="0" w:color="auto"/>
        <w:right w:val="none" w:sz="0" w:space="0" w:color="auto"/>
      </w:divBdr>
    </w:div>
    <w:div w:id="1615626086">
      <w:bodyDiv w:val="1"/>
      <w:marLeft w:val="0"/>
      <w:marRight w:val="0"/>
      <w:marTop w:val="0"/>
      <w:marBottom w:val="0"/>
      <w:divBdr>
        <w:top w:val="none" w:sz="0" w:space="0" w:color="auto"/>
        <w:left w:val="none" w:sz="0" w:space="0" w:color="auto"/>
        <w:bottom w:val="none" w:sz="0" w:space="0" w:color="auto"/>
        <w:right w:val="none" w:sz="0" w:space="0" w:color="auto"/>
      </w:divBdr>
    </w:div>
    <w:div w:id="1646737423">
      <w:bodyDiv w:val="1"/>
      <w:marLeft w:val="0"/>
      <w:marRight w:val="0"/>
      <w:marTop w:val="0"/>
      <w:marBottom w:val="0"/>
      <w:divBdr>
        <w:top w:val="none" w:sz="0" w:space="0" w:color="auto"/>
        <w:left w:val="none" w:sz="0" w:space="0" w:color="auto"/>
        <w:bottom w:val="none" w:sz="0" w:space="0" w:color="auto"/>
        <w:right w:val="none" w:sz="0" w:space="0" w:color="auto"/>
      </w:divBdr>
    </w:div>
    <w:div w:id="1672029699">
      <w:bodyDiv w:val="1"/>
      <w:marLeft w:val="0"/>
      <w:marRight w:val="0"/>
      <w:marTop w:val="0"/>
      <w:marBottom w:val="0"/>
      <w:divBdr>
        <w:top w:val="none" w:sz="0" w:space="0" w:color="auto"/>
        <w:left w:val="none" w:sz="0" w:space="0" w:color="auto"/>
        <w:bottom w:val="none" w:sz="0" w:space="0" w:color="auto"/>
        <w:right w:val="none" w:sz="0" w:space="0" w:color="auto"/>
      </w:divBdr>
    </w:div>
    <w:div w:id="1713650304">
      <w:bodyDiv w:val="1"/>
      <w:marLeft w:val="0"/>
      <w:marRight w:val="0"/>
      <w:marTop w:val="0"/>
      <w:marBottom w:val="0"/>
      <w:divBdr>
        <w:top w:val="none" w:sz="0" w:space="0" w:color="auto"/>
        <w:left w:val="none" w:sz="0" w:space="0" w:color="auto"/>
        <w:bottom w:val="none" w:sz="0" w:space="0" w:color="auto"/>
        <w:right w:val="none" w:sz="0" w:space="0" w:color="auto"/>
      </w:divBdr>
    </w:div>
    <w:div w:id="1749307541">
      <w:bodyDiv w:val="1"/>
      <w:marLeft w:val="0"/>
      <w:marRight w:val="0"/>
      <w:marTop w:val="0"/>
      <w:marBottom w:val="0"/>
      <w:divBdr>
        <w:top w:val="none" w:sz="0" w:space="0" w:color="auto"/>
        <w:left w:val="none" w:sz="0" w:space="0" w:color="auto"/>
        <w:bottom w:val="none" w:sz="0" w:space="0" w:color="auto"/>
        <w:right w:val="none" w:sz="0" w:space="0" w:color="auto"/>
      </w:divBdr>
    </w:div>
    <w:div w:id="1756704092">
      <w:bodyDiv w:val="1"/>
      <w:marLeft w:val="0"/>
      <w:marRight w:val="0"/>
      <w:marTop w:val="0"/>
      <w:marBottom w:val="0"/>
      <w:divBdr>
        <w:top w:val="none" w:sz="0" w:space="0" w:color="auto"/>
        <w:left w:val="none" w:sz="0" w:space="0" w:color="auto"/>
        <w:bottom w:val="none" w:sz="0" w:space="0" w:color="auto"/>
        <w:right w:val="none" w:sz="0" w:space="0" w:color="auto"/>
      </w:divBdr>
    </w:div>
    <w:div w:id="1761100014">
      <w:bodyDiv w:val="1"/>
      <w:marLeft w:val="0"/>
      <w:marRight w:val="0"/>
      <w:marTop w:val="0"/>
      <w:marBottom w:val="0"/>
      <w:divBdr>
        <w:top w:val="none" w:sz="0" w:space="0" w:color="auto"/>
        <w:left w:val="none" w:sz="0" w:space="0" w:color="auto"/>
        <w:bottom w:val="none" w:sz="0" w:space="0" w:color="auto"/>
        <w:right w:val="none" w:sz="0" w:space="0" w:color="auto"/>
      </w:divBdr>
    </w:div>
    <w:div w:id="177983492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1244333">
      <w:bodyDiv w:val="1"/>
      <w:marLeft w:val="0"/>
      <w:marRight w:val="0"/>
      <w:marTop w:val="0"/>
      <w:marBottom w:val="0"/>
      <w:divBdr>
        <w:top w:val="none" w:sz="0" w:space="0" w:color="auto"/>
        <w:left w:val="none" w:sz="0" w:space="0" w:color="auto"/>
        <w:bottom w:val="none" w:sz="0" w:space="0" w:color="auto"/>
        <w:right w:val="none" w:sz="0" w:space="0" w:color="auto"/>
      </w:divBdr>
    </w:div>
    <w:div w:id="1824083556">
      <w:bodyDiv w:val="1"/>
      <w:marLeft w:val="0"/>
      <w:marRight w:val="0"/>
      <w:marTop w:val="0"/>
      <w:marBottom w:val="0"/>
      <w:divBdr>
        <w:top w:val="none" w:sz="0" w:space="0" w:color="auto"/>
        <w:left w:val="none" w:sz="0" w:space="0" w:color="auto"/>
        <w:bottom w:val="none" w:sz="0" w:space="0" w:color="auto"/>
        <w:right w:val="none" w:sz="0" w:space="0" w:color="auto"/>
      </w:divBdr>
    </w:div>
    <w:div w:id="1836526856">
      <w:bodyDiv w:val="1"/>
      <w:marLeft w:val="0"/>
      <w:marRight w:val="0"/>
      <w:marTop w:val="0"/>
      <w:marBottom w:val="0"/>
      <w:divBdr>
        <w:top w:val="none" w:sz="0" w:space="0" w:color="auto"/>
        <w:left w:val="none" w:sz="0" w:space="0" w:color="auto"/>
        <w:bottom w:val="none" w:sz="0" w:space="0" w:color="auto"/>
        <w:right w:val="none" w:sz="0" w:space="0" w:color="auto"/>
      </w:divBdr>
    </w:div>
    <w:div w:id="1864704087">
      <w:bodyDiv w:val="1"/>
      <w:marLeft w:val="0"/>
      <w:marRight w:val="0"/>
      <w:marTop w:val="0"/>
      <w:marBottom w:val="0"/>
      <w:divBdr>
        <w:top w:val="none" w:sz="0" w:space="0" w:color="auto"/>
        <w:left w:val="none" w:sz="0" w:space="0" w:color="auto"/>
        <w:bottom w:val="none" w:sz="0" w:space="0" w:color="auto"/>
        <w:right w:val="none" w:sz="0" w:space="0" w:color="auto"/>
      </w:divBdr>
    </w:div>
    <w:div w:id="1886595306">
      <w:bodyDiv w:val="1"/>
      <w:marLeft w:val="0"/>
      <w:marRight w:val="0"/>
      <w:marTop w:val="0"/>
      <w:marBottom w:val="0"/>
      <w:divBdr>
        <w:top w:val="none" w:sz="0" w:space="0" w:color="auto"/>
        <w:left w:val="none" w:sz="0" w:space="0" w:color="auto"/>
        <w:bottom w:val="none" w:sz="0" w:space="0" w:color="auto"/>
        <w:right w:val="none" w:sz="0" w:space="0" w:color="auto"/>
      </w:divBdr>
    </w:div>
    <w:div w:id="1907252994">
      <w:bodyDiv w:val="1"/>
      <w:marLeft w:val="0"/>
      <w:marRight w:val="0"/>
      <w:marTop w:val="0"/>
      <w:marBottom w:val="0"/>
      <w:divBdr>
        <w:top w:val="none" w:sz="0" w:space="0" w:color="auto"/>
        <w:left w:val="none" w:sz="0" w:space="0" w:color="auto"/>
        <w:bottom w:val="none" w:sz="0" w:space="0" w:color="auto"/>
        <w:right w:val="none" w:sz="0" w:space="0" w:color="auto"/>
      </w:divBdr>
    </w:div>
    <w:div w:id="1916352371">
      <w:bodyDiv w:val="1"/>
      <w:marLeft w:val="0"/>
      <w:marRight w:val="0"/>
      <w:marTop w:val="0"/>
      <w:marBottom w:val="0"/>
      <w:divBdr>
        <w:top w:val="none" w:sz="0" w:space="0" w:color="auto"/>
        <w:left w:val="none" w:sz="0" w:space="0" w:color="auto"/>
        <w:bottom w:val="none" w:sz="0" w:space="0" w:color="auto"/>
        <w:right w:val="none" w:sz="0" w:space="0" w:color="auto"/>
      </w:divBdr>
    </w:div>
    <w:div w:id="1916474947">
      <w:bodyDiv w:val="1"/>
      <w:marLeft w:val="0"/>
      <w:marRight w:val="0"/>
      <w:marTop w:val="0"/>
      <w:marBottom w:val="0"/>
      <w:divBdr>
        <w:top w:val="none" w:sz="0" w:space="0" w:color="auto"/>
        <w:left w:val="none" w:sz="0" w:space="0" w:color="auto"/>
        <w:bottom w:val="none" w:sz="0" w:space="0" w:color="auto"/>
        <w:right w:val="none" w:sz="0" w:space="0" w:color="auto"/>
      </w:divBdr>
    </w:div>
    <w:div w:id="1917284004">
      <w:bodyDiv w:val="1"/>
      <w:marLeft w:val="0"/>
      <w:marRight w:val="0"/>
      <w:marTop w:val="0"/>
      <w:marBottom w:val="0"/>
      <w:divBdr>
        <w:top w:val="none" w:sz="0" w:space="0" w:color="auto"/>
        <w:left w:val="none" w:sz="0" w:space="0" w:color="auto"/>
        <w:bottom w:val="none" w:sz="0" w:space="0" w:color="auto"/>
        <w:right w:val="none" w:sz="0" w:space="0" w:color="auto"/>
      </w:divBdr>
    </w:div>
    <w:div w:id="1934581793">
      <w:bodyDiv w:val="1"/>
      <w:marLeft w:val="0"/>
      <w:marRight w:val="0"/>
      <w:marTop w:val="0"/>
      <w:marBottom w:val="0"/>
      <w:divBdr>
        <w:top w:val="none" w:sz="0" w:space="0" w:color="auto"/>
        <w:left w:val="none" w:sz="0" w:space="0" w:color="auto"/>
        <w:bottom w:val="none" w:sz="0" w:space="0" w:color="auto"/>
        <w:right w:val="none" w:sz="0" w:space="0" w:color="auto"/>
      </w:divBdr>
    </w:div>
    <w:div w:id="1955476478">
      <w:bodyDiv w:val="1"/>
      <w:marLeft w:val="0"/>
      <w:marRight w:val="0"/>
      <w:marTop w:val="0"/>
      <w:marBottom w:val="0"/>
      <w:divBdr>
        <w:top w:val="none" w:sz="0" w:space="0" w:color="auto"/>
        <w:left w:val="none" w:sz="0" w:space="0" w:color="auto"/>
        <w:bottom w:val="none" w:sz="0" w:space="0" w:color="auto"/>
        <w:right w:val="none" w:sz="0" w:space="0" w:color="auto"/>
      </w:divBdr>
    </w:div>
    <w:div w:id="1961691407">
      <w:bodyDiv w:val="1"/>
      <w:marLeft w:val="0"/>
      <w:marRight w:val="0"/>
      <w:marTop w:val="0"/>
      <w:marBottom w:val="0"/>
      <w:divBdr>
        <w:top w:val="none" w:sz="0" w:space="0" w:color="auto"/>
        <w:left w:val="none" w:sz="0" w:space="0" w:color="auto"/>
        <w:bottom w:val="none" w:sz="0" w:space="0" w:color="auto"/>
        <w:right w:val="none" w:sz="0" w:space="0" w:color="auto"/>
      </w:divBdr>
    </w:div>
    <w:div w:id="1971010729">
      <w:bodyDiv w:val="1"/>
      <w:marLeft w:val="0"/>
      <w:marRight w:val="0"/>
      <w:marTop w:val="0"/>
      <w:marBottom w:val="0"/>
      <w:divBdr>
        <w:top w:val="none" w:sz="0" w:space="0" w:color="auto"/>
        <w:left w:val="none" w:sz="0" w:space="0" w:color="auto"/>
        <w:bottom w:val="none" w:sz="0" w:space="0" w:color="auto"/>
        <w:right w:val="none" w:sz="0" w:space="0" w:color="auto"/>
      </w:divBdr>
    </w:div>
    <w:div w:id="1987201604">
      <w:bodyDiv w:val="1"/>
      <w:marLeft w:val="0"/>
      <w:marRight w:val="0"/>
      <w:marTop w:val="0"/>
      <w:marBottom w:val="0"/>
      <w:divBdr>
        <w:top w:val="none" w:sz="0" w:space="0" w:color="auto"/>
        <w:left w:val="none" w:sz="0" w:space="0" w:color="auto"/>
        <w:bottom w:val="none" w:sz="0" w:space="0" w:color="auto"/>
        <w:right w:val="none" w:sz="0" w:space="0" w:color="auto"/>
      </w:divBdr>
    </w:div>
    <w:div w:id="1996563814">
      <w:bodyDiv w:val="1"/>
      <w:marLeft w:val="0"/>
      <w:marRight w:val="0"/>
      <w:marTop w:val="0"/>
      <w:marBottom w:val="0"/>
      <w:divBdr>
        <w:top w:val="none" w:sz="0" w:space="0" w:color="auto"/>
        <w:left w:val="none" w:sz="0" w:space="0" w:color="auto"/>
        <w:bottom w:val="none" w:sz="0" w:space="0" w:color="auto"/>
        <w:right w:val="none" w:sz="0" w:space="0" w:color="auto"/>
      </w:divBdr>
    </w:div>
    <w:div w:id="2008166901">
      <w:bodyDiv w:val="1"/>
      <w:marLeft w:val="0"/>
      <w:marRight w:val="0"/>
      <w:marTop w:val="0"/>
      <w:marBottom w:val="0"/>
      <w:divBdr>
        <w:top w:val="none" w:sz="0" w:space="0" w:color="auto"/>
        <w:left w:val="none" w:sz="0" w:space="0" w:color="auto"/>
        <w:bottom w:val="none" w:sz="0" w:space="0" w:color="auto"/>
        <w:right w:val="none" w:sz="0" w:space="0" w:color="auto"/>
      </w:divBdr>
    </w:div>
    <w:div w:id="2023168404">
      <w:bodyDiv w:val="1"/>
      <w:marLeft w:val="0"/>
      <w:marRight w:val="0"/>
      <w:marTop w:val="0"/>
      <w:marBottom w:val="0"/>
      <w:divBdr>
        <w:top w:val="none" w:sz="0" w:space="0" w:color="auto"/>
        <w:left w:val="none" w:sz="0" w:space="0" w:color="auto"/>
        <w:bottom w:val="none" w:sz="0" w:space="0" w:color="auto"/>
        <w:right w:val="none" w:sz="0" w:space="0" w:color="auto"/>
      </w:divBdr>
    </w:div>
    <w:div w:id="2023892509">
      <w:bodyDiv w:val="1"/>
      <w:marLeft w:val="0"/>
      <w:marRight w:val="0"/>
      <w:marTop w:val="0"/>
      <w:marBottom w:val="0"/>
      <w:divBdr>
        <w:top w:val="none" w:sz="0" w:space="0" w:color="auto"/>
        <w:left w:val="none" w:sz="0" w:space="0" w:color="auto"/>
        <w:bottom w:val="none" w:sz="0" w:space="0" w:color="auto"/>
        <w:right w:val="none" w:sz="0" w:space="0" w:color="auto"/>
      </w:divBdr>
    </w:div>
    <w:div w:id="2072070245">
      <w:bodyDiv w:val="1"/>
      <w:marLeft w:val="0"/>
      <w:marRight w:val="0"/>
      <w:marTop w:val="0"/>
      <w:marBottom w:val="0"/>
      <w:divBdr>
        <w:top w:val="none" w:sz="0" w:space="0" w:color="auto"/>
        <w:left w:val="none" w:sz="0" w:space="0" w:color="auto"/>
        <w:bottom w:val="none" w:sz="0" w:space="0" w:color="auto"/>
        <w:right w:val="none" w:sz="0" w:space="0" w:color="auto"/>
      </w:divBdr>
    </w:div>
    <w:div w:id="21083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4_eBis/Docs/R4-2003966.zip" TargetMode="External"/><Relationship Id="rId18" Type="http://schemas.openxmlformats.org/officeDocument/2006/relationships/hyperlink" Target="https://www.3gpp.org/ftp/TSG_RAN/WG4_Radio/TSGR4_97_e/Docs/R4-2014789.zip" TargetMode="External"/><Relationship Id="rId26" Type="http://schemas.openxmlformats.org/officeDocument/2006/relationships/hyperlink" Target="https://www.3gpp.org/ftp/TSG_RAN/WG4_Radio/TSGR4_97_e/Docs/R4-2015775.zip" TargetMode="External"/><Relationship Id="rId39" Type="http://schemas.openxmlformats.org/officeDocument/2006/relationships/hyperlink" Target="https://www.3gpp.org/ftp/TSG_RAN/WG4_Radio/TSGR4_97_e/Docs/R4-2014288.zip" TargetMode="External"/><Relationship Id="rId21" Type="http://schemas.openxmlformats.org/officeDocument/2006/relationships/hyperlink" Target="https://www.3gpp.org/ftp/TSG_RAN/WG4_Radio/TSGR4_97_e/Docs/R4-2016052.zip" TargetMode="External"/><Relationship Id="rId34" Type="http://schemas.openxmlformats.org/officeDocument/2006/relationships/hyperlink" Target="http://www.3gpp.org/ftp/TSG_RAN/WG4_Radio/TSGR4_94_eBis/Docs/R4-2003966.zip" TargetMode="External"/><Relationship Id="rId42" Type="http://schemas.openxmlformats.org/officeDocument/2006/relationships/hyperlink" Target="https://www.3gpp.org/ftp/TSG_RAN/WG4_Radio/TSGR4_97_e/Docs/R4-2014287.zip" TargetMode="External"/><Relationship Id="rId47" Type="http://schemas.openxmlformats.org/officeDocument/2006/relationships/hyperlink" Target="https://www.3gpp.org/ftp/TSG_RAN/WG4_Radio/TSGR4_97_e/Docs/R4-2015586.zip" TargetMode="External"/><Relationship Id="rId50" Type="http://schemas.openxmlformats.org/officeDocument/2006/relationships/hyperlink" Target="https://www.3gpp.org/ftp/TSG_RAN/WG4_Radio/TSGR4_97_e/Docs/R4-2014964.zip" TargetMode="External"/><Relationship Id="rId55" Type="http://schemas.openxmlformats.org/officeDocument/2006/relationships/hyperlink" Target="https://www.3gpp.org/ftp/TSG_RAN/WG4_Radio/TSGR4_97_e/Docs/R4-2016207.zip" TargetMode="External"/><Relationship Id="rId63" Type="http://schemas.openxmlformats.org/officeDocument/2006/relationships/hyperlink" Target="https://www.3gpp.org/ftp/TSG_RAN/WG4_Radio/TSGR4_97_e/Docs/R4-2014692.zip" TargetMode="External"/><Relationship Id="rId68" Type="http://schemas.openxmlformats.org/officeDocument/2006/relationships/hyperlink" Target="https://www.3gpp.org/ftp/TSG_RAN/WG4_Radio/TSGR4_97_e/Docs/R4-2015303.zip" TargetMode="External"/><Relationship Id="rId76" Type="http://schemas.openxmlformats.org/officeDocument/2006/relationships/hyperlink" Target="https://www.3gpp.org/ftp/TSG_RAN/WG4_Radio/TSGR4_97_e/Docs/R4-2015534.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4_Radio/TSGR4_97_e/Docs/R4-2014378.zip" TargetMode="External"/><Relationship Id="rId2" Type="http://schemas.openxmlformats.org/officeDocument/2006/relationships/customXml" Target="../customXml/item2.xml"/><Relationship Id="rId16" Type="http://schemas.openxmlformats.org/officeDocument/2006/relationships/hyperlink" Target="http://www.3gpp.org/ftp/TSG_RAN/WG4_Radio/TSGR4_94_eBis/Docs/R4-2003966.zip" TargetMode="External"/><Relationship Id="rId29" Type="http://schemas.openxmlformats.org/officeDocument/2006/relationships/hyperlink" Target="http://www.3gpp.org/ftp/TSG_RAN/WG4_Radio/TSGR4_94_eBis/Docs/R4-2003966.zip" TargetMode="External"/><Relationship Id="rId11" Type="http://schemas.openxmlformats.org/officeDocument/2006/relationships/hyperlink" Target="https://www.3gpp.org/ftp/TSG_RAN/WG4_Radio/TSGR4_97_e/Docs/R4-2015466.zip" TargetMode="External"/><Relationship Id="rId24" Type="http://schemas.openxmlformats.org/officeDocument/2006/relationships/hyperlink" Target="https://www.3gpp.org/ftp/TSG_RAN/WG4_Radio/TSGR4_97_e/Docs/R4-2015576.zip" TargetMode="Externa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4433.zip" TargetMode="External"/><Relationship Id="rId45" Type="http://schemas.openxmlformats.org/officeDocument/2006/relationships/hyperlink" Target="https://www.3gpp.org/ftp/TSG_RAN/WG4_Radio/TSGR4_97_e/Docs/R4-2014626.zip" TargetMode="External"/><Relationship Id="rId53" Type="http://schemas.openxmlformats.org/officeDocument/2006/relationships/hyperlink" Target="https://www.3gpp.org/ftp/TSG_RAN/WG4_Radio/TSGR4_97_e/Docs/R4-2014221.zip" TargetMode="External"/><Relationship Id="rId58" Type="http://schemas.openxmlformats.org/officeDocument/2006/relationships/hyperlink" Target="https://www.3gpp.org/ftp/TSG_RAN/WG4_Radio/TSGR4_97_e/Docs/R4-2014695.zip" TargetMode="External"/><Relationship Id="rId66" Type="http://schemas.openxmlformats.org/officeDocument/2006/relationships/hyperlink" Target="https://www.3gpp.org/ftp/TSG_RAN/WG4_Radio/TSGR4_97_e/Docs/R4-2016215.zip" TargetMode="External"/><Relationship Id="rId74" Type="http://schemas.openxmlformats.org/officeDocument/2006/relationships/hyperlink" Target="https://www.3gpp.org/ftp/TSG_RAN/WG4_Radio/TSGR4_97_e/Docs/R4-2014796.zip"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3gpp.org/ftp/TSG_RAN/WG4_Radio/TSGR4_97_e/Docs/R4-2014533.zip" TargetMode="External"/><Relationship Id="rId82" Type="http://schemas.openxmlformats.org/officeDocument/2006/relationships/header" Target="header3.xml"/><Relationship Id="rId19" Type="http://schemas.openxmlformats.org/officeDocument/2006/relationships/hyperlink" Target="https://www.3gpp.org/ftp/TSG_RAN/WG4_Radio/TSGR4_97_e/Docs/R4-20154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4_eBis/Docs/R4-2003966.zip" TargetMode="External"/><Relationship Id="rId22" Type="http://schemas.openxmlformats.org/officeDocument/2006/relationships/hyperlink" Target="https://www.3gpp.org/ftp/TSG_RAN/WG4_Radio/TSGR4_97_e/Docs/R4-2016423.zip" TargetMode="External"/><Relationship Id="rId27" Type="http://schemas.openxmlformats.org/officeDocument/2006/relationships/hyperlink" Target="https://www.3gpp.org/ftp/TSG_RAN/WG4_Radio/TSGR4_97_e/Docs/R4-2016379.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4444.zip" TargetMode="External"/><Relationship Id="rId48" Type="http://schemas.openxmlformats.org/officeDocument/2006/relationships/hyperlink" Target="https://www.3gpp.org/ftp/TSG_RAN/WG4_Radio/TSGR4_97_e/Docs/R4-2016050.zip" TargetMode="External"/><Relationship Id="rId56" Type="http://schemas.openxmlformats.org/officeDocument/2006/relationships/hyperlink" Target="https://www.3gpp.org/ftp/TSG_RAN/WG4_Radio/TSGR4_97_e/Docs/R4-2015492.zip" TargetMode="External"/><Relationship Id="rId64" Type="http://schemas.openxmlformats.org/officeDocument/2006/relationships/hyperlink" Target="https://www.3gpp.org/ftp/TSG_RAN/WG4_Radio/TSGR4_97_e/Docs/R4-2015147.zip" TargetMode="External"/><Relationship Id="rId69" Type="http://schemas.openxmlformats.org/officeDocument/2006/relationships/hyperlink" Target="https://www.3gpp.org/ftp/TSG_RAN/WG4_Radio/TSGR4_97_e/Docs/R4-2015810.zip" TargetMode="External"/><Relationship Id="rId77" Type="http://schemas.openxmlformats.org/officeDocument/2006/relationships/hyperlink" Target="https://www.3gpp.org/ftp/TSG_RAN/WG4_Radio/TSGR4_97_e/Docs/R4-2015671.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4981.zip" TargetMode="External"/><Relationship Id="rId72" Type="http://schemas.openxmlformats.org/officeDocument/2006/relationships/hyperlink" Target="https://www.3gpp.org/ftp/TSG_RAN/WG4_Radio/TSGR4_97_e/Docs/R4-2014379.zip" TargetMode="External"/><Relationship Id="rId80" Type="http://schemas.openxmlformats.org/officeDocument/2006/relationships/footer" Target="footer1.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4_Radio/TSGR4_97_e/Docs/R4-2014227.zip" TargetMode="External"/><Relationship Id="rId25" Type="http://schemas.openxmlformats.org/officeDocument/2006/relationships/hyperlink" Target="https://www.3gpp.org/ftp/TSG_RAN/WG4_Radio/TSGR4_97_e/Docs/R4-2015774.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image" Target="media/image2.png"/><Relationship Id="rId46" Type="http://schemas.openxmlformats.org/officeDocument/2006/relationships/hyperlink" Target="https://www.3gpp.org/ftp/TSG_RAN/WG4_Radio/TSGR4_97_e/Docs/R4-2014793.zip" TargetMode="External"/><Relationship Id="rId59" Type="http://schemas.openxmlformats.org/officeDocument/2006/relationships/hyperlink" Target="https://www.3gpp.org/ftp/TSG_RAN/WG4_Radio/TSGR4_97_e/Docs/R4-2014697.zip" TargetMode="External"/><Relationship Id="rId67" Type="http://schemas.openxmlformats.org/officeDocument/2006/relationships/hyperlink" Target="https://www.3gpp.org/ftp/TSG_RAN/WG4_Radio/TSGR4_97_e/Docs/R4-201493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4189.zip" TargetMode="External"/><Relationship Id="rId54" Type="http://schemas.openxmlformats.org/officeDocument/2006/relationships/hyperlink" Target="https://www.3gpp.org/ftp/TSG_RAN/WG4_Radio/TSGR4_97_e/Docs/R4-2015804.zip" TargetMode="External"/><Relationship Id="rId62" Type="http://schemas.openxmlformats.org/officeDocument/2006/relationships/hyperlink" Target="https://www.3gpp.org/ftp/TSG_RAN/WG4_Radio/TSGR4_97_e/Docs/R4-2014631.zip" TargetMode="External"/><Relationship Id="rId70" Type="http://schemas.openxmlformats.org/officeDocument/2006/relationships/hyperlink" Target="https://www.3gpp.org/ftp/TSG_RAN/WG4_Radio/TSGR4_97_e/Docs/R4-2015810.zip" TargetMode="External"/><Relationship Id="rId75" Type="http://schemas.openxmlformats.org/officeDocument/2006/relationships/hyperlink" Target="https://www.3gpp.org/ftp/TSG_RAN/WG4_Radio/TSGR4_97_e/Docs/R4-2015533.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4_Radio/TSGR4_94_eBis/Docs/R4-2003966.zip" TargetMode="External"/><Relationship Id="rId23" Type="http://schemas.openxmlformats.org/officeDocument/2006/relationships/hyperlink" Target="https://www.3gpp.org/ftp/TSG_RAN/WG4_Radio/TSGR4_97_e/Docs/R4-2015575.zip" TargetMode="External"/><Relationship Id="rId28" Type="http://schemas.openxmlformats.org/officeDocument/2006/relationships/hyperlink" Target="http://www.3gpp.org/ftp/TSG_RAN/WG4_Radio/TSGR4_94_eBis/Docs/R4-2003966.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6051.zip" TargetMode="External"/><Relationship Id="rId57" Type="http://schemas.openxmlformats.org/officeDocument/2006/relationships/hyperlink" Target="https://www.3gpp.org/ftp/TSG_RAN/WG4_Radio/TSGR4_97_e/Docs/R4-2015156.zip" TargetMode="External"/><Relationship Id="rId10" Type="http://schemas.openxmlformats.org/officeDocument/2006/relationships/endnotes" Target="endnotes.xml"/><Relationship Id="rId31" Type="http://schemas.openxmlformats.org/officeDocument/2006/relationships/hyperlink" Target="http://www.3gpp.org/ftp/TSG_RAN/WG4_Radio/TSGR4_94_eBis/Docs/R4-2003966.zip" TargetMode="External"/><Relationship Id="rId44" Type="http://schemas.openxmlformats.org/officeDocument/2006/relationships/hyperlink" Target="https://www.3gpp.org/ftp/TSG_RAN/WG4_Radio/TSGR4_97_e/Docs/R4-2014665.zip" TargetMode="External"/><Relationship Id="rId52" Type="http://schemas.openxmlformats.org/officeDocument/2006/relationships/hyperlink" Target="https://www.3gpp.org/ftp/TSG_RAN/WG4_Radio/TSGR4_97_e/Docs/R4-2014691.zip" TargetMode="External"/><Relationship Id="rId60" Type="http://schemas.openxmlformats.org/officeDocument/2006/relationships/hyperlink" Target="https://www.3gpp.org/ftp/TSG_RAN/WG4_Radio/TSGR4_97_e/Docs/R4-2015494.zip" TargetMode="External"/><Relationship Id="rId65" Type="http://schemas.openxmlformats.org/officeDocument/2006/relationships/hyperlink" Target="https://www.3gpp.org/ftp/TSG_RAN/WG4_Radio/TSGR4_97_e/Docs/R4-2015493.zip" TargetMode="External"/><Relationship Id="rId73" Type="http://schemas.openxmlformats.org/officeDocument/2006/relationships/hyperlink" Target="https://www.3gpp.org/ftp/TSG_RAN/WG4_Radio/TSGR4_97_e/Docs/R4-2014671.zip"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F5EEFA7E-C935-4BE0-8960-5C6E0206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1092</TotalTime>
  <Pages>343</Pages>
  <Words>87836</Words>
  <Characters>500669</Characters>
  <Application>Microsoft Office Word</Application>
  <DocSecurity>0</DocSecurity>
  <Lines>4172</Lines>
  <Paragraphs>1174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587331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53</cp:revision>
  <cp:lastPrinted>1899-12-31T23:00:00Z</cp:lastPrinted>
  <dcterms:created xsi:type="dcterms:W3CDTF">2020-11-08T14:44:00Z</dcterms:created>
  <dcterms:modified xsi:type="dcterms:W3CDTF">2020-11-09T10:28:00Z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