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636231F" w:rsidR="001E0A28"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3GPP TSG-RAN WG4 Meeting # 9</w:t>
      </w:r>
      <w:r w:rsidR="00EA4EED" w:rsidRPr="005538D7">
        <w:rPr>
          <w:rFonts w:ascii="Arial" w:eastAsiaTheme="minorEastAsia" w:hAnsi="Arial" w:cs="Arial"/>
          <w:b/>
          <w:sz w:val="24"/>
          <w:szCs w:val="24"/>
          <w:lang w:val="en-US" w:eastAsia="zh-CN"/>
        </w:rPr>
        <w:t>6</w:t>
      </w:r>
      <w:r w:rsidRPr="005538D7">
        <w:rPr>
          <w:rFonts w:ascii="Arial" w:eastAsiaTheme="minorEastAsia" w:hAnsi="Arial" w:cs="Arial"/>
          <w:b/>
          <w:sz w:val="24"/>
          <w:szCs w:val="24"/>
          <w:lang w:val="en-US" w:eastAsia="zh-CN"/>
        </w:rPr>
        <w:t xml:space="preserve">-e </w:t>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t>R4-200XXXX</w:t>
      </w:r>
    </w:p>
    <w:p w14:paraId="0E0F466F" w14:textId="574569C3" w:rsidR="00615EBB"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 xml:space="preserve">Electronic Meeting, </w:t>
      </w:r>
      <w:r w:rsidR="00EA4EED" w:rsidRPr="005538D7">
        <w:rPr>
          <w:rFonts w:ascii="Arial" w:eastAsiaTheme="minorEastAsia" w:hAnsi="Arial" w:cs="Arial"/>
          <w:b/>
          <w:sz w:val="24"/>
          <w:szCs w:val="24"/>
          <w:lang w:val="en-US" w:eastAsia="zh-CN"/>
        </w:rPr>
        <w:t>17</w:t>
      </w:r>
      <w:r w:rsidRPr="005538D7">
        <w:rPr>
          <w:rFonts w:ascii="Arial" w:eastAsiaTheme="minorEastAsia" w:hAnsi="Arial" w:cs="Arial"/>
          <w:b/>
          <w:sz w:val="24"/>
          <w:szCs w:val="24"/>
          <w:lang w:val="en-US" w:eastAsia="zh-CN"/>
        </w:rPr>
        <w:t xml:space="preserve"> – </w:t>
      </w:r>
      <w:r w:rsidR="00EA4EED" w:rsidRPr="005538D7">
        <w:rPr>
          <w:rFonts w:ascii="Arial" w:eastAsiaTheme="minorEastAsia" w:hAnsi="Arial" w:cs="Arial"/>
          <w:b/>
          <w:sz w:val="24"/>
          <w:szCs w:val="24"/>
          <w:lang w:val="en-US" w:eastAsia="zh-CN"/>
        </w:rPr>
        <w:t>27</w:t>
      </w:r>
      <w:r w:rsidRPr="005538D7">
        <w:rPr>
          <w:rFonts w:ascii="Arial" w:eastAsiaTheme="minorEastAsia" w:hAnsi="Arial" w:cs="Arial"/>
          <w:b/>
          <w:sz w:val="24"/>
          <w:szCs w:val="24"/>
          <w:lang w:val="en-US" w:eastAsia="zh-CN"/>
        </w:rPr>
        <w:t xml:space="preserve"> </w:t>
      </w:r>
      <w:r w:rsidR="00EA4EED" w:rsidRPr="005538D7">
        <w:rPr>
          <w:rFonts w:ascii="Arial" w:eastAsiaTheme="minorEastAsia" w:hAnsi="Arial" w:cs="Arial"/>
          <w:b/>
          <w:sz w:val="24"/>
          <w:szCs w:val="24"/>
          <w:lang w:val="en-US" w:eastAsia="zh-CN"/>
        </w:rPr>
        <w:t>August</w:t>
      </w:r>
      <w:r w:rsidRPr="005538D7">
        <w:rPr>
          <w:rFonts w:ascii="Arial" w:eastAsiaTheme="minorEastAsia" w:hAnsi="Arial" w:cs="Arial"/>
          <w:b/>
          <w:sz w:val="24"/>
          <w:szCs w:val="24"/>
          <w:lang w:val="en-US" w:eastAsia="zh-CN"/>
        </w:rPr>
        <w:t>, 2020</w:t>
      </w:r>
    </w:p>
    <w:p w14:paraId="2637FD31" w14:textId="77777777" w:rsidR="001E0A28" w:rsidRPr="005538D7" w:rsidRDefault="001E0A28" w:rsidP="001E0A28">
      <w:pPr>
        <w:spacing w:after="120"/>
        <w:ind w:left="1985" w:hanging="1985"/>
        <w:rPr>
          <w:rFonts w:ascii="Arial" w:eastAsia="MS Mincho" w:hAnsi="Arial" w:cs="Arial"/>
          <w:b/>
          <w:sz w:val="22"/>
          <w:lang w:val="en-US"/>
        </w:rPr>
      </w:pPr>
    </w:p>
    <w:p w14:paraId="282755FA" w14:textId="01B8DCD8" w:rsidR="00C24D2F" w:rsidRPr="005538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538D7">
        <w:rPr>
          <w:rFonts w:ascii="Arial" w:eastAsia="MS Mincho" w:hAnsi="Arial" w:cs="Arial"/>
          <w:b/>
          <w:color w:val="000000"/>
          <w:sz w:val="22"/>
          <w:lang w:val="en-US"/>
        </w:rPr>
        <w:t xml:space="preserve">Agenda </w:t>
      </w:r>
      <w:r w:rsidR="007D19B7" w:rsidRPr="005538D7">
        <w:rPr>
          <w:rFonts w:ascii="Arial" w:eastAsia="MS Mincho" w:hAnsi="Arial" w:cs="Arial"/>
          <w:b/>
          <w:color w:val="000000"/>
          <w:sz w:val="22"/>
          <w:lang w:val="en-US"/>
        </w:rPr>
        <w:t>item</w:t>
      </w:r>
      <w:r w:rsidRPr="005538D7">
        <w:rPr>
          <w:rFonts w:ascii="Arial" w:eastAsia="MS Mincho" w:hAnsi="Arial" w:cs="Arial"/>
          <w:b/>
          <w:color w:val="000000"/>
          <w:sz w:val="22"/>
          <w:lang w:val="en-US"/>
        </w:rPr>
        <w:t>:</w:t>
      </w:r>
      <w:r w:rsidRPr="005538D7">
        <w:rPr>
          <w:rFonts w:ascii="Arial" w:eastAsia="MS Mincho" w:hAnsi="Arial" w:cs="Arial"/>
          <w:b/>
          <w:color w:val="000000"/>
          <w:sz w:val="22"/>
          <w:lang w:val="en-US"/>
        </w:rPr>
        <w:tab/>
      </w:r>
      <w:r w:rsidRPr="005538D7">
        <w:rPr>
          <w:rFonts w:ascii="Arial" w:eastAsia="MS Mincho" w:hAnsi="Arial" w:cs="Arial"/>
          <w:b/>
          <w:color w:val="000000"/>
          <w:sz w:val="22"/>
          <w:lang w:val="en-US" w:eastAsia="ja-JP"/>
        </w:rPr>
        <w:tab/>
      </w:r>
      <w:r w:rsidRPr="005538D7">
        <w:rPr>
          <w:rFonts w:ascii="Arial" w:eastAsia="MS Mincho" w:hAnsi="Arial" w:cs="Arial"/>
          <w:b/>
          <w:color w:val="000000"/>
          <w:sz w:val="22"/>
          <w:lang w:val="en-US" w:eastAsia="ja-JP"/>
        </w:rPr>
        <w:tab/>
      </w:r>
      <w:r w:rsidR="00C57842" w:rsidRPr="005538D7">
        <w:rPr>
          <w:rFonts w:ascii="Arial" w:eastAsiaTheme="minorEastAsia" w:hAnsi="Arial" w:cs="Arial"/>
          <w:color w:val="000000"/>
          <w:sz w:val="22"/>
          <w:lang w:val="en-US" w:eastAsia="zh-CN"/>
        </w:rPr>
        <w:t>13.1</w:t>
      </w:r>
    </w:p>
    <w:p w14:paraId="50D5329D" w14:textId="24BAF22D" w:rsidR="00915D73" w:rsidRPr="005538D7" w:rsidRDefault="00915D73" w:rsidP="00915D73">
      <w:pPr>
        <w:spacing w:after="120"/>
        <w:ind w:left="1985" w:hanging="1985"/>
        <w:rPr>
          <w:rFonts w:ascii="Arial" w:hAnsi="Arial" w:cs="Arial"/>
          <w:color w:val="000000"/>
          <w:sz w:val="22"/>
          <w:lang w:val="en-US" w:eastAsia="zh-CN"/>
        </w:rPr>
      </w:pPr>
      <w:r w:rsidRPr="005538D7">
        <w:rPr>
          <w:rFonts w:ascii="Arial" w:eastAsia="MS Mincho" w:hAnsi="Arial" w:cs="Arial"/>
          <w:b/>
          <w:sz w:val="22"/>
          <w:lang w:val="en-US"/>
        </w:rPr>
        <w:t>Source:</w:t>
      </w:r>
      <w:r w:rsidRPr="005538D7">
        <w:rPr>
          <w:rFonts w:ascii="Arial" w:eastAsia="MS Mincho" w:hAnsi="Arial" w:cs="Arial"/>
          <w:b/>
          <w:sz w:val="22"/>
          <w:lang w:val="en-US"/>
        </w:rPr>
        <w:tab/>
      </w:r>
      <w:r w:rsidR="004D737D" w:rsidRPr="005538D7">
        <w:rPr>
          <w:rFonts w:ascii="Arial" w:hAnsi="Arial" w:cs="Arial"/>
          <w:color w:val="000000"/>
          <w:sz w:val="22"/>
          <w:lang w:val="en-US" w:eastAsia="zh-CN"/>
        </w:rPr>
        <w:t>Moderator</w:t>
      </w:r>
      <w:r w:rsidR="00321150" w:rsidRPr="005538D7">
        <w:rPr>
          <w:rFonts w:ascii="Arial" w:hAnsi="Arial" w:cs="Arial"/>
          <w:color w:val="000000"/>
          <w:sz w:val="22"/>
          <w:lang w:val="en-US" w:eastAsia="zh-CN"/>
        </w:rPr>
        <w:t xml:space="preserve"> </w:t>
      </w:r>
      <w:r w:rsidR="004D737D" w:rsidRPr="005538D7">
        <w:rPr>
          <w:rFonts w:ascii="Arial" w:hAnsi="Arial" w:cs="Arial"/>
          <w:color w:val="000000"/>
          <w:sz w:val="22"/>
          <w:lang w:val="en-US" w:eastAsia="zh-CN"/>
        </w:rPr>
        <w:t>(</w:t>
      </w:r>
      <w:r w:rsidR="00C57842" w:rsidRPr="005538D7">
        <w:rPr>
          <w:rFonts w:ascii="Arial" w:hAnsi="Arial" w:cs="Arial"/>
          <w:color w:val="000000"/>
          <w:sz w:val="22"/>
          <w:lang w:val="en-US" w:eastAsia="zh-CN"/>
        </w:rPr>
        <w:t>Apple Inc.</w:t>
      </w:r>
      <w:r w:rsidR="004D737D" w:rsidRPr="005538D7">
        <w:rPr>
          <w:rFonts w:ascii="Arial" w:hAnsi="Arial" w:cs="Arial"/>
          <w:color w:val="000000"/>
          <w:sz w:val="22"/>
          <w:lang w:val="en-US" w:eastAsia="zh-CN"/>
        </w:rPr>
        <w:t>)</w:t>
      </w:r>
    </w:p>
    <w:p w14:paraId="1E0389E7" w14:textId="1FDD668D" w:rsidR="00915D73" w:rsidRPr="005538D7" w:rsidRDefault="00915D73" w:rsidP="00C57842">
      <w:pPr>
        <w:spacing w:after="120"/>
        <w:ind w:left="1985" w:hanging="1985"/>
        <w:rPr>
          <w:rFonts w:ascii="Arial" w:eastAsiaTheme="minorEastAsia" w:hAnsi="Arial" w:cs="Arial"/>
          <w:color w:val="000000"/>
          <w:sz w:val="22"/>
          <w:lang w:val="en-US" w:eastAsia="zh-CN"/>
        </w:rPr>
      </w:pPr>
      <w:r w:rsidRPr="005538D7">
        <w:rPr>
          <w:rFonts w:ascii="Arial" w:eastAsia="MS Mincho" w:hAnsi="Arial" w:cs="Arial"/>
          <w:b/>
          <w:color w:val="000000"/>
          <w:sz w:val="22"/>
          <w:lang w:val="en-US"/>
        </w:rPr>
        <w:t>Title:</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 xml:space="preserve">Email discussion summary for </w:t>
      </w:r>
      <w:r w:rsidR="00C57842" w:rsidRPr="005538D7">
        <w:rPr>
          <w:rFonts w:ascii="Arial" w:eastAsiaTheme="minorEastAsia" w:hAnsi="Arial" w:cs="Arial"/>
          <w:color w:val="000000"/>
          <w:sz w:val="22"/>
          <w:lang w:val="en-US" w:eastAsia="zh-CN"/>
        </w:rPr>
        <w:t>[96e][330] FR2_enhTestMethods</w:t>
      </w:r>
    </w:p>
    <w:p w14:paraId="67B0962B" w14:textId="0319B659" w:rsidR="00915D73" w:rsidRPr="005538D7" w:rsidRDefault="00915D73" w:rsidP="00915D73">
      <w:pPr>
        <w:spacing w:after="120"/>
        <w:ind w:left="1985" w:hanging="1985"/>
        <w:rPr>
          <w:rFonts w:ascii="Arial" w:eastAsiaTheme="minorEastAsia" w:hAnsi="Arial" w:cs="Arial"/>
          <w:sz w:val="22"/>
          <w:lang w:val="en-US" w:eastAsia="zh-CN"/>
        </w:rPr>
      </w:pPr>
      <w:r w:rsidRPr="005538D7">
        <w:rPr>
          <w:rFonts w:ascii="Arial" w:eastAsia="MS Mincho" w:hAnsi="Arial" w:cs="Arial"/>
          <w:b/>
          <w:color w:val="000000"/>
          <w:sz w:val="22"/>
          <w:lang w:val="en-US"/>
        </w:rPr>
        <w:t>Document for:</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Information</w:t>
      </w:r>
    </w:p>
    <w:p w14:paraId="4A0AE149" w14:textId="4268E307" w:rsidR="005D7AF8" w:rsidRPr="005538D7" w:rsidRDefault="00915D73" w:rsidP="00FA5848">
      <w:pPr>
        <w:pStyle w:val="Heading1"/>
        <w:rPr>
          <w:rFonts w:eastAsiaTheme="minorEastAsia"/>
          <w:lang w:val="en-US" w:eastAsia="zh-CN"/>
        </w:rPr>
      </w:pPr>
      <w:r w:rsidRPr="005538D7">
        <w:rPr>
          <w:lang w:val="en-US" w:eastAsia="ja-JP"/>
        </w:rPr>
        <w:t>Introduction</w:t>
      </w:r>
    </w:p>
    <w:p w14:paraId="3B07965A" w14:textId="476AE855" w:rsidR="00320B93" w:rsidRDefault="00320B93" w:rsidP="00642BC6">
      <w:pPr>
        <w:rPr>
          <w:i/>
          <w:color w:val="0070C0"/>
          <w:lang w:val="en-US" w:eastAsia="zh-CN"/>
        </w:rPr>
      </w:pPr>
      <w:r>
        <w:rPr>
          <w:i/>
          <w:color w:val="0070C0"/>
          <w:lang w:val="en-US" w:eastAsia="zh-CN"/>
        </w:rPr>
        <w:t>The email discussion on Rel-17 enhanced test methods for FR2 is organized as follows:</w:t>
      </w:r>
    </w:p>
    <w:p w14:paraId="6B5FEEC0" w14:textId="4B383354" w:rsidR="00320B93" w:rsidRDefault="00320B93" w:rsidP="00642BC6">
      <w:pPr>
        <w:rPr>
          <w:i/>
          <w:color w:val="0070C0"/>
          <w:lang w:val="en-US" w:eastAsia="zh-CN"/>
        </w:rPr>
      </w:pPr>
      <w:r>
        <w:rPr>
          <w:i/>
          <w:color w:val="0070C0"/>
          <w:lang w:val="en-US" w:eastAsia="zh-CN"/>
        </w:rPr>
        <w:t>Topic #1 covers aspects related to the high DL power and low UL power test cases (including the scope of remaining issues, UE beam management sensitivity, and path loss comparisons).</w:t>
      </w:r>
    </w:p>
    <w:p w14:paraId="59A933E1" w14:textId="15D04243" w:rsidR="00320B93" w:rsidRDefault="00320B93" w:rsidP="00642BC6">
      <w:pPr>
        <w:rPr>
          <w:i/>
          <w:color w:val="0070C0"/>
          <w:lang w:val="en-US" w:eastAsia="zh-CN"/>
        </w:rPr>
      </w:pPr>
      <w:r>
        <w:rPr>
          <w:i/>
          <w:color w:val="0070C0"/>
          <w:lang w:val="en-US" w:eastAsia="zh-CN"/>
        </w:rPr>
        <w:t>Topic #2 covers aspects related to polarization mismatch (including aspects related to the EIRP measurements and UL demodulation by test equipment).</w:t>
      </w:r>
    </w:p>
    <w:p w14:paraId="6CE12EE0" w14:textId="7FFC033E" w:rsidR="00320B93" w:rsidRPr="005538D7" w:rsidRDefault="00320B93" w:rsidP="00642BC6">
      <w:pPr>
        <w:rPr>
          <w:i/>
          <w:color w:val="0070C0"/>
          <w:lang w:val="en-US" w:eastAsia="zh-CN"/>
        </w:rPr>
      </w:pPr>
      <w:r>
        <w:rPr>
          <w:i/>
          <w:color w:val="0070C0"/>
          <w:lang w:val="en-US" w:eastAsia="zh-CN"/>
        </w:rPr>
        <w:t>Topic #3 covers aspects related to the test setup for inter-band DL CA in FR2 (including aspects related to 1 AoA vs. distributed AoAs).</w:t>
      </w:r>
    </w:p>
    <w:p w14:paraId="0EE06B6A" w14:textId="3994E7C2" w:rsidR="00004165" w:rsidRPr="005538D7" w:rsidRDefault="00320B93" w:rsidP="00805BE8">
      <w:pPr>
        <w:rPr>
          <w:color w:val="0070C0"/>
          <w:lang w:val="en-US" w:eastAsia="zh-CN"/>
        </w:rPr>
      </w:pPr>
      <w:r>
        <w:rPr>
          <w:i/>
          <w:color w:val="0070C0"/>
          <w:lang w:val="en-US" w:eastAsia="zh-CN"/>
        </w:rPr>
        <w:t>Three documents were submitted to the top level agenda, and the moderator’s recommendations are captured in Topic #4 (although this topic is not used for email discussion).</w:t>
      </w:r>
    </w:p>
    <w:p w14:paraId="609286E5" w14:textId="6FB4E3EA" w:rsidR="00E80B52" w:rsidRPr="005538D7" w:rsidRDefault="00142BB9" w:rsidP="00805BE8">
      <w:pPr>
        <w:pStyle w:val="Heading1"/>
        <w:rPr>
          <w:lang w:val="en-US" w:eastAsia="ja-JP"/>
        </w:rPr>
      </w:pPr>
      <w:r w:rsidRPr="005538D7">
        <w:rPr>
          <w:lang w:val="en-US" w:eastAsia="ja-JP"/>
        </w:rPr>
        <w:t>Topic</w:t>
      </w:r>
      <w:r w:rsidR="00C649BD" w:rsidRPr="005538D7">
        <w:rPr>
          <w:lang w:val="en-US" w:eastAsia="ja-JP"/>
        </w:rPr>
        <w:t xml:space="preserve"> </w:t>
      </w:r>
      <w:r w:rsidR="00837458" w:rsidRPr="005538D7">
        <w:rPr>
          <w:lang w:val="en-US" w:eastAsia="ja-JP"/>
        </w:rPr>
        <w:t>#1</w:t>
      </w:r>
      <w:r w:rsidR="00C649BD" w:rsidRPr="005538D7">
        <w:rPr>
          <w:lang w:val="en-US" w:eastAsia="ja-JP"/>
        </w:rPr>
        <w:t xml:space="preserve">: </w:t>
      </w:r>
      <w:r w:rsidR="00EA4EED" w:rsidRPr="005538D7">
        <w:rPr>
          <w:lang w:val="en-US" w:eastAsia="ja-JP"/>
        </w:rPr>
        <w:t>High DL power and low UL power test cases</w:t>
      </w:r>
    </w:p>
    <w:p w14:paraId="691D6425" w14:textId="6026C294" w:rsidR="00035C50" w:rsidRPr="005538D7" w:rsidRDefault="00035C50" w:rsidP="00035C50">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w:t>
      </w:r>
      <w:r w:rsidR="00C649BD" w:rsidRPr="005538D7">
        <w:rPr>
          <w:i/>
          <w:color w:val="0070C0"/>
          <w:lang w:val="en-US" w:eastAsia="zh-CN"/>
        </w:rPr>
        <w:t>overview. The structure can be done based on sub-agenda basis.</w:t>
      </w:r>
      <w:r w:rsidR="004E475C" w:rsidRPr="005538D7">
        <w:rPr>
          <w:i/>
          <w:color w:val="0070C0"/>
          <w:lang w:val="en-US" w:eastAsia="zh-CN"/>
        </w:rPr>
        <w:t xml:space="preserve"> </w:t>
      </w:r>
    </w:p>
    <w:p w14:paraId="6D4B85E1" w14:textId="023CA4DB" w:rsidR="00484C5D" w:rsidRPr="005538D7" w:rsidRDefault="00484C5D" w:rsidP="00B831A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5538D7" w14:paraId="0411894B" w14:textId="77777777" w:rsidTr="00440156">
        <w:trPr>
          <w:trHeight w:val="468"/>
        </w:trPr>
        <w:tc>
          <w:tcPr>
            <w:tcW w:w="1622" w:type="dxa"/>
            <w:vAlign w:val="center"/>
          </w:tcPr>
          <w:p w14:paraId="2F14AAAF" w14:textId="0E1491F7" w:rsidR="00484C5D" w:rsidRPr="005538D7" w:rsidRDefault="00484C5D" w:rsidP="00805BE8">
            <w:pPr>
              <w:spacing w:before="120" w:after="120"/>
              <w:rPr>
                <w:b/>
                <w:bCs/>
                <w:lang w:val="en-US"/>
              </w:rPr>
            </w:pPr>
            <w:r w:rsidRPr="005538D7">
              <w:rPr>
                <w:b/>
                <w:bCs/>
                <w:lang w:val="en-US"/>
              </w:rPr>
              <w:t>T-doc number</w:t>
            </w:r>
          </w:p>
        </w:tc>
        <w:tc>
          <w:tcPr>
            <w:tcW w:w="1424" w:type="dxa"/>
            <w:vAlign w:val="center"/>
          </w:tcPr>
          <w:p w14:paraId="46E4D078" w14:textId="7CE45E51" w:rsidR="00484C5D" w:rsidRPr="005538D7" w:rsidRDefault="00484C5D" w:rsidP="00805BE8">
            <w:pPr>
              <w:spacing w:before="120" w:after="120"/>
              <w:rPr>
                <w:b/>
                <w:bCs/>
                <w:lang w:val="en-US"/>
              </w:rPr>
            </w:pPr>
            <w:r w:rsidRPr="005538D7">
              <w:rPr>
                <w:b/>
                <w:bCs/>
                <w:lang w:val="en-US"/>
              </w:rPr>
              <w:t>Company</w:t>
            </w:r>
          </w:p>
        </w:tc>
        <w:tc>
          <w:tcPr>
            <w:tcW w:w="6585" w:type="dxa"/>
            <w:vAlign w:val="center"/>
          </w:tcPr>
          <w:p w14:paraId="531E5DB7" w14:textId="1856A816" w:rsidR="00484C5D" w:rsidRPr="005538D7" w:rsidRDefault="00484C5D" w:rsidP="00805BE8">
            <w:pPr>
              <w:spacing w:before="120" w:after="120"/>
              <w:rPr>
                <w:b/>
                <w:bCs/>
                <w:lang w:val="en-US"/>
              </w:rPr>
            </w:pPr>
            <w:r w:rsidRPr="005538D7">
              <w:rPr>
                <w:b/>
                <w:bCs/>
                <w:lang w:val="en-US"/>
              </w:rPr>
              <w:t>Proposals</w:t>
            </w:r>
            <w:r w:rsidR="00F53FE2" w:rsidRPr="005538D7">
              <w:rPr>
                <w:b/>
                <w:bCs/>
                <w:lang w:val="en-US"/>
              </w:rPr>
              <w:t xml:space="preserve"> / Observations</w:t>
            </w:r>
          </w:p>
        </w:tc>
      </w:tr>
      <w:tr w:rsidR="00440156" w:rsidRPr="005538D7" w14:paraId="4246E76B" w14:textId="77777777" w:rsidTr="00440156">
        <w:trPr>
          <w:trHeight w:val="468"/>
        </w:trPr>
        <w:tc>
          <w:tcPr>
            <w:tcW w:w="1622" w:type="dxa"/>
            <w:vAlign w:val="center"/>
          </w:tcPr>
          <w:p w14:paraId="12FD4C09" w14:textId="1B08B571" w:rsidR="00440156" w:rsidRPr="005538D7" w:rsidRDefault="007137A8" w:rsidP="00440156">
            <w:pPr>
              <w:spacing w:before="120" w:after="120"/>
              <w:rPr>
                <w:lang w:val="en-US"/>
              </w:rPr>
            </w:pPr>
            <w:hyperlink r:id="rId12" w:history="1">
              <w:r w:rsidR="00440156" w:rsidRPr="005538D7">
                <w:rPr>
                  <w:rStyle w:val="Hyperlink"/>
                  <w:rFonts w:ascii="Arial" w:hAnsi="Arial" w:cs="Arial"/>
                  <w:sz w:val="14"/>
                  <w:szCs w:val="14"/>
                  <w:lang w:val="en-US"/>
                </w:rPr>
                <w:t>R4-2009960</w:t>
              </w:r>
            </w:hyperlink>
          </w:p>
        </w:tc>
        <w:tc>
          <w:tcPr>
            <w:tcW w:w="1424" w:type="dxa"/>
            <w:vAlign w:val="center"/>
          </w:tcPr>
          <w:p w14:paraId="1A5AAE84" w14:textId="382572D0" w:rsidR="00440156" w:rsidRPr="005538D7" w:rsidRDefault="00440156" w:rsidP="00440156">
            <w:pPr>
              <w:spacing w:before="120" w:after="120"/>
              <w:rPr>
                <w:lang w:val="en-US"/>
              </w:rPr>
            </w:pPr>
            <w:r w:rsidRPr="005538D7">
              <w:rPr>
                <w:rFonts w:ascii="Arial" w:hAnsi="Arial" w:cs="Arial"/>
                <w:color w:val="000000"/>
                <w:sz w:val="14"/>
                <w:szCs w:val="14"/>
                <w:lang w:val="en-US"/>
              </w:rPr>
              <w:t>Apple Inc.</w:t>
            </w:r>
          </w:p>
        </w:tc>
        <w:tc>
          <w:tcPr>
            <w:tcW w:w="6585" w:type="dxa"/>
            <w:vAlign w:val="center"/>
          </w:tcPr>
          <w:p w14:paraId="0FB2695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Remaining issues with the test methodology for high DL power and low UL power test cases</w:t>
            </w:r>
          </w:p>
          <w:p w14:paraId="23E5CF1A" w14:textId="4A7FBE91" w:rsidR="00440156" w:rsidRPr="005538D7" w:rsidRDefault="00440156" w:rsidP="00440156">
            <w:pPr>
              <w:spacing w:before="120" w:after="120"/>
              <w:rPr>
                <w:lang w:val="en-US"/>
              </w:rPr>
            </w:pPr>
            <w:r w:rsidRPr="005538D7">
              <w:rPr>
                <w:rFonts w:ascii="Arial" w:hAnsi="Arial" w:cs="Arial"/>
                <w:color w:val="000000"/>
                <w:sz w:val="14"/>
                <w:szCs w:val="14"/>
                <w:lang w:val="en-US"/>
              </w:rPr>
              <w:t>Proposal 1: Progress the work on the high DL power / low UL power objective in two tracks: one examining possible enhancements to the permitted test methods listed in TR38.810 and another focusing on alternative methods.</w:t>
            </w:r>
          </w:p>
        </w:tc>
      </w:tr>
      <w:tr w:rsidR="00440156" w:rsidRPr="005538D7" w14:paraId="2957D8E2" w14:textId="77777777" w:rsidTr="00440156">
        <w:trPr>
          <w:trHeight w:val="468"/>
        </w:trPr>
        <w:tc>
          <w:tcPr>
            <w:tcW w:w="1622" w:type="dxa"/>
            <w:vAlign w:val="center"/>
          </w:tcPr>
          <w:p w14:paraId="09271BD4" w14:textId="21BE8E9A" w:rsidR="00440156" w:rsidRPr="005538D7" w:rsidRDefault="007137A8" w:rsidP="00440156">
            <w:pPr>
              <w:spacing w:before="120" w:after="120"/>
              <w:rPr>
                <w:lang w:val="en-US"/>
              </w:rPr>
            </w:pPr>
            <w:hyperlink r:id="rId13" w:history="1">
              <w:r w:rsidR="00440156" w:rsidRPr="005538D7">
                <w:rPr>
                  <w:rStyle w:val="Hyperlink"/>
                  <w:rFonts w:ascii="Arial" w:hAnsi="Arial" w:cs="Arial"/>
                  <w:sz w:val="14"/>
                  <w:szCs w:val="14"/>
                  <w:lang w:val="en-US"/>
                </w:rPr>
                <w:t>R4-2010856</w:t>
              </w:r>
            </w:hyperlink>
          </w:p>
        </w:tc>
        <w:tc>
          <w:tcPr>
            <w:tcW w:w="1424" w:type="dxa"/>
            <w:vAlign w:val="center"/>
          </w:tcPr>
          <w:p w14:paraId="3C634611" w14:textId="26718031" w:rsidR="00440156" w:rsidRPr="005538D7" w:rsidRDefault="00440156" w:rsidP="00440156">
            <w:pPr>
              <w:spacing w:before="120" w:after="120"/>
              <w:rPr>
                <w:lang w:val="en-US"/>
              </w:rPr>
            </w:pPr>
            <w:r w:rsidRPr="005538D7">
              <w:rPr>
                <w:rFonts w:ascii="Arial" w:hAnsi="Arial" w:cs="Arial"/>
                <w:color w:val="000000"/>
                <w:sz w:val="14"/>
                <w:szCs w:val="14"/>
                <w:lang w:val="en-US"/>
              </w:rPr>
              <w:t>MVG Industries, Sony</w:t>
            </w:r>
          </w:p>
        </w:tc>
        <w:tc>
          <w:tcPr>
            <w:tcW w:w="6585" w:type="dxa"/>
            <w:vAlign w:val="center"/>
          </w:tcPr>
          <w:p w14:paraId="6B4F8DE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Summary and Further Results on Impact of phase variation on beam pattern for NF test method</w:t>
            </w:r>
          </w:p>
          <w:p w14:paraId="66038FF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Beam patterns and spherical coverage curve are not sensitive to a phase curvature of 65deg at 28GHz which corresponds to 0.3m range length</w:t>
            </w:r>
          </w:p>
          <w:p w14:paraId="31B5CCD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Beam patterns and spherical coverage curve are not sensitive to a phase curvature of 59deg at 38GHz which corresponds to 0.3m range length</w:t>
            </w:r>
          </w:p>
          <w:p w14:paraId="020ACEEF" w14:textId="77777777" w:rsidR="001863F5"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1: the following factors shall be taken into account for the simulation setup for studying the phase curvature impact:</w:t>
            </w:r>
          </w:p>
          <w:p w14:paraId="73B1525B"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Simulated Frequency: 28 GHz, and 38GHz</w:t>
            </w:r>
          </w:p>
          <w:p w14:paraId="74B15B5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DUT size: length: 150 mm; width: 70 mm; height: 7mm</w:t>
            </w:r>
          </w:p>
          <w:p w14:paraId="530A8AFF"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 xml:space="preserve">Array inter-element distance: </w:t>
            </w:r>
            <w:r w:rsidRPr="005538D7">
              <w:rPr>
                <w:rFonts w:ascii="Arial" w:hAnsi="Arial" w:cs="Arial"/>
                <w:color w:val="000000"/>
                <w:sz w:val="14"/>
                <w:szCs w:val="14"/>
                <w:lang w:val="en-US"/>
              </w:rPr>
              <w:t>λ</w:t>
            </w:r>
            <w:r w:rsidRPr="005538D7">
              <w:rPr>
                <w:rFonts w:ascii="Arial" w:hAnsi="Arial" w:cs="Arial"/>
                <w:bCs/>
                <w:color w:val="000000"/>
                <w:sz w:val="14"/>
                <w:szCs w:val="14"/>
                <w:lang w:val="en-US"/>
              </w:rPr>
              <w:t>/2</w:t>
            </w:r>
          </w:p>
          <w:p w14:paraId="568349D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size: 4x1 linear array at 28GHz and 38GHz</w:t>
            </w:r>
          </w:p>
          <w:p w14:paraId="05B51BA5"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offset (wrt DUT’s physical center): (x=-75; y=-35; z=0) mm</w:t>
            </w:r>
          </w:p>
          <w:p w14:paraId="4783E0E7" w14:textId="462CD131" w:rsidR="001863F5" w:rsidRPr="005538D7" w:rsidRDefault="001863F5" w:rsidP="00440156">
            <w:pPr>
              <w:numPr>
                <w:ilvl w:val="0"/>
                <w:numId w:val="17"/>
              </w:numPr>
              <w:spacing w:before="120" w:after="120"/>
              <w:rPr>
                <w:rFonts w:ascii="Arial" w:hAnsi="Arial" w:cs="Arial"/>
                <w:b/>
                <w:bCs/>
                <w:color w:val="000000"/>
                <w:sz w:val="14"/>
                <w:szCs w:val="14"/>
                <w:lang w:val="en-US"/>
              </w:rPr>
            </w:pPr>
            <w:r w:rsidRPr="005538D7">
              <w:rPr>
                <w:rFonts w:ascii="Arial" w:hAnsi="Arial" w:cs="Arial"/>
                <w:bCs/>
                <w:color w:val="000000"/>
                <w:sz w:val="14"/>
                <w:szCs w:val="14"/>
                <w:lang w:val="en-US"/>
              </w:rPr>
              <w:t>Measurement antenna</w:t>
            </w:r>
            <w:r w:rsidRPr="005538D7">
              <w:rPr>
                <w:rFonts w:ascii="Arial" w:hAnsi="Arial" w:cs="Arial"/>
                <w:b/>
                <w:bCs/>
                <w:color w:val="000000"/>
                <w:sz w:val="14"/>
                <w:szCs w:val="14"/>
                <w:lang w:val="en-US"/>
              </w:rPr>
              <w:t xml:space="preserve"> </w:t>
            </w:r>
          </w:p>
        </w:tc>
      </w:tr>
      <w:tr w:rsidR="00440156" w:rsidRPr="005538D7" w14:paraId="32A4E02B" w14:textId="77777777" w:rsidTr="00440156">
        <w:trPr>
          <w:trHeight w:val="468"/>
        </w:trPr>
        <w:tc>
          <w:tcPr>
            <w:tcW w:w="1622" w:type="dxa"/>
            <w:vAlign w:val="center"/>
          </w:tcPr>
          <w:p w14:paraId="2587209E" w14:textId="47F27078" w:rsidR="00440156" w:rsidRPr="005538D7" w:rsidRDefault="007137A8" w:rsidP="00440156">
            <w:pPr>
              <w:spacing w:before="120" w:after="120"/>
              <w:rPr>
                <w:lang w:val="en-US"/>
              </w:rPr>
            </w:pPr>
            <w:hyperlink r:id="rId14" w:history="1">
              <w:r w:rsidR="00440156" w:rsidRPr="005538D7">
                <w:rPr>
                  <w:rStyle w:val="Hyperlink"/>
                  <w:rFonts w:ascii="Arial" w:hAnsi="Arial" w:cs="Arial"/>
                  <w:sz w:val="14"/>
                  <w:szCs w:val="14"/>
                  <w:lang w:val="en-US"/>
                </w:rPr>
                <w:t>R4-2011218</w:t>
              </w:r>
            </w:hyperlink>
          </w:p>
        </w:tc>
        <w:tc>
          <w:tcPr>
            <w:tcW w:w="1424" w:type="dxa"/>
            <w:vAlign w:val="center"/>
          </w:tcPr>
          <w:p w14:paraId="4BFB1734" w14:textId="3AD17FAA" w:rsidR="00440156" w:rsidRPr="005538D7" w:rsidRDefault="00440156" w:rsidP="00440156">
            <w:pPr>
              <w:spacing w:before="120" w:after="120"/>
              <w:rPr>
                <w:lang w:val="en-US"/>
              </w:rPr>
            </w:pPr>
            <w:r w:rsidRPr="005538D7">
              <w:rPr>
                <w:rFonts w:ascii="Arial" w:hAnsi="Arial" w:cs="Arial"/>
                <w:color w:val="000000"/>
                <w:sz w:val="14"/>
                <w:szCs w:val="14"/>
                <w:lang w:val="en-US"/>
              </w:rPr>
              <w:t xml:space="preserve">Keysight </w:t>
            </w:r>
            <w:r w:rsidRPr="005538D7">
              <w:rPr>
                <w:rFonts w:ascii="Arial" w:hAnsi="Arial" w:cs="Arial"/>
                <w:color w:val="000000"/>
                <w:sz w:val="14"/>
                <w:szCs w:val="14"/>
                <w:lang w:val="en-US"/>
              </w:rPr>
              <w:lastRenderedPageBreak/>
              <w:t>Technologies</w:t>
            </w:r>
          </w:p>
        </w:tc>
        <w:tc>
          <w:tcPr>
            <w:tcW w:w="6585" w:type="dxa"/>
            <w:vAlign w:val="center"/>
          </w:tcPr>
          <w:p w14:paraId="121B6EF5"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lastRenderedPageBreak/>
              <w:t>On Test methodology for high DL power and low UL power test cases</w:t>
            </w:r>
          </w:p>
          <w:p w14:paraId="417C6A7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 xml:space="preserve">Observation 1: White box testing generally requires the declaration by the manufacturer which antenna panel is active in any UL/DL test direction and the detailed locations of the panels within the DUT for </w:t>
            </w:r>
            <w:r w:rsidRPr="005538D7">
              <w:rPr>
                <w:rFonts w:ascii="Arial" w:hAnsi="Arial" w:cs="Arial"/>
                <w:color w:val="000000"/>
                <w:sz w:val="14"/>
                <w:szCs w:val="14"/>
                <w:lang w:val="en-US"/>
              </w:rPr>
              <w:lastRenderedPageBreak/>
              <w:t>full test case coverage</w:t>
            </w:r>
          </w:p>
          <w:p w14:paraId="5D0C6F2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CATR test systems based on IFF test methodology white box vs black box testing makes little difference</w:t>
            </w:r>
          </w:p>
          <w:p w14:paraId="41111FE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DFF and DNF systems, white box testing could eliminate the offset MU and potentially yield quality of quiet zone MUs for DFF and DNF based test systems similar to those of CATR based test systems</w:t>
            </w:r>
          </w:p>
          <w:p w14:paraId="4901E0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Feedback whether enhanced testability methods need to perform beam peak searches and spherical coverage tests was inconclusive.</w:t>
            </w:r>
          </w:p>
          <w:p w14:paraId="6820743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If white box test approach is selected for an enhanced NF test methodology, x-y-z positioning systems to fully automate test cases will likely affect the Quality of QZ MU and increase test system complexity.</w:t>
            </w:r>
          </w:p>
          <w:p w14:paraId="40165D6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If white box test approach is selected for an enhanced NF test methodology, a vendor declaration is required which antenna panel is active in any UL/DL test direction and the detailed locations of the panels within the DUT.</w:t>
            </w:r>
          </w:p>
          <w:p w14:paraId="350B38C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For white box testing, the min. range lengths for NF systems capable of single direction, TRP, and spherical coverage test cases is larger than for black box testing</w:t>
            </w:r>
          </w:p>
          <w:p w14:paraId="0A8EE34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The reduction in pathloss for NF systems is about 13dB (11dB) for black (white) box testing when compared to IFF.</w:t>
            </w:r>
          </w:p>
          <w:p w14:paraId="26B19C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Performing black-box DNF measurements with a UE and offset antennas in the known beam peak direction can yield incorrect EIRP/EIS measurements</w:t>
            </w:r>
          </w:p>
          <w:p w14:paraId="06DCB3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10: Performing accurate black-box DNF measurements with a UE and offset antennas requires local searches around the known beam peak direction to improve EIRP/EIS measurements.</w:t>
            </w:r>
          </w:p>
          <w:p w14:paraId="5BF0DC1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11: When performing DNF measurements of NR FR2 devices utilizing beam forming, the beam forming of the UE towards the DNF measurement probe could result in measurements of undesired beams and incorrect EIRP/EIS beam peak measurements</w:t>
            </w:r>
          </w:p>
          <w:p w14:paraId="4238B55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12: Assuming a 30cm QZ diameter and a 20cm range length, near-field path loss differences up to ~17dB can be observed.</w:t>
            </w:r>
          </w:p>
          <w:p w14:paraId="14910F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13: The novel NF testing approach with Transform shows very promising measurement accuracies for NF EIRP measurements</w:t>
            </w:r>
          </w:p>
          <w:p w14:paraId="1C1A5B8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14: The novel NF testing approach with Transform can accurately predict the offset of the antenna array from the centre of QZ.</w:t>
            </w:r>
          </w:p>
          <w:p w14:paraId="3A36973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15: Large uncertainties can be observed for TRP for measurements performed in the NF utilizing the black back box approach.</w:t>
            </w:r>
          </w:p>
          <w:p w14:paraId="5B533FB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16: With the offset of the antenna array known, e.g., estimated with the enhanced NF methodology introduced in this contribution, very accurate TRP measurements in the NF can be made with a TRP offset compensation approach</w:t>
            </w:r>
          </w:p>
          <w:p w14:paraId="114F3375" w14:textId="77777777" w:rsidR="001863F5" w:rsidRPr="005538D7" w:rsidRDefault="001863F5" w:rsidP="00440156">
            <w:pPr>
              <w:pStyle w:val="NormalWeb"/>
              <w:spacing w:before="0" w:beforeAutospacing="0" w:after="0" w:afterAutospacing="0"/>
              <w:rPr>
                <w:rFonts w:ascii="Arial" w:hAnsi="Arial" w:cs="Arial"/>
                <w:color w:val="000000"/>
                <w:sz w:val="14"/>
                <w:szCs w:val="14"/>
                <w:lang w:val="en-US"/>
              </w:rPr>
            </w:pPr>
          </w:p>
          <w:p w14:paraId="23C129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Keep the black box test approach for NR FR2 conformance testing</w:t>
            </w:r>
          </w:p>
          <w:p w14:paraId="4450A71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Adopt the effective antenna aperture approach, i.e., taking into account the frequency dependence of the max antenna array aperture, for DNF and possibly DFF range length determinations</w:t>
            </w:r>
          </w:p>
          <w:p w14:paraId="65264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DNF systems to utilize an FF probe and UBF activation that allows the UE to select the intended beam.</w:t>
            </w:r>
          </w:p>
          <w:p w14:paraId="08355E3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4: The DNF testing methodology without any transform cannot be considered for NR FR2 testing for EIRP/EIS based metrics.</w:t>
            </w:r>
          </w:p>
          <w:p w14:paraId="026D570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5: Feedback from industry is requested whether to continue efforts in terms of simulations and empirical investigations on this enhanced NF methodology with transform</w:t>
            </w:r>
          </w:p>
          <w:p w14:paraId="7AB5FC81" w14:textId="37B06D9A" w:rsidR="00440156" w:rsidRPr="005538D7" w:rsidRDefault="00440156" w:rsidP="00440156">
            <w:pPr>
              <w:spacing w:before="120" w:after="120"/>
              <w:rPr>
                <w:lang w:val="en-US"/>
              </w:rPr>
            </w:pPr>
            <w:r w:rsidRPr="005538D7">
              <w:rPr>
                <w:rFonts w:ascii="Arial" w:hAnsi="Arial" w:cs="Arial"/>
                <w:color w:val="000000"/>
                <w:sz w:val="14"/>
                <w:szCs w:val="14"/>
                <w:lang w:val="en-US"/>
              </w:rPr>
              <w:t>Proposal 6: When performing TRP measurements in the NF, the offsets should be compensated to improve the measurement uncertainty.</w:t>
            </w:r>
          </w:p>
        </w:tc>
      </w:tr>
      <w:tr w:rsidR="00440156" w:rsidRPr="005538D7" w14:paraId="2805369E" w14:textId="77777777" w:rsidTr="00440156">
        <w:trPr>
          <w:trHeight w:val="468"/>
        </w:trPr>
        <w:tc>
          <w:tcPr>
            <w:tcW w:w="1622" w:type="dxa"/>
            <w:vAlign w:val="center"/>
          </w:tcPr>
          <w:p w14:paraId="45E5DC18" w14:textId="0669806C" w:rsidR="00440156" w:rsidRPr="005538D7" w:rsidRDefault="007137A8" w:rsidP="00440156">
            <w:pPr>
              <w:spacing w:before="120" w:after="120"/>
              <w:rPr>
                <w:lang w:val="en-US"/>
              </w:rPr>
            </w:pPr>
            <w:hyperlink r:id="rId15" w:history="1">
              <w:r w:rsidR="00440156" w:rsidRPr="005538D7">
                <w:rPr>
                  <w:rStyle w:val="Hyperlink"/>
                  <w:rFonts w:ascii="Arial" w:hAnsi="Arial" w:cs="Arial"/>
                  <w:sz w:val="14"/>
                  <w:szCs w:val="14"/>
                  <w:lang w:val="en-US"/>
                </w:rPr>
                <w:t>R4-2011281</w:t>
              </w:r>
            </w:hyperlink>
          </w:p>
        </w:tc>
        <w:tc>
          <w:tcPr>
            <w:tcW w:w="1424" w:type="dxa"/>
            <w:vAlign w:val="center"/>
          </w:tcPr>
          <w:p w14:paraId="1E395605" w14:textId="187060B1" w:rsidR="00440156" w:rsidRPr="005538D7" w:rsidRDefault="00440156" w:rsidP="00440156">
            <w:pPr>
              <w:spacing w:before="120" w:after="120"/>
              <w:rPr>
                <w:lang w:val="en-US"/>
              </w:rPr>
            </w:pPr>
            <w:r w:rsidRPr="005538D7">
              <w:rPr>
                <w:rFonts w:ascii="Arial" w:hAnsi="Arial" w:cs="Arial"/>
                <w:color w:val="000000"/>
                <w:sz w:val="14"/>
                <w:szCs w:val="14"/>
                <w:lang w:val="en-US"/>
              </w:rPr>
              <w:t>Rohde &amp; Schwarz</w:t>
            </w:r>
          </w:p>
        </w:tc>
        <w:tc>
          <w:tcPr>
            <w:tcW w:w="6585" w:type="dxa"/>
            <w:vAlign w:val="center"/>
          </w:tcPr>
          <w:p w14:paraId="2A3A154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methods for high DL power and low UL power TCs</w:t>
            </w:r>
          </w:p>
          <w:p w14:paraId="2675CB86" w14:textId="77777777" w:rsidR="00440156"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 RAN4 to focus on solving testability issues for the following test cases:</w:t>
            </w:r>
          </w:p>
          <w:p w14:paraId="657E0994"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Transmit OFF power.</w:t>
            </w:r>
          </w:p>
          <w:p w14:paraId="2F4271C5"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(Receiver) Spurious emissions</w:t>
            </w:r>
          </w:p>
          <w:p w14:paraId="18A5B45E" w14:textId="33C52FE3" w:rsidR="001863F5" w:rsidRPr="005538D7" w:rsidRDefault="001863F5" w:rsidP="00440156">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Spurious emission band UE co-existence</w:t>
            </w:r>
          </w:p>
        </w:tc>
      </w:tr>
      <w:tr w:rsidR="00440156" w:rsidRPr="005538D7" w14:paraId="64B78D56" w14:textId="77777777" w:rsidTr="00440156">
        <w:trPr>
          <w:trHeight w:val="468"/>
        </w:trPr>
        <w:tc>
          <w:tcPr>
            <w:tcW w:w="1622" w:type="dxa"/>
            <w:vAlign w:val="center"/>
          </w:tcPr>
          <w:p w14:paraId="0151C28D" w14:textId="2872E3AF" w:rsidR="00440156" w:rsidRPr="005538D7" w:rsidRDefault="007137A8" w:rsidP="00440156">
            <w:pPr>
              <w:spacing w:before="120" w:after="120"/>
              <w:rPr>
                <w:lang w:val="en-US"/>
              </w:rPr>
            </w:pPr>
            <w:hyperlink r:id="rId16" w:history="1">
              <w:r w:rsidR="00440156" w:rsidRPr="005538D7">
                <w:rPr>
                  <w:rStyle w:val="Hyperlink"/>
                  <w:rFonts w:ascii="Arial" w:hAnsi="Arial" w:cs="Arial"/>
                  <w:sz w:val="14"/>
                  <w:szCs w:val="14"/>
                  <w:lang w:val="en-US"/>
                </w:rPr>
                <w:t>R4-2011456</w:t>
              </w:r>
            </w:hyperlink>
          </w:p>
        </w:tc>
        <w:tc>
          <w:tcPr>
            <w:tcW w:w="1424" w:type="dxa"/>
            <w:vAlign w:val="center"/>
          </w:tcPr>
          <w:p w14:paraId="38A158AA" w14:textId="5A956852" w:rsidR="00440156" w:rsidRPr="005538D7" w:rsidRDefault="00440156" w:rsidP="00440156">
            <w:pPr>
              <w:spacing w:before="120" w:after="120"/>
              <w:rPr>
                <w:lang w:val="en-US"/>
              </w:rPr>
            </w:pPr>
            <w:r w:rsidRPr="005538D7">
              <w:rPr>
                <w:rFonts w:ascii="Arial" w:hAnsi="Arial" w:cs="Arial"/>
                <w:color w:val="000000"/>
                <w:sz w:val="14"/>
                <w:szCs w:val="14"/>
                <w:lang w:val="en-US"/>
              </w:rPr>
              <w:t>Qualcomm Incorporated</w:t>
            </w:r>
          </w:p>
        </w:tc>
        <w:tc>
          <w:tcPr>
            <w:tcW w:w="6585" w:type="dxa"/>
            <w:vAlign w:val="center"/>
          </w:tcPr>
          <w:p w14:paraId="30CFF10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UE emissions</w:t>
            </w:r>
          </w:p>
          <w:p w14:paraId="20D34981" w14:textId="345E47DA" w:rsidR="00440156" w:rsidRPr="005538D7" w:rsidRDefault="00440156" w:rsidP="00440156">
            <w:pPr>
              <w:spacing w:before="120" w:after="120"/>
              <w:rPr>
                <w:lang w:val="en-US"/>
              </w:rPr>
            </w:pPr>
            <w:r w:rsidRPr="005538D7">
              <w:rPr>
                <w:rFonts w:ascii="Arial" w:hAnsi="Arial" w:cs="Arial"/>
                <w:color w:val="000000"/>
                <w:sz w:val="14"/>
                <w:szCs w:val="14"/>
                <w:lang w:val="en-US"/>
              </w:rPr>
              <w:t>Observation 1: It is beneficial to pursue alternative solutions to reduce the gap between testability limits and core requirements, even if the result is only a partial reduction in the gap.</w:t>
            </w:r>
          </w:p>
        </w:tc>
      </w:tr>
    </w:tbl>
    <w:p w14:paraId="3E29E2AF" w14:textId="77777777" w:rsidR="00484C5D" w:rsidRPr="005538D7" w:rsidRDefault="00484C5D" w:rsidP="005B4802">
      <w:pPr>
        <w:rPr>
          <w:lang w:val="en-US"/>
        </w:rPr>
      </w:pPr>
    </w:p>
    <w:p w14:paraId="67EA3547" w14:textId="407DC46C" w:rsidR="00484C5D" w:rsidRPr="005538D7" w:rsidRDefault="00837458" w:rsidP="00B831AE">
      <w:pPr>
        <w:pStyle w:val="Heading2"/>
        <w:rPr>
          <w:lang w:val="en-US"/>
        </w:rPr>
      </w:pPr>
      <w:r w:rsidRPr="005538D7">
        <w:rPr>
          <w:lang w:val="en-US"/>
        </w:rPr>
        <w:t>Open issues</w:t>
      </w:r>
      <w:r w:rsidR="00DC2500" w:rsidRPr="005538D7">
        <w:rPr>
          <w:lang w:val="en-US"/>
        </w:rPr>
        <w:t xml:space="preserve"> summary</w:t>
      </w:r>
    </w:p>
    <w:p w14:paraId="2C85179F" w14:textId="6B807E3D" w:rsidR="003418CB" w:rsidRPr="005538D7" w:rsidRDefault="003418CB" w:rsidP="005B4802">
      <w:pPr>
        <w:rPr>
          <w:i/>
          <w:color w:val="0070C0"/>
          <w:lang w:val="en-US" w:eastAsia="zh-CN"/>
        </w:rPr>
      </w:pPr>
      <w:r w:rsidRPr="005538D7">
        <w:rPr>
          <w:i/>
          <w:color w:val="0070C0"/>
          <w:lang w:val="en-US"/>
        </w:rPr>
        <w:t>Before e-Meeting, moderator</w:t>
      </w:r>
      <w:r w:rsidR="00837458" w:rsidRPr="005538D7">
        <w:rPr>
          <w:i/>
          <w:color w:val="0070C0"/>
          <w:lang w:val="en-US"/>
        </w:rPr>
        <w:t>s</w:t>
      </w:r>
      <w:r w:rsidRPr="005538D7">
        <w:rPr>
          <w:i/>
          <w:color w:val="0070C0"/>
          <w:lang w:val="en-US"/>
        </w:rPr>
        <w:t xml:space="preserve"> </w:t>
      </w:r>
      <w:r w:rsidR="003B40B6" w:rsidRPr="005538D7">
        <w:rPr>
          <w:i/>
          <w:color w:val="0070C0"/>
          <w:lang w:val="en-US"/>
        </w:rPr>
        <w:t xml:space="preserve">shall </w:t>
      </w:r>
      <w:r w:rsidRPr="005538D7">
        <w:rPr>
          <w:i/>
          <w:color w:val="0070C0"/>
          <w:lang w:val="en-US"/>
        </w:rPr>
        <w:t>summar</w:t>
      </w:r>
      <w:r w:rsidR="003B40B6" w:rsidRPr="005538D7">
        <w:rPr>
          <w:i/>
          <w:color w:val="0070C0"/>
          <w:lang w:val="en-US"/>
        </w:rPr>
        <w:t>ize list of</w:t>
      </w:r>
      <w:r w:rsidRPr="005538D7">
        <w:rPr>
          <w:i/>
          <w:color w:val="0070C0"/>
          <w:lang w:val="en-US"/>
        </w:rPr>
        <w:t xml:space="preserve"> open issues</w:t>
      </w:r>
      <w:r w:rsidR="00571777" w:rsidRPr="005538D7">
        <w:rPr>
          <w:i/>
          <w:color w:val="0070C0"/>
          <w:lang w:val="en-US"/>
        </w:rPr>
        <w:t xml:space="preserve">, </w:t>
      </w:r>
      <w:r w:rsidRPr="005538D7">
        <w:rPr>
          <w:i/>
          <w:color w:val="0070C0"/>
          <w:lang w:val="en-US"/>
        </w:rPr>
        <w:t>candidate options</w:t>
      </w:r>
      <w:r w:rsidR="00571777" w:rsidRPr="005538D7">
        <w:rPr>
          <w:i/>
          <w:color w:val="0070C0"/>
          <w:lang w:val="en-US"/>
        </w:rPr>
        <w:t xml:space="preserve"> and possible WF (if applicable)</w:t>
      </w:r>
      <w:r w:rsidRPr="005538D7">
        <w:rPr>
          <w:i/>
          <w:color w:val="0070C0"/>
          <w:lang w:val="en-US"/>
        </w:rPr>
        <w:t xml:space="preserve"> based on companies’ contributions.</w:t>
      </w:r>
    </w:p>
    <w:p w14:paraId="766EF825" w14:textId="4088747C"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1-1</w:t>
      </w:r>
      <w:r w:rsidR="005538D7" w:rsidRPr="005538D7">
        <w:rPr>
          <w:sz w:val="24"/>
          <w:szCs w:val="16"/>
          <w:lang w:val="en-US"/>
        </w:rPr>
        <w:t>: Scope of remaining issues</w:t>
      </w:r>
    </w:p>
    <w:p w14:paraId="4D0C193B" w14:textId="0627EB1C"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w:t>
      </w:r>
      <w:r w:rsidR="00404831" w:rsidRPr="005538D7">
        <w:rPr>
          <w:i/>
          <w:color w:val="0070C0"/>
          <w:lang w:val="en-US" w:eastAsia="zh-CN"/>
        </w:rPr>
        <w:t>description:</w:t>
      </w:r>
    </w:p>
    <w:p w14:paraId="2158E8E6" w14:textId="027819B0" w:rsidR="00DD19DE" w:rsidRPr="005538D7" w:rsidRDefault="00DD19DE" w:rsidP="00B4108D">
      <w:pPr>
        <w:rPr>
          <w:i/>
          <w:color w:val="0070C0"/>
          <w:lang w:val="en-US" w:eastAsia="zh-CN"/>
        </w:rPr>
      </w:pPr>
      <w:r w:rsidRPr="005538D7">
        <w:rPr>
          <w:i/>
          <w:color w:val="0070C0"/>
          <w:lang w:val="en-US" w:eastAsia="zh-CN"/>
        </w:rPr>
        <w:t>Open issues and c</w:t>
      </w:r>
      <w:r w:rsidR="003418CB" w:rsidRPr="005538D7">
        <w:rPr>
          <w:i/>
          <w:color w:val="0070C0"/>
          <w:lang w:val="en-US" w:eastAsia="zh-CN"/>
        </w:rPr>
        <w:t>andidate options before e-meeting</w:t>
      </w:r>
      <w:r w:rsidRPr="005538D7">
        <w:rPr>
          <w:i/>
          <w:color w:val="0070C0"/>
          <w:lang w:val="en-US" w:eastAsia="zh-CN"/>
        </w:rPr>
        <w:t>:</w:t>
      </w:r>
    </w:p>
    <w:p w14:paraId="52E527C3" w14:textId="5F8DA6F7" w:rsidR="00B4108D" w:rsidRPr="005538D7" w:rsidRDefault="00B4108D" w:rsidP="00B4108D">
      <w:pPr>
        <w:rPr>
          <w:b/>
          <w:color w:val="0070C0"/>
          <w:u w:val="single"/>
          <w:lang w:val="en-US" w:eastAsia="ko-KR"/>
        </w:rPr>
      </w:pPr>
      <w:r w:rsidRPr="005538D7">
        <w:rPr>
          <w:b/>
          <w:color w:val="0070C0"/>
          <w:u w:val="single"/>
          <w:lang w:val="en-US" w:eastAsia="ko-KR"/>
        </w:rPr>
        <w:t>Issue 1-1</w:t>
      </w:r>
      <w:r w:rsidR="0010469C" w:rsidRPr="005538D7">
        <w:rPr>
          <w:b/>
          <w:color w:val="0070C0"/>
          <w:u w:val="single"/>
          <w:lang w:val="en-US" w:eastAsia="ko-KR"/>
        </w:rPr>
        <w:t>-1</w:t>
      </w:r>
      <w:r w:rsidRPr="005538D7">
        <w:rPr>
          <w:b/>
          <w:color w:val="0070C0"/>
          <w:u w:val="single"/>
          <w:lang w:val="en-US" w:eastAsia="ko-KR"/>
        </w:rPr>
        <w:t xml:space="preserve">: </w:t>
      </w:r>
      <w:r w:rsidR="0010469C" w:rsidRPr="005538D7">
        <w:rPr>
          <w:b/>
          <w:color w:val="0070C0"/>
          <w:u w:val="single"/>
          <w:lang w:val="en-US" w:eastAsia="ko-KR"/>
        </w:rPr>
        <w:t xml:space="preserve">Whether the scope of the </w:t>
      </w:r>
      <w:r w:rsidR="00CE7313">
        <w:rPr>
          <w:b/>
          <w:color w:val="0070C0"/>
          <w:u w:val="single"/>
          <w:lang w:val="en-US" w:eastAsia="ko-KR"/>
        </w:rPr>
        <w:t>impacted</w:t>
      </w:r>
      <w:r w:rsidR="0010469C" w:rsidRPr="005538D7">
        <w:rPr>
          <w:b/>
          <w:color w:val="0070C0"/>
          <w:u w:val="single"/>
          <w:lang w:val="en-US" w:eastAsia="ko-KR"/>
        </w:rPr>
        <w:t xml:space="preserve"> high DL power and low UL power test cases can be further narrowed</w:t>
      </w:r>
    </w:p>
    <w:p w14:paraId="3C3336B6" w14:textId="77777777" w:rsidR="00B4108D" w:rsidRPr="005538D7"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lastRenderedPageBreak/>
        <w:t>Proposals</w:t>
      </w:r>
    </w:p>
    <w:p w14:paraId="340ADB9B" w14:textId="4A7357A4"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1-1-1-1</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WF in R4-1913070:</w:t>
      </w:r>
    </w:p>
    <w:p w14:paraId="69CF22B5" w14:textId="52B72DCF"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6.3.2 Transmit OFF power</w:t>
      </w:r>
    </w:p>
    <w:p w14:paraId="5865479F" w14:textId="07ABAA1E"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6.5.1 Occupied bandwidth</w:t>
      </w:r>
    </w:p>
    <w:p w14:paraId="5FA9E34A" w14:textId="40E8B61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6.5.2.3 Adjacent channel leakage ratio</w:t>
      </w:r>
    </w:p>
    <w:p w14:paraId="03FC6AB8" w14:textId="00208B57"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6.5.3.2 Additional spurious emissions</w:t>
      </w:r>
    </w:p>
    <w:p w14:paraId="3A9F152E" w14:textId="70F0521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7.5 Adjacent channel selectivity (case 1)</w:t>
      </w:r>
    </w:p>
    <w:p w14:paraId="4E8ACA9F" w14:textId="72E55B4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7.6.2 In-band blocking</w:t>
      </w:r>
    </w:p>
    <w:p w14:paraId="63EC3777" w14:textId="037F66E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7.9 Receiver spurious emissions</w:t>
      </w:r>
    </w:p>
    <w:p w14:paraId="49D6F8A9" w14:textId="49474D15" w:rsidR="00B4108D" w:rsidRPr="005538D7" w:rsidRDefault="0010469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1-1-1-2</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R4-2011281 (R&amp;S):</w:t>
      </w:r>
    </w:p>
    <w:p w14:paraId="184815BA"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Transmit OFF power.</w:t>
      </w:r>
    </w:p>
    <w:p w14:paraId="20764FC6"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(Receiver) Spurious emissions</w:t>
      </w:r>
    </w:p>
    <w:p w14:paraId="034124FF" w14:textId="75DF122D"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Spurious emission band UE co-existence</w:t>
      </w:r>
    </w:p>
    <w:p w14:paraId="1DDEB4D9" w14:textId="77777777" w:rsidR="00B4108D" w:rsidRPr="005538D7" w:rsidRDefault="00B4108D" w:rsidP="005B4802">
      <w:pPr>
        <w:rPr>
          <w:i/>
          <w:color w:val="0070C0"/>
          <w:lang w:val="en-US" w:eastAsia="zh-CN"/>
        </w:rPr>
      </w:pPr>
    </w:p>
    <w:p w14:paraId="4417EA12" w14:textId="748A17EA" w:rsidR="0010469C" w:rsidRPr="005538D7" w:rsidRDefault="0010469C" w:rsidP="0010469C">
      <w:pPr>
        <w:rPr>
          <w:b/>
          <w:color w:val="0070C0"/>
          <w:u w:val="single"/>
          <w:lang w:val="en-US" w:eastAsia="ko-KR"/>
        </w:rPr>
      </w:pPr>
      <w:r w:rsidRPr="005538D7">
        <w:rPr>
          <w:b/>
          <w:color w:val="0070C0"/>
          <w:u w:val="single"/>
          <w:lang w:val="en-US" w:eastAsia="ko-KR"/>
        </w:rPr>
        <w:t xml:space="preserve">Issue 1-1-2: Whether </w:t>
      </w:r>
      <w:r w:rsidR="00CE7313">
        <w:rPr>
          <w:b/>
          <w:color w:val="0070C0"/>
          <w:u w:val="single"/>
          <w:lang w:val="en-US" w:eastAsia="ko-KR"/>
        </w:rPr>
        <w:t>specialized test systems can be considered</w:t>
      </w:r>
    </w:p>
    <w:p w14:paraId="647B91AC" w14:textId="77777777" w:rsidR="0010469C" w:rsidRPr="005538D7" w:rsidRDefault="0010469C" w:rsidP="0010469C">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73906B38" w14:textId="30A4E0B9"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-1: </w:t>
      </w:r>
      <w:r w:rsidR="00D81488">
        <w:rPr>
          <w:rFonts w:eastAsia="SimSun"/>
          <w:color w:val="0070C0"/>
          <w:szCs w:val="24"/>
          <w:lang w:val="en-US" w:eastAsia="zh-CN"/>
        </w:rPr>
        <w:t>Yes</w:t>
      </w:r>
    </w:p>
    <w:p w14:paraId="3FC3571D" w14:textId="051F36D3"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-2: </w:t>
      </w:r>
      <w:r w:rsidR="00D81488">
        <w:rPr>
          <w:rFonts w:eastAsia="SimSun"/>
          <w:color w:val="0070C0"/>
          <w:szCs w:val="24"/>
          <w:lang w:val="en-US" w:eastAsia="zh-CN"/>
        </w:rPr>
        <w:t>No</w:t>
      </w:r>
    </w:p>
    <w:p w14:paraId="7731946C" w14:textId="77777777" w:rsidR="0010469C" w:rsidRDefault="0010469C" w:rsidP="005B4802">
      <w:pPr>
        <w:rPr>
          <w:i/>
          <w:color w:val="0070C0"/>
          <w:lang w:val="en-US" w:eastAsia="zh-CN"/>
        </w:rPr>
      </w:pPr>
    </w:p>
    <w:p w14:paraId="2D84ABB2" w14:textId="39DA0C67" w:rsidR="00D81488" w:rsidRPr="005538D7" w:rsidRDefault="00D81488" w:rsidP="00D81488">
      <w:pPr>
        <w:rPr>
          <w:b/>
          <w:color w:val="0070C0"/>
          <w:u w:val="single"/>
          <w:lang w:val="en-US" w:eastAsia="ko-KR"/>
        </w:rPr>
      </w:pPr>
      <w:r w:rsidRPr="005538D7">
        <w:rPr>
          <w:b/>
          <w:color w:val="0070C0"/>
          <w:u w:val="single"/>
          <w:lang w:val="en-US" w:eastAsia="ko-KR"/>
        </w:rPr>
        <w:t>Issue 1-1-</w:t>
      </w:r>
      <w:r>
        <w:rPr>
          <w:b/>
          <w:color w:val="0070C0"/>
          <w:u w:val="single"/>
          <w:lang w:val="en-US" w:eastAsia="ko-KR"/>
        </w:rPr>
        <w:t>3</w:t>
      </w:r>
      <w:r w:rsidRPr="005538D7">
        <w:rPr>
          <w:b/>
          <w:color w:val="0070C0"/>
          <w:u w:val="single"/>
          <w:lang w:val="en-US" w:eastAsia="ko-KR"/>
        </w:rPr>
        <w:t xml:space="preserve">: Whether </w:t>
      </w:r>
      <w:r>
        <w:rPr>
          <w:b/>
          <w:color w:val="0070C0"/>
          <w:u w:val="single"/>
          <w:lang w:val="en-US" w:eastAsia="ko-KR"/>
        </w:rPr>
        <w:t>manufacturer declarations can be considered</w:t>
      </w:r>
    </w:p>
    <w:p w14:paraId="55BBA31B" w14:textId="77777777" w:rsidR="00D81488" w:rsidRPr="005538D7" w:rsidRDefault="00D81488" w:rsidP="00D8148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A6D1BAD" w14:textId="01AD2D61" w:rsidR="00D81488" w:rsidRPr="005538D7"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-1: </w:t>
      </w:r>
      <w:r>
        <w:rPr>
          <w:rFonts w:eastAsia="SimSun"/>
          <w:color w:val="0070C0"/>
          <w:szCs w:val="24"/>
          <w:lang w:val="en-US" w:eastAsia="zh-CN"/>
        </w:rPr>
        <w:t>Yes</w:t>
      </w:r>
    </w:p>
    <w:p w14:paraId="66CB7FA8" w14:textId="3AB97B17" w:rsidR="00D81488"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-2: </w:t>
      </w:r>
      <w:r>
        <w:rPr>
          <w:rFonts w:eastAsia="SimSun"/>
          <w:color w:val="0070C0"/>
          <w:szCs w:val="24"/>
          <w:lang w:val="en-US" w:eastAsia="zh-CN"/>
        </w:rPr>
        <w:t>No</w:t>
      </w:r>
    </w:p>
    <w:p w14:paraId="7EFA669A" w14:textId="72961B51" w:rsidR="00E13F8B" w:rsidRPr="005538D7" w:rsidRDefault="00E13F8B"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1-1-3-3: further study </w:t>
      </w:r>
      <w:r w:rsidRPr="00E13F8B">
        <w:rPr>
          <w:rFonts w:eastAsia="SimSun"/>
          <w:color w:val="0070C0"/>
          <w:szCs w:val="24"/>
          <w:lang w:val="en-US" w:eastAsia="zh-CN"/>
        </w:rPr>
        <w:t>which detailed information from the vendor declaration is necessary should be discussed and decided</w:t>
      </w:r>
    </w:p>
    <w:p w14:paraId="1D2F811D" w14:textId="77777777" w:rsidR="00D81488" w:rsidRPr="005538D7" w:rsidRDefault="00D81488" w:rsidP="005B4802">
      <w:pPr>
        <w:rPr>
          <w:i/>
          <w:color w:val="0070C0"/>
          <w:lang w:val="en-US" w:eastAsia="zh-CN"/>
        </w:rPr>
      </w:pPr>
    </w:p>
    <w:p w14:paraId="66F9C9AC" w14:textId="3B2C3C75"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1-2</w:t>
      </w:r>
      <w:r w:rsidR="00B65AF7">
        <w:rPr>
          <w:sz w:val="24"/>
          <w:szCs w:val="16"/>
          <w:lang w:val="en-US"/>
        </w:rPr>
        <w:t xml:space="preserve">: </w:t>
      </w:r>
      <w:r w:rsidR="00B65AF7" w:rsidRPr="00B65AF7">
        <w:rPr>
          <w:sz w:val="24"/>
          <w:szCs w:val="16"/>
          <w:lang w:val="en-US"/>
        </w:rPr>
        <w:t xml:space="preserve">UE beam management sensitivity to magnitude/phase variation of the DL signal </w:t>
      </w:r>
    </w:p>
    <w:p w14:paraId="711461D9" w14:textId="161D3A78"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29DDE51F" w14:textId="77777777" w:rsidR="003B40B6" w:rsidRPr="005538D7" w:rsidRDefault="003B40B6" w:rsidP="003B40B6">
      <w:pPr>
        <w:rPr>
          <w:i/>
          <w:color w:val="0070C0"/>
          <w:lang w:val="en-US" w:eastAsia="zh-CN"/>
        </w:rPr>
      </w:pPr>
      <w:r w:rsidRPr="005538D7">
        <w:rPr>
          <w:i/>
          <w:color w:val="0070C0"/>
          <w:lang w:val="en-US" w:eastAsia="zh-CN"/>
        </w:rPr>
        <w:t>Open issues and candidate options before e-meeting:</w:t>
      </w:r>
    </w:p>
    <w:p w14:paraId="1D55D665" w14:textId="3AC2B6D3" w:rsidR="00571777" w:rsidRPr="005538D7" w:rsidRDefault="00571777" w:rsidP="00571777">
      <w:pPr>
        <w:rPr>
          <w:b/>
          <w:color w:val="0070C0"/>
          <w:u w:val="single"/>
          <w:lang w:val="en-US" w:eastAsia="ko-KR"/>
        </w:rPr>
      </w:pPr>
      <w:r w:rsidRPr="005538D7">
        <w:rPr>
          <w:b/>
          <w:color w:val="0070C0"/>
          <w:u w:val="single"/>
          <w:lang w:val="en-US" w:eastAsia="ko-KR"/>
        </w:rPr>
        <w:t>Issue 1-2</w:t>
      </w:r>
      <w:r w:rsidR="00B65AF7">
        <w:rPr>
          <w:b/>
          <w:color w:val="0070C0"/>
          <w:u w:val="single"/>
          <w:lang w:val="en-US" w:eastAsia="ko-KR"/>
        </w:rPr>
        <w:t>-1</w:t>
      </w:r>
      <w:r w:rsidRPr="005538D7">
        <w:rPr>
          <w:b/>
          <w:color w:val="0070C0"/>
          <w:u w:val="single"/>
          <w:lang w:val="en-US" w:eastAsia="ko-KR"/>
        </w:rPr>
        <w:t xml:space="preserve">: </w:t>
      </w:r>
      <w:r w:rsidR="00B65AF7">
        <w:rPr>
          <w:b/>
          <w:color w:val="0070C0"/>
          <w:u w:val="single"/>
          <w:lang w:val="en-US" w:eastAsia="ko-KR"/>
        </w:rPr>
        <w:t xml:space="preserve">Whether a study on </w:t>
      </w:r>
      <w:r w:rsidR="00B65AF7" w:rsidRPr="00B65AF7">
        <w:rPr>
          <w:b/>
          <w:color w:val="0070C0"/>
          <w:u w:val="single"/>
          <w:lang w:val="en-US" w:eastAsia="ko-KR"/>
        </w:rPr>
        <w:t>study on UE beam management sensitivity to magnitude/phase variation of the DL signal needed</w:t>
      </w:r>
    </w:p>
    <w:p w14:paraId="010E9538" w14:textId="77777777" w:rsidR="00571777" w:rsidRPr="005538D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77F457C" w14:textId="41880AF9"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1-2-1-1:</w:t>
      </w:r>
      <w:r w:rsidR="00571777" w:rsidRPr="005538D7">
        <w:rPr>
          <w:rFonts w:eastAsia="SimSun"/>
          <w:color w:val="0070C0"/>
          <w:szCs w:val="24"/>
          <w:lang w:val="en-US" w:eastAsia="zh-CN"/>
        </w:rPr>
        <w:t xml:space="preserve"> </w:t>
      </w:r>
      <w:r>
        <w:rPr>
          <w:rFonts w:eastAsia="SimSun"/>
          <w:color w:val="0070C0"/>
          <w:szCs w:val="24"/>
          <w:lang w:val="en-US" w:eastAsia="zh-CN"/>
        </w:rPr>
        <w:t>Yes</w:t>
      </w:r>
    </w:p>
    <w:p w14:paraId="58996C1B" w14:textId="4851EAAF"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1-2-1-2: No</w:t>
      </w:r>
    </w:p>
    <w:p w14:paraId="3D7B6E82" w14:textId="77777777" w:rsidR="003418CB" w:rsidRDefault="003418CB" w:rsidP="005B4802">
      <w:pPr>
        <w:rPr>
          <w:color w:val="0070C0"/>
          <w:lang w:val="en-US" w:eastAsia="zh-CN"/>
        </w:rPr>
      </w:pPr>
    </w:p>
    <w:p w14:paraId="2726DCB8" w14:textId="433BB5FD" w:rsidR="00802C5E" w:rsidRPr="005538D7" w:rsidRDefault="00802C5E" w:rsidP="00802C5E">
      <w:pPr>
        <w:rPr>
          <w:b/>
          <w:color w:val="0070C0"/>
          <w:u w:val="single"/>
          <w:lang w:val="en-US" w:eastAsia="ko-KR"/>
        </w:rPr>
      </w:pPr>
      <w:r w:rsidRPr="005538D7">
        <w:rPr>
          <w:b/>
          <w:color w:val="0070C0"/>
          <w:u w:val="single"/>
          <w:lang w:val="en-US" w:eastAsia="ko-KR"/>
        </w:rPr>
        <w:t>Issue 1-2</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Simulation assumptions</w:t>
      </w:r>
    </w:p>
    <w:p w14:paraId="0893DCDB" w14:textId="00B6A277" w:rsidR="00802C5E" w:rsidRDefault="00802C5E" w:rsidP="00802C5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t xml:space="preserve">Proposal: </w:t>
      </w:r>
      <w:r w:rsidRPr="00802C5E">
        <w:rPr>
          <w:rFonts w:eastAsia="SimSun"/>
          <w:color w:val="0070C0"/>
          <w:szCs w:val="24"/>
          <w:lang w:val="en-US" w:eastAsia="zh-CN"/>
        </w:rPr>
        <w:t>According to R4-2010856 (MVG, Sony)</w:t>
      </w:r>
    </w:p>
    <w:p w14:paraId="001B8CB1" w14:textId="77777777" w:rsidR="00097039" w:rsidRPr="00097039" w:rsidRDefault="00097039" w:rsidP="00097039">
      <w:pPr>
        <w:spacing w:after="120"/>
        <w:rPr>
          <w:color w:val="0070C0"/>
          <w:szCs w:val="24"/>
          <w:lang w:val="en-US" w:eastAsia="zh-CN"/>
        </w:rPr>
      </w:pPr>
    </w:p>
    <w:p w14:paraId="44C852F6" w14:textId="646F99F4" w:rsidR="00097039" w:rsidRPr="005538D7" w:rsidRDefault="00097039" w:rsidP="00097039">
      <w:pPr>
        <w:pStyle w:val="Heading3"/>
        <w:rPr>
          <w:sz w:val="24"/>
          <w:szCs w:val="16"/>
          <w:lang w:val="en-US"/>
        </w:rPr>
      </w:pPr>
      <w:r w:rsidRPr="005538D7">
        <w:rPr>
          <w:sz w:val="24"/>
          <w:szCs w:val="16"/>
          <w:lang w:val="en-US"/>
        </w:rPr>
        <w:lastRenderedPageBreak/>
        <w:t>Sub-topic 1-</w:t>
      </w:r>
      <w:r>
        <w:rPr>
          <w:sz w:val="24"/>
          <w:szCs w:val="16"/>
          <w:lang w:val="en-US"/>
        </w:rPr>
        <w:t>3: Common understanding of path loss</w:t>
      </w:r>
      <w:r w:rsidR="0041129E">
        <w:rPr>
          <w:sz w:val="24"/>
          <w:szCs w:val="16"/>
          <w:lang w:val="en-US"/>
        </w:rPr>
        <w:t xml:space="preserve"> comparison across system types</w:t>
      </w:r>
    </w:p>
    <w:p w14:paraId="54238181" w14:textId="77777777" w:rsidR="00097039" w:rsidRPr="005538D7" w:rsidRDefault="00097039" w:rsidP="00097039">
      <w:pPr>
        <w:rPr>
          <w:i/>
          <w:color w:val="0070C0"/>
          <w:lang w:val="en-US" w:eastAsia="zh-CN"/>
        </w:rPr>
      </w:pPr>
      <w:r w:rsidRPr="005538D7">
        <w:rPr>
          <w:i/>
          <w:color w:val="0070C0"/>
          <w:lang w:val="en-US" w:eastAsia="zh-CN"/>
        </w:rPr>
        <w:t xml:space="preserve">Sub-topic description </w:t>
      </w:r>
    </w:p>
    <w:p w14:paraId="712C1F68" w14:textId="77777777" w:rsidR="00097039" w:rsidRPr="005538D7" w:rsidRDefault="00097039" w:rsidP="00097039">
      <w:pPr>
        <w:rPr>
          <w:i/>
          <w:color w:val="0070C0"/>
          <w:lang w:val="en-US" w:eastAsia="zh-CN"/>
        </w:rPr>
      </w:pPr>
      <w:r w:rsidRPr="005538D7">
        <w:rPr>
          <w:i/>
          <w:color w:val="0070C0"/>
          <w:lang w:val="en-US" w:eastAsia="zh-CN"/>
        </w:rPr>
        <w:t>Open issues and candidate options before e-meeting:</w:t>
      </w:r>
    </w:p>
    <w:p w14:paraId="44BDC80D" w14:textId="15001B4E" w:rsidR="00097039" w:rsidRPr="005538D7" w:rsidRDefault="00097039" w:rsidP="00097039">
      <w:pPr>
        <w:rPr>
          <w:b/>
          <w:color w:val="0070C0"/>
          <w:u w:val="single"/>
          <w:lang w:val="en-US" w:eastAsia="ko-KR"/>
        </w:rPr>
      </w:pPr>
      <w:r w:rsidRPr="005538D7">
        <w:rPr>
          <w:b/>
          <w:color w:val="0070C0"/>
          <w:u w:val="single"/>
          <w:lang w:val="en-US" w:eastAsia="ko-KR"/>
        </w:rPr>
        <w:t>Issue 1-</w:t>
      </w:r>
      <w:r w:rsidR="0041129E">
        <w:rPr>
          <w:b/>
          <w:color w:val="0070C0"/>
          <w:u w:val="single"/>
          <w:lang w:val="en-US" w:eastAsia="ko-KR"/>
        </w:rPr>
        <w:t>3</w:t>
      </w:r>
      <w:r>
        <w:rPr>
          <w:b/>
          <w:color w:val="0070C0"/>
          <w:u w:val="single"/>
          <w:lang w:val="en-US" w:eastAsia="ko-KR"/>
        </w:rPr>
        <w:t>-1</w:t>
      </w:r>
      <w:r w:rsidRPr="005538D7">
        <w:rPr>
          <w:b/>
          <w:color w:val="0070C0"/>
          <w:u w:val="single"/>
          <w:lang w:val="en-US" w:eastAsia="ko-KR"/>
        </w:rPr>
        <w:t xml:space="preserve">: </w:t>
      </w:r>
      <w:r w:rsidR="0041129E">
        <w:rPr>
          <w:b/>
          <w:color w:val="0070C0"/>
          <w:u w:val="single"/>
          <w:lang w:val="en-US" w:eastAsia="ko-KR"/>
        </w:rPr>
        <w:t>Whether RAN4 can reach a common understanding on the path loss comparison across IFF/DFF and NF system types</w:t>
      </w:r>
    </w:p>
    <w:p w14:paraId="3FB06A86" w14:textId="77777777" w:rsidR="00097039" w:rsidRPr="005538D7" w:rsidRDefault="00097039" w:rsidP="0009703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DF35B50" w14:textId="09A71BAA" w:rsidR="00097039"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-1-1:</w:t>
      </w:r>
      <w:r w:rsidRPr="005538D7">
        <w:rPr>
          <w:rFonts w:eastAsia="SimSun"/>
          <w:color w:val="0070C0"/>
          <w:szCs w:val="24"/>
          <w:lang w:val="en-US" w:eastAsia="zh-CN"/>
        </w:rPr>
        <w:t xml:space="preserve"> </w:t>
      </w:r>
      <w:r w:rsidR="0041129E">
        <w:rPr>
          <w:rFonts w:eastAsia="SimSun"/>
          <w:color w:val="0070C0"/>
          <w:szCs w:val="24"/>
          <w:lang w:val="en-US" w:eastAsia="zh-CN"/>
        </w:rPr>
        <w:t xml:space="preserve">According to </w:t>
      </w:r>
      <w:r w:rsidR="0041129E" w:rsidRPr="0041129E">
        <w:rPr>
          <w:rFonts w:eastAsia="SimSun"/>
          <w:color w:val="0070C0"/>
          <w:szCs w:val="24"/>
          <w:lang w:val="en-US" w:eastAsia="zh-CN"/>
        </w:rPr>
        <w:t>R4-2011218</w:t>
      </w:r>
      <w:r w:rsidR="0041129E">
        <w:rPr>
          <w:rFonts w:eastAsia="SimSun"/>
          <w:color w:val="0070C0"/>
          <w:szCs w:val="24"/>
          <w:lang w:val="en-US" w:eastAsia="zh-CN"/>
        </w:rPr>
        <w:t>:</w:t>
      </w:r>
    </w:p>
    <w:tbl>
      <w:tblPr>
        <w:tblW w:w="9400" w:type="dxa"/>
        <w:tblLook w:val="04A0" w:firstRow="1" w:lastRow="0" w:firstColumn="1" w:lastColumn="0" w:noHBand="0" w:noVBand="1"/>
      </w:tblPr>
      <w:tblGrid>
        <w:gridCol w:w="960"/>
        <w:gridCol w:w="1580"/>
        <w:gridCol w:w="2080"/>
        <w:gridCol w:w="2180"/>
        <w:gridCol w:w="2600"/>
      </w:tblGrid>
      <w:tr w:rsidR="0041129E" w:rsidRPr="00742EE8" w14:paraId="1C5DDA18" w14:textId="77777777" w:rsidTr="006A6BFE">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E9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55E16280" w14:textId="77777777" w:rsidR="0041129E"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428CA7E2"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29116BB5"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41129E" w:rsidRPr="00742EE8" w14:paraId="758FB22D" w14:textId="77777777" w:rsidTr="006A6BFE">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848E4E"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13541A09"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1C777AA0"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EA81E2C"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029A53DB"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41129E" w:rsidRPr="00742EE8" w14:paraId="5577CF71" w14:textId="77777777" w:rsidTr="006A6BFE">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B35C57"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0FEA470E"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29B4A8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12B3C3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1564C21F"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41129E" w:rsidRPr="00742EE8" w14:paraId="53AC761C"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DF405"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5F67591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1AD1387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676F41A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3235C3FC"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41129E" w:rsidRPr="00742EE8" w14:paraId="6087198A"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BE8AA"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07598918"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10ED0E3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146820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38F66B8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41129E" w:rsidRPr="00742EE8" w14:paraId="597B1719"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BAF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21BD8DE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7FFAA026"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4CDED6F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1BE91FF1"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41129E" w:rsidRPr="00742EE8" w14:paraId="1B137357"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1FCE9"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2C066E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1A37F00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F00F78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13255AA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41129E" w:rsidRPr="00742EE8" w14:paraId="6B97B6AF"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C8CB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31EE7C6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252853C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7233F55"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3E41564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3CC917E9" w14:textId="77777777" w:rsidR="0041129E" w:rsidRPr="0041129E" w:rsidRDefault="0041129E" w:rsidP="0041129E">
      <w:pPr>
        <w:spacing w:after="120"/>
        <w:rPr>
          <w:color w:val="0070C0"/>
          <w:szCs w:val="24"/>
          <w:lang w:val="en-US" w:eastAsia="zh-CN"/>
        </w:rPr>
      </w:pPr>
    </w:p>
    <w:p w14:paraId="2C02F497" w14:textId="665E6227" w:rsidR="00097039" w:rsidRPr="005538D7"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 xml:space="preserve">-1-2: </w:t>
      </w:r>
      <w:r w:rsidR="0041129E">
        <w:rPr>
          <w:rFonts w:eastAsia="SimSun"/>
          <w:color w:val="0070C0"/>
          <w:szCs w:val="24"/>
          <w:lang w:val="en-US" w:eastAsia="zh-CN"/>
        </w:rPr>
        <w:t>Further study is needed</w:t>
      </w:r>
    </w:p>
    <w:p w14:paraId="4A8D3B40" w14:textId="77777777" w:rsidR="00802C5E" w:rsidRDefault="00802C5E" w:rsidP="005B4802">
      <w:pPr>
        <w:rPr>
          <w:color w:val="0070C0"/>
          <w:lang w:val="en-US" w:eastAsia="zh-CN"/>
        </w:rPr>
      </w:pPr>
    </w:p>
    <w:p w14:paraId="09A528F9" w14:textId="77777777" w:rsidR="00B65AF7" w:rsidRPr="005538D7" w:rsidRDefault="00B65AF7" w:rsidP="005B4802">
      <w:pPr>
        <w:rPr>
          <w:color w:val="0070C0"/>
          <w:lang w:val="en-US" w:eastAsia="zh-CN"/>
        </w:rPr>
      </w:pPr>
    </w:p>
    <w:p w14:paraId="2F59D28F" w14:textId="77777777" w:rsidR="00DC2500" w:rsidRPr="005538D7" w:rsidRDefault="00DC2500" w:rsidP="00805BE8">
      <w:pPr>
        <w:pStyle w:val="Heading2"/>
        <w:rPr>
          <w:lang w:val="en-US"/>
        </w:rPr>
      </w:pPr>
      <w:r w:rsidRPr="005538D7">
        <w:rPr>
          <w:lang w:val="en-US"/>
        </w:rPr>
        <w:t xml:space="preserve">Companies views’ collection for 1st round </w:t>
      </w:r>
    </w:p>
    <w:p w14:paraId="2A1A3671" w14:textId="3AD534F7" w:rsidR="003418CB" w:rsidRPr="005538D7" w:rsidRDefault="00DC2500" w:rsidP="00805BE8">
      <w:pPr>
        <w:pStyle w:val="Heading3"/>
        <w:rPr>
          <w:sz w:val="24"/>
          <w:szCs w:val="16"/>
          <w:lang w:val="en-US"/>
        </w:rPr>
      </w:pPr>
      <w:r w:rsidRPr="005538D7">
        <w:rPr>
          <w:sz w:val="24"/>
          <w:szCs w:val="16"/>
          <w:lang w:val="en-US"/>
        </w:rPr>
        <w:t>Open issues</w:t>
      </w:r>
      <w:r w:rsidR="003418CB" w:rsidRPr="005538D7">
        <w:rPr>
          <w:sz w:val="24"/>
          <w:szCs w:val="16"/>
          <w:lang w:val="en-US"/>
        </w:rPr>
        <w:t xml:space="preserve"> </w:t>
      </w:r>
    </w:p>
    <w:tbl>
      <w:tblPr>
        <w:tblStyle w:val="TableGrid"/>
        <w:tblW w:w="0" w:type="auto"/>
        <w:tblLook w:val="04A0" w:firstRow="1" w:lastRow="0" w:firstColumn="1" w:lastColumn="0" w:noHBand="0" w:noVBand="1"/>
      </w:tblPr>
      <w:tblGrid>
        <w:gridCol w:w="1672"/>
        <w:gridCol w:w="7959"/>
      </w:tblGrid>
      <w:tr w:rsidR="003418CB" w:rsidRPr="005538D7" w14:paraId="78E9E803" w14:textId="77777777" w:rsidTr="000B6FBF">
        <w:tc>
          <w:tcPr>
            <w:tcW w:w="1672" w:type="dxa"/>
          </w:tcPr>
          <w:p w14:paraId="19D3FBE3" w14:textId="2DADBA05"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7959" w:type="dxa"/>
          </w:tcPr>
          <w:p w14:paraId="7472F33A" w14:textId="6C24F163"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sidRPr="005538D7">
              <w:rPr>
                <w:rFonts w:eastAsiaTheme="minorEastAsia"/>
                <w:b/>
                <w:bCs/>
                <w:color w:val="0070C0"/>
                <w:lang w:val="en-US" w:eastAsia="zh-CN"/>
              </w:rPr>
              <w:t>Comments</w:t>
            </w:r>
          </w:p>
        </w:tc>
      </w:tr>
      <w:tr w:rsidR="003418CB" w:rsidRPr="005538D7" w14:paraId="77477C9E" w14:textId="77777777" w:rsidTr="000B6FBF">
        <w:tc>
          <w:tcPr>
            <w:tcW w:w="1672" w:type="dxa"/>
          </w:tcPr>
          <w:p w14:paraId="4076A351" w14:textId="74EF363D" w:rsidR="003418CB" w:rsidRPr="000B6FBF" w:rsidRDefault="000B6FBF" w:rsidP="00805BE8">
            <w:pPr>
              <w:spacing w:after="120"/>
              <w:rPr>
                <w:rFonts w:eastAsiaTheme="minorEastAsia"/>
                <w:color w:val="0070C0"/>
                <w:lang w:val="en-US" w:eastAsia="zh-CN"/>
              </w:rPr>
            </w:pPr>
            <w:r w:rsidRPr="000B6FBF">
              <w:rPr>
                <w:color w:val="0070C0"/>
                <w:u w:val="single"/>
                <w:lang w:val="en-US" w:eastAsia="ko-KR"/>
              </w:rPr>
              <w:t>Issue 1-1-1: Whether the scope of the impacted high DL power and low UL power test cases can be further narrowed</w:t>
            </w:r>
          </w:p>
        </w:tc>
        <w:tc>
          <w:tcPr>
            <w:tcW w:w="7959" w:type="dxa"/>
          </w:tcPr>
          <w:p w14:paraId="22642761" w14:textId="63AFADDA" w:rsidR="003418CB" w:rsidRPr="005538D7" w:rsidRDefault="006A6BFE" w:rsidP="00805BE8">
            <w:pPr>
              <w:spacing w:after="120"/>
              <w:rPr>
                <w:rFonts w:eastAsiaTheme="minorEastAsia"/>
                <w:color w:val="0070C0"/>
                <w:lang w:val="en-US" w:eastAsia="zh-CN"/>
              </w:rPr>
            </w:pPr>
            <w:ins w:id="0" w:author="Thorsten Hertel (KEYS)" w:date="2020-08-17T15:59:00Z">
              <w:r>
                <w:rPr>
                  <w:rFonts w:eastAsiaTheme="minorEastAsia"/>
                  <w:color w:val="0070C0"/>
                  <w:lang w:val="en-US" w:eastAsia="zh-CN"/>
                </w:rPr>
                <w:t xml:space="preserve">Keysight: </w:t>
              </w:r>
            </w:ins>
            <w:ins w:id="1" w:author="Thorsten Hertel (KEYS)" w:date="2020-08-17T17:47:00Z">
              <w:r w:rsidR="00612B15" w:rsidRPr="005538D7">
                <w:rPr>
                  <w:rFonts w:eastAsia="SimSun"/>
                  <w:color w:val="0070C0"/>
                  <w:szCs w:val="24"/>
                  <w:lang w:val="en-US" w:eastAsia="zh-CN"/>
                </w:rPr>
                <w:t>Alt 1-1-1-1</w:t>
              </w:r>
              <w:r w:rsidR="00612B15">
                <w:rPr>
                  <w:rFonts w:eastAsia="SimSun"/>
                  <w:color w:val="0070C0"/>
                  <w:szCs w:val="24"/>
                  <w:lang w:val="en-US" w:eastAsia="zh-CN"/>
                </w:rPr>
                <w:t xml:space="preserve">: </w:t>
              </w:r>
            </w:ins>
            <w:ins w:id="2" w:author="Thorsten Hertel (KEYS)" w:date="2020-08-17T16:00:00Z">
              <w:r>
                <w:rPr>
                  <w:rFonts w:eastAsiaTheme="minorEastAsia"/>
                  <w:color w:val="0070C0"/>
                  <w:lang w:val="en-US" w:eastAsia="zh-CN"/>
                </w:rPr>
                <w:t xml:space="preserve">the SI should focus on test cases that RAN informed industry about and that </w:t>
              </w:r>
            </w:ins>
            <w:ins w:id="3" w:author="Thorsten Hertel (KEYS)" w:date="2020-08-17T16:01:00Z">
              <w:r>
                <w:rPr>
                  <w:rFonts w:eastAsiaTheme="minorEastAsia"/>
                  <w:color w:val="0070C0"/>
                  <w:lang w:val="en-US" w:eastAsia="zh-CN"/>
                </w:rPr>
                <w:t>require relaxations. Limiting the test cases to just regulatory test cases</w:t>
              </w:r>
            </w:ins>
            <w:ins w:id="4" w:author="Thorsten Hertel (KEYS)" w:date="2020-08-17T16:02:00Z">
              <w:r>
                <w:rPr>
                  <w:rFonts w:eastAsiaTheme="minorEastAsia"/>
                  <w:color w:val="0070C0"/>
                  <w:lang w:val="en-US" w:eastAsia="zh-CN"/>
                </w:rPr>
                <w:t xml:space="preserve"> </w:t>
              </w:r>
            </w:ins>
            <w:ins w:id="5" w:author="Thorsten Hertel (KEYS)" w:date="2020-08-17T17:47:00Z">
              <w:r w:rsidR="00612B15">
                <w:rPr>
                  <w:rFonts w:eastAsiaTheme="minorEastAsia"/>
                  <w:color w:val="0070C0"/>
                  <w:lang w:val="en-US" w:eastAsia="zh-CN"/>
                </w:rPr>
                <w:t>was not the original intent</w:t>
              </w:r>
            </w:ins>
            <w:ins w:id="6" w:author="Thorsten Hertel (KEYS)" w:date="2020-08-17T16:02:00Z">
              <w:r>
                <w:rPr>
                  <w:rFonts w:eastAsiaTheme="minorEastAsia"/>
                  <w:color w:val="0070C0"/>
                  <w:lang w:val="en-US" w:eastAsia="zh-CN"/>
                </w:rPr>
                <w:t>. Even though ACS relaxations have imp</w:t>
              </w:r>
            </w:ins>
            <w:ins w:id="7" w:author="Thorsten Hertel (KEYS)" w:date="2020-08-17T16:03:00Z">
              <w:r>
                <w:rPr>
                  <w:rFonts w:eastAsiaTheme="minorEastAsia"/>
                  <w:color w:val="0070C0"/>
                  <w:lang w:val="en-US" w:eastAsia="zh-CN"/>
                </w:rPr>
                <w:t xml:space="preserve">roved, we should continue to keep ACS in the mix as relaxations are &gt;0dB. OBW might </w:t>
              </w:r>
            </w:ins>
            <w:ins w:id="8" w:author="Thorsten Hertel (KEYS)" w:date="2020-08-17T17:49:00Z">
              <w:r w:rsidR="00612B15">
                <w:rPr>
                  <w:rFonts w:eastAsiaTheme="minorEastAsia"/>
                  <w:color w:val="0070C0"/>
                  <w:lang w:val="en-US" w:eastAsia="zh-CN"/>
                </w:rPr>
                <w:t xml:space="preserve">have to </w:t>
              </w:r>
            </w:ins>
            <w:ins w:id="9" w:author="Thorsten Hertel (KEYS)" w:date="2020-08-17T16:03:00Z">
              <w:r>
                <w:rPr>
                  <w:rFonts w:eastAsiaTheme="minorEastAsia"/>
                  <w:color w:val="0070C0"/>
                  <w:lang w:val="en-US" w:eastAsia="zh-CN"/>
                </w:rPr>
                <w:t xml:space="preserve">be added pending discussions in RAN5. </w:t>
              </w:r>
            </w:ins>
          </w:p>
        </w:tc>
      </w:tr>
      <w:tr w:rsidR="000B6FBF" w:rsidRPr="005538D7" w14:paraId="602FD0D8" w14:textId="77777777" w:rsidTr="000B6FBF">
        <w:tc>
          <w:tcPr>
            <w:tcW w:w="1672" w:type="dxa"/>
          </w:tcPr>
          <w:p w14:paraId="56C25FF6" w14:textId="6B70F39B" w:rsidR="000B6FBF" w:rsidRPr="000B6FBF" w:rsidRDefault="000B6FBF" w:rsidP="00805BE8">
            <w:pPr>
              <w:spacing w:after="120"/>
              <w:rPr>
                <w:rFonts w:eastAsiaTheme="minorEastAsia"/>
                <w:color w:val="0070C0"/>
                <w:lang w:val="en-US" w:eastAsia="zh-CN"/>
              </w:rPr>
            </w:pPr>
            <w:r w:rsidRPr="000B6FBF">
              <w:rPr>
                <w:color w:val="0070C0"/>
                <w:u w:val="single"/>
                <w:lang w:val="en-US" w:eastAsia="ko-KR"/>
              </w:rPr>
              <w:t>Issue 1-1-2: Whether specialized test systems can be considered</w:t>
            </w:r>
          </w:p>
        </w:tc>
        <w:tc>
          <w:tcPr>
            <w:tcW w:w="7959" w:type="dxa"/>
          </w:tcPr>
          <w:p w14:paraId="3E72F0E9" w14:textId="77777777" w:rsidR="000B6FBF" w:rsidRDefault="00D30256" w:rsidP="00805BE8">
            <w:pPr>
              <w:spacing w:after="120"/>
              <w:rPr>
                <w:ins w:id="10" w:author="Alessandro Scannavini" w:date="2020-08-18T13:40:00Z"/>
                <w:rFonts w:eastAsiaTheme="minorEastAsia"/>
                <w:color w:val="0070C0"/>
                <w:lang w:val="en-US" w:eastAsia="zh-CN"/>
              </w:rPr>
            </w:pPr>
            <w:ins w:id="11" w:author="Thorsten Hertel (KEYS)" w:date="2020-08-17T16:24:00Z">
              <w:r>
                <w:rPr>
                  <w:rFonts w:eastAsiaTheme="minorEastAsia"/>
                  <w:color w:val="0070C0"/>
                  <w:lang w:val="en-US" w:eastAsia="zh-CN"/>
                </w:rPr>
                <w:t>Keysight: it is not very clear how a “specialized test</w:t>
              </w:r>
            </w:ins>
            <w:ins w:id="12" w:author="Thorsten Hertel (KEYS)" w:date="2020-08-17T16:25:00Z">
              <w:r>
                <w:rPr>
                  <w:rFonts w:eastAsiaTheme="minorEastAsia"/>
                  <w:color w:val="0070C0"/>
                  <w:lang w:val="en-US" w:eastAsia="zh-CN"/>
                </w:rPr>
                <w:t xml:space="preserve"> system” is defined, e.g., is a specia</w:t>
              </w:r>
            </w:ins>
            <w:ins w:id="13" w:author="Thorsten Hertel (KEYS)" w:date="2020-08-17T16:26:00Z">
              <w:r>
                <w:rPr>
                  <w:rFonts w:eastAsiaTheme="minorEastAsia"/>
                  <w:color w:val="0070C0"/>
                  <w:lang w:val="en-US" w:eastAsia="zh-CN"/>
                </w:rPr>
                <w:t>lized test system a currently not permitted system? We b</w:t>
              </w:r>
            </w:ins>
            <w:ins w:id="14" w:author="Thorsten Hertel (KEYS)" w:date="2020-08-17T16:27:00Z">
              <w:r>
                <w:rPr>
                  <w:rFonts w:eastAsiaTheme="minorEastAsia"/>
                  <w:color w:val="0070C0"/>
                  <w:lang w:val="en-US" w:eastAsia="zh-CN"/>
                </w:rPr>
                <w:t xml:space="preserve">elieve non-permitted test systems based on near field should be considered. </w:t>
              </w:r>
            </w:ins>
          </w:p>
          <w:p w14:paraId="79E84F1C" w14:textId="18E260C9" w:rsidR="00901194" w:rsidRPr="005538D7" w:rsidRDefault="00901194" w:rsidP="00805BE8">
            <w:pPr>
              <w:spacing w:after="120"/>
              <w:rPr>
                <w:rFonts w:eastAsiaTheme="minorEastAsia"/>
                <w:color w:val="0070C0"/>
                <w:lang w:val="en-US" w:eastAsia="zh-CN"/>
              </w:rPr>
            </w:pPr>
            <w:ins w:id="15" w:author="Alessandro Scannavini" w:date="2020-08-18T13:40:00Z">
              <w:r>
                <w:rPr>
                  <w:rFonts w:eastAsiaTheme="minorEastAsia"/>
                  <w:color w:val="0070C0"/>
                  <w:lang w:val="en-US" w:eastAsia="zh-CN"/>
                </w:rPr>
                <w:t xml:space="preserve">MVG: </w:t>
              </w:r>
            </w:ins>
            <w:ins w:id="16" w:author="Alessandro Scannavini" w:date="2020-08-18T13:42:00Z">
              <w:r>
                <w:rPr>
                  <w:rFonts w:eastAsiaTheme="minorEastAsia"/>
                  <w:color w:val="0070C0"/>
                  <w:lang w:val="en-US" w:eastAsia="zh-CN"/>
                </w:rPr>
                <w:t>A</w:t>
              </w:r>
            </w:ins>
            <w:ins w:id="17" w:author="Alessandro Scannavini" w:date="2020-08-18T13:41:00Z">
              <w:r>
                <w:rPr>
                  <w:rFonts w:eastAsiaTheme="minorEastAsia"/>
                  <w:color w:val="0070C0"/>
                  <w:lang w:val="en-US" w:eastAsia="zh-CN"/>
                </w:rPr>
                <w:t xml:space="preserve">gree with KS. </w:t>
              </w:r>
            </w:ins>
          </w:p>
        </w:tc>
      </w:tr>
      <w:tr w:rsidR="00D30256" w:rsidRPr="005538D7" w14:paraId="669309E2" w14:textId="77777777" w:rsidTr="000B6FBF">
        <w:tc>
          <w:tcPr>
            <w:tcW w:w="1672" w:type="dxa"/>
          </w:tcPr>
          <w:p w14:paraId="170848D0" w14:textId="54F85149"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 xml:space="preserve">Issue 1-1-3: Whether manufacturer declarations can </w:t>
            </w:r>
            <w:r w:rsidRPr="000B6FBF">
              <w:rPr>
                <w:color w:val="0070C0"/>
                <w:u w:val="single"/>
                <w:lang w:val="en-US" w:eastAsia="ko-KR"/>
              </w:rPr>
              <w:lastRenderedPageBreak/>
              <w:t>be considered</w:t>
            </w:r>
          </w:p>
        </w:tc>
        <w:tc>
          <w:tcPr>
            <w:tcW w:w="7959" w:type="dxa"/>
          </w:tcPr>
          <w:p w14:paraId="0864AD90" w14:textId="77777777" w:rsidR="00D30256" w:rsidRDefault="00D30256" w:rsidP="00D30256">
            <w:pPr>
              <w:spacing w:after="120"/>
              <w:rPr>
                <w:ins w:id="18" w:author="Alessandro Scannavini" w:date="2020-08-18T13:44:00Z"/>
                <w:rFonts w:eastAsiaTheme="minorEastAsia"/>
                <w:color w:val="0070C0"/>
                <w:lang w:val="en-US" w:eastAsia="zh-CN"/>
              </w:rPr>
            </w:pPr>
            <w:ins w:id="19" w:author="Thorsten Hertel (KEYS)" w:date="2020-08-17T16:27:00Z">
              <w:r>
                <w:rPr>
                  <w:rFonts w:eastAsiaTheme="minorEastAsia"/>
                  <w:color w:val="0070C0"/>
                  <w:lang w:val="en-US" w:eastAsia="zh-CN"/>
                </w:rPr>
                <w:lastRenderedPageBreak/>
                <w:t xml:space="preserve">Keysight: we believe declarations </w:t>
              </w:r>
            </w:ins>
            <w:ins w:id="20" w:author="Thorsten Hertel (KEYS)" w:date="2020-08-17T17:51:00Z">
              <w:r w:rsidR="00612B15">
                <w:rPr>
                  <w:rFonts w:eastAsiaTheme="minorEastAsia"/>
                  <w:color w:val="0070C0"/>
                  <w:lang w:val="en-US" w:eastAsia="zh-CN"/>
                </w:rPr>
                <w:t>could be</w:t>
              </w:r>
            </w:ins>
            <w:ins w:id="21" w:author="Thorsten Hertel (KEYS)" w:date="2020-08-17T16:27:00Z">
              <w:r>
                <w:rPr>
                  <w:rFonts w:eastAsiaTheme="minorEastAsia"/>
                  <w:color w:val="0070C0"/>
                  <w:lang w:val="en-US" w:eastAsia="zh-CN"/>
                </w:rPr>
                <w:t xml:space="preserve"> conside</w:t>
              </w:r>
            </w:ins>
            <w:ins w:id="22" w:author="Thorsten Hertel (KEYS)" w:date="2020-08-17T16:28:00Z">
              <w:r>
                <w:rPr>
                  <w:rFonts w:eastAsiaTheme="minorEastAsia"/>
                  <w:color w:val="0070C0"/>
                  <w:lang w:val="en-US" w:eastAsia="zh-CN"/>
                </w:rPr>
                <w:t>red. However, we believe that white box testing which relies on vendors declaration on antenna locations is not helping to improve the relaxations when compared to existing b</w:t>
              </w:r>
            </w:ins>
            <w:ins w:id="23" w:author="Thorsten Hertel (KEYS)" w:date="2020-08-17T16:29:00Z">
              <w:r>
                <w:rPr>
                  <w:rFonts w:eastAsiaTheme="minorEastAsia"/>
                  <w:color w:val="0070C0"/>
                  <w:lang w:val="en-US" w:eastAsia="zh-CN"/>
                </w:rPr>
                <w:t>lack box testing.</w:t>
              </w:r>
            </w:ins>
            <w:ins w:id="24" w:author="Thorsten Hertel (KEYS)" w:date="2020-08-17T17:52:00Z">
              <w:r w:rsidR="00612B15">
                <w:rPr>
                  <w:rFonts w:eastAsiaTheme="minorEastAsia"/>
                  <w:color w:val="0070C0"/>
                  <w:lang w:val="en-US" w:eastAsia="zh-CN"/>
                </w:rPr>
                <w:t xml:space="preserve"> Since we believe RAN4 should focus </w:t>
              </w:r>
              <w:r w:rsidR="00612B15">
                <w:rPr>
                  <w:rFonts w:eastAsiaTheme="minorEastAsia"/>
                  <w:color w:val="0070C0"/>
                  <w:lang w:val="en-US" w:eastAsia="zh-CN"/>
                </w:rPr>
                <w:lastRenderedPageBreak/>
                <w:t>on black box approach, no additional declarations are</w:t>
              </w:r>
            </w:ins>
            <w:ins w:id="25" w:author="Thorsten Hertel (KEYS)" w:date="2020-08-17T17:53:00Z">
              <w:r w:rsidR="00612B15">
                <w:rPr>
                  <w:rFonts w:eastAsiaTheme="minorEastAsia"/>
                  <w:color w:val="0070C0"/>
                  <w:lang w:val="en-US" w:eastAsia="zh-CN"/>
                </w:rPr>
                <w:t xml:space="preserve"> really necessary.</w:t>
              </w:r>
            </w:ins>
            <w:ins w:id="26" w:author="Thorsten Hertel (KEYS)" w:date="2020-08-17T16:27:00Z">
              <w:r>
                <w:rPr>
                  <w:rFonts w:eastAsiaTheme="minorEastAsia"/>
                  <w:color w:val="0070C0"/>
                  <w:lang w:val="en-US" w:eastAsia="zh-CN"/>
                </w:rPr>
                <w:t xml:space="preserve"> </w:t>
              </w:r>
            </w:ins>
          </w:p>
          <w:p w14:paraId="33DDFF2C" w14:textId="0ECCB6B9" w:rsidR="00901194" w:rsidRPr="005538D7" w:rsidRDefault="00901194" w:rsidP="00D30256">
            <w:pPr>
              <w:spacing w:after="120"/>
              <w:rPr>
                <w:rFonts w:eastAsiaTheme="minorEastAsia"/>
                <w:color w:val="0070C0"/>
                <w:lang w:val="en-US" w:eastAsia="zh-CN"/>
              </w:rPr>
            </w:pPr>
            <w:ins w:id="27" w:author="Alessandro Scannavini" w:date="2020-08-18T13:44:00Z">
              <w:r>
                <w:rPr>
                  <w:rFonts w:eastAsiaTheme="minorEastAsia"/>
                  <w:color w:val="0070C0"/>
                  <w:lang w:val="en-US" w:eastAsia="zh-CN"/>
                </w:rPr>
                <w:t>MVG: Based on our simulations (presented and non-presented), we cannot conclude</w:t>
              </w:r>
            </w:ins>
            <w:ins w:id="28" w:author="Alessandro Scannavini" w:date="2020-08-18T13:45:00Z">
              <w:r>
                <w:rPr>
                  <w:rFonts w:eastAsiaTheme="minorEastAsia"/>
                  <w:color w:val="0070C0"/>
                  <w:lang w:val="en-US" w:eastAsia="zh-CN"/>
                </w:rPr>
                <w:t xml:space="preserve"> yet whether white box would help to improve relaxations. </w:t>
              </w:r>
            </w:ins>
            <w:ins w:id="29" w:author="Alessandro Scannavini" w:date="2020-08-18T15:59:00Z">
              <w:r w:rsidR="0020210D">
                <w:rPr>
                  <w:rFonts w:eastAsiaTheme="minorEastAsia"/>
                  <w:color w:val="0070C0"/>
                  <w:lang w:val="en-US" w:eastAsia="zh-CN"/>
                </w:rPr>
                <w:t xml:space="preserve">Declarations from vendors should be considered. </w:t>
              </w:r>
            </w:ins>
            <w:ins w:id="30" w:author="Alessandro Scannavini" w:date="2020-08-18T13:45:00Z">
              <w:r>
                <w:rPr>
                  <w:rFonts w:eastAsiaTheme="minorEastAsia"/>
                  <w:color w:val="0070C0"/>
                  <w:lang w:val="en-US" w:eastAsia="zh-CN"/>
                </w:rPr>
                <w:t>Anyway</w:t>
              </w:r>
            </w:ins>
            <w:ins w:id="31" w:author="Alessandro Scannavini" w:date="2020-08-18T13:46:00Z">
              <w:r>
                <w:rPr>
                  <w:rFonts w:eastAsiaTheme="minorEastAsia"/>
                  <w:color w:val="0070C0"/>
                  <w:lang w:val="en-US" w:eastAsia="zh-CN"/>
                </w:rPr>
                <w:t>, black box versus white box topic has been extensively discussed in RAN4 so we leave the ball to the manufacturers w</w:t>
              </w:r>
            </w:ins>
            <w:ins w:id="32" w:author="Alessandro Scannavini" w:date="2020-08-18T13:47:00Z">
              <w:r>
                <w:rPr>
                  <w:rFonts w:eastAsiaTheme="minorEastAsia"/>
                  <w:color w:val="0070C0"/>
                  <w:lang w:val="en-US" w:eastAsia="zh-CN"/>
                </w:rPr>
                <w:t>hether to go with either method.</w:t>
              </w:r>
            </w:ins>
          </w:p>
        </w:tc>
      </w:tr>
      <w:tr w:rsidR="00D30256" w:rsidRPr="005538D7" w14:paraId="46E90814" w14:textId="77777777" w:rsidTr="000B6FBF">
        <w:tc>
          <w:tcPr>
            <w:tcW w:w="1672" w:type="dxa"/>
          </w:tcPr>
          <w:p w14:paraId="6BB4BE1D" w14:textId="753B4F83"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lastRenderedPageBreak/>
              <w:t>Issue 1-2-1: Whether a study on study on UE beam management sensitivity to magnitude/phase variation of the DL signal needed</w:t>
            </w:r>
          </w:p>
        </w:tc>
        <w:tc>
          <w:tcPr>
            <w:tcW w:w="7959" w:type="dxa"/>
          </w:tcPr>
          <w:p w14:paraId="0BB0C293" w14:textId="77777777" w:rsidR="00D30256" w:rsidRDefault="00D30256" w:rsidP="00D30256">
            <w:pPr>
              <w:spacing w:after="120"/>
              <w:rPr>
                <w:ins w:id="33" w:author="Alessandro Scannavini" w:date="2020-08-18T13:54:00Z"/>
                <w:rFonts w:eastAsiaTheme="minorEastAsia"/>
                <w:color w:val="0070C0"/>
                <w:lang w:val="en-US" w:eastAsia="zh-CN"/>
              </w:rPr>
            </w:pPr>
            <w:ins w:id="34" w:author="Thorsten Hertel (KEYS)" w:date="2020-08-17T16:29:00Z">
              <w:r>
                <w:rPr>
                  <w:rFonts w:eastAsiaTheme="minorEastAsia"/>
                  <w:color w:val="0070C0"/>
                  <w:lang w:val="en-US" w:eastAsia="zh-CN"/>
                </w:rPr>
                <w:t xml:space="preserve">Keysight: </w:t>
              </w:r>
            </w:ins>
            <w:ins w:id="35" w:author="Thorsten Hertel (KEYS)" w:date="2020-08-17T16:30:00Z">
              <w:r>
                <w:rPr>
                  <w:rFonts w:eastAsiaTheme="minorEastAsia"/>
                  <w:color w:val="0070C0"/>
                  <w:lang w:val="en-US" w:eastAsia="zh-CN"/>
                </w:rPr>
                <w:t xml:space="preserve">Yes but we would approach this topic differently (more </w:t>
              </w:r>
            </w:ins>
            <w:ins w:id="36" w:author="Thorsten Hertel (KEYS)" w:date="2020-08-17T17:53:00Z">
              <w:r w:rsidR="00612B15">
                <w:rPr>
                  <w:rFonts w:eastAsiaTheme="minorEastAsia"/>
                  <w:color w:val="0070C0"/>
                  <w:lang w:val="en-US" w:eastAsia="zh-CN"/>
                </w:rPr>
                <w:t>below</w:t>
              </w:r>
            </w:ins>
            <w:ins w:id="37" w:author="Thorsten Hertel (KEYS)" w:date="2020-08-17T16:30:00Z">
              <w:r>
                <w:rPr>
                  <w:rFonts w:eastAsiaTheme="minorEastAsia"/>
                  <w:color w:val="0070C0"/>
                  <w:lang w:val="en-US" w:eastAsia="zh-CN"/>
                </w:rPr>
                <w:t xml:space="preserve">). </w:t>
              </w:r>
            </w:ins>
          </w:p>
          <w:p w14:paraId="0FEE6017" w14:textId="20E67796" w:rsidR="00E32CB6" w:rsidRPr="005538D7" w:rsidRDefault="00E32CB6" w:rsidP="00D30256">
            <w:pPr>
              <w:spacing w:after="120"/>
              <w:rPr>
                <w:rFonts w:eastAsiaTheme="minorEastAsia"/>
                <w:color w:val="0070C0"/>
                <w:lang w:val="en-US" w:eastAsia="zh-CN"/>
              </w:rPr>
            </w:pPr>
            <w:ins w:id="38" w:author="Alessandro Scannavini" w:date="2020-08-18T13:54:00Z">
              <w:r>
                <w:rPr>
                  <w:rFonts w:eastAsiaTheme="minorEastAsia"/>
                  <w:color w:val="0070C0"/>
                  <w:lang w:val="en-US" w:eastAsia="zh-CN"/>
                </w:rPr>
                <w:t xml:space="preserve">MVG: </w:t>
              </w:r>
            </w:ins>
            <w:ins w:id="39" w:author="Alessandro Scannavini" w:date="2020-08-18T13:55:00Z">
              <w:r>
                <w:rPr>
                  <w:rFonts w:eastAsiaTheme="minorEastAsia"/>
                  <w:color w:val="0070C0"/>
                  <w:lang w:val="en-US" w:eastAsia="zh-CN"/>
                </w:rPr>
                <w:t>We are open to further discuss simulation assumptions</w:t>
              </w:r>
            </w:ins>
            <w:ins w:id="40" w:author="Alessandro Scannavini" w:date="2020-08-18T13:58:00Z">
              <w:r>
                <w:rPr>
                  <w:rFonts w:eastAsiaTheme="minorEastAsia"/>
                  <w:color w:val="0070C0"/>
                  <w:lang w:val="en-US" w:eastAsia="zh-CN"/>
                </w:rPr>
                <w:t>, if needed.</w:t>
              </w:r>
            </w:ins>
            <w:ins w:id="41" w:author="Alessandro Scannavini" w:date="2020-08-18T13:55:00Z">
              <w:r>
                <w:rPr>
                  <w:rFonts w:eastAsiaTheme="minorEastAsia"/>
                  <w:color w:val="0070C0"/>
                  <w:lang w:val="en-US" w:eastAsia="zh-CN"/>
                </w:rPr>
                <w:t xml:space="preserve"> </w:t>
              </w:r>
            </w:ins>
          </w:p>
        </w:tc>
      </w:tr>
      <w:tr w:rsidR="00D30256" w:rsidRPr="005538D7" w14:paraId="1969E83A" w14:textId="77777777" w:rsidTr="000B6FBF">
        <w:tc>
          <w:tcPr>
            <w:tcW w:w="1672" w:type="dxa"/>
          </w:tcPr>
          <w:p w14:paraId="72C926EA" w14:textId="43A60915"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Issue 1-2-2: Simulation assumptions</w:t>
            </w:r>
          </w:p>
        </w:tc>
        <w:tc>
          <w:tcPr>
            <w:tcW w:w="7959" w:type="dxa"/>
          </w:tcPr>
          <w:p w14:paraId="3A9FD3F5" w14:textId="77777777" w:rsidR="00612B15" w:rsidRDefault="00D30256" w:rsidP="00D30256">
            <w:pPr>
              <w:spacing w:after="120"/>
              <w:rPr>
                <w:ins w:id="42" w:author="Thorsten Hertel (KEYS)" w:date="2020-08-17T17:55:00Z"/>
                <w:rFonts w:eastAsiaTheme="minorEastAsia"/>
                <w:color w:val="0070C0"/>
                <w:lang w:val="en-US" w:eastAsia="zh-CN"/>
              </w:rPr>
            </w:pPr>
            <w:ins w:id="43" w:author="Thorsten Hertel (KEYS)" w:date="2020-08-17T16:30:00Z">
              <w:r>
                <w:rPr>
                  <w:rFonts w:eastAsiaTheme="minorEastAsia"/>
                  <w:color w:val="0070C0"/>
                  <w:lang w:val="en-US" w:eastAsia="zh-CN"/>
                </w:rPr>
                <w:t>Keysight: we</w:t>
              </w:r>
            </w:ins>
            <w:ins w:id="44" w:author="Thorsten Hertel (KEYS)" w:date="2020-08-17T16:31:00Z">
              <w:r>
                <w:rPr>
                  <w:rFonts w:eastAsiaTheme="minorEastAsia"/>
                  <w:color w:val="0070C0"/>
                  <w:lang w:val="en-US" w:eastAsia="zh-CN"/>
                </w:rPr>
                <w:t xml:space="preserve"> believe the MVG/Sony </w:t>
              </w:r>
            </w:ins>
            <w:ins w:id="45" w:author="Thorsten Hertel (KEYS)" w:date="2020-08-17T16:33:00Z">
              <w:r>
                <w:rPr>
                  <w:rFonts w:eastAsiaTheme="minorEastAsia"/>
                  <w:color w:val="0070C0"/>
                  <w:lang w:val="en-US" w:eastAsia="zh-CN"/>
                </w:rPr>
                <w:t>assumptions</w:t>
              </w:r>
            </w:ins>
            <w:ins w:id="46" w:author="Thorsten Hertel (KEYS)" w:date="2020-08-17T16:31:00Z">
              <w:r>
                <w:rPr>
                  <w:rFonts w:eastAsiaTheme="minorEastAsia"/>
                  <w:color w:val="0070C0"/>
                  <w:lang w:val="en-US" w:eastAsia="zh-CN"/>
                </w:rPr>
                <w:t xml:space="preserve"> nee</w:t>
              </w:r>
            </w:ins>
            <w:ins w:id="47" w:author="Thorsten Hertel (KEYS)" w:date="2020-08-17T16:33:00Z">
              <w:r>
                <w:rPr>
                  <w:rFonts w:eastAsiaTheme="minorEastAsia"/>
                  <w:color w:val="0070C0"/>
                  <w:lang w:val="en-US" w:eastAsia="zh-CN"/>
                </w:rPr>
                <w:t>d</w:t>
              </w:r>
            </w:ins>
            <w:ins w:id="48" w:author="Thorsten Hertel (KEYS)" w:date="2020-08-17T16:31:00Z">
              <w:r>
                <w:rPr>
                  <w:rFonts w:eastAsiaTheme="minorEastAsia"/>
                  <w:color w:val="0070C0"/>
                  <w:lang w:val="en-US" w:eastAsia="zh-CN"/>
                </w:rPr>
                <w:t xml:space="preserve"> to be augmented</w:t>
              </w:r>
            </w:ins>
            <w:ins w:id="49" w:author="Thorsten Hertel (KEYS)" w:date="2020-08-17T17:54:00Z">
              <w:r w:rsidR="00612B15">
                <w:rPr>
                  <w:rFonts w:eastAsiaTheme="minorEastAsia"/>
                  <w:color w:val="0070C0"/>
                  <w:lang w:val="en-US" w:eastAsia="zh-CN"/>
                </w:rPr>
                <w:t xml:space="preserve"> and the focus should not just be the CDF curve around 50</w:t>
              </w:r>
            </w:ins>
            <w:ins w:id="50" w:author="Thorsten Hertel (KEYS)" w:date="2020-08-17T17:55:00Z">
              <w:r w:rsidR="00612B15">
                <w:rPr>
                  <w:rFonts w:eastAsiaTheme="minorEastAsia"/>
                  <w:color w:val="0070C0"/>
                  <w:lang w:val="en-US" w:eastAsia="zh-CN"/>
                </w:rPr>
                <w:t>%-tile</w:t>
              </w:r>
            </w:ins>
            <w:ins w:id="51" w:author="Thorsten Hertel (KEYS)" w:date="2020-08-17T16:31:00Z">
              <w:r>
                <w:rPr>
                  <w:rFonts w:eastAsiaTheme="minorEastAsia"/>
                  <w:color w:val="0070C0"/>
                  <w:lang w:val="en-US" w:eastAsia="zh-CN"/>
                </w:rPr>
                <w:t xml:space="preserve">. The proposal is based on </w:t>
              </w:r>
            </w:ins>
            <w:ins w:id="52" w:author="Thorsten Hertel (KEYS)" w:date="2020-08-17T17:55:00Z">
              <w:r w:rsidR="00612B15">
                <w:rPr>
                  <w:rFonts w:eastAsiaTheme="minorEastAsia"/>
                  <w:color w:val="0070C0"/>
                  <w:lang w:val="en-US" w:eastAsia="zh-CN"/>
                </w:rPr>
                <w:t xml:space="preserve">the </w:t>
              </w:r>
            </w:ins>
            <w:ins w:id="53" w:author="Thorsten Hertel (KEYS)" w:date="2020-08-17T16:31:00Z">
              <w:r>
                <w:rPr>
                  <w:rFonts w:eastAsiaTheme="minorEastAsia"/>
                  <w:color w:val="0070C0"/>
                  <w:lang w:val="en-US" w:eastAsia="zh-CN"/>
                </w:rPr>
                <w:t>4x1 antenna array</w:t>
              </w:r>
            </w:ins>
            <w:ins w:id="54" w:author="Thorsten Hertel (KEYS)" w:date="2020-08-17T16:32:00Z">
              <w:r>
                <w:rPr>
                  <w:rFonts w:eastAsiaTheme="minorEastAsia"/>
                  <w:color w:val="0070C0"/>
                  <w:lang w:val="en-US" w:eastAsia="zh-CN"/>
                </w:rPr>
                <w:t xml:space="preserve"> </w:t>
              </w:r>
            </w:ins>
            <w:ins w:id="55" w:author="Thorsten Hertel (KEYS)" w:date="2020-08-17T16:34:00Z">
              <w:r>
                <w:rPr>
                  <w:rFonts w:eastAsiaTheme="minorEastAsia"/>
                  <w:color w:val="0070C0"/>
                  <w:lang w:val="en-US" w:eastAsia="zh-CN"/>
                </w:rPr>
                <w:t xml:space="preserve">which was used for requirements definitions. Since this is a testability SI, we believe that the antenna assumptions should be based on the 8x2 antenna assumptions used for </w:t>
              </w:r>
              <w:r w:rsidR="004A53EB">
                <w:rPr>
                  <w:rFonts w:eastAsiaTheme="minorEastAsia"/>
                  <w:color w:val="0070C0"/>
                  <w:lang w:val="en-US" w:eastAsia="zh-CN"/>
                </w:rPr>
                <w:t xml:space="preserve">all the other PC3 testability </w:t>
              </w:r>
            </w:ins>
            <w:ins w:id="56" w:author="Thorsten Hertel (KEYS)" w:date="2020-08-17T16:35:00Z">
              <w:r w:rsidR="004A53EB">
                <w:rPr>
                  <w:rFonts w:eastAsiaTheme="minorEastAsia"/>
                  <w:color w:val="0070C0"/>
                  <w:lang w:val="en-US" w:eastAsia="zh-CN"/>
                </w:rPr>
                <w:t xml:space="preserve">work. </w:t>
              </w:r>
            </w:ins>
          </w:p>
          <w:p w14:paraId="234165BD" w14:textId="41E8914E" w:rsidR="007248F0" w:rsidRDefault="007248F0" w:rsidP="00D30256">
            <w:pPr>
              <w:spacing w:after="120"/>
              <w:rPr>
                <w:ins w:id="57" w:author="Thorsten Hertel (KEYS)" w:date="2020-08-17T17:03:00Z"/>
                <w:rFonts w:eastAsiaTheme="minorEastAsia"/>
                <w:color w:val="0070C0"/>
                <w:lang w:val="en-US" w:eastAsia="zh-CN"/>
              </w:rPr>
            </w:pPr>
            <w:ins w:id="58" w:author="Thorsten Hertel (KEYS)" w:date="2020-08-17T17:01:00Z">
              <w:r>
                <w:rPr>
                  <w:rFonts w:eastAsiaTheme="minorEastAsia"/>
                  <w:color w:val="0070C0"/>
                  <w:lang w:val="en-US" w:eastAsia="zh-CN"/>
                </w:rPr>
                <w:t xml:space="preserve">The coordinate system </w:t>
              </w:r>
            </w:ins>
            <w:ins w:id="59" w:author="Thorsten Hertel (KEYS)" w:date="2020-08-17T17:56:00Z">
              <w:r w:rsidR="00612B15">
                <w:rPr>
                  <w:rFonts w:eastAsiaTheme="minorEastAsia"/>
                  <w:color w:val="0070C0"/>
                  <w:lang w:val="en-US" w:eastAsia="zh-CN"/>
                </w:rPr>
                <w:t xml:space="preserve">in </w:t>
              </w:r>
              <w:r w:rsidR="00612B15" w:rsidRPr="00612B15">
                <w:rPr>
                  <w:rFonts w:eastAsiaTheme="minorEastAsia"/>
                  <w:color w:val="0070C0"/>
                  <w:lang w:val="en-US" w:eastAsia="zh-CN"/>
                </w:rPr>
                <w:t>R4-2010856</w:t>
              </w:r>
              <w:r w:rsidR="00612B15">
                <w:rPr>
                  <w:rFonts w:eastAsiaTheme="minorEastAsia"/>
                  <w:color w:val="0070C0"/>
                  <w:lang w:val="en-US" w:eastAsia="zh-CN"/>
                </w:rPr>
                <w:t xml:space="preserve"> </w:t>
              </w:r>
            </w:ins>
            <w:ins w:id="60" w:author="Thorsten Hertel (KEYS)" w:date="2020-08-17T17:01:00Z">
              <w:r>
                <w:rPr>
                  <w:rFonts w:eastAsiaTheme="minorEastAsia"/>
                  <w:color w:val="0070C0"/>
                  <w:lang w:val="en-US" w:eastAsia="zh-CN"/>
                </w:rPr>
                <w:t>seems to be different than what has been agreed for smartphones as well</w:t>
              </w:r>
            </w:ins>
            <w:ins w:id="61" w:author="Thorsten Hertel (KEYS)" w:date="2020-08-17T17:56:00Z">
              <w:r w:rsidR="00612B15">
                <w:rPr>
                  <w:rFonts w:eastAsiaTheme="minorEastAsia"/>
                  <w:color w:val="0070C0"/>
                  <w:lang w:val="en-US" w:eastAsia="zh-CN"/>
                </w:rPr>
                <w:t xml:space="preserve">, e.g., </w:t>
              </w:r>
            </w:ins>
            <w:ins w:id="62" w:author="Thorsten Hertel (KEYS)" w:date="2020-08-17T17:01:00Z">
              <w:r>
                <w:rPr>
                  <w:rFonts w:eastAsiaTheme="minorEastAsia"/>
                  <w:color w:val="0070C0"/>
                  <w:lang w:val="en-US" w:eastAsia="zh-CN"/>
                </w:rPr>
                <w:t xml:space="preserve">top </w:t>
              </w:r>
            </w:ins>
            <w:ins w:id="63" w:author="Thorsten Hertel (KEYS)" w:date="2020-08-17T17:56:00Z">
              <w:r w:rsidR="00612B15">
                <w:rPr>
                  <w:rFonts w:eastAsiaTheme="minorEastAsia"/>
                  <w:color w:val="0070C0"/>
                  <w:lang w:val="en-US" w:eastAsia="zh-CN"/>
                </w:rPr>
                <w:t xml:space="preserve">of UE </w:t>
              </w:r>
            </w:ins>
            <w:ins w:id="64" w:author="Thorsten Hertel (KEYS)" w:date="2020-08-17T17:01:00Z">
              <w:r>
                <w:rPr>
                  <w:rFonts w:eastAsiaTheme="minorEastAsia"/>
                  <w:color w:val="0070C0"/>
                  <w:lang w:val="en-US" w:eastAsia="zh-CN"/>
                </w:rPr>
                <w:t xml:space="preserve">is </w:t>
              </w:r>
            </w:ins>
            <w:ins w:id="65" w:author="Thorsten Hertel (KEYS)" w:date="2020-08-17T17:02:00Z">
              <w:r>
                <w:rPr>
                  <w:rFonts w:eastAsiaTheme="minorEastAsia"/>
                  <w:color w:val="0070C0"/>
                  <w:lang w:val="en-US" w:eastAsia="zh-CN"/>
                </w:rPr>
                <w:t>z in 3GPP but in this contribution</w:t>
              </w:r>
            </w:ins>
            <w:ins w:id="66" w:author="Thorsten Hertel (KEYS)" w:date="2020-08-17T17:56:00Z">
              <w:r w:rsidR="00612B15">
                <w:rPr>
                  <w:rFonts w:eastAsiaTheme="minorEastAsia"/>
                  <w:color w:val="0070C0"/>
                  <w:lang w:val="en-US" w:eastAsia="zh-CN"/>
                </w:rPr>
                <w:t xml:space="preserve"> x is used for top/bottom</w:t>
              </w:r>
            </w:ins>
            <w:ins w:id="67" w:author="Thorsten Hertel (KEYS)" w:date="2020-08-17T17:02:00Z">
              <w:r>
                <w:rPr>
                  <w:rFonts w:eastAsiaTheme="minorEastAsia"/>
                  <w:color w:val="0070C0"/>
                  <w:lang w:val="en-US" w:eastAsia="zh-CN"/>
                </w:rPr>
                <w:t>, etc.)</w:t>
              </w:r>
            </w:ins>
            <w:ins w:id="68" w:author="Thorsten Hertel (KEYS)" w:date="2020-08-17T17:03:00Z">
              <w:r>
                <w:rPr>
                  <w:rFonts w:eastAsiaTheme="minorEastAsia"/>
                  <w:color w:val="0070C0"/>
                  <w:lang w:val="en-US" w:eastAsia="zh-CN"/>
                </w:rPr>
                <w:t>.</w:t>
              </w:r>
            </w:ins>
            <w:ins w:id="69" w:author="Thorsten Hertel (KEYS)" w:date="2020-08-17T17:02:00Z">
              <w:r>
                <w:rPr>
                  <w:rFonts w:eastAsiaTheme="minorEastAsia"/>
                  <w:color w:val="0070C0"/>
                  <w:lang w:val="en-US" w:eastAsia="zh-CN"/>
                </w:rPr>
                <w:t xml:space="preserve"> </w:t>
              </w:r>
            </w:ins>
          </w:p>
          <w:p w14:paraId="74892006" w14:textId="0746BC07" w:rsidR="004B38A7" w:rsidRDefault="004A53EB" w:rsidP="00D30256">
            <w:pPr>
              <w:spacing w:after="120"/>
              <w:rPr>
                <w:ins w:id="70" w:author="Thorsten Hertel (KEYS)" w:date="2020-08-17T16:57:00Z"/>
                <w:rFonts w:eastAsiaTheme="minorEastAsia"/>
                <w:color w:val="0070C0"/>
                <w:lang w:val="en-US" w:eastAsia="zh-CN"/>
              </w:rPr>
            </w:pPr>
            <w:ins w:id="71" w:author="Thorsten Hertel (KEYS)" w:date="2020-08-17T16:35:00Z">
              <w:r>
                <w:rPr>
                  <w:rFonts w:eastAsiaTheme="minorEastAsia"/>
                  <w:color w:val="0070C0"/>
                  <w:lang w:val="en-US" w:eastAsia="zh-CN"/>
                </w:rPr>
                <w:t>Furthermore, the be</w:t>
              </w:r>
            </w:ins>
            <w:ins w:id="72" w:author="Thorsten Hertel (KEYS)" w:date="2020-08-17T16:37:00Z">
              <w:r>
                <w:rPr>
                  <w:rFonts w:eastAsiaTheme="minorEastAsia"/>
                  <w:color w:val="0070C0"/>
                  <w:lang w:val="en-US" w:eastAsia="zh-CN"/>
                </w:rPr>
                <w:t>a</w:t>
              </w:r>
            </w:ins>
            <w:ins w:id="73" w:author="Thorsten Hertel (KEYS)" w:date="2020-08-17T16:35:00Z">
              <w:r>
                <w:rPr>
                  <w:rFonts w:eastAsiaTheme="minorEastAsia"/>
                  <w:color w:val="0070C0"/>
                  <w:lang w:val="en-US" w:eastAsia="zh-CN"/>
                </w:rPr>
                <w:t>m steering assumptions were not specified in the MVG/Sony contribution. To keep consistency with previous work, we believe similar/</w:t>
              </w:r>
            </w:ins>
            <w:ins w:id="74" w:author="Thorsten Hertel (KEYS)" w:date="2020-08-17T16:36:00Z">
              <w:r>
                <w:rPr>
                  <w:rFonts w:eastAsiaTheme="minorEastAsia"/>
                  <w:color w:val="0070C0"/>
                  <w:lang w:val="en-US" w:eastAsia="zh-CN"/>
                </w:rPr>
                <w:t xml:space="preserve">same beam steering assumptions as in </w:t>
              </w:r>
              <w:r w:rsidRPr="004A53EB">
                <w:rPr>
                  <w:rFonts w:eastAsiaTheme="minorEastAsia"/>
                  <w:color w:val="0070C0"/>
                  <w:lang w:val="en-US" w:eastAsia="zh-CN"/>
                </w:rPr>
                <w:t>G.3.1</w:t>
              </w:r>
              <w:r>
                <w:rPr>
                  <w:rFonts w:eastAsiaTheme="minorEastAsia"/>
                  <w:color w:val="0070C0"/>
                  <w:lang w:val="en-US" w:eastAsia="zh-CN"/>
                </w:rPr>
                <w:t xml:space="preserve"> of 38.810 should be leveraged. </w:t>
              </w:r>
            </w:ins>
            <w:ins w:id="75" w:author="Thorsten Hertel (KEYS)" w:date="2020-08-17T16:53:00Z">
              <w:r w:rsidR="004B38A7">
                <w:rPr>
                  <w:rFonts w:eastAsiaTheme="minorEastAsia"/>
                  <w:color w:val="0070C0"/>
                  <w:lang w:val="en-US" w:eastAsia="zh-CN"/>
                </w:rPr>
                <w:t>Using the assumptions of the</w:t>
              </w:r>
            </w:ins>
            <w:ins w:id="76" w:author="Thorsten Hertel (KEYS)" w:date="2020-08-17T16:54:00Z">
              <w:r w:rsidR="004B38A7">
                <w:rPr>
                  <w:rFonts w:eastAsiaTheme="minorEastAsia"/>
                  <w:color w:val="0070C0"/>
                  <w:lang w:val="en-US" w:eastAsia="zh-CN"/>
                </w:rPr>
                <w:t xml:space="preserve"> contribution with a 4x1 antenna placed horizontally in the top right corner and beam steering assumptions with 22.5deg and 45deg granularity</w:t>
              </w:r>
            </w:ins>
            <w:ins w:id="77" w:author="Thorsten Hertel (KEYS)" w:date="2020-08-17T16:55:00Z">
              <w:r w:rsidR="004B38A7">
                <w:rPr>
                  <w:rFonts w:eastAsiaTheme="minorEastAsia"/>
                  <w:color w:val="0070C0"/>
                  <w:lang w:val="en-US" w:eastAsia="zh-CN"/>
                </w:rPr>
                <w:t>, a 7.5deg step size grid (leveraging the existing beam peak search grid) as well as NF antenna pattern assumptions</w:t>
              </w:r>
            </w:ins>
            <w:ins w:id="78" w:author="Thorsten Hertel (KEYS)" w:date="2020-08-17T16:56:00Z">
              <w:r w:rsidR="004B38A7">
                <w:rPr>
                  <w:rFonts w:eastAsiaTheme="minorEastAsia"/>
                  <w:color w:val="0070C0"/>
                  <w:lang w:val="en-US" w:eastAsia="zh-CN"/>
                </w:rPr>
                <w:t xml:space="preserve"> and Matlab simulations similar to what was used for spherical coverage simulations for PC3</w:t>
              </w:r>
            </w:ins>
            <w:ins w:id="79" w:author="Thorsten Hertel (KEYS)" w:date="2020-08-17T16:55:00Z">
              <w:r w:rsidR="004B38A7">
                <w:rPr>
                  <w:rFonts w:eastAsiaTheme="minorEastAsia"/>
                  <w:color w:val="0070C0"/>
                  <w:lang w:val="en-US" w:eastAsia="zh-CN"/>
                </w:rPr>
                <w:t>, we get the following spherical coverage curves</w:t>
              </w:r>
            </w:ins>
            <w:ins w:id="80" w:author="Thorsten Hertel (KEYS)" w:date="2020-08-17T16:57:00Z">
              <w:r w:rsidR="004B38A7">
                <w:rPr>
                  <w:rFonts w:eastAsiaTheme="minorEastAsia"/>
                  <w:color w:val="0070C0"/>
                  <w:lang w:val="en-US" w:eastAsia="zh-CN"/>
                </w:rPr>
                <w:t xml:space="preserve"> at a NF range length of 0.3m and in the FF (assumed 20m). While the CDF near </w:t>
              </w:r>
            </w:ins>
            <w:ins w:id="81" w:author="Thorsten Hertel (KEYS)" w:date="2020-08-17T16:58:00Z">
              <w:r w:rsidR="004B38A7">
                <w:rPr>
                  <w:rFonts w:eastAsiaTheme="minorEastAsia"/>
                  <w:color w:val="0070C0"/>
                  <w:lang w:val="en-US" w:eastAsia="zh-CN"/>
                </w:rPr>
                <w:t xml:space="preserve">and at </w:t>
              </w:r>
            </w:ins>
            <w:ins w:id="82" w:author="Thorsten Hertel (KEYS)" w:date="2020-08-17T16:57:00Z">
              <w:r w:rsidR="004B38A7">
                <w:rPr>
                  <w:rFonts w:eastAsiaTheme="minorEastAsia"/>
                  <w:color w:val="0070C0"/>
                  <w:lang w:val="en-US" w:eastAsia="zh-CN"/>
                </w:rPr>
                <w:t xml:space="preserve">50% tile is similar, we can already see that the </w:t>
              </w:r>
            </w:ins>
            <w:ins w:id="83" w:author="Thorsten Hertel (KEYS)" w:date="2020-08-17T16:58:00Z">
              <w:r w:rsidR="004B38A7">
                <w:rPr>
                  <w:rFonts w:eastAsiaTheme="minorEastAsia"/>
                  <w:color w:val="0070C0"/>
                  <w:lang w:val="en-US" w:eastAsia="zh-CN"/>
                </w:rPr>
                <w:t xml:space="preserve">beam peak </w:t>
              </w:r>
            </w:ins>
            <w:ins w:id="84" w:author="Thorsten Hertel (KEYS)" w:date="2020-08-17T17:58:00Z">
              <w:r w:rsidR="00CC5EB7">
                <w:rPr>
                  <w:rFonts w:eastAsiaTheme="minorEastAsia"/>
                  <w:color w:val="0070C0"/>
                  <w:lang w:val="en-US" w:eastAsia="zh-CN"/>
                </w:rPr>
                <w:t xml:space="preserve">(max EIRP) </w:t>
              </w:r>
            </w:ins>
            <w:ins w:id="85" w:author="Thorsten Hertel (KEYS)" w:date="2020-08-17T16:58:00Z">
              <w:r w:rsidR="004B38A7">
                <w:rPr>
                  <w:rFonts w:eastAsiaTheme="minorEastAsia"/>
                  <w:color w:val="0070C0"/>
                  <w:lang w:val="en-US" w:eastAsia="zh-CN"/>
                </w:rPr>
                <w:t xml:space="preserve">is different.  </w:t>
              </w:r>
            </w:ins>
          </w:p>
          <w:p w14:paraId="56F8862C" w14:textId="1EE8D5C9" w:rsidR="004A53EB" w:rsidRDefault="004B38A7" w:rsidP="00D30256">
            <w:pPr>
              <w:spacing w:after="120"/>
              <w:rPr>
                <w:ins w:id="86" w:author="Thorsten Hertel (KEYS)" w:date="2020-08-17T17:04:00Z"/>
                <w:rFonts w:eastAsiaTheme="minorEastAsia"/>
                <w:color w:val="0070C0"/>
                <w:lang w:val="en-US" w:eastAsia="zh-CN"/>
              </w:rPr>
            </w:pPr>
            <w:ins w:id="87" w:author="Thorsten Hertel (KEYS)" w:date="2020-08-17T16:55:00Z">
              <w:r>
                <w:rPr>
                  <w:rFonts w:eastAsiaTheme="minorEastAsia"/>
                  <w:color w:val="0070C0"/>
                  <w:lang w:val="en-US" w:eastAsia="zh-CN"/>
                </w:rPr>
                <w:t xml:space="preserve"> </w:t>
              </w:r>
            </w:ins>
            <w:ins w:id="88" w:author="Thorsten Hertel (KEYS)" w:date="2020-08-17T16:56:00Z">
              <w:r>
                <w:rPr>
                  <w:noProof/>
                  <w:lang w:val="en-US" w:eastAsia="ja-JP"/>
                </w:rPr>
                <w:drawing>
                  <wp:inline distT="0" distB="0" distL="0" distR="0" wp14:anchorId="1932958A" wp14:editId="449F927E">
                    <wp:extent cx="4654305" cy="39044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4305" cy="3904496"/>
                            </a:xfrm>
                            <a:prstGeom prst="rect">
                              <a:avLst/>
                            </a:prstGeom>
                          </pic:spPr>
                        </pic:pic>
                      </a:graphicData>
                    </a:graphic>
                  </wp:inline>
                </w:drawing>
              </w:r>
            </w:ins>
          </w:p>
          <w:p w14:paraId="655E367E" w14:textId="7BEAF324" w:rsidR="007248F0" w:rsidRDefault="007248F0" w:rsidP="00D30256">
            <w:pPr>
              <w:spacing w:after="120"/>
              <w:rPr>
                <w:ins w:id="89" w:author="Thorsten Hertel (KEYS)" w:date="2020-08-17T17:07:00Z"/>
                <w:rFonts w:eastAsiaTheme="minorEastAsia"/>
                <w:color w:val="0070C0"/>
                <w:lang w:val="en-US" w:eastAsia="zh-CN"/>
              </w:rPr>
            </w:pPr>
            <w:ins w:id="90" w:author="Thorsten Hertel (KEYS)" w:date="2020-08-17T17:04:00Z">
              <w:r>
                <w:rPr>
                  <w:rFonts w:eastAsiaTheme="minorEastAsia"/>
                  <w:color w:val="0070C0"/>
                  <w:lang w:val="en-US" w:eastAsia="zh-CN"/>
                </w:rPr>
                <w:lastRenderedPageBreak/>
                <w:t xml:space="preserve">When we change the simulation assumptions to an 8x2 antenna array placed vertically and re-used the assumptions </w:t>
              </w:r>
            </w:ins>
            <w:ins w:id="91" w:author="Thorsten Hertel (KEYS)" w:date="2020-08-17T17:58:00Z">
              <w:r w:rsidR="00CC5EB7">
                <w:rPr>
                  <w:rFonts w:eastAsiaTheme="minorEastAsia"/>
                  <w:color w:val="0070C0"/>
                  <w:lang w:val="en-US" w:eastAsia="zh-CN"/>
                </w:rPr>
                <w:t>(front and back antenna array, etc</w:t>
              </w:r>
            </w:ins>
            <w:ins w:id="92" w:author="Thorsten Hertel (KEYS)" w:date="2020-08-17T17:59:00Z">
              <w:r w:rsidR="00CC5EB7">
                <w:rPr>
                  <w:rFonts w:eastAsiaTheme="minorEastAsia"/>
                  <w:color w:val="0070C0"/>
                  <w:lang w:val="en-US" w:eastAsia="zh-CN"/>
                </w:rPr>
                <w:t xml:space="preserve">) </w:t>
              </w:r>
            </w:ins>
            <w:ins w:id="93" w:author="Thorsten Hertel (KEYS)" w:date="2020-08-17T17:04:00Z">
              <w:r>
                <w:rPr>
                  <w:rFonts w:eastAsiaTheme="minorEastAsia"/>
                  <w:color w:val="0070C0"/>
                  <w:lang w:val="en-US" w:eastAsia="zh-CN"/>
                </w:rPr>
                <w:t>from G.3.1 of 38.810</w:t>
              </w:r>
            </w:ins>
            <w:ins w:id="94" w:author="Thorsten Hertel (KEYS)" w:date="2020-08-17T17:05:00Z">
              <w:r>
                <w:rPr>
                  <w:rFonts w:eastAsiaTheme="minorEastAsia"/>
                  <w:color w:val="0070C0"/>
                  <w:lang w:val="en-US" w:eastAsia="zh-CN"/>
                </w:rPr>
                <w:t xml:space="preserve"> and assume an offset of 12.5cm in y </w:t>
              </w:r>
            </w:ins>
            <w:ins w:id="95" w:author="Thorsten Hertel (KEYS)" w:date="2020-08-17T17:07:00Z">
              <w:r>
                <w:rPr>
                  <w:rFonts w:eastAsiaTheme="minorEastAsia"/>
                  <w:color w:val="0070C0"/>
                  <w:lang w:val="en-US" w:eastAsia="zh-CN"/>
                </w:rPr>
                <w:t>(approaching the edge of the 30cm diameter QZ), we get the following CDF</w:t>
              </w:r>
            </w:ins>
            <w:ins w:id="96" w:author="Thorsten Hertel (KEYS)" w:date="2020-08-17T17:08:00Z">
              <w:r>
                <w:rPr>
                  <w:rFonts w:eastAsiaTheme="minorEastAsia"/>
                  <w:color w:val="0070C0"/>
                  <w:lang w:val="en-US" w:eastAsia="zh-CN"/>
                </w:rPr>
                <w:t xml:space="preserve"> curve. Again, at 50%-tile, the NF and FF curves match but the beam peaks are different</w:t>
              </w:r>
            </w:ins>
            <w:ins w:id="97" w:author="Thorsten Hertel (KEYS)" w:date="2020-08-17T17:09:00Z">
              <w:r>
                <w:rPr>
                  <w:rFonts w:eastAsiaTheme="minorEastAsia"/>
                  <w:color w:val="0070C0"/>
                  <w:lang w:val="en-US" w:eastAsia="zh-CN"/>
                </w:rPr>
                <w:t>. We therefore do not agree with Observation 1</w:t>
              </w:r>
            </w:ins>
            <w:ins w:id="98" w:author="Thorsten Hertel (KEYS)" w:date="2020-08-17T17:10:00Z">
              <w:r>
                <w:rPr>
                  <w:rFonts w:eastAsiaTheme="minorEastAsia"/>
                  <w:color w:val="0070C0"/>
                  <w:lang w:val="en-US" w:eastAsia="zh-CN"/>
                </w:rPr>
                <w:t xml:space="preserve"> </w:t>
              </w:r>
            </w:ins>
            <w:ins w:id="99" w:author="Thorsten Hertel (KEYS)" w:date="2020-08-17T17:09:00Z">
              <w:r>
                <w:rPr>
                  <w:rFonts w:eastAsiaTheme="minorEastAsia"/>
                  <w:color w:val="0070C0"/>
                  <w:lang w:val="en-US" w:eastAsia="zh-CN"/>
                </w:rPr>
                <w:t xml:space="preserve">of </w:t>
              </w:r>
              <w:r w:rsidRPr="007248F0">
                <w:rPr>
                  <w:rFonts w:eastAsiaTheme="minorEastAsia"/>
                  <w:color w:val="0070C0"/>
                  <w:lang w:val="en-US" w:eastAsia="zh-CN"/>
                </w:rPr>
                <w:t>R4-2010856</w:t>
              </w:r>
            </w:ins>
          </w:p>
          <w:p w14:paraId="44369C1B" w14:textId="61495873" w:rsidR="007248F0" w:rsidRDefault="007248F0" w:rsidP="00D30256">
            <w:pPr>
              <w:spacing w:after="120"/>
              <w:rPr>
                <w:ins w:id="100" w:author="Thorsten Hertel (KEYS)" w:date="2020-08-17T16:35:00Z"/>
                <w:rFonts w:eastAsiaTheme="minorEastAsia"/>
                <w:color w:val="0070C0"/>
                <w:lang w:val="en-US" w:eastAsia="zh-CN"/>
              </w:rPr>
            </w:pPr>
            <w:ins w:id="101" w:author="Thorsten Hertel (KEYS)" w:date="2020-08-17T17:07:00Z">
              <w:r>
                <w:rPr>
                  <w:noProof/>
                  <w:lang w:val="en-US" w:eastAsia="ja-JP"/>
                </w:rPr>
                <w:drawing>
                  <wp:inline distT="0" distB="0" distL="0" distR="0" wp14:anchorId="55D31243" wp14:editId="1D70700E">
                    <wp:extent cx="4654305" cy="39044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4305" cy="3904496"/>
                            </a:xfrm>
                            <a:prstGeom prst="rect">
                              <a:avLst/>
                            </a:prstGeom>
                          </pic:spPr>
                        </pic:pic>
                      </a:graphicData>
                    </a:graphic>
                  </wp:inline>
                </w:drawing>
              </w:r>
            </w:ins>
          </w:p>
          <w:p w14:paraId="29E6E19C" w14:textId="7648A353" w:rsidR="00D30256" w:rsidRPr="005538D7" w:rsidRDefault="00D30256" w:rsidP="00D30256">
            <w:pPr>
              <w:spacing w:after="120"/>
              <w:rPr>
                <w:rFonts w:eastAsiaTheme="minorEastAsia"/>
                <w:color w:val="0070C0"/>
                <w:lang w:val="en-US" w:eastAsia="zh-CN"/>
              </w:rPr>
            </w:pPr>
          </w:p>
        </w:tc>
      </w:tr>
      <w:tr w:rsidR="00E32CB6" w:rsidRPr="005538D7" w14:paraId="646E7130" w14:textId="77777777" w:rsidTr="000B6FBF">
        <w:trPr>
          <w:ins w:id="102" w:author="Alessandro Scannavini" w:date="2020-08-18T13:59:00Z"/>
        </w:trPr>
        <w:tc>
          <w:tcPr>
            <w:tcW w:w="1672" w:type="dxa"/>
          </w:tcPr>
          <w:p w14:paraId="1D0E1683" w14:textId="06CA48A7" w:rsidR="00E32CB6" w:rsidRPr="000B6FBF" w:rsidRDefault="00E06475" w:rsidP="00D30256">
            <w:pPr>
              <w:spacing w:after="120"/>
              <w:rPr>
                <w:ins w:id="103" w:author="Alessandro Scannavini" w:date="2020-08-18T13:59:00Z"/>
                <w:color w:val="0070C0"/>
                <w:u w:val="single"/>
                <w:lang w:val="en-US" w:eastAsia="ko-KR"/>
              </w:rPr>
            </w:pPr>
            <w:ins w:id="104" w:author="Alessandro Scannavini" w:date="2020-08-18T15:18:00Z">
              <w:r w:rsidRPr="000B6FBF">
                <w:rPr>
                  <w:color w:val="0070C0"/>
                  <w:u w:val="single"/>
                  <w:lang w:val="en-US" w:eastAsia="ko-KR"/>
                </w:rPr>
                <w:lastRenderedPageBreak/>
                <w:t>Issue 1-2-2: Simulation assumptions</w:t>
              </w:r>
            </w:ins>
          </w:p>
        </w:tc>
        <w:tc>
          <w:tcPr>
            <w:tcW w:w="7959" w:type="dxa"/>
          </w:tcPr>
          <w:p w14:paraId="3E9C2C59" w14:textId="2F2ADDD8" w:rsidR="00E132F8" w:rsidRDefault="00E06475" w:rsidP="00D30256">
            <w:pPr>
              <w:spacing w:after="120"/>
              <w:rPr>
                <w:ins w:id="105" w:author="Alessandro Scannavini" w:date="2020-08-18T14:52:00Z"/>
                <w:rFonts w:eastAsiaTheme="minorEastAsia"/>
                <w:color w:val="0070C0"/>
                <w:lang w:val="en-US" w:eastAsia="zh-CN"/>
              </w:rPr>
            </w:pPr>
            <w:ins w:id="106" w:author="Alessandro Scannavini" w:date="2020-08-18T15:18:00Z">
              <w:r>
                <w:rPr>
                  <w:rFonts w:eastAsiaTheme="minorEastAsia"/>
                  <w:color w:val="0070C0"/>
                  <w:lang w:val="en-US" w:eastAsia="zh-CN"/>
                </w:rPr>
                <w:t xml:space="preserve">MVG: </w:t>
              </w:r>
            </w:ins>
            <w:ins w:id="107" w:author="Alessandro Scannavini" w:date="2020-08-18T14:33:00Z">
              <w:r w:rsidR="00E132F8">
                <w:rPr>
                  <w:rFonts w:eastAsiaTheme="minorEastAsia"/>
                  <w:color w:val="0070C0"/>
                  <w:lang w:val="en-US" w:eastAsia="zh-CN"/>
                </w:rPr>
                <w:t xml:space="preserve">Based on KS comments </w:t>
              </w:r>
            </w:ins>
            <w:ins w:id="108" w:author="Alessandro Scannavini" w:date="2020-08-18T14:34:00Z">
              <w:r w:rsidR="00E132F8">
                <w:rPr>
                  <w:rFonts w:eastAsiaTheme="minorEastAsia"/>
                  <w:color w:val="0070C0"/>
                  <w:lang w:val="en-US" w:eastAsia="zh-CN"/>
                </w:rPr>
                <w:t>on antenna array orientation versus reference coordinate system, we would like to re do our simulation and see if any effect is ca</w:t>
              </w:r>
            </w:ins>
            <w:ins w:id="109" w:author="Alessandro Scannavini" w:date="2020-08-18T14:35:00Z">
              <w:r w:rsidR="00E132F8">
                <w:rPr>
                  <w:rFonts w:eastAsiaTheme="minorEastAsia"/>
                  <w:color w:val="0070C0"/>
                  <w:lang w:val="en-US" w:eastAsia="zh-CN"/>
                </w:rPr>
                <w:t>ptured. Thanks also KS for</w:t>
              </w:r>
            </w:ins>
            <w:ins w:id="110" w:author="Alessandro Scannavini" w:date="2020-08-18T14:36:00Z">
              <w:r w:rsidR="00E132F8">
                <w:rPr>
                  <w:rFonts w:eastAsiaTheme="minorEastAsia"/>
                  <w:color w:val="0070C0"/>
                  <w:lang w:val="en-US" w:eastAsia="zh-CN"/>
                </w:rPr>
                <w:t xml:space="preserve"> </w:t>
              </w:r>
            </w:ins>
            <w:ins w:id="111" w:author="Alessandro Scannavini" w:date="2020-08-18T14:35:00Z">
              <w:r w:rsidR="00E132F8">
                <w:rPr>
                  <w:rFonts w:eastAsiaTheme="minorEastAsia"/>
                  <w:color w:val="0070C0"/>
                  <w:lang w:val="en-US" w:eastAsia="zh-CN"/>
                </w:rPr>
                <w:t xml:space="preserve">providing further simulation results. </w:t>
              </w:r>
            </w:ins>
            <w:ins w:id="112" w:author="Alessandro Scannavini" w:date="2020-08-18T14:36:00Z">
              <w:r w:rsidR="00E132F8">
                <w:rPr>
                  <w:rFonts w:eastAsiaTheme="minorEastAsia"/>
                  <w:color w:val="0070C0"/>
                  <w:lang w:val="en-US" w:eastAsia="zh-CN"/>
                </w:rPr>
                <w:t>We think max EIRP delta, documented i</w:t>
              </w:r>
            </w:ins>
            <w:ins w:id="113" w:author="Alessandro Scannavini" w:date="2020-08-18T14:37:00Z">
              <w:r w:rsidR="00E132F8">
                <w:rPr>
                  <w:rFonts w:eastAsiaTheme="minorEastAsia"/>
                  <w:color w:val="0070C0"/>
                  <w:lang w:val="en-US" w:eastAsia="zh-CN"/>
                </w:rPr>
                <w:t xml:space="preserve">n first picture above </w:t>
              </w:r>
            </w:ins>
            <w:ins w:id="114" w:author="Alessandro Scannavini" w:date="2020-08-18T14:36:00Z">
              <w:r w:rsidR="00E132F8">
                <w:rPr>
                  <w:rFonts w:eastAsiaTheme="minorEastAsia"/>
                  <w:color w:val="0070C0"/>
                  <w:lang w:val="en-US" w:eastAsia="zh-CN"/>
                </w:rPr>
                <w:t xml:space="preserve">is in line with what we have observed </w:t>
              </w:r>
            </w:ins>
            <w:ins w:id="115" w:author="Alessandro Scannavini" w:date="2020-08-18T14:37:00Z">
              <w:r w:rsidR="00E132F8">
                <w:rPr>
                  <w:rFonts w:eastAsiaTheme="minorEastAsia"/>
                  <w:color w:val="0070C0"/>
                  <w:lang w:val="en-US" w:eastAsia="zh-CN"/>
                </w:rPr>
                <w:t xml:space="preserve">and documented in our contribution Table </w:t>
              </w:r>
            </w:ins>
            <w:ins w:id="116" w:author="Alessandro Scannavini" w:date="2020-08-18T14:41:00Z">
              <w:r w:rsidR="00E132F8">
                <w:rPr>
                  <w:rFonts w:eastAsiaTheme="minorEastAsia"/>
                  <w:color w:val="0070C0"/>
                  <w:lang w:val="en-US" w:eastAsia="zh-CN"/>
                </w:rPr>
                <w:t>2 (28GH</w:t>
              </w:r>
            </w:ins>
            <w:ins w:id="117" w:author="Alessandro Scannavini" w:date="2020-08-18T14:42:00Z">
              <w:r w:rsidR="00E132F8">
                <w:rPr>
                  <w:rFonts w:eastAsiaTheme="minorEastAsia"/>
                  <w:color w:val="0070C0"/>
                  <w:lang w:val="en-US" w:eastAsia="zh-CN"/>
                </w:rPr>
                <w:t xml:space="preserve">z), and Table 4 (38GHz). Here the delta has been computed by comparing the directivity of each beam. Basically, </w:t>
              </w:r>
            </w:ins>
            <w:ins w:id="118" w:author="Alessandro Scannavini" w:date="2020-08-18T14:45:00Z">
              <w:r w:rsidR="001F7443">
                <w:rPr>
                  <w:rFonts w:eastAsiaTheme="minorEastAsia"/>
                  <w:color w:val="0070C0"/>
                  <w:lang w:val="en-US" w:eastAsia="zh-CN"/>
                </w:rPr>
                <w:t>we are dealing with radiation patterns so the normalization assumption is</w:t>
              </w:r>
            </w:ins>
            <w:ins w:id="119" w:author="Alessandro Scannavini" w:date="2020-08-18T14:44:00Z">
              <w:r w:rsidR="001F7443">
                <w:rPr>
                  <w:rFonts w:eastAsiaTheme="minorEastAsia"/>
                  <w:color w:val="0070C0"/>
                  <w:lang w:val="en-US" w:eastAsia="zh-CN"/>
                </w:rPr>
                <w:t xml:space="preserve"> </w:t>
              </w:r>
            </w:ins>
            <w:ins w:id="120" w:author="Alessandro Scannavini" w:date="2020-08-18T14:48:00Z">
              <w:r w:rsidR="001F7443">
                <w:rPr>
                  <w:rFonts w:eastAsiaTheme="minorEastAsia"/>
                  <w:color w:val="0070C0"/>
                  <w:lang w:val="en-US" w:eastAsia="zh-CN"/>
                </w:rPr>
                <w:t>antenna efficiency (loss) has not been considered</w:t>
              </w:r>
            </w:ins>
            <w:ins w:id="121" w:author="Alessandro Scannavini" w:date="2020-08-18T14:49:00Z">
              <w:r w:rsidR="001F7443">
                <w:rPr>
                  <w:rFonts w:eastAsiaTheme="minorEastAsia"/>
                  <w:color w:val="0070C0"/>
                  <w:lang w:val="en-US" w:eastAsia="zh-CN"/>
                </w:rPr>
                <w:t xml:space="preserve"> so that D(θ,φ)=G(</w:t>
              </w:r>
            </w:ins>
            <w:ins w:id="122" w:author="Alessandro Scannavini" w:date="2020-08-18T14:50:00Z">
              <w:r w:rsidR="001F7443">
                <w:rPr>
                  <w:rFonts w:eastAsiaTheme="minorEastAsia"/>
                  <w:color w:val="0070C0"/>
                  <w:lang w:val="en-US" w:eastAsia="zh-CN"/>
                </w:rPr>
                <w:t>θ,φ), and TRP=1 (0dBm) hence EIRP=TRP*</w:t>
              </w:r>
            </w:ins>
            <w:ins w:id="123" w:author="Alessandro Scannavini" w:date="2020-08-18T14:51:00Z">
              <w:r w:rsidR="001F7443">
                <w:rPr>
                  <w:rFonts w:eastAsiaTheme="minorEastAsia"/>
                  <w:color w:val="0070C0"/>
                  <w:lang w:val="en-US" w:eastAsia="zh-CN"/>
                </w:rPr>
                <w:t xml:space="preserve"> D(θ,φ)= D(θ,φ).</w:t>
              </w:r>
            </w:ins>
            <w:ins w:id="124" w:author="Alessandro Scannavini" w:date="2020-08-18T14:58:00Z">
              <w:r w:rsidR="00A95A94">
                <w:rPr>
                  <w:rFonts w:eastAsiaTheme="minorEastAsia"/>
                  <w:color w:val="0070C0"/>
                  <w:lang w:val="en-US" w:eastAsia="zh-CN"/>
                </w:rPr>
                <w:t xml:space="preserve"> We think our observation </w:t>
              </w:r>
            </w:ins>
            <w:ins w:id="125" w:author="Alessandro Scannavini" w:date="2020-08-18T14:59:00Z">
              <w:r w:rsidR="00A95A94">
                <w:rPr>
                  <w:rFonts w:eastAsiaTheme="minorEastAsia"/>
                  <w:color w:val="0070C0"/>
                  <w:lang w:val="en-US" w:eastAsia="zh-CN"/>
                </w:rPr>
                <w:t xml:space="preserve">1 </w:t>
              </w:r>
            </w:ins>
            <w:ins w:id="126" w:author="Alessandro Scannavini" w:date="2020-08-18T14:58:00Z">
              <w:r w:rsidR="00A95A94">
                <w:rPr>
                  <w:rFonts w:eastAsiaTheme="minorEastAsia"/>
                  <w:color w:val="0070C0"/>
                  <w:lang w:val="en-US" w:eastAsia="zh-CN"/>
                </w:rPr>
                <w:t>in R4-201</w:t>
              </w:r>
            </w:ins>
            <w:ins w:id="127" w:author="Alessandro Scannavini" w:date="2020-08-18T14:59:00Z">
              <w:r w:rsidR="00A95A94">
                <w:rPr>
                  <w:rFonts w:eastAsiaTheme="minorEastAsia"/>
                  <w:color w:val="0070C0"/>
                  <w:lang w:val="en-US" w:eastAsia="zh-CN"/>
                </w:rPr>
                <w:t xml:space="preserve">0826 is in line with the outcomes </w:t>
              </w:r>
            </w:ins>
            <w:ins w:id="128" w:author="Alessandro Scannavini" w:date="2020-08-18T15:03:00Z">
              <w:r w:rsidR="00D4202C">
                <w:rPr>
                  <w:rFonts w:eastAsiaTheme="minorEastAsia"/>
                  <w:color w:val="0070C0"/>
                  <w:lang w:val="en-US" w:eastAsia="zh-CN"/>
                </w:rPr>
                <w:t>from</w:t>
              </w:r>
            </w:ins>
            <w:ins w:id="129" w:author="Alessandro Scannavini" w:date="2020-08-18T14:59:00Z">
              <w:r w:rsidR="00A95A94">
                <w:rPr>
                  <w:rFonts w:eastAsiaTheme="minorEastAsia"/>
                  <w:color w:val="0070C0"/>
                  <w:lang w:val="en-US" w:eastAsia="zh-CN"/>
                </w:rPr>
                <w:t xml:space="preserve"> KS s</w:t>
              </w:r>
            </w:ins>
            <w:ins w:id="130" w:author="Alessandro Scannavini" w:date="2020-08-18T15:00:00Z">
              <w:r w:rsidR="00A95A94">
                <w:rPr>
                  <w:rFonts w:eastAsiaTheme="minorEastAsia"/>
                  <w:color w:val="0070C0"/>
                  <w:lang w:val="en-US" w:eastAsia="zh-CN"/>
                </w:rPr>
                <w:t>imulations for the 4x1 linear array.</w:t>
              </w:r>
            </w:ins>
            <w:ins w:id="131" w:author="Alessandro Scannavini" w:date="2020-08-18T15:01:00Z">
              <w:r w:rsidR="00A95A94">
                <w:rPr>
                  <w:rFonts w:eastAsiaTheme="minorEastAsia"/>
                  <w:color w:val="0070C0"/>
                  <w:lang w:val="en-US" w:eastAsia="zh-CN"/>
                </w:rPr>
                <w:t xml:space="preserve"> 1dB delta on max E</w:t>
              </w:r>
            </w:ins>
            <w:ins w:id="132" w:author="Alessandro Scannavini" w:date="2020-08-18T15:02:00Z">
              <w:r w:rsidR="00A95A94">
                <w:rPr>
                  <w:rFonts w:eastAsiaTheme="minorEastAsia"/>
                  <w:color w:val="0070C0"/>
                  <w:lang w:val="en-US" w:eastAsia="zh-CN"/>
                </w:rPr>
                <w:t xml:space="preserve">IRP can be considered a “small” delta </w:t>
              </w:r>
            </w:ins>
            <w:ins w:id="133" w:author="Alessandro Scannavini" w:date="2020-08-18T15:03:00Z">
              <w:r w:rsidR="00A95A94">
                <w:rPr>
                  <w:rFonts w:eastAsiaTheme="minorEastAsia"/>
                  <w:color w:val="0070C0"/>
                  <w:lang w:val="en-US" w:eastAsia="zh-CN"/>
                </w:rPr>
                <w:t xml:space="preserve">when comparing to the whole MU </w:t>
              </w:r>
              <w:r w:rsidR="00D4202C">
                <w:rPr>
                  <w:rFonts w:eastAsiaTheme="minorEastAsia"/>
                  <w:color w:val="0070C0"/>
                  <w:lang w:val="en-US" w:eastAsia="zh-CN"/>
                </w:rPr>
                <w:t>for MOP.</w:t>
              </w:r>
            </w:ins>
          </w:p>
          <w:p w14:paraId="18DA6DC4" w14:textId="77777777" w:rsidR="001F7443" w:rsidRDefault="001F7443" w:rsidP="00D30256">
            <w:pPr>
              <w:spacing w:after="120"/>
              <w:rPr>
                <w:ins w:id="134" w:author="Alessandro Scannavini" w:date="2020-08-18T23:45:00Z"/>
                <w:rFonts w:eastAsiaTheme="minorEastAsia"/>
                <w:color w:val="0070C0"/>
                <w:lang w:val="en-US" w:eastAsia="zh-CN"/>
              </w:rPr>
            </w:pPr>
            <w:ins w:id="135" w:author="Alessandro Scannavini" w:date="2020-08-18T14:52:00Z">
              <w:r>
                <w:rPr>
                  <w:rFonts w:eastAsiaTheme="minorEastAsia"/>
                  <w:color w:val="0070C0"/>
                  <w:lang w:val="en-US" w:eastAsia="zh-CN"/>
                </w:rPr>
                <w:t xml:space="preserve">We are fine </w:t>
              </w:r>
            </w:ins>
            <w:ins w:id="136" w:author="Alessandro Scannavini" w:date="2020-08-18T14:53:00Z">
              <w:r w:rsidR="00A95A94">
                <w:rPr>
                  <w:rFonts w:eastAsiaTheme="minorEastAsia"/>
                  <w:color w:val="0070C0"/>
                  <w:lang w:val="en-US" w:eastAsia="zh-CN"/>
                </w:rPr>
                <w:t>with</w:t>
              </w:r>
            </w:ins>
            <w:ins w:id="137" w:author="Alessandro Scannavini" w:date="2020-08-18T14:52:00Z">
              <w:r>
                <w:rPr>
                  <w:rFonts w:eastAsiaTheme="minorEastAsia"/>
                  <w:color w:val="0070C0"/>
                  <w:lang w:val="en-US" w:eastAsia="zh-CN"/>
                </w:rPr>
                <w:t xml:space="preserve"> simulat</w:t>
              </w:r>
            </w:ins>
            <w:ins w:id="138" w:author="Alessandro Scannavini" w:date="2020-08-18T14:53:00Z">
              <w:r w:rsidR="00A95A94">
                <w:rPr>
                  <w:rFonts w:eastAsiaTheme="minorEastAsia"/>
                  <w:color w:val="0070C0"/>
                  <w:lang w:val="en-US" w:eastAsia="zh-CN"/>
                </w:rPr>
                <w:t>ing an</w:t>
              </w:r>
              <w:r>
                <w:rPr>
                  <w:rFonts w:eastAsiaTheme="minorEastAsia"/>
                  <w:color w:val="0070C0"/>
                  <w:lang w:val="en-US" w:eastAsia="zh-CN"/>
                </w:rPr>
                <w:t xml:space="preserve"> 8x2 antenna array</w:t>
              </w:r>
              <w:r w:rsidR="00A95A94">
                <w:rPr>
                  <w:rFonts w:eastAsiaTheme="minorEastAsia"/>
                  <w:color w:val="0070C0"/>
                  <w:lang w:val="en-US" w:eastAsia="zh-CN"/>
                </w:rPr>
                <w:t xml:space="preserve"> offset by 12.5cm on Y axis</w:t>
              </w:r>
            </w:ins>
            <w:ins w:id="139" w:author="Alessandro Scannavini" w:date="2020-08-18T14:54:00Z">
              <w:r w:rsidR="00A95A94">
                <w:rPr>
                  <w:rFonts w:eastAsiaTheme="minorEastAsia"/>
                  <w:color w:val="0070C0"/>
                  <w:lang w:val="en-US" w:eastAsia="zh-CN"/>
                </w:rPr>
                <w:t xml:space="preserve"> and see whether </w:t>
              </w:r>
            </w:ins>
            <w:ins w:id="140" w:author="Alessandro Scannavini" w:date="2020-08-18T14:55:00Z">
              <w:r w:rsidR="00A95A94">
                <w:rPr>
                  <w:rFonts w:eastAsiaTheme="minorEastAsia"/>
                  <w:color w:val="0070C0"/>
                  <w:lang w:val="en-US" w:eastAsia="zh-CN"/>
                </w:rPr>
                <w:t>around 3dB delta observed by KS can be reprod</w:t>
              </w:r>
            </w:ins>
            <w:ins w:id="141" w:author="Alessandro Scannavini" w:date="2020-08-18T14:57:00Z">
              <w:r w:rsidR="00A95A94">
                <w:rPr>
                  <w:rFonts w:eastAsiaTheme="minorEastAsia"/>
                  <w:color w:val="0070C0"/>
                  <w:lang w:val="en-US" w:eastAsia="zh-CN"/>
                </w:rPr>
                <w:t>uce</w:t>
              </w:r>
            </w:ins>
            <w:ins w:id="142" w:author="Alessandro Scannavini" w:date="2020-08-18T14:55:00Z">
              <w:r w:rsidR="00A95A94">
                <w:rPr>
                  <w:rFonts w:eastAsiaTheme="minorEastAsia"/>
                  <w:color w:val="0070C0"/>
                  <w:lang w:val="en-US" w:eastAsia="zh-CN"/>
                </w:rPr>
                <w:t>d</w:t>
              </w:r>
            </w:ins>
            <w:ins w:id="143" w:author="Alessandro Scannavini" w:date="2020-08-18T14:56:00Z">
              <w:r w:rsidR="00A95A94">
                <w:rPr>
                  <w:rFonts w:eastAsiaTheme="minorEastAsia"/>
                  <w:color w:val="0070C0"/>
                  <w:lang w:val="en-US" w:eastAsia="zh-CN"/>
                </w:rPr>
                <w:t>. On the other hand</w:t>
              </w:r>
            </w:ins>
            <w:ins w:id="144" w:author="Alessandro Scannavini" w:date="2020-08-18T14:58:00Z">
              <w:r w:rsidR="00A95A94">
                <w:rPr>
                  <w:rFonts w:eastAsiaTheme="minorEastAsia"/>
                  <w:color w:val="0070C0"/>
                  <w:lang w:val="en-US" w:eastAsia="zh-CN"/>
                </w:rPr>
                <w:t>,</w:t>
              </w:r>
            </w:ins>
            <w:ins w:id="145" w:author="Alessandro Scannavini" w:date="2020-08-18T14:56:00Z">
              <w:r w:rsidR="00A95A94">
                <w:rPr>
                  <w:rFonts w:eastAsiaTheme="minorEastAsia"/>
                  <w:color w:val="0070C0"/>
                  <w:lang w:val="en-US" w:eastAsia="zh-CN"/>
                </w:rPr>
                <w:t xml:space="preserve"> we do encourage KS to repeat simulation when at 45cm</w:t>
              </w:r>
            </w:ins>
            <w:ins w:id="146" w:author="Alessandro Scannavini" w:date="2020-08-18T15:04:00Z">
              <w:r w:rsidR="00D4202C">
                <w:rPr>
                  <w:rFonts w:eastAsiaTheme="minorEastAsia"/>
                  <w:color w:val="0070C0"/>
                  <w:lang w:val="en-US" w:eastAsia="zh-CN"/>
                </w:rPr>
                <w:t xml:space="preserve"> for the 8x2 antenna array. </w:t>
              </w:r>
            </w:ins>
            <w:ins w:id="147" w:author="Alessandro Scannavini" w:date="2020-08-18T15:12:00Z">
              <w:r w:rsidR="00D4202C">
                <w:rPr>
                  <w:rFonts w:eastAsiaTheme="minorEastAsia"/>
                  <w:color w:val="0070C0"/>
                  <w:lang w:val="en-US" w:eastAsia="zh-CN"/>
                </w:rPr>
                <w:t xml:space="preserve">We strongly think that the delta is increasing with the phase curvature </w:t>
              </w:r>
            </w:ins>
            <w:ins w:id="148" w:author="Alessandro Scannavini" w:date="2020-08-18T15:13:00Z">
              <w:r w:rsidR="00E06475">
                <w:rPr>
                  <w:rFonts w:eastAsiaTheme="minorEastAsia"/>
                  <w:color w:val="0070C0"/>
                  <w:lang w:val="en-US" w:eastAsia="zh-CN"/>
                </w:rPr>
                <w:t>of the spherical wave at the DUT.</w:t>
              </w:r>
            </w:ins>
            <w:ins w:id="149" w:author="Alessandro Scannavini" w:date="2020-08-18T15:14:00Z">
              <w:r w:rsidR="00E06475">
                <w:rPr>
                  <w:rFonts w:eastAsiaTheme="minorEastAsia"/>
                  <w:color w:val="0070C0"/>
                  <w:lang w:val="en-US" w:eastAsia="zh-CN"/>
                </w:rPr>
                <w:t xml:space="preserve"> 30cm is probably a </w:t>
              </w:r>
            </w:ins>
            <w:ins w:id="150" w:author="Alessandro Scannavini" w:date="2020-08-18T15:15:00Z">
              <w:r w:rsidR="00E06475">
                <w:rPr>
                  <w:rFonts w:eastAsiaTheme="minorEastAsia"/>
                  <w:color w:val="0070C0"/>
                  <w:lang w:val="en-US" w:eastAsia="zh-CN"/>
                </w:rPr>
                <w:t xml:space="preserve">NF </w:t>
              </w:r>
            </w:ins>
            <w:ins w:id="151" w:author="Alessandro Scannavini" w:date="2020-08-18T15:14:00Z">
              <w:r w:rsidR="00E06475">
                <w:rPr>
                  <w:rFonts w:eastAsiaTheme="minorEastAsia"/>
                  <w:color w:val="0070C0"/>
                  <w:lang w:val="en-US" w:eastAsia="zh-CN"/>
                </w:rPr>
                <w:t xml:space="preserve">limit when testing </w:t>
              </w:r>
            </w:ins>
            <w:ins w:id="152" w:author="Alessandro Scannavini" w:date="2020-08-18T15:15:00Z">
              <w:r w:rsidR="00E06475">
                <w:rPr>
                  <w:rFonts w:eastAsiaTheme="minorEastAsia"/>
                  <w:color w:val="0070C0"/>
                  <w:lang w:val="en-US" w:eastAsia="zh-CN"/>
                </w:rPr>
                <w:t>8x2 antenna array.</w:t>
              </w:r>
            </w:ins>
          </w:p>
          <w:p w14:paraId="5FB290A9" w14:textId="77777777" w:rsidR="00FD4691" w:rsidRDefault="00FD4691" w:rsidP="00D30256">
            <w:pPr>
              <w:spacing w:after="120"/>
              <w:rPr>
                <w:ins w:id="153" w:author="Alessandro Scannavini" w:date="2020-08-18T23:46:00Z"/>
                <w:rFonts w:eastAsiaTheme="minorEastAsia"/>
                <w:color w:val="0070C0"/>
                <w:lang w:val="en-US" w:eastAsia="zh-CN"/>
              </w:rPr>
            </w:pPr>
            <w:ins w:id="154" w:author="Alessandro Scannavini" w:date="2020-08-18T23:45:00Z">
              <w:r>
                <w:rPr>
                  <w:rFonts w:eastAsiaTheme="minorEastAsia"/>
                  <w:color w:val="0070C0"/>
                  <w:lang w:val="en-US" w:eastAsia="zh-CN"/>
                </w:rPr>
                <w:t xml:space="preserve">MVG2: </w:t>
              </w:r>
              <w:r w:rsidR="00093980">
                <w:rPr>
                  <w:rFonts w:eastAsiaTheme="minorEastAsia"/>
                  <w:color w:val="0070C0"/>
                  <w:lang w:val="en-US" w:eastAsia="zh-CN"/>
                </w:rPr>
                <w:t xml:space="preserve">we have some comments about the </w:t>
              </w:r>
            </w:ins>
            <w:ins w:id="155" w:author="Alessandro Scannavini" w:date="2020-08-18T23:46:00Z">
              <w:r w:rsidR="00093980">
                <w:rPr>
                  <w:rFonts w:eastAsiaTheme="minorEastAsia"/>
                  <w:color w:val="0070C0"/>
                  <w:lang w:val="en-US" w:eastAsia="zh-CN"/>
                </w:rPr>
                <w:t>above spherical coverage and specifically:</w:t>
              </w:r>
            </w:ins>
          </w:p>
          <w:p w14:paraId="6784A04F" w14:textId="77777777" w:rsidR="00093980" w:rsidRDefault="00093980" w:rsidP="00093980">
            <w:pPr>
              <w:pStyle w:val="ListParagraph"/>
              <w:numPr>
                <w:ilvl w:val="0"/>
                <w:numId w:val="20"/>
              </w:numPr>
              <w:spacing w:after="120"/>
              <w:ind w:firstLineChars="0"/>
              <w:rPr>
                <w:ins w:id="156" w:author="Alessandro Scannavini" w:date="2020-08-18T23:48:00Z"/>
                <w:rFonts w:eastAsiaTheme="minorEastAsia"/>
                <w:color w:val="0070C0"/>
                <w:lang w:val="en-US" w:eastAsia="zh-CN"/>
              </w:rPr>
            </w:pPr>
            <w:ins w:id="157" w:author="Alessandro Scannavini" w:date="2020-08-18T23:46:00Z">
              <w:r>
                <w:rPr>
                  <w:rFonts w:eastAsiaTheme="minorEastAsia"/>
                  <w:color w:val="0070C0"/>
                  <w:lang w:val="en-US" w:eastAsia="zh-CN"/>
                </w:rPr>
                <w:t xml:space="preserve">It looks </w:t>
              </w:r>
            </w:ins>
            <w:ins w:id="158" w:author="Alessandro Scannavini" w:date="2020-08-18T23:47:00Z">
              <w:r>
                <w:rPr>
                  <w:rFonts w:eastAsiaTheme="minorEastAsia"/>
                  <w:color w:val="0070C0"/>
                  <w:lang w:val="en-US" w:eastAsia="zh-CN"/>
                </w:rPr>
                <w:t>EIRP is better at 30cm than 20m. Typically, the gain in FF is better than the gain in FF</w:t>
              </w:r>
            </w:ins>
            <w:ins w:id="159" w:author="Alessandro Scannavini" w:date="2020-08-18T23:48:00Z">
              <w:r>
                <w:rPr>
                  <w:rFonts w:eastAsiaTheme="minorEastAsia"/>
                  <w:color w:val="0070C0"/>
                  <w:lang w:val="en-US" w:eastAsia="zh-CN"/>
                </w:rPr>
                <w:t>. Any comments?</w:t>
              </w:r>
            </w:ins>
          </w:p>
          <w:p w14:paraId="548741B0" w14:textId="77777777" w:rsidR="00093980" w:rsidRDefault="00093980" w:rsidP="00093980">
            <w:pPr>
              <w:pStyle w:val="ListParagraph"/>
              <w:numPr>
                <w:ilvl w:val="0"/>
                <w:numId w:val="20"/>
              </w:numPr>
              <w:spacing w:after="120"/>
              <w:ind w:firstLineChars="0"/>
              <w:rPr>
                <w:ins w:id="160" w:author="Alessandro Scannavini" w:date="2020-08-18T23:52:00Z"/>
                <w:rFonts w:eastAsiaTheme="minorEastAsia"/>
                <w:color w:val="0070C0"/>
                <w:lang w:val="en-US" w:eastAsia="zh-CN"/>
              </w:rPr>
            </w:pPr>
            <w:ins w:id="161" w:author="Alessandro Scannavini" w:date="2020-08-18T23:48:00Z">
              <w:r>
                <w:rPr>
                  <w:rFonts w:eastAsiaTheme="minorEastAsia"/>
                  <w:color w:val="0070C0"/>
                  <w:lang w:val="en-US" w:eastAsia="zh-CN"/>
                </w:rPr>
                <w:t xml:space="preserve">There </w:t>
              </w:r>
            </w:ins>
            <w:ins w:id="162" w:author="Alessandro Scannavini" w:date="2020-08-18T23:50:00Z">
              <w:r>
                <w:rPr>
                  <w:rFonts w:eastAsiaTheme="minorEastAsia"/>
                  <w:color w:val="0070C0"/>
                  <w:lang w:val="en-US" w:eastAsia="zh-CN"/>
                </w:rPr>
                <w:t>are</w:t>
              </w:r>
            </w:ins>
            <w:ins w:id="163" w:author="Alessandro Scannavini" w:date="2020-08-18T23:48:00Z">
              <w:r>
                <w:rPr>
                  <w:rFonts w:eastAsiaTheme="minorEastAsia"/>
                  <w:color w:val="0070C0"/>
                  <w:lang w:val="en-US" w:eastAsia="zh-CN"/>
                </w:rPr>
                <w:t xml:space="preserve"> no clea</w:t>
              </w:r>
            </w:ins>
            <w:ins w:id="164" w:author="Alessandro Scannavini" w:date="2020-08-18T23:49:00Z">
              <w:r>
                <w:rPr>
                  <w:rFonts w:eastAsiaTheme="minorEastAsia"/>
                  <w:color w:val="0070C0"/>
                  <w:lang w:val="en-US" w:eastAsia="zh-CN"/>
                </w:rPr>
                <w:t>r difference</w:t>
              </w:r>
            </w:ins>
            <w:ins w:id="165" w:author="Alessandro Scannavini" w:date="2020-08-18T23:50:00Z">
              <w:r>
                <w:rPr>
                  <w:rFonts w:eastAsiaTheme="minorEastAsia"/>
                  <w:color w:val="0070C0"/>
                  <w:lang w:val="en-US" w:eastAsia="zh-CN"/>
                </w:rPr>
                <w:t>s</w:t>
              </w:r>
            </w:ins>
            <w:ins w:id="166" w:author="Alessandro Scannavini" w:date="2020-08-18T23:49:00Z">
              <w:r>
                <w:rPr>
                  <w:rFonts w:eastAsiaTheme="minorEastAsia"/>
                  <w:color w:val="0070C0"/>
                  <w:lang w:val="en-US" w:eastAsia="zh-CN"/>
                </w:rPr>
                <w:t xml:space="preserve"> between results for 4x1 and 8x2</w:t>
              </w:r>
            </w:ins>
            <w:ins w:id="167" w:author="Alessandro Scannavini" w:date="2020-08-18T23:50:00Z">
              <w:r>
                <w:rPr>
                  <w:rFonts w:eastAsiaTheme="minorEastAsia"/>
                  <w:color w:val="0070C0"/>
                  <w:lang w:val="en-US" w:eastAsia="zh-CN"/>
                </w:rPr>
                <w:t xml:space="preserve"> antenna array. We would have expected to </w:t>
              </w:r>
            </w:ins>
            <w:ins w:id="168" w:author="Alessandro Scannavini" w:date="2020-08-18T23:51:00Z">
              <w:r>
                <w:rPr>
                  <w:rFonts w:eastAsiaTheme="minorEastAsia"/>
                  <w:color w:val="0070C0"/>
                  <w:lang w:val="en-US" w:eastAsia="zh-CN"/>
                </w:rPr>
                <w:t xml:space="preserve">have better alignment between 30cm and 20m </w:t>
              </w:r>
            </w:ins>
            <w:ins w:id="169" w:author="Alessandro Scannavini" w:date="2020-08-18T23:52:00Z">
              <w:r>
                <w:rPr>
                  <w:rFonts w:eastAsiaTheme="minorEastAsia"/>
                  <w:color w:val="0070C0"/>
                  <w:lang w:val="en-US" w:eastAsia="zh-CN"/>
                </w:rPr>
                <w:t xml:space="preserve">results </w:t>
              </w:r>
            </w:ins>
            <w:ins w:id="170" w:author="Alessandro Scannavini" w:date="2020-08-18T23:51:00Z">
              <w:r>
                <w:rPr>
                  <w:rFonts w:eastAsiaTheme="minorEastAsia"/>
                  <w:color w:val="0070C0"/>
                  <w:lang w:val="en-US" w:eastAsia="zh-CN"/>
                </w:rPr>
                <w:t>for 4x1 antenna array tha</w:t>
              </w:r>
            </w:ins>
            <w:ins w:id="171" w:author="Alessandro Scannavini" w:date="2020-08-18T23:52:00Z">
              <w:r>
                <w:rPr>
                  <w:rFonts w:eastAsiaTheme="minorEastAsia"/>
                  <w:color w:val="0070C0"/>
                  <w:lang w:val="en-US" w:eastAsia="zh-CN"/>
                </w:rPr>
                <w:t>n 8x2 antenna array. Any comments?</w:t>
              </w:r>
            </w:ins>
          </w:p>
          <w:p w14:paraId="23BC5C16" w14:textId="77777777" w:rsidR="007137A8" w:rsidRDefault="00093980" w:rsidP="00093980">
            <w:pPr>
              <w:spacing w:after="120"/>
              <w:rPr>
                <w:ins w:id="172" w:author="Thorsten Hertel (KEYS)" w:date="2020-08-18T19:20:00Z"/>
                <w:rFonts w:eastAsiaTheme="minorEastAsia"/>
                <w:color w:val="0070C0"/>
                <w:lang w:val="en-US" w:eastAsia="zh-CN"/>
              </w:rPr>
            </w:pPr>
            <w:ins w:id="173" w:author="Alessandro Scannavini" w:date="2020-08-18T23:52:00Z">
              <w:r>
                <w:rPr>
                  <w:rFonts w:eastAsiaTheme="minorEastAsia"/>
                  <w:color w:val="0070C0"/>
                  <w:lang w:val="en-US" w:eastAsia="zh-CN"/>
                </w:rPr>
                <w:t>One more</w:t>
              </w:r>
            </w:ins>
            <w:ins w:id="174" w:author="Alessandro Scannavini" w:date="2020-08-18T23:53:00Z">
              <w:r>
                <w:rPr>
                  <w:rFonts w:eastAsiaTheme="minorEastAsia"/>
                  <w:color w:val="0070C0"/>
                  <w:lang w:val="en-US" w:eastAsia="zh-CN"/>
                </w:rPr>
                <w:t xml:space="preserve"> comment is about our results in </w:t>
              </w:r>
            </w:ins>
            <w:ins w:id="175" w:author="Alessandro Scannavini" w:date="2020-08-18T23:54:00Z">
              <w:r>
                <w:rPr>
                  <w:rFonts w:eastAsiaTheme="minorEastAsia"/>
                  <w:color w:val="0070C0"/>
                  <w:lang w:val="en-US" w:eastAsia="zh-CN"/>
                </w:rPr>
                <w:t xml:space="preserve">R4-2010826. We don’t think orientation matters </w:t>
              </w:r>
            </w:ins>
            <w:ins w:id="176" w:author="Alessandro Scannavini" w:date="2020-08-18T23:55:00Z">
              <w:r>
                <w:rPr>
                  <w:rFonts w:eastAsiaTheme="minorEastAsia"/>
                  <w:color w:val="0070C0"/>
                  <w:lang w:val="en-US" w:eastAsia="zh-CN"/>
                </w:rPr>
                <w:t>in our results</w:t>
              </w:r>
              <w:r w:rsidR="008659BE">
                <w:rPr>
                  <w:rFonts w:eastAsiaTheme="minorEastAsia"/>
                  <w:color w:val="0070C0"/>
                  <w:lang w:val="en-US" w:eastAsia="zh-CN"/>
                </w:rPr>
                <w:t xml:space="preserve"> since we t</w:t>
              </w:r>
            </w:ins>
            <w:ins w:id="177" w:author="Alessandro Scannavini" w:date="2020-08-18T23:56:00Z">
              <w:r w:rsidR="008659BE">
                <w:rPr>
                  <w:rFonts w:eastAsiaTheme="minorEastAsia"/>
                  <w:color w:val="0070C0"/>
                  <w:lang w:val="en-US" w:eastAsia="zh-CN"/>
                </w:rPr>
                <w:t xml:space="preserve">ake a fine step </w:t>
              </w:r>
            </w:ins>
            <w:ins w:id="178" w:author="Alessandro Scannavini" w:date="2020-08-18T23:57:00Z">
              <w:r w:rsidR="008659BE">
                <w:rPr>
                  <w:rFonts w:eastAsiaTheme="minorEastAsia"/>
                  <w:color w:val="0070C0"/>
                  <w:lang w:val="en-US" w:eastAsia="zh-CN"/>
                </w:rPr>
                <w:t xml:space="preserve">size </w:t>
              </w:r>
            </w:ins>
            <w:ins w:id="179" w:author="Alessandro Scannavini" w:date="2020-08-18T23:56:00Z">
              <w:r w:rsidR="008659BE">
                <w:rPr>
                  <w:rFonts w:eastAsiaTheme="minorEastAsia"/>
                  <w:color w:val="0070C0"/>
                  <w:lang w:val="en-US" w:eastAsia="zh-CN"/>
                </w:rPr>
                <w:t xml:space="preserve">(1deg </w:t>
              </w:r>
            </w:ins>
            <w:ins w:id="180" w:author="Alessandro Scannavini" w:date="2020-08-18T23:57:00Z">
              <w:r w:rsidR="008659BE">
                <w:rPr>
                  <w:rFonts w:eastAsiaTheme="minorEastAsia"/>
                  <w:color w:val="0070C0"/>
                  <w:lang w:val="en-US" w:eastAsia="zh-CN"/>
                </w:rPr>
                <w:t xml:space="preserve">per </w:t>
              </w:r>
            </w:ins>
            <w:ins w:id="181" w:author="Alessandro Scannavini" w:date="2020-08-18T23:56:00Z">
              <w:r w:rsidR="008659BE">
                <w:rPr>
                  <w:rFonts w:eastAsiaTheme="minorEastAsia"/>
                  <w:color w:val="0070C0"/>
                  <w:lang w:val="en-US" w:eastAsia="zh-CN"/>
                </w:rPr>
                <w:t>step)</w:t>
              </w:r>
            </w:ins>
            <w:ins w:id="182" w:author="Alessandro Scannavini" w:date="2020-08-18T23:57:00Z">
              <w:r w:rsidR="008659BE">
                <w:rPr>
                  <w:rFonts w:eastAsiaTheme="minorEastAsia"/>
                  <w:color w:val="0070C0"/>
                  <w:lang w:val="en-US" w:eastAsia="zh-CN"/>
                </w:rPr>
                <w:t>.</w:t>
              </w:r>
            </w:ins>
            <w:ins w:id="183" w:author="Alessandro Scannavini" w:date="2020-08-18T23:56:00Z">
              <w:r w:rsidR="008659BE">
                <w:rPr>
                  <w:rFonts w:eastAsiaTheme="minorEastAsia"/>
                  <w:color w:val="0070C0"/>
                  <w:lang w:val="en-US" w:eastAsia="zh-CN"/>
                </w:rPr>
                <w:t xml:space="preserve"> </w:t>
              </w:r>
            </w:ins>
            <w:ins w:id="184" w:author="Alessandro Scannavini" w:date="2020-08-18T23:57:00Z">
              <w:r w:rsidR="008659BE">
                <w:rPr>
                  <w:rFonts w:eastAsiaTheme="minorEastAsia"/>
                  <w:color w:val="0070C0"/>
                  <w:lang w:val="en-US" w:eastAsia="zh-CN"/>
                </w:rPr>
                <w:t xml:space="preserve">We think that for TR, it could be meaningful to have both </w:t>
              </w:r>
            </w:ins>
            <w:ins w:id="185" w:author="Alessandro Scannavini" w:date="2020-08-18T23:58:00Z">
              <w:r w:rsidR="008659BE">
                <w:rPr>
                  <w:rFonts w:eastAsiaTheme="minorEastAsia"/>
                  <w:color w:val="0070C0"/>
                  <w:lang w:val="en-US" w:eastAsia="zh-CN"/>
                </w:rPr>
                <w:t>4x1 and 8x2 results since 4x1 array is mostly used i</w:t>
              </w:r>
            </w:ins>
            <w:ins w:id="186" w:author="Alessandro Scannavini" w:date="2020-08-18T23:59:00Z">
              <w:r w:rsidR="008659BE">
                <w:rPr>
                  <w:rFonts w:eastAsiaTheme="minorEastAsia"/>
                  <w:color w:val="0070C0"/>
                  <w:lang w:val="en-US" w:eastAsia="zh-CN"/>
                </w:rPr>
                <w:t xml:space="preserve">n commercial </w:t>
              </w:r>
              <w:r w:rsidR="008659BE">
                <w:rPr>
                  <w:rFonts w:eastAsiaTheme="minorEastAsia"/>
                  <w:color w:val="0070C0"/>
                  <w:lang w:val="en-US" w:eastAsia="zh-CN"/>
                </w:rPr>
                <w:lastRenderedPageBreak/>
                <w:t>smartphones.</w:t>
              </w:r>
            </w:ins>
          </w:p>
          <w:p w14:paraId="0C256BB2" w14:textId="77777777" w:rsidR="007137A8" w:rsidRPr="006230F9" w:rsidRDefault="007137A8" w:rsidP="007137A8">
            <w:pPr>
              <w:spacing w:after="120"/>
              <w:rPr>
                <w:ins w:id="187" w:author="Thorsten Hertel (KEYS)" w:date="2020-08-18T19:20:00Z"/>
                <w:rFonts w:eastAsiaTheme="minorEastAsia"/>
                <w:b/>
                <w:bCs/>
                <w:color w:val="0070C0"/>
                <w:lang w:val="en-US" w:eastAsia="zh-CN"/>
              </w:rPr>
            </w:pPr>
            <w:ins w:id="188" w:author="Thorsten Hertel (KEYS)" w:date="2020-08-18T19:20:00Z">
              <w:r w:rsidRPr="006230F9">
                <w:rPr>
                  <w:rFonts w:eastAsiaTheme="minorEastAsia"/>
                  <w:b/>
                  <w:bCs/>
                  <w:color w:val="0070C0"/>
                  <w:lang w:val="en-US" w:eastAsia="zh-CN"/>
                </w:rPr>
                <w:t>Keysight:</w:t>
              </w:r>
            </w:ins>
          </w:p>
          <w:p w14:paraId="12A14BE1" w14:textId="77777777" w:rsidR="007137A8" w:rsidRDefault="007137A8" w:rsidP="007137A8">
            <w:pPr>
              <w:spacing w:after="120"/>
              <w:rPr>
                <w:ins w:id="189" w:author="Thorsten Hertel (KEYS)" w:date="2020-08-18T19:20:00Z"/>
                <w:rFonts w:eastAsiaTheme="minorEastAsia"/>
                <w:color w:val="0070C0"/>
                <w:lang w:val="en-US" w:eastAsia="zh-CN"/>
              </w:rPr>
            </w:pPr>
            <w:ins w:id="190" w:author="Thorsten Hertel (KEYS)" w:date="2020-08-18T19:20:00Z">
              <w:r>
                <w:rPr>
                  <w:rFonts w:eastAsiaTheme="minorEastAsia"/>
                  <w:color w:val="0070C0"/>
                  <w:lang w:val="en-US" w:eastAsia="zh-CN"/>
                </w:rPr>
                <w:t xml:space="preserve">Based on the above feedback, I believe that our analyses are likely not aligned. I was planning to introduce some our results and the underlying assumptions for our analyses in the next meeting. As I discussed earlier, in our tool, we are modeling the antenna patterns based on NF pattern assumptions (they converge to FF for large range lengths). Figure 18 of R4-2011218 shows the differences of the 8x2 pattern in the FF and NF (for an antenna centered at (0,0). The peak gain is slightly higher in the FF as in NF; is this what you were wondering about? I think you have a typo above in question #1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sidRPr="006230F9">
                <w:rPr>
                  <w:rFonts w:eastAsiaTheme="minorEastAsia"/>
                  <w:b/>
                  <w:bCs/>
                  <w:color w:val="0070C0"/>
                  <w:lang w:val="en-US" w:eastAsia="zh-CN"/>
                </w:rPr>
                <w:t>FF</w:t>
              </w:r>
              <w:r>
                <w:rPr>
                  <w:rFonts w:eastAsiaTheme="minorEastAsia"/>
                  <w:color w:val="0070C0"/>
                  <w:lang w:val="en-US" w:eastAsia="zh-CN"/>
                </w:rPr>
                <w:t xml:space="preserve">. Any comments?”). </w:t>
              </w:r>
            </w:ins>
          </w:p>
          <w:p w14:paraId="50E8C3C4" w14:textId="77777777" w:rsidR="007137A8" w:rsidRDefault="007137A8" w:rsidP="007137A8">
            <w:pPr>
              <w:spacing w:after="120"/>
              <w:rPr>
                <w:ins w:id="191" w:author="Thorsten Hertel (KEYS)" w:date="2020-08-18T19:20:00Z"/>
                <w:rFonts w:eastAsiaTheme="minorEastAsia"/>
                <w:color w:val="0070C0"/>
                <w:lang w:val="en-US" w:eastAsia="zh-CN"/>
              </w:rPr>
            </w:pPr>
            <w:ins w:id="192" w:author="Thorsten Hertel (KEYS)" w:date="2020-08-18T19:20:00Z">
              <w:r>
                <w:rPr>
                  <w:rFonts w:eastAsiaTheme="minorEastAsia"/>
                  <w:color w:val="0070C0"/>
                  <w:lang w:val="en-US" w:eastAsia="zh-CN"/>
                </w:rPr>
                <w:t xml:space="preserve">Our analysis, however, does not stop at the antenna gain or directivity as we take into account the path loss the between the offset UE antenna array and the measurement probe and compensate the path loss between center of QZ and measurement probe; I believe you might not take the difference in path loss of the offset antenna into account if I look at your explanation above? Unless your analyses are for the white-box approach, we believe that this path loss difference is essential. This also explains why in the example presented here our peak EIRP for the NF case is higher than in FF as the peak was realized with the UE antenna array closer than 15cm from the measurement antenna. As you can see, we are assuming black box in our simulations.  </w:t>
              </w:r>
            </w:ins>
          </w:p>
          <w:p w14:paraId="0CAB058E" w14:textId="77777777" w:rsidR="007137A8" w:rsidRDefault="007137A8" w:rsidP="007137A8">
            <w:pPr>
              <w:spacing w:after="120"/>
              <w:rPr>
                <w:ins w:id="193" w:author="Thorsten Hertel (KEYS)" w:date="2020-08-18T19:20:00Z"/>
                <w:rFonts w:eastAsiaTheme="minorEastAsia"/>
                <w:color w:val="0070C0"/>
                <w:lang w:val="en-US" w:eastAsia="zh-CN"/>
              </w:rPr>
            </w:pPr>
            <w:ins w:id="194" w:author="Thorsten Hertel (KEYS)" w:date="2020-08-18T19:20:00Z">
              <w:r>
                <w:rPr>
                  <w:rFonts w:eastAsiaTheme="minorEastAsia"/>
                  <w:color w:val="0070C0"/>
                  <w:lang w:val="en-US" w:eastAsia="zh-CN"/>
                </w:rPr>
                <w:t xml:space="preserve">I should probably also point out that for every grid point, we try every antenna pattern available to the UE based on the codebook in </w:t>
              </w:r>
              <w:r w:rsidRPr="004A53EB">
                <w:rPr>
                  <w:rFonts w:eastAsiaTheme="minorEastAsia"/>
                  <w:color w:val="0070C0"/>
                  <w:lang w:val="en-US" w:eastAsia="zh-CN"/>
                </w:rPr>
                <w:t>G.3.1</w:t>
              </w:r>
              <w:r>
                <w:rPr>
                  <w:rFonts w:eastAsiaTheme="minorEastAsia"/>
                  <w:color w:val="0070C0"/>
                  <w:lang w:val="en-US" w:eastAsia="zh-CN"/>
                </w:rPr>
                <w:t xml:space="preserve"> of 38.810 and pick the beam that yields the best EIRP at the measurement probe. </w:t>
              </w:r>
            </w:ins>
          </w:p>
          <w:p w14:paraId="1800D9C7" w14:textId="77777777" w:rsidR="007137A8" w:rsidRDefault="007137A8" w:rsidP="007137A8">
            <w:pPr>
              <w:spacing w:after="120"/>
              <w:rPr>
                <w:ins w:id="195" w:author="Thorsten Hertel (KEYS)" w:date="2020-08-18T19:20:00Z"/>
                <w:rFonts w:eastAsiaTheme="minorEastAsia"/>
                <w:color w:val="0070C0"/>
                <w:lang w:val="en-US" w:eastAsia="zh-CN"/>
              </w:rPr>
            </w:pPr>
            <w:ins w:id="196" w:author="Thorsten Hertel (KEYS)" w:date="2020-08-18T19:20:00Z">
              <w:r>
                <w:rPr>
                  <w:rFonts w:eastAsiaTheme="minorEastAsia"/>
                  <w:color w:val="0070C0"/>
                  <w:lang w:val="en-US" w:eastAsia="zh-CN"/>
                </w:rPr>
                <w:t xml:space="preserve">Regarding your second question/comment. The simulation assumptions for 4x1 and 8x2 cases are different, e.g., different offsets and different array orientations (I assumed vertical for 8x2 and my 4x1 assumed horizontal like you did in your contribution). However, our results showed better alignment between 30cm and 20m for 4x1 (max EIRP difference of ~1dB) when compared to 8x2 (~3.5dB). The CDF difference largely depend on the beam steering assumptions that were used and it is not clear what yours were. </w:t>
              </w:r>
            </w:ins>
          </w:p>
          <w:p w14:paraId="73AF5BD1" w14:textId="77777777" w:rsidR="007137A8" w:rsidRDefault="007137A8" w:rsidP="007137A8">
            <w:pPr>
              <w:spacing w:after="120"/>
              <w:rPr>
                <w:ins w:id="197" w:author="Thorsten Hertel (KEYS)" w:date="2020-08-18T19:20:00Z"/>
                <w:rFonts w:eastAsiaTheme="minorEastAsia"/>
                <w:color w:val="0070C0"/>
                <w:lang w:val="en-US" w:eastAsia="zh-CN"/>
              </w:rPr>
            </w:pPr>
            <w:ins w:id="198" w:author="Thorsten Hertel (KEYS)" w:date="2020-08-18T19:20:00Z">
              <w:r>
                <w:rPr>
                  <w:rFonts w:eastAsiaTheme="minorEastAsia"/>
                  <w:color w:val="0070C0"/>
                  <w:lang w:val="en-US" w:eastAsia="zh-CN"/>
                </w:rPr>
                <w:t>You asked to simulate the 45cm case which we compare below with the 20m FF case. As you can see, the peak EIRP with 45cm range length is closer to FF (when compared to 30cm range length).</w:t>
              </w:r>
            </w:ins>
          </w:p>
          <w:p w14:paraId="2962476E" w14:textId="77777777" w:rsidR="007137A8" w:rsidRDefault="007137A8" w:rsidP="007137A8">
            <w:pPr>
              <w:spacing w:after="120"/>
              <w:rPr>
                <w:ins w:id="199" w:author="Thorsten Hertel (KEYS)" w:date="2020-08-18T19:20:00Z"/>
                <w:rFonts w:eastAsiaTheme="minorEastAsia"/>
                <w:color w:val="0070C0"/>
                <w:lang w:val="en-US" w:eastAsia="zh-CN"/>
              </w:rPr>
            </w:pPr>
            <w:ins w:id="200" w:author="Thorsten Hertel (KEYS)" w:date="2020-08-18T19:20:00Z">
              <w:r w:rsidRPr="00DA2BDC">
                <w:rPr>
                  <w:rFonts w:eastAsiaTheme="minorEastAsia"/>
                  <w:noProof/>
                  <w:color w:val="0070C0"/>
                  <w:lang w:val="en-US" w:eastAsia="zh-CN"/>
                </w:rPr>
                <w:drawing>
                  <wp:inline distT="0" distB="0" distL="0" distR="0" wp14:anchorId="520F4C49" wp14:editId="2FEE73B2">
                    <wp:extent cx="4653915" cy="39039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3915" cy="3903980"/>
                            </a:xfrm>
                            <a:prstGeom prst="rect">
                              <a:avLst/>
                            </a:prstGeom>
                            <a:noFill/>
                            <a:ln>
                              <a:noFill/>
                            </a:ln>
                          </pic:spPr>
                        </pic:pic>
                      </a:graphicData>
                    </a:graphic>
                  </wp:inline>
                </w:drawing>
              </w:r>
            </w:ins>
          </w:p>
          <w:p w14:paraId="40825E74" w14:textId="25D131FD" w:rsidR="00F404C4" w:rsidRPr="00F404C4" w:rsidRDefault="007137A8" w:rsidP="007137A8">
            <w:pPr>
              <w:spacing w:after="120"/>
              <w:rPr>
                <w:ins w:id="201" w:author="Alessandro Scannavini" w:date="2020-08-18T13:59:00Z"/>
                <w:color w:val="0070C0"/>
                <w:lang w:val="en-US" w:eastAsia="ja-JP"/>
                <w:rPrChange w:id="202" w:author="Anritsu" w:date="2020-08-19T10:08:00Z">
                  <w:rPr>
                    <w:ins w:id="203" w:author="Alessandro Scannavini" w:date="2020-08-18T13:59:00Z"/>
                    <w:lang w:val="en-US" w:eastAsia="zh-CN"/>
                  </w:rPr>
                </w:rPrChange>
              </w:rPr>
            </w:pPr>
            <w:ins w:id="204" w:author="Thorsten Hertel (KEYS)" w:date="2020-08-18T19:20:00Z">
              <w:r>
                <w:rPr>
                  <w:rFonts w:eastAsiaTheme="minorEastAsia"/>
                  <w:color w:val="0070C0"/>
                  <w:lang w:val="en-US" w:eastAsia="zh-CN"/>
                </w:rPr>
                <w:lastRenderedPageBreak/>
                <w:t xml:space="preserve">While I don’t oppose to simulate various cases, I think our simulations should consider different offsets </w:t>
              </w:r>
            </w:ins>
            <w:ins w:id="205" w:author="Thorsten Hertel (KEYS)" w:date="2020-08-18T19:25:00Z">
              <w:r>
                <w:rPr>
                  <w:rFonts w:eastAsiaTheme="minorEastAsia"/>
                  <w:color w:val="0070C0"/>
                  <w:lang w:val="en-US" w:eastAsia="zh-CN"/>
                </w:rPr>
                <w:t xml:space="preserve">(not just (9,12.5cm,0) </w:t>
              </w:r>
            </w:ins>
            <w:bookmarkStart w:id="206" w:name="_GoBack"/>
            <w:bookmarkEnd w:id="206"/>
            <w:ins w:id="207" w:author="Thorsten Hertel (KEYS)" w:date="2020-08-18T19:20:00Z">
              <w:r>
                <w:rPr>
                  <w:rFonts w:eastAsiaTheme="minorEastAsia"/>
                  <w:color w:val="0070C0"/>
                  <w:lang w:val="en-US" w:eastAsia="zh-CN"/>
                </w:rPr>
                <w:t xml:space="preserve">rather than different antenna arrays. Since this is a testability SI, I think we should consider worst case (8x2) rather than status quo antenna assumptions. </w:t>
              </w:r>
            </w:ins>
            <w:ins w:id="208" w:author="Alessandro Scannavini" w:date="2020-08-18T23:54:00Z">
              <w:r w:rsidR="00093980">
                <w:rPr>
                  <w:rFonts w:eastAsiaTheme="minorEastAsia"/>
                  <w:color w:val="0070C0"/>
                  <w:lang w:val="en-US" w:eastAsia="zh-CN"/>
                </w:rPr>
                <w:t xml:space="preserve"> </w:t>
              </w:r>
            </w:ins>
            <w:ins w:id="209" w:author="Alessandro Scannavini" w:date="2020-08-18T23:50:00Z">
              <w:r w:rsidR="00093980" w:rsidRPr="00093980">
                <w:rPr>
                  <w:rFonts w:eastAsiaTheme="minorEastAsia"/>
                  <w:color w:val="0070C0"/>
                  <w:lang w:val="en-US" w:eastAsia="zh-CN"/>
                  <w:rPrChange w:id="210" w:author="Alessandro Scannavini" w:date="2020-08-18T23:52:00Z">
                    <w:rPr>
                      <w:lang w:val="en-US" w:eastAsia="zh-CN"/>
                    </w:rPr>
                  </w:rPrChange>
                </w:rPr>
                <w:t xml:space="preserve"> </w:t>
              </w:r>
            </w:ins>
          </w:p>
        </w:tc>
      </w:tr>
      <w:tr w:rsidR="00F404C4" w:rsidRPr="005538D7" w14:paraId="00E3167A" w14:textId="77777777" w:rsidTr="000B6FBF">
        <w:trPr>
          <w:ins w:id="211" w:author="Anritsu" w:date="2020-08-19T10:08:00Z"/>
        </w:trPr>
        <w:tc>
          <w:tcPr>
            <w:tcW w:w="1672" w:type="dxa"/>
          </w:tcPr>
          <w:p w14:paraId="7943772C" w14:textId="77777777" w:rsidR="00F404C4" w:rsidRDefault="00F404C4" w:rsidP="005D0A70">
            <w:pPr>
              <w:spacing w:after="120"/>
              <w:rPr>
                <w:ins w:id="212" w:author="Anritsu" w:date="2020-08-19T10:08:00Z"/>
                <w:color w:val="0070C0"/>
                <w:u w:val="single"/>
                <w:lang w:val="en-US" w:eastAsia="ja-JP"/>
              </w:rPr>
            </w:pPr>
            <w:ins w:id="213" w:author="Anritsu" w:date="2020-08-19T10:08:00Z">
              <w:r>
                <w:rPr>
                  <w:rFonts w:hint="eastAsia"/>
                  <w:color w:val="0070C0"/>
                  <w:u w:val="single"/>
                  <w:lang w:val="en-US" w:eastAsia="ja-JP"/>
                </w:rPr>
                <w:lastRenderedPageBreak/>
                <w:t>Issue 1-3-1:</w:t>
              </w:r>
            </w:ins>
          </w:p>
          <w:p w14:paraId="2B4155B5" w14:textId="2C3FBD89" w:rsidR="00F404C4" w:rsidRPr="000B6FBF" w:rsidRDefault="00F404C4" w:rsidP="00D30256">
            <w:pPr>
              <w:spacing w:after="120"/>
              <w:rPr>
                <w:ins w:id="214" w:author="Anritsu" w:date="2020-08-19T10:08:00Z"/>
                <w:color w:val="0070C0"/>
                <w:u w:val="single"/>
                <w:lang w:val="en-US" w:eastAsia="ko-KR"/>
              </w:rPr>
            </w:pPr>
            <w:ins w:id="215" w:author="Anritsu" w:date="2020-08-19T10:08:00Z">
              <w:r>
                <w:rPr>
                  <w:b/>
                  <w:color w:val="0070C0"/>
                  <w:u w:val="single"/>
                  <w:lang w:val="en-US" w:eastAsia="ko-KR"/>
                </w:rPr>
                <w:t>Whether RAN4 can reach a common understanding on the path loss comparison across IFF/DFF and NF system types</w:t>
              </w:r>
            </w:ins>
          </w:p>
        </w:tc>
        <w:tc>
          <w:tcPr>
            <w:tcW w:w="7959" w:type="dxa"/>
          </w:tcPr>
          <w:p w14:paraId="0481C159" w14:textId="2456EF7D" w:rsidR="00F404C4" w:rsidRDefault="00F404C4" w:rsidP="00D30256">
            <w:pPr>
              <w:spacing w:after="120"/>
              <w:rPr>
                <w:ins w:id="216" w:author="Anritsu" w:date="2020-08-19T10:08:00Z"/>
                <w:rFonts w:eastAsiaTheme="minorEastAsia"/>
                <w:color w:val="0070C0"/>
                <w:lang w:val="en-US" w:eastAsia="zh-CN"/>
              </w:rPr>
            </w:pPr>
            <w:ins w:id="217" w:author="Anritsu" w:date="2020-08-19T10:08:00Z">
              <w:r>
                <w:rPr>
                  <w:rFonts w:hint="eastAsia"/>
                  <w:color w:val="0070C0"/>
                  <w:lang w:val="en-US" w:eastAsia="ja-JP"/>
                </w:rPr>
                <w:t>Anritsu: Not clear the intention of this sub-topic but we observed a slight difference in a range of 0.02 dB to 0.16dB. I guess the difference is coming just from the rounded range length (such as 0.28m is 0.275m indeed.)</w:t>
              </w:r>
            </w:ins>
          </w:p>
        </w:tc>
      </w:tr>
    </w:tbl>
    <w:p w14:paraId="434B388F" w14:textId="4AA766E4" w:rsidR="003418CB" w:rsidRPr="005538D7" w:rsidRDefault="003418CB" w:rsidP="005B4802">
      <w:pPr>
        <w:rPr>
          <w:color w:val="0070C0"/>
          <w:lang w:val="en-US" w:eastAsia="zh-CN"/>
        </w:rPr>
      </w:pPr>
      <w:r w:rsidRPr="005538D7">
        <w:rPr>
          <w:color w:val="0070C0"/>
          <w:lang w:val="en-US" w:eastAsia="zh-CN"/>
        </w:rPr>
        <w:t xml:space="preserve"> </w:t>
      </w:r>
    </w:p>
    <w:p w14:paraId="534E67F0" w14:textId="1670CAC5" w:rsidR="009415B0" w:rsidRPr="005538D7" w:rsidRDefault="009415B0" w:rsidP="00805BE8">
      <w:pPr>
        <w:pStyle w:val="Heading3"/>
        <w:rPr>
          <w:sz w:val="24"/>
          <w:szCs w:val="16"/>
          <w:lang w:val="en-US"/>
        </w:rPr>
      </w:pPr>
      <w:r w:rsidRPr="005538D7">
        <w:rPr>
          <w:sz w:val="24"/>
          <w:szCs w:val="16"/>
          <w:lang w:val="en-US"/>
        </w:rPr>
        <w:t>CRs/TPs comments collection</w:t>
      </w:r>
    </w:p>
    <w:p w14:paraId="44632141" w14:textId="58C29726" w:rsidR="009415B0" w:rsidRPr="005538D7" w:rsidRDefault="00855107" w:rsidP="005B4802">
      <w:pPr>
        <w:rPr>
          <w:i/>
          <w:color w:val="0070C0"/>
          <w:lang w:val="en-US" w:eastAsia="zh-CN"/>
        </w:rPr>
      </w:pPr>
      <w:r w:rsidRPr="005538D7">
        <w:rPr>
          <w:i/>
          <w:color w:val="0070C0"/>
          <w:lang w:val="en-US" w:eastAsia="zh-CN"/>
        </w:rPr>
        <w:t>Major close</w:t>
      </w:r>
      <w:r w:rsidR="00E97AD5" w:rsidRPr="005538D7">
        <w:rPr>
          <w:i/>
          <w:color w:val="0070C0"/>
          <w:lang w:val="en-US" w:eastAsia="zh-CN"/>
        </w:rPr>
        <w:t>-</w:t>
      </w:r>
      <w:r w:rsidRPr="005538D7">
        <w:rPr>
          <w:i/>
          <w:color w:val="0070C0"/>
          <w:lang w:val="en-US" w:eastAsia="zh-CN"/>
        </w:rPr>
        <w:t>to</w:t>
      </w:r>
      <w:r w:rsidR="00E97AD5" w:rsidRPr="005538D7">
        <w:rPr>
          <w:i/>
          <w:color w:val="0070C0"/>
          <w:lang w:val="en-US" w:eastAsia="zh-CN"/>
        </w:rPr>
        <w:t>-</w:t>
      </w:r>
      <w:r w:rsidRPr="005538D7">
        <w:rPr>
          <w:i/>
          <w:color w:val="0070C0"/>
          <w:lang w:val="en-US" w:eastAsia="zh-CN"/>
        </w:rPr>
        <w:t>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538D7" w14:paraId="570A5116" w14:textId="77777777" w:rsidTr="001863F5">
        <w:tc>
          <w:tcPr>
            <w:tcW w:w="1242" w:type="dxa"/>
          </w:tcPr>
          <w:p w14:paraId="5DC1106B" w14:textId="5A2FC6FF"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529FC9B7" w14:textId="24C9CD59"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571777" w:rsidRPr="005538D7" w14:paraId="07DECF26" w14:textId="77777777" w:rsidTr="001863F5">
        <w:tc>
          <w:tcPr>
            <w:tcW w:w="1242" w:type="dxa"/>
            <w:vMerge w:val="restart"/>
          </w:tcPr>
          <w:p w14:paraId="3ACC4879" w14:textId="77777777" w:rsidR="0012743F" w:rsidRDefault="0012743F" w:rsidP="0012743F">
            <w:pPr>
              <w:spacing w:after="120"/>
              <w:rPr>
                <w:ins w:id="218" w:author="Anritsu" w:date="2020-08-19T10:07:00Z"/>
                <w:color w:val="0070C0"/>
                <w:lang w:val="en-US" w:eastAsia="ja-JP"/>
              </w:rPr>
            </w:pPr>
            <w:ins w:id="219" w:author="Anritsu" w:date="2020-08-19T10:07:00Z">
              <w:r>
                <w:rPr>
                  <w:rFonts w:hint="eastAsia"/>
                  <w:color w:val="0070C0"/>
                  <w:lang w:val="en-US" w:eastAsia="ja-JP"/>
                </w:rPr>
                <w:t>R4-2011218</w:t>
              </w:r>
            </w:ins>
          </w:p>
          <w:p w14:paraId="41D5B081" w14:textId="4A052EA9" w:rsidR="00571777" w:rsidRPr="0012743F" w:rsidRDefault="0012743F" w:rsidP="0012743F">
            <w:pPr>
              <w:spacing w:after="120"/>
              <w:rPr>
                <w:color w:val="0070C0"/>
                <w:lang w:val="en-US" w:eastAsia="ja-JP"/>
              </w:rPr>
            </w:pPr>
            <w:ins w:id="220" w:author="Anritsu" w:date="2020-08-19T10:07:00Z">
              <w:r>
                <w:rPr>
                  <w:rFonts w:hint="eastAsia"/>
                  <w:color w:val="0070C0"/>
                  <w:lang w:val="en-US" w:eastAsia="ja-JP"/>
                </w:rPr>
                <w:t>(Keysight)</w:t>
              </w:r>
            </w:ins>
          </w:p>
        </w:tc>
        <w:tc>
          <w:tcPr>
            <w:tcW w:w="8615" w:type="dxa"/>
          </w:tcPr>
          <w:p w14:paraId="3B9BBBFC" w14:textId="20D20E25" w:rsidR="0012743F" w:rsidRDefault="0012743F" w:rsidP="0012743F">
            <w:pPr>
              <w:spacing w:after="120"/>
              <w:rPr>
                <w:ins w:id="221" w:author="Anritsu" w:date="2020-08-19T10:07:00Z"/>
                <w:color w:val="0070C0"/>
                <w:lang w:val="en-US" w:eastAsia="ja-JP"/>
              </w:rPr>
            </w:pPr>
            <w:ins w:id="222" w:author="Anritsu" w:date="2020-08-19T10:07:00Z">
              <w:r>
                <w:rPr>
                  <w:rFonts w:hint="eastAsia"/>
                  <w:color w:val="0070C0"/>
                  <w:lang w:val="en-US" w:eastAsia="ja-JP"/>
                </w:rPr>
                <w:t>Anritsu: Though 1218 is not a CR, I would like to take a freedom to use this area to leave a comments and questions.</w:t>
              </w:r>
            </w:ins>
            <w:ins w:id="223" w:author="Anritsu" w:date="2020-08-19T10:33:00Z">
              <w:r w:rsidR="00300DB7">
                <w:rPr>
                  <w:rFonts w:hint="eastAsia"/>
                  <w:color w:val="0070C0"/>
                  <w:lang w:val="en-US" w:eastAsia="ja-JP"/>
                </w:rPr>
                <w:t xml:space="preserve"> To be sure, we are not against studying the NF measurement approach though we </w:t>
              </w:r>
            </w:ins>
            <w:ins w:id="224" w:author="Anritsu" w:date="2020-08-19T10:35:00Z">
              <w:r w:rsidR="00300DB7">
                <w:rPr>
                  <w:rFonts w:hint="eastAsia"/>
                  <w:color w:val="0070C0"/>
                  <w:lang w:val="en-US" w:eastAsia="ja-JP"/>
                </w:rPr>
                <w:t>a</w:t>
              </w:r>
            </w:ins>
            <w:ins w:id="225" w:author="Anritsu" w:date="2020-08-19T10:36:00Z">
              <w:r w:rsidR="00300DB7">
                <w:rPr>
                  <w:rFonts w:hint="eastAsia"/>
                  <w:color w:val="0070C0"/>
                  <w:lang w:val="en-US" w:eastAsia="ja-JP"/>
                </w:rPr>
                <w:t xml:space="preserve">re skeptic with </w:t>
              </w:r>
            </w:ins>
            <w:ins w:id="226" w:author="Anritsu" w:date="2020-08-19T10:33:00Z">
              <w:r w:rsidR="00300DB7">
                <w:rPr>
                  <w:rFonts w:hint="eastAsia"/>
                  <w:color w:val="0070C0"/>
                  <w:lang w:val="en-US" w:eastAsia="ja-JP"/>
                </w:rPr>
                <w:t>the benefit of NF measurement.</w:t>
              </w:r>
            </w:ins>
          </w:p>
          <w:p w14:paraId="20B7FD04" w14:textId="77777777" w:rsidR="00571777" w:rsidRDefault="00F404C4" w:rsidP="00F404C4">
            <w:pPr>
              <w:spacing w:after="120"/>
              <w:rPr>
                <w:ins w:id="227" w:author="Anritsu" w:date="2020-08-19T10:16:00Z"/>
                <w:color w:val="0070C0"/>
                <w:lang w:val="en-US" w:eastAsia="ja-JP"/>
              </w:rPr>
            </w:pPr>
            <w:ins w:id="228" w:author="Anritsu" w:date="2020-08-19T10:11:00Z">
              <w:r>
                <w:rPr>
                  <w:rFonts w:hint="eastAsia"/>
                  <w:color w:val="0070C0"/>
                  <w:lang w:val="en-US" w:eastAsia="ja-JP"/>
                </w:rPr>
                <w:t xml:space="preserve">On Proposal 2: </w:t>
              </w:r>
            </w:ins>
            <w:ins w:id="229" w:author="Anritsu" w:date="2020-08-19T10:13:00Z">
              <w:r>
                <w:rPr>
                  <w:rFonts w:hint="eastAsia"/>
                  <w:color w:val="0070C0"/>
                  <w:lang w:val="en-US" w:eastAsia="ja-JP"/>
                </w:rPr>
                <w:t xml:space="preserve">It is difficult to understand the idea of the effective antenna aperture. </w:t>
              </w:r>
            </w:ins>
            <w:ins w:id="230" w:author="Anritsu" w:date="2020-08-19T10:14:00Z">
              <w:r>
                <w:rPr>
                  <w:rFonts w:hint="eastAsia"/>
                  <w:color w:val="0070C0"/>
                  <w:lang w:val="en-US" w:eastAsia="ja-JP"/>
                </w:rPr>
                <w:t>The actual antenna aperture size cannot change on the UE depending on the frequency.</w:t>
              </w:r>
            </w:ins>
            <w:ins w:id="231" w:author="Anritsu" w:date="2020-08-19T10:15:00Z">
              <w:r>
                <w:rPr>
                  <w:rFonts w:hint="eastAsia"/>
                  <w:color w:val="0070C0"/>
                  <w:lang w:val="en-US" w:eastAsia="ja-JP"/>
                </w:rPr>
                <w:t xml:space="preserve"> Only the possible way to calculate the range length should be based on the vendor declaration of aperture size.</w:t>
              </w:r>
            </w:ins>
            <w:ins w:id="232" w:author="Anritsu" w:date="2020-08-19T10:14:00Z">
              <w:r>
                <w:rPr>
                  <w:rFonts w:hint="eastAsia"/>
                  <w:color w:val="0070C0"/>
                  <w:lang w:val="en-US" w:eastAsia="ja-JP"/>
                </w:rPr>
                <w:t xml:space="preserve"> </w:t>
              </w:r>
            </w:ins>
          </w:p>
          <w:p w14:paraId="0F5EBDCB" w14:textId="77777777" w:rsidR="00F404C4" w:rsidRDefault="00F404C4" w:rsidP="00F404C4">
            <w:pPr>
              <w:spacing w:after="120"/>
              <w:rPr>
                <w:ins w:id="233" w:author="Anritsu" w:date="2020-08-19T10:18:00Z"/>
                <w:color w:val="0070C0"/>
                <w:lang w:val="en-US" w:eastAsia="ja-JP"/>
              </w:rPr>
            </w:pPr>
            <w:ins w:id="234" w:author="Anritsu" w:date="2020-08-19T10:16:00Z">
              <w:r>
                <w:rPr>
                  <w:rFonts w:hint="eastAsia"/>
                  <w:color w:val="0070C0"/>
                  <w:lang w:val="en-US" w:eastAsia="ja-JP"/>
                </w:rPr>
                <w:t xml:space="preserve">On NF testing with a transform: Since there is no detailed procedure, if possible could you tell </w:t>
              </w:r>
            </w:ins>
            <w:ins w:id="235" w:author="Anritsu" w:date="2020-08-19T10:18:00Z">
              <w:r w:rsidR="00393A9B">
                <w:rPr>
                  <w:rFonts w:hint="eastAsia"/>
                  <w:color w:val="0070C0"/>
                  <w:lang w:val="en-US" w:eastAsia="ja-JP"/>
                </w:rPr>
                <w:t>the following questions?</w:t>
              </w:r>
            </w:ins>
          </w:p>
          <w:p w14:paraId="546B9A32" w14:textId="022FE31B" w:rsidR="00393A9B" w:rsidRDefault="00393A9B" w:rsidP="00F404C4">
            <w:pPr>
              <w:spacing w:after="120"/>
              <w:rPr>
                <w:ins w:id="236" w:author="Anritsu" w:date="2020-08-19T10:25:00Z"/>
                <w:color w:val="0070C0"/>
                <w:lang w:val="en-US" w:eastAsia="ja-JP"/>
              </w:rPr>
            </w:pPr>
            <w:ins w:id="237" w:author="Anritsu" w:date="2020-08-19T10:18:00Z">
              <w:r>
                <w:rPr>
                  <w:rFonts w:hint="eastAsia"/>
                  <w:color w:val="0070C0"/>
                  <w:lang w:val="en-US" w:eastAsia="ja-JP"/>
                </w:rPr>
                <w:t>Q1: Does the measured signal</w:t>
              </w:r>
            </w:ins>
            <w:ins w:id="238" w:author="Anritsu" w:date="2020-08-19T10:19:00Z">
              <w:r>
                <w:rPr>
                  <w:rFonts w:hint="eastAsia"/>
                  <w:color w:val="0070C0"/>
                  <w:lang w:val="en-US" w:eastAsia="ja-JP"/>
                </w:rPr>
                <w:t xml:space="preserve"> need to be CW</w:t>
              </w:r>
            </w:ins>
            <w:ins w:id="239" w:author="Anritsu" w:date="2020-08-19T10:21:00Z">
              <w:r>
                <w:rPr>
                  <w:rFonts w:hint="eastAsia"/>
                  <w:color w:val="0070C0"/>
                  <w:lang w:val="en-US" w:eastAsia="ja-JP"/>
                </w:rPr>
                <w:t xml:space="preserve"> or modulated</w:t>
              </w:r>
            </w:ins>
            <w:ins w:id="240" w:author="Anritsu" w:date="2020-08-19T10:19:00Z">
              <w:r>
                <w:rPr>
                  <w:rFonts w:hint="eastAsia"/>
                  <w:color w:val="0070C0"/>
                  <w:lang w:val="en-US" w:eastAsia="ja-JP"/>
                </w:rPr>
                <w:t xml:space="preserve">? If </w:t>
              </w:r>
            </w:ins>
            <w:ins w:id="241" w:author="Anritsu" w:date="2020-08-19T10:20:00Z">
              <w:r>
                <w:rPr>
                  <w:rFonts w:hint="eastAsia"/>
                  <w:color w:val="0070C0"/>
                  <w:lang w:val="en-US" w:eastAsia="ja-JP"/>
                </w:rPr>
                <w:t>we measure by modulated waveform, we imagine that the measurement is utilizing the RS which is included in the UL signals</w:t>
              </w:r>
            </w:ins>
            <w:ins w:id="242" w:author="Anritsu" w:date="2020-08-19T10:21:00Z">
              <w:r>
                <w:rPr>
                  <w:rFonts w:hint="eastAsia"/>
                  <w:color w:val="0070C0"/>
                  <w:lang w:val="en-US" w:eastAsia="ja-JP"/>
                </w:rPr>
                <w:t xml:space="preserve"> and monitoring </w:t>
              </w:r>
            </w:ins>
            <w:ins w:id="243" w:author="Anritsu" w:date="2020-08-19T10:37:00Z">
              <w:r w:rsidR="00300DB7">
                <w:rPr>
                  <w:rFonts w:hint="eastAsia"/>
                  <w:color w:val="0070C0"/>
                  <w:lang w:val="en-US" w:eastAsia="ja-JP"/>
                </w:rPr>
                <w:t>a</w:t>
              </w:r>
            </w:ins>
            <w:ins w:id="244" w:author="Anritsu" w:date="2020-08-19T10:21:00Z">
              <w:r>
                <w:rPr>
                  <w:rFonts w:hint="eastAsia"/>
                  <w:color w:val="0070C0"/>
                  <w:lang w:val="en-US" w:eastAsia="ja-JP"/>
                </w:rPr>
                <w:t xml:space="preserve"> </w:t>
              </w:r>
            </w:ins>
            <w:ins w:id="245" w:author="Anritsu" w:date="2020-08-19T10:37:00Z">
              <w:r w:rsidR="00300DB7">
                <w:rPr>
                  <w:rFonts w:hint="eastAsia"/>
                  <w:color w:val="0070C0"/>
                  <w:lang w:val="en-US" w:eastAsia="ja-JP"/>
                </w:rPr>
                <w:t xml:space="preserve">phase </w:t>
              </w:r>
            </w:ins>
            <w:ins w:id="246" w:author="Anritsu" w:date="2020-08-19T10:21:00Z">
              <w:r>
                <w:rPr>
                  <w:rFonts w:hint="eastAsia"/>
                  <w:color w:val="0070C0"/>
                  <w:lang w:val="en-US" w:eastAsia="ja-JP"/>
                </w:rPr>
                <w:t>change</w:t>
              </w:r>
            </w:ins>
            <w:ins w:id="247" w:author="Anritsu" w:date="2020-08-19T10:20:00Z">
              <w:r>
                <w:rPr>
                  <w:rFonts w:hint="eastAsia"/>
                  <w:color w:val="0070C0"/>
                  <w:lang w:val="en-US" w:eastAsia="ja-JP"/>
                </w:rPr>
                <w:t>.</w:t>
              </w:r>
            </w:ins>
            <w:ins w:id="248" w:author="Anritsu" w:date="2020-08-19T10:22:00Z">
              <w:r>
                <w:rPr>
                  <w:rFonts w:hint="eastAsia"/>
                  <w:color w:val="0070C0"/>
                  <w:lang w:val="en-US" w:eastAsia="ja-JP"/>
                </w:rPr>
                <w:t xml:space="preserve"> Then we assume that another probe antenna to provide the </w:t>
              </w:r>
            </w:ins>
            <w:ins w:id="249" w:author="Anritsu" w:date="2020-08-19T10:23:00Z">
              <w:r>
                <w:rPr>
                  <w:rFonts w:hint="eastAsia"/>
                  <w:color w:val="0070C0"/>
                  <w:lang w:val="en-US" w:eastAsia="ja-JP"/>
                </w:rPr>
                <w:t>phase reference.</w:t>
              </w:r>
            </w:ins>
            <w:ins w:id="250" w:author="Anritsu" w:date="2020-08-19T10:18:00Z">
              <w:r>
                <w:rPr>
                  <w:rFonts w:hint="eastAsia"/>
                  <w:color w:val="0070C0"/>
                  <w:lang w:val="en-US" w:eastAsia="ja-JP"/>
                </w:rPr>
                <w:t xml:space="preserve"> </w:t>
              </w:r>
            </w:ins>
          </w:p>
          <w:p w14:paraId="1FC451CA" w14:textId="662E387A" w:rsidR="00300DB7" w:rsidRDefault="00393A9B" w:rsidP="00300DB7">
            <w:pPr>
              <w:spacing w:after="120"/>
              <w:rPr>
                <w:ins w:id="251" w:author="Anritsu" w:date="2020-08-19T10:41:00Z"/>
                <w:color w:val="0070C0"/>
                <w:lang w:val="en-US" w:eastAsia="ja-JP"/>
              </w:rPr>
            </w:pPr>
            <w:ins w:id="252" w:author="Anritsu" w:date="2020-08-19T10:25:00Z">
              <w:r>
                <w:rPr>
                  <w:rFonts w:hint="eastAsia"/>
                  <w:color w:val="0070C0"/>
                  <w:lang w:val="en-US" w:eastAsia="ja-JP"/>
                </w:rPr>
                <w:t xml:space="preserve">On TRP testing in the NF: </w:t>
              </w:r>
            </w:ins>
            <w:ins w:id="253" w:author="Anritsu" w:date="2020-08-19T10:27:00Z">
              <w:r>
                <w:rPr>
                  <w:rFonts w:hint="eastAsia"/>
                  <w:color w:val="0070C0"/>
                  <w:lang w:val="en-US" w:eastAsia="ja-JP"/>
                </w:rPr>
                <w:t xml:space="preserve">When we looked at Figure 21, we had a question why the </w:t>
              </w:r>
              <w:r w:rsidR="00300DB7">
                <w:rPr>
                  <w:rFonts w:hint="eastAsia"/>
                  <w:color w:val="0070C0"/>
                  <w:lang w:val="en-US" w:eastAsia="ja-JP"/>
                </w:rPr>
                <w:t>hist</w:t>
              </w:r>
            </w:ins>
            <w:ins w:id="254" w:author="Anritsu" w:date="2020-08-19T10:28:00Z">
              <w:r w:rsidR="00300DB7">
                <w:rPr>
                  <w:rFonts w:hint="eastAsia"/>
                  <w:color w:val="0070C0"/>
                  <w:lang w:val="en-US" w:eastAsia="ja-JP"/>
                </w:rPr>
                <w:t>o</w:t>
              </w:r>
            </w:ins>
            <w:ins w:id="255" w:author="Anritsu" w:date="2020-08-19T10:27:00Z">
              <w:r w:rsidR="00300DB7">
                <w:rPr>
                  <w:rFonts w:hint="eastAsia"/>
                  <w:color w:val="0070C0"/>
                  <w:lang w:val="en-US" w:eastAsia="ja-JP"/>
                </w:rPr>
                <w:t>gram of</w:t>
              </w:r>
            </w:ins>
            <w:ins w:id="256" w:author="Anritsu" w:date="2020-08-19T10:28:00Z">
              <w:r w:rsidR="00300DB7">
                <w:rPr>
                  <w:rFonts w:hint="eastAsia"/>
                  <w:color w:val="0070C0"/>
                  <w:lang w:val="en-US" w:eastAsia="ja-JP"/>
                </w:rPr>
                <w:t xml:space="preserve"> the TRPs without correction are spread to the</w:t>
              </w:r>
            </w:ins>
            <w:ins w:id="257" w:author="Anritsu" w:date="2020-08-19T10:38:00Z">
              <w:r w:rsidR="00AD63FC">
                <w:rPr>
                  <w:rFonts w:hint="eastAsia"/>
                  <w:color w:val="0070C0"/>
                  <w:lang w:val="en-US" w:eastAsia="ja-JP"/>
                </w:rPr>
                <w:t xml:space="preserve"> direction which is</w:t>
              </w:r>
            </w:ins>
            <w:ins w:id="258" w:author="Anritsu" w:date="2020-08-19T10:28:00Z">
              <w:r w:rsidR="00300DB7">
                <w:rPr>
                  <w:rFonts w:hint="eastAsia"/>
                  <w:color w:val="0070C0"/>
                  <w:lang w:val="en-US" w:eastAsia="ja-JP"/>
                </w:rPr>
                <w:t xml:space="preserve"> </w:t>
              </w:r>
            </w:ins>
            <w:ins w:id="259" w:author="Anritsu" w:date="2020-08-19T10:38:00Z">
              <w:r w:rsidR="00AD63FC">
                <w:rPr>
                  <w:rFonts w:hint="eastAsia"/>
                  <w:color w:val="0070C0"/>
                  <w:lang w:val="en-US" w:eastAsia="ja-JP"/>
                </w:rPr>
                <w:t>larger than the reference TRP</w:t>
              </w:r>
            </w:ins>
            <w:ins w:id="260" w:author="Anritsu" w:date="2020-08-19T10:28:00Z">
              <w:r w:rsidR="00300DB7">
                <w:rPr>
                  <w:rFonts w:hint="eastAsia"/>
                  <w:color w:val="0070C0"/>
                  <w:lang w:val="en-US" w:eastAsia="ja-JP"/>
                </w:rPr>
                <w:t>.</w:t>
              </w:r>
            </w:ins>
            <w:ins w:id="261" w:author="Anritsu" w:date="2020-08-19T10:29:00Z">
              <w:r w:rsidR="00300DB7">
                <w:rPr>
                  <w:rFonts w:hint="eastAsia"/>
                  <w:color w:val="0070C0"/>
                  <w:lang w:val="en-US" w:eastAsia="ja-JP"/>
                </w:rPr>
                <w:t xml:space="preserve"> We imagined the reason why </w:t>
              </w:r>
            </w:ins>
            <w:ins w:id="262" w:author="Anritsu" w:date="2020-08-19T10:30:00Z">
              <w:r w:rsidR="00300DB7">
                <w:rPr>
                  <w:rFonts w:hint="eastAsia"/>
                  <w:color w:val="0070C0"/>
                  <w:lang w:val="en-US" w:eastAsia="ja-JP"/>
                </w:rPr>
                <w:t xml:space="preserve">the uncertainties of </w:t>
              </w:r>
            </w:ins>
            <w:ins w:id="263" w:author="Anritsu" w:date="2020-08-19T10:29:00Z">
              <w:r w:rsidR="00300DB7">
                <w:rPr>
                  <w:rFonts w:hint="eastAsia"/>
                  <w:color w:val="0070C0"/>
                  <w:lang w:val="en-US" w:eastAsia="ja-JP"/>
                </w:rPr>
                <w:t>TRP of NF measurement without transform is</w:t>
              </w:r>
            </w:ins>
            <w:ins w:id="264" w:author="Anritsu" w:date="2020-08-19T10:30:00Z">
              <w:r w:rsidR="00300DB7">
                <w:rPr>
                  <w:rFonts w:hint="eastAsia"/>
                  <w:color w:val="0070C0"/>
                  <w:lang w:val="en-US" w:eastAsia="ja-JP"/>
                </w:rPr>
                <w:t xml:space="preserve"> large is coming from the lack of </w:t>
              </w:r>
            </w:ins>
            <w:ins w:id="265" w:author="Anritsu" w:date="2020-08-19T10:31:00Z">
              <w:r w:rsidR="00300DB7">
                <w:rPr>
                  <w:rFonts w:hint="eastAsia"/>
                  <w:color w:val="0070C0"/>
                  <w:lang w:val="en-US" w:eastAsia="ja-JP"/>
                </w:rPr>
                <w:t xml:space="preserve">calibration with probe antenna directivity. But if it is the </w:t>
              </w:r>
            </w:ins>
            <w:ins w:id="266" w:author="Anritsu" w:date="2020-08-19T10:32:00Z">
              <w:r w:rsidR="00300DB7">
                <w:rPr>
                  <w:rFonts w:hint="eastAsia"/>
                  <w:color w:val="0070C0"/>
                  <w:lang w:val="en-US" w:eastAsia="ja-JP"/>
                </w:rPr>
                <w:t xml:space="preserve">error </w:t>
              </w:r>
            </w:ins>
            <w:ins w:id="267" w:author="Anritsu" w:date="2020-08-19T10:31:00Z">
              <w:r w:rsidR="00300DB7">
                <w:rPr>
                  <w:rFonts w:hint="eastAsia"/>
                  <w:color w:val="0070C0"/>
                  <w:lang w:val="en-US" w:eastAsia="ja-JP"/>
                </w:rPr>
                <w:t>factor, the error should spread to the direction</w:t>
              </w:r>
            </w:ins>
            <w:ins w:id="268" w:author="Anritsu" w:date="2020-08-19T10:32:00Z">
              <w:r w:rsidR="00300DB7">
                <w:rPr>
                  <w:rFonts w:hint="eastAsia"/>
                  <w:color w:val="0070C0"/>
                  <w:lang w:val="en-US" w:eastAsia="ja-JP"/>
                </w:rPr>
                <w:t xml:space="preserve"> of smaller TRP value.</w:t>
              </w:r>
            </w:ins>
          </w:p>
          <w:p w14:paraId="16399B21" w14:textId="7C27A29B" w:rsidR="00AD63FC" w:rsidRDefault="00AD63FC" w:rsidP="00300DB7">
            <w:pPr>
              <w:spacing w:after="120"/>
              <w:rPr>
                <w:ins w:id="269" w:author="Anritsu" w:date="2020-08-19T10:33:00Z"/>
                <w:color w:val="0070C0"/>
                <w:lang w:val="en-US" w:eastAsia="ja-JP"/>
              </w:rPr>
            </w:pPr>
            <w:ins w:id="270" w:author="Anritsu" w:date="2020-08-19T10:41:00Z">
              <w:r>
                <w:rPr>
                  <w:rFonts w:hint="eastAsia"/>
                  <w:color w:val="0070C0"/>
                  <w:lang w:val="en-US" w:eastAsia="ja-JP"/>
                </w:rPr>
                <w:t>Do you have any idea on the method to measure EIS?</w:t>
              </w:r>
            </w:ins>
            <w:ins w:id="271" w:author="Anritsu" w:date="2020-08-19T10:46:00Z">
              <w:r>
                <w:rPr>
                  <w:rFonts w:hint="eastAsia"/>
                  <w:color w:val="0070C0"/>
                  <w:lang w:val="en-US" w:eastAsia="ja-JP"/>
                </w:rPr>
                <w:t xml:space="preserve"> </w:t>
              </w:r>
            </w:ins>
            <w:ins w:id="272" w:author="Anritsu" w:date="2020-08-19T10:47:00Z">
              <w:r>
                <w:rPr>
                  <w:rFonts w:hint="eastAsia"/>
                  <w:color w:val="0070C0"/>
                  <w:lang w:val="en-US" w:eastAsia="ja-JP"/>
                </w:rPr>
                <w:t>When we measure EIRP we can rotate the DUT and change the probe antenna direction</w:t>
              </w:r>
            </w:ins>
            <w:ins w:id="273" w:author="Anritsu" w:date="2020-08-19T10:48:00Z">
              <w:r w:rsidR="00B33685">
                <w:rPr>
                  <w:rFonts w:hint="eastAsia"/>
                  <w:color w:val="0070C0"/>
                  <w:lang w:val="en-US" w:eastAsia="ja-JP"/>
                </w:rPr>
                <w:t>. However when we measure EIS, we suppose multiple probe antenna</w:t>
              </w:r>
            </w:ins>
            <w:ins w:id="274" w:author="Anritsu" w:date="2020-08-19T10:50:00Z">
              <w:r w:rsidR="00B33685">
                <w:rPr>
                  <w:rFonts w:hint="eastAsia"/>
                  <w:color w:val="0070C0"/>
                  <w:lang w:val="en-US" w:eastAsia="ja-JP"/>
                </w:rPr>
                <w:t>s</w:t>
              </w:r>
            </w:ins>
            <w:ins w:id="275" w:author="Anritsu" w:date="2020-08-19T10:48:00Z">
              <w:r w:rsidR="00B33685">
                <w:rPr>
                  <w:rFonts w:hint="eastAsia"/>
                  <w:color w:val="0070C0"/>
                  <w:lang w:val="en-US" w:eastAsia="ja-JP"/>
                </w:rPr>
                <w:t xml:space="preserve"> are necessary to create the magnetic field at the UE side which is equivalent to the </w:t>
              </w:r>
            </w:ins>
            <w:ins w:id="276" w:author="Anritsu" w:date="2020-08-19T10:51:00Z">
              <w:r w:rsidR="00B33685">
                <w:rPr>
                  <w:rFonts w:hint="eastAsia"/>
                  <w:color w:val="0070C0"/>
                  <w:lang w:val="en-US" w:eastAsia="ja-JP"/>
                </w:rPr>
                <w:t xml:space="preserve">DL beam from </w:t>
              </w:r>
            </w:ins>
            <w:ins w:id="277" w:author="Anritsu" w:date="2020-08-19T10:48:00Z">
              <w:r w:rsidR="00B33685">
                <w:rPr>
                  <w:rFonts w:hint="eastAsia"/>
                  <w:color w:val="0070C0"/>
                  <w:lang w:val="en-US" w:eastAsia="ja-JP"/>
                </w:rPr>
                <w:t>far-field.</w:t>
              </w:r>
            </w:ins>
          </w:p>
          <w:p w14:paraId="4BB207B7" w14:textId="66CD7FC7" w:rsidR="00393A9B" w:rsidRPr="0012743F" w:rsidRDefault="00B33685" w:rsidP="00300DB7">
            <w:pPr>
              <w:spacing w:after="120"/>
              <w:rPr>
                <w:color w:val="0070C0"/>
                <w:lang w:val="en-US" w:eastAsia="ja-JP"/>
              </w:rPr>
            </w:pPr>
            <w:ins w:id="278" w:author="Anritsu" w:date="2020-08-19T10:51:00Z">
              <w:r>
                <w:rPr>
                  <w:rFonts w:hint="eastAsia"/>
                  <w:color w:val="0070C0"/>
                  <w:lang w:val="en-US" w:eastAsia="ja-JP"/>
                </w:rPr>
                <w:t>Generally speaking, reference antenna gain is guaranteed only by far field.</w:t>
              </w:r>
            </w:ins>
            <w:ins w:id="279" w:author="Anritsu" w:date="2020-08-19T10:52:00Z">
              <w:r>
                <w:rPr>
                  <w:rFonts w:hint="eastAsia"/>
                  <w:color w:val="0070C0"/>
                  <w:lang w:val="en-US" w:eastAsia="ja-JP"/>
                </w:rPr>
                <w:t xml:space="preserve"> If we measure the absolute power at near field, do you think that we need to calibrate antenna gain </w:t>
              </w:r>
            </w:ins>
            <w:ins w:id="280" w:author="Anritsu" w:date="2020-08-19T10:54:00Z">
              <w:r>
                <w:rPr>
                  <w:rFonts w:hint="eastAsia"/>
                  <w:color w:val="0070C0"/>
                  <w:lang w:val="en-US" w:eastAsia="ja-JP"/>
                </w:rPr>
                <w:t xml:space="preserve">specially </w:t>
              </w:r>
            </w:ins>
            <w:ins w:id="281" w:author="Anritsu" w:date="2020-08-19T10:52:00Z">
              <w:r>
                <w:rPr>
                  <w:rFonts w:hint="eastAsia"/>
                  <w:color w:val="0070C0"/>
                  <w:lang w:val="en-US" w:eastAsia="ja-JP"/>
                </w:rPr>
                <w:t>at the near field measurement distance?</w:t>
              </w:r>
            </w:ins>
            <w:ins w:id="282" w:author="Anritsu" w:date="2020-08-19T10:29:00Z">
              <w:r w:rsidR="00300DB7">
                <w:rPr>
                  <w:rFonts w:hint="eastAsia"/>
                  <w:color w:val="0070C0"/>
                  <w:lang w:val="en-US" w:eastAsia="ja-JP"/>
                </w:rPr>
                <w:t xml:space="preserve"> </w:t>
              </w:r>
            </w:ins>
            <w:ins w:id="283" w:author="Anritsu" w:date="2020-08-19T10:27:00Z">
              <w:r w:rsidR="00300DB7">
                <w:rPr>
                  <w:rFonts w:hint="eastAsia"/>
                  <w:color w:val="0070C0"/>
                  <w:lang w:val="en-US" w:eastAsia="ja-JP"/>
                </w:rPr>
                <w:t xml:space="preserve"> </w:t>
              </w:r>
              <w:r w:rsidR="00393A9B">
                <w:rPr>
                  <w:rFonts w:hint="eastAsia"/>
                  <w:color w:val="0070C0"/>
                  <w:lang w:val="en-US" w:eastAsia="ja-JP"/>
                </w:rPr>
                <w:t xml:space="preserve"> </w:t>
              </w:r>
            </w:ins>
          </w:p>
        </w:tc>
      </w:tr>
      <w:tr w:rsidR="00571777" w:rsidRPr="005538D7" w14:paraId="6107E4A4" w14:textId="77777777" w:rsidTr="001863F5">
        <w:tc>
          <w:tcPr>
            <w:tcW w:w="1242" w:type="dxa"/>
            <w:vMerge/>
          </w:tcPr>
          <w:p w14:paraId="5C77C2BE" w14:textId="40A3D077" w:rsidR="00571777" w:rsidRPr="005538D7" w:rsidRDefault="00571777" w:rsidP="00571777">
            <w:pPr>
              <w:spacing w:after="120"/>
              <w:rPr>
                <w:rFonts w:eastAsiaTheme="minorEastAsia"/>
                <w:color w:val="0070C0"/>
                <w:lang w:val="en-US" w:eastAsia="zh-CN"/>
              </w:rPr>
            </w:pPr>
          </w:p>
        </w:tc>
        <w:tc>
          <w:tcPr>
            <w:tcW w:w="8615" w:type="dxa"/>
          </w:tcPr>
          <w:p w14:paraId="7976E3A3" w14:textId="458FCFFC"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629BFFB8" w14:textId="77777777" w:rsidTr="001863F5">
        <w:tc>
          <w:tcPr>
            <w:tcW w:w="1242" w:type="dxa"/>
            <w:vMerge/>
          </w:tcPr>
          <w:p w14:paraId="52AF9FD7" w14:textId="77777777" w:rsidR="00571777" w:rsidRPr="005538D7" w:rsidRDefault="00571777" w:rsidP="00571777">
            <w:pPr>
              <w:spacing w:after="120"/>
              <w:rPr>
                <w:rFonts w:eastAsiaTheme="minorEastAsia"/>
                <w:color w:val="0070C0"/>
                <w:lang w:val="en-US" w:eastAsia="zh-CN"/>
              </w:rPr>
            </w:pPr>
          </w:p>
        </w:tc>
        <w:tc>
          <w:tcPr>
            <w:tcW w:w="8615" w:type="dxa"/>
          </w:tcPr>
          <w:p w14:paraId="3693E3EE" w14:textId="77777777" w:rsidR="00571777" w:rsidRPr="005538D7" w:rsidRDefault="00571777" w:rsidP="00571777">
            <w:pPr>
              <w:spacing w:after="120"/>
              <w:rPr>
                <w:rFonts w:eastAsiaTheme="minorEastAsia"/>
                <w:color w:val="0070C0"/>
                <w:lang w:val="en-US" w:eastAsia="zh-CN"/>
              </w:rPr>
            </w:pPr>
          </w:p>
        </w:tc>
      </w:tr>
      <w:tr w:rsidR="00571777" w:rsidRPr="005538D7" w14:paraId="5EF0FAF0" w14:textId="77777777" w:rsidTr="001863F5">
        <w:tc>
          <w:tcPr>
            <w:tcW w:w="1242" w:type="dxa"/>
            <w:vMerge w:val="restart"/>
          </w:tcPr>
          <w:p w14:paraId="68F6E76E" w14:textId="1A964EB1"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63195C26" w14:textId="72A7FCE0"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A</w:t>
            </w:r>
          </w:p>
        </w:tc>
      </w:tr>
      <w:tr w:rsidR="00571777" w:rsidRPr="005538D7" w14:paraId="4B45F1D3" w14:textId="77777777" w:rsidTr="001863F5">
        <w:tc>
          <w:tcPr>
            <w:tcW w:w="1242" w:type="dxa"/>
            <w:vMerge/>
          </w:tcPr>
          <w:p w14:paraId="5E0ED97A" w14:textId="77777777" w:rsidR="00571777" w:rsidRPr="005538D7" w:rsidRDefault="00571777" w:rsidP="00571777">
            <w:pPr>
              <w:spacing w:after="120"/>
              <w:rPr>
                <w:rFonts w:eastAsiaTheme="minorEastAsia"/>
                <w:color w:val="0070C0"/>
                <w:lang w:val="en-US" w:eastAsia="zh-CN"/>
              </w:rPr>
            </w:pPr>
          </w:p>
        </w:tc>
        <w:tc>
          <w:tcPr>
            <w:tcW w:w="8615" w:type="dxa"/>
          </w:tcPr>
          <w:p w14:paraId="7AB9F702" w14:textId="319D0D9E"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22C5F25F" w14:textId="77777777" w:rsidTr="001863F5">
        <w:tc>
          <w:tcPr>
            <w:tcW w:w="1242" w:type="dxa"/>
            <w:vMerge/>
          </w:tcPr>
          <w:p w14:paraId="03201438" w14:textId="77777777" w:rsidR="00571777" w:rsidRPr="005538D7" w:rsidRDefault="00571777" w:rsidP="00571777">
            <w:pPr>
              <w:spacing w:after="120"/>
              <w:rPr>
                <w:rFonts w:eastAsiaTheme="minorEastAsia"/>
                <w:color w:val="0070C0"/>
                <w:lang w:val="en-US" w:eastAsia="zh-CN"/>
              </w:rPr>
            </w:pPr>
          </w:p>
        </w:tc>
        <w:tc>
          <w:tcPr>
            <w:tcW w:w="8615" w:type="dxa"/>
          </w:tcPr>
          <w:p w14:paraId="00B45FA5" w14:textId="77777777" w:rsidR="00571777" w:rsidRPr="005538D7" w:rsidRDefault="00571777" w:rsidP="00571777">
            <w:pPr>
              <w:spacing w:after="120"/>
              <w:rPr>
                <w:rFonts w:eastAsiaTheme="minorEastAsia"/>
                <w:color w:val="0070C0"/>
                <w:lang w:val="en-US" w:eastAsia="zh-CN"/>
              </w:rPr>
            </w:pPr>
          </w:p>
        </w:tc>
      </w:tr>
    </w:tbl>
    <w:p w14:paraId="3FFD8C7F" w14:textId="77777777" w:rsidR="009415B0" w:rsidRPr="005538D7" w:rsidRDefault="009415B0" w:rsidP="005B4802">
      <w:pPr>
        <w:rPr>
          <w:color w:val="0070C0"/>
          <w:lang w:val="en-US" w:eastAsia="zh-CN"/>
        </w:rPr>
      </w:pPr>
    </w:p>
    <w:p w14:paraId="54C4684C" w14:textId="51FAA2A0" w:rsidR="003418CB" w:rsidRPr="005538D7" w:rsidRDefault="003418CB" w:rsidP="00B831AE">
      <w:pPr>
        <w:pStyle w:val="Heading2"/>
        <w:rPr>
          <w:lang w:val="en-US"/>
        </w:rPr>
      </w:pPr>
      <w:r w:rsidRPr="005538D7">
        <w:rPr>
          <w:lang w:val="en-US"/>
        </w:rPr>
        <w:lastRenderedPageBreak/>
        <w:t xml:space="preserve">Summary for 1st round </w:t>
      </w:r>
    </w:p>
    <w:p w14:paraId="702EFDB0" w14:textId="77777777" w:rsidR="00DD19DE" w:rsidRPr="005538D7" w:rsidRDefault="00DD19DE">
      <w:pPr>
        <w:pStyle w:val="Heading3"/>
        <w:rPr>
          <w:sz w:val="24"/>
          <w:szCs w:val="16"/>
          <w:lang w:val="en-US"/>
        </w:rPr>
      </w:pPr>
      <w:r w:rsidRPr="005538D7">
        <w:rPr>
          <w:sz w:val="24"/>
          <w:szCs w:val="16"/>
          <w:lang w:val="en-US"/>
        </w:rPr>
        <w:t xml:space="preserve">Open issues </w:t>
      </w:r>
    </w:p>
    <w:p w14:paraId="72FBF6C4" w14:textId="61182F8C" w:rsidR="003418CB" w:rsidRPr="005538D7" w:rsidRDefault="009415B0" w:rsidP="005B4802">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855107" w:rsidRPr="005538D7" w14:paraId="3058A38F" w14:textId="77777777" w:rsidTr="001863F5">
        <w:tc>
          <w:tcPr>
            <w:tcW w:w="1242" w:type="dxa"/>
          </w:tcPr>
          <w:p w14:paraId="6373A1EA" w14:textId="7A145712" w:rsidR="00855107" w:rsidRPr="005538D7" w:rsidRDefault="00855107" w:rsidP="005B4802">
            <w:pPr>
              <w:rPr>
                <w:rFonts w:eastAsiaTheme="minorEastAsia"/>
                <w:b/>
                <w:bCs/>
                <w:color w:val="0070C0"/>
                <w:lang w:val="en-US" w:eastAsia="zh-CN"/>
              </w:rPr>
            </w:pPr>
          </w:p>
        </w:tc>
        <w:tc>
          <w:tcPr>
            <w:tcW w:w="8615" w:type="dxa"/>
          </w:tcPr>
          <w:p w14:paraId="66178BBC" w14:textId="05A2C495"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004165" w:rsidRPr="005538D7" w14:paraId="12BC3760" w14:textId="77777777" w:rsidTr="001863F5">
        <w:tc>
          <w:tcPr>
            <w:tcW w:w="1242" w:type="dxa"/>
          </w:tcPr>
          <w:p w14:paraId="53876CE1" w14:textId="28B90423" w:rsidR="00004165" w:rsidRPr="005538D7" w:rsidRDefault="00004165" w:rsidP="0000416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615" w:type="dxa"/>
          </w:tcPr>
          <w:p w14:paraId="73E72940" w14:textId="77777777"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Tentative agreements:</w:t>
            </w:r>
          </w:p>
          <w:p w14:paraId="30FA09F0" w14:textId="228529A5"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Candidate options:</w:t>
            </w:r>
          </w:p>
          <w:p w14:paraId="540D066C" w14:textId="07DEAD6B" w:rsidR="00004165" w:rsidRPr="005538D7" w:rsidRDefault="00E97AD5" w:rsidP="00004165">
            <w:pPr>
              <w:rPr>
                <w:rFonts w:eastAsiaTheme="minorEastAsia"/>
                <w:color w:val="0070C0"/>
                <w:lang w:val="en-US" w:eastAsia="zh-CN"/>
              </w:rPr>
            </w:pPr>
            <w:r w:rsidRPr="005538D7">
              <w:rPr>
                <w:rFonts w:eastAsiaTheme="minorEastAsia"/>
                <w:i/>
                <w:color w:val="0070C0"/>
                <w:lang w:val="en-US" w:eastAsia="zh-CN"/>
              </w:rPr>
              <w:t>Recommendations</w:t>
            </w:r>
            <w:r w:rsidR="00004165" w:rsidRPr="005538D7">
              <w:rPr>
                <w:rFonts w:eastAsiaTheme="minorEastAsia"/>
                <w:i/>
                <w:color w:val="0070C0"/>
                <w:lang w:val="en-US" w:eastAsia="zh-CN"/>
              </w:rPr>
              <w:t xml:space="preserve"> for 2</w:t>
            </w:r>
            <w:r w:rsidR="00004165" w:rsidRPr="005538D7">
              <w:rPr>
                <w:rFonts w:eastAsiaTheme="minorEastAsia"/>
                <w:i/>
                <w:color w:val="0070C0"/>
                <w:vertAlign w:val="superscript"/>
                <w:lang w:val="en-US" w:eastAsia="zh-CN"/>
              </w:rPr>
              <w:t>nd</w:t>
            </w:r>
            <w:r w:rsidR="00004165" w:rsidRPr="005538D7">
              <w:rPr>
                <w:rFonts w:eastAsiaTheme="minorEastAsia"/>
                <w:i/>
                <w:color w:val="0070C0"/>
                <w:lang w:val="en-US" w:eastAsia="zh-CN"/>
              </w:rPr>
              <w:t xml:space="preserve"> round:</w:t>
            </w:r>
          </w:p>
        </w:tc>
      </w:tr>
    </w:tbl>
    <w:p w14:paraId="3361B8C0" w14:textId="748EF76B" w:rsidR="00855107" w:rsidRPr="005538D7" w:rsidRDefault="00855107" w:rsidP="005B4802">
      <w:pPr>
        <w:rPr>
          <w:i/>
          <w:color w:val="0070C0"/>
          <w:lang w:val="en-US" w:eastAsia="zh-CN"/>
        </w:rPr>
      </w:pPr>
    </w:p>
    <w:p w14:paraId="5CFF5CF9" w14:textId="5CE08D3A" w:rsidR="00962108" w:rsidRPr="005538D7" w:rsidRDefault="00085A0E" w:rsidP="005B4802">
      <w:pPr>
        <w:rPr>
          <w:i/>
          <w:color w:val="0070C0"/>
          <w:lang w:val="en-US" w:eastAsia="zh-CN"/>
        </w:rPr>
      </w:pPr>
      <w:r w:rsidRPr="005538D7">
        <w:rPr>
          <w:i/>
          <w:color w:val="0070C0"/>
          <w:lang w:val="en-US" w:eastAsia="zh-CN"/>
        </w:rPr>
        <w:t>Recommendations</w:t>
      </w:r>
      <w:r w:rsidR="00962108" w:rsidRPr="005538D7">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473FEA6C" w14:textId="09D036EB" w:rsidTr="00805BE8">
        <w:trPr>
          <w:trHeight w:val="744"/>
        </w:trPr>
        <w:tc>
          <w:tcPr>
            <w:tcW w:w="1395" w:type="dxa"/>
          </w:tcPr>
          <w:p w14:paraId="41CFDEBA" w14:textId="77777777" w:rsidR="00962108" w:rsidRPr="005538D7" w:rsidRDefault="00962108" w:rsidP="001863F5">
            <w:pPr>
              <w:rPr>
                <w:rFonts w:eastAsiaTheme="minorEastAsia"/>
                <w:b/>
                <w:bCs/>
                <w:color w:val="0070C0"/>
                <w:lang w:val="en-US" w:eastAsia="zh-CN"/>
              </w:rPr>
            </w:pPr>
          </w:p>
        </w:tc>
        <w:tc>
          <w:tcPr>
            <w:tcW w:w="4554" w:type="dxa"/>
          </w:tcPr>
          <w:p w14:paraId="5EA05092" w14:textId="78273D10"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029874A0" w14:textId="3D3B1333"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Assigned Company,</w:t>
            </w:r>
          </w:p>
          <w:p w14:paraId="56D7C997" w14:textId="63EE04CD"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1F11BE92" w14:textId="0725E9F4" w:rsidTr="00805BE8">
        <w:trPr>
          <w:trHeight w:val="358"/>
        </w:trPr>
        <w:tc>
          <w:tcPr>
            <w:tcW w:w="1395" w:type="dxa"/>
          </w:tcPr>
          <w:p w14:paraId="7A1114F6" w14:textId="02F7178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131658E" w14:textId="75569E35" w:rsidR="00962108" w:rsidRPr="005538D7" w:rsidRDefault="00962108" w:rsidP="001863F5">
            <w:pPr>
              <w:rPr>
                <w:rFonts w:eastAsiaTheme="minorEastAsia"/>
                <w:color w:val="0070C0"/>
                <w:lang w:val="en-US" w:eastAsia="zh-CN"/>
              </w:rPr>
            </w:pPr>
          </w:p>
        </w:tc>
        <w:tc>
          <w:tcPr>
            <w:tcW w:w="2932" w:type="dxa"/>
          </w:tcPr>
          <w:p w14:paraId="60CF314E" w14:textId="77777777" w:rsidR="00962108" w:rsidRPr="005538D7" w:rsidRDefault="00962108">
            <w:pPr>
              <w:spacing w:after="0"/>
              <w:rPr>
                <w:rFonts w:eastAsiaTheme="minorEastAsia"/>
                <w:color w:val="0070C0"/>
                <w:lang w:val="en-US" w:eastAsia="zh-CN"/>
              </w:rPr>
            </w:pPr>
          </w:p>
          <w:p w14:paraId="07A3729A" w14:textId="77777777" w:rsidR="00962108" w:rsidRPr="005538D7" w:rsidRDefault="00962108">
            <w:pPr>
              <w:spacing w:after="0"/>
              <w:rPr>
                <w:rFonts w:eastAsiaTheme="minorEastAsia"/>
                <w:color w:val="0070C0"/>
                <w:lang w:val="en-US" w:eastAsia="zh-CN"/>
              </w:rPr>
            </w:pPr>
          </w:p>
          <w:p w14:paraId="3BE87B4E" w14:textId="77777777" w:rsidR="00962108" w:rsidRPr="005538D7" w:rsidRDefault="00962108" w:rsidP="00962108">
            <w:pPr>
              <w:rPr>
                <w:rFonts w:eastAsiaTheme="minorEastAsia"/>
                <w:color w:val="0070C0"/>
                <w:lang w:val="en-US" w:eastAsia="zh-CN"/>
              </w:rPr>
            </w:pPr>
          </w:p>
        </w:tc>
      </w:tr>
    </w:tbl>
    <w:p w14:paraId="32A58708" w14:textId="77777777" w:rsidR="00962108" w:rsidRPr="005538D7" w:rsidRDefault="00962108" w:rsidP="005B4802">
      <w:pPr>
        <w:rPr>
          <w:i/>
          <w:color w:val="0070C0"/>
          <w:lang w:val="en-US" w:eastAsia="zh-CN"/>
        </w:rPr>
      </w:pPr>
    </w:p>
    <w:p w14:paraId="4432E4B7" w14:textId="1E4A4467" w:rsidR="00DD19DE" w:rsidRPr="005538D7" w:rsidRDefault="00DD19DE">
      <w:pPr>
        <w:pStyle w:val="Heading3"/>
        <w:rPr>
          <w:sz w:val="24"/>
          <w:szCs w:val="16"/>
          <w:lang w:val="en-US"/>
        </w:rPr>
      </w:pPr>
      <w:r w:rsidRPr="005538D7">
        <w:rPr>
          <w:sz w:val="24"/>
          <w:szCs w:val="16"/>
          <w:lang w:val="en-US"/>
        </w:rPr>
        <w:t>CRs/TPs</w:t>
      </w:r>
    </w:p>
    <w:p w14:paraId="7E378822" w14:textId="0E537763" w:rsidR="00855107" w:rsidRPr="005538D7" w:rsidRDefault="00571777" w:rsidP="00805BE8">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w:t>
      </w:r>
      <w:r w:rsidR="001A59CB" w:rsidRPr="005538D7">
        <w:rPr>
          <w:i/>
          <w:color w:val="0070C0"/>
          <w:lang w:val="en-US" w:eastAsia="zh-CN"/>
        </w:rPr>
        <w:t>s</w:t>
      </w:r>
      <w:r w:rsidRPr="005538D7">
        <w:rPr>
          <w:i/>
          <w:color w:val="0070C0"/>
          <w:lang w:val="en-US" w:eastAsia="zh-CN"/>
        </w:rPr>
        <w:t xml:space="preserve"> recommendation on </w:t>
      </w:r>
      <w:r w:rsidR="00855107" w:rsidRPr="005538D7">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5538D7" w14:paraId="70EE0FDB" w14:textId="77777777" w:rsidTr="001863F5">
        <w:tc>
          <w:tcPr>
            <w:tcW w:w="1242" w:type="dxa"/>
          </w:tcPr>
          <w:p w14:paraId="01BDEDBC" w14:textId="77777777"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6E55E98F" w14:textId="5DA298C8" w:rsidR="00855107" w:rsidRPr="005538D7" w:rsidRDefault="00855107">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 xml:space="preserve">recommendation  </w:t>
            </w:r>
          </w:p>
        </w:tc>
      </w:tr>
      <w:tr w:rsidR="00855107" w:rsidRPr="005538D7" w14:paraId="7BEF164F" w14:textId="77777777" w:rsidTr="001863F5">
        <w:tc>
          <w:tcPr>
            <w:tcW w:w="1242" w:type="dxa"/>
          </w:tcPr>
          <w:p w14:paraId="77E32D88" w14:textId="77777777" w:rsidR="00855107" w:rsidRPr="005538D7" w:rsidRDefault="00855107" w:rsidP="005B4802">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544526D2" w14:textId="3E53B7AC" w:rsidR="00855107" w:rsidRPr="005538D7" w:rsidRDefault="00855107" w:rsidP="00B831AE">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w:t>
            </w:r>
            <w:r w:rsidR="001A59CB" w:rsidRPr="005538D7">
              <w:rPr>
                <w:rFonts w:eastAsiaTheme="minorEastAsia"/>
                <w:i/>
                <w:color w:val="0070C0"/>
                <w:lang w:val="en-US" w:eastAsia="zh-CN"/>
              </w:rPr>
              <w:t xml:space="preserve">round of </w:t>
            </w:r>
            <w:r w:rsidRPr="005538D7">
              <w:rPr>
                <w:rFonts w:eastAsiaTheme="minorEastAsia"/>
                <w:i/>
                <w:color w:val="0070C0"/>
                <w:lang w:val="en-US" w:eastAsia="zh-CN"/>
              </w:rPr>
              <w:t xml:space="preserve">comments collection, moderator </w:t>
            </w:r>
            <w:r w:rsidR="001A59CB" w:rsidRPr="005538D7">
              <w:rPr>
                <w:rFonts w:eastAsiaTheme="minorEastAsia"/>
                <w:i/>
                <w:color w:val="0070C0"/>
                <w:lang w:val="en-US" w:eastAsia="zh-CN"/>
              </w:rPr>
              <w:t>can recommend the next steps such as “agreeable”, “to be revised”</w:t>
            </w:r>
          </w:p>
        </w:tc>
      </w:tr>
    </w:tbl>
    <w:p w14:paraId="2A0294E9" w14:textId="77777777" w:rsidR="009415B0" w:rsidRPr="005538D7" w:rsidRDefault="009415B0" w:rsidP="005B4802">
      <w:pPr>
        <w:rPr>
          <w:color w:val="0070C0"/>
          <w:lang w:val="en-US" w:eastAsia="zh-CN"/>
        </w:rPr>
      </w:pPr>
    </w:p>
    <w:p w14:paraId="5C1530F1" w14:textId="65BFED18" w:rsidR="00035C50" w:rsidRPr="005538D7" w:rsidRDefault="00035C50" w:rsidP="00B831AE">
      <w:pPr>
        <w:pStyle w:val="Heading2"/>
        <w:rPr>
          <w:lang w:val="en-US"/>
        </w:rPr>
      </w:pPr>
      <w:r w:rsidRPr="005538D7">
        <w:rPr>
          <w:lang w:val="en-US"/>
        </w:rPr>
        <w:t>Discussion on 2nd round</w:t>
      </w:r>
      <w:r w:rsidR="00CB0305" w:rsidRPr="005538D7">
        <w:rPr>
          <w:lang w:val="en-US"/>
        </w:rPr>
        <w:t xml:space="preserve"> (if applicable)</w:t>
      </w:r>
    </w:p>
    <w:p w14:paraId="40BC43D2" w14:textId="77777777" w:rsidR="00035C50" w:rsidRPr="005538D7" w:rsidRDefault="00035C50" w:rsidP="00035C50">
      <w:pPr>
        <w:rPr>
          <w:lang w:val="en-US" w:eastAsia="zh-CN"/>
        </w:rPr>
      </w:pPr>
    </w:p>
    <w:p w14:paraId="74A74C10" w14:textId="2F85E740" w:rsidR="00035C50" w:rsidRPr="005538D7" w:rsidRDefault="00035C50" w:rsidP="00CB0305">
      <w:pPr>
        <w:pStyle w:val="Heading2"/>
        <w:rPr>
          <w:lang w:val="en-US"/>
        </w:rPr>
      </w:pPr>
      <w:r w:rsidRPr="005538D7">
        <w:rPr>
          <w:lang w:val="en-US"/>
        </w:rPr>
        <w:t>Summary on 2nd round</w:t>
      </w:r>
      <w:r w:rsidR="00CB0305" w:rsidRPr="005538D7">
        <w:rPr>
          <w:lang w:val="en-US"/>
        </w:rPr>
        <w:t xml:space="preserve"> (if applicable)</w:t>
      </w:r>
    </w:p>
    <w:p w14:paraId="62ED33A1" w14:textId="77777777" w:rsidR="00B24CA0" w:rsidRPr="005538D7" w:rsidRDefault="00B24CA0" w:rsidP="00B24CA0">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B24CA0" w:rsidRPr="005538D7" w14:paraId="25F557AE" w14:textId="77777777" w:rsidTr="001863F5">
        <w:tc>
          <w:tcPr>
            <w:tcW w:w="1242" w:type="dxa"/>
          </w:tcPr>
          <w:p w14:paraId="40E29782" w14:textId="77777777" w:rsidR="00B24CA0" w:rsidRPr="005538D7" w:rsidRDefault="00B24CA0"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4FDB2A5F" w14:textId="77777777" w:rsidR="00B24CA0" w:rsidRPr="005538D7" w:rsidRDefault="00B24CA0" w:rsidP="001863F5">
            <w:pPr>
              <w:rPr>
                <w:rFonts w:eastAsia="MS Mincho"/>
                <w:b/>
                <w:bCs/>
                <w:color w:val="0070C0"/>
                <w:lang w:val="en-US" w:eastAsia="zh-CN"/>
              </w:rPr>
            </w:pPr>
            <w:r w:rsidRPr="005538D7">
              <w:rPr>
                <w:rFonts w:eastAsiaTheme="minorEastAsia"/>
                <w:b/>
                <w:bCs/>
                <w:color w:val="0070C0"/>
                <w:lang w:val="en-US" w:eastAsia="zh-CN"/>
              </w:rPr>
              <w:t xml:space="preserve">T-doc </w:t>
            </w:r>
            <w:r w:rsidRPr="005538D7">
              <w:rPr>
                <w:b/>
                <w:bCs/>
                <w:color w:val="0070C0"/>
                <w:lang w:val="en-US" w:eastAsia="zh-CN"/>
              </w:rPr>
              <w:t xml:space="preserve"> </w:t>
            </w:r>
            <w:r w:rsidRPr="005538D7">
              <w:rPr>
                <w:rFonts w:eastAsiaTheme="minorEastAsia"/>
                <w:b/>
                <w:bCs/>
                <w:color w:val="0070C0"/>
                <w:lang w:val="en-US" w:eastAsia="zh-CN"/>
              </w:rPr>
              <w:t xml:space="preserve">Status update recommendation  </w:t>
            </w:r>
          </w:p>
        </w:tc>
      </w:tr>
      <w:tr w:rsidR="00B24CA0" w:rsidRPr="005538D7" w14:paraId="02A5488A" w14:textId="77777777" w:rsidTr="001863F5">
        <w:tc>
          <w:tcPr>
            <w:tcW w:w="1242" w:type="dxa"/>
          </w:tcPr>
          <w:p w14:paraId="50316788" w14:textId="77777777" w:rsidR="00B24CA0" w:rsidRPr="005538D7" w:rsidRDefault="00B24CA0"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2C38A80" w14:textId="40520BE4"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5538D7" w:rsidRDefault="00B24CA0" w:rsidP="00805BE8">
      <w:pPr>
        <w:rPr>
          <w:lang w:val="en-US"/>
        </w:rPr>
      </w:pPr>
    </w:p>
    <w:p w14:paraId="11F36725" w14:textId="6600F00D" w:rsidR="00DD19DE" w:rsidRPr="005538D7" w:rsidRDefault="00142BB9" w:rsidP="00DD19DE">
      <w:pPr>
        <w:pStyle w:val="Heading1"/>
        <w:rPr>
          <w:lang w:val="en-US" w:eastAsia="ja-JP"/>
        </w:rPr>
      </w:pPr>
      <w:r w:rsidRPr="005538D7">
        <w:rPr>
          <w:lang w:val="en-US" w:eastAsia="ja-JP"/>
        </w:rPr>
        <w:lastRenderedPageBreak/>
        <w:t>Topic</w:t>
      </w:r>
      <w:r w:rsidR="00DD19DE" w:rsidRPr="005538D7">
        <w:rPr>
          <w:lang w:val="en-US" w:eastAsia="ja-JP"/>
        </w:rPr>
        <w:t xml:space="preserve"> #</w:t>
      </w:r>
      <w:r w:rsidR="00FA5848" w:rsidRPr="005538D7">
        <w:rPr>
          <w:lang w:val="en-US" w:eastAsia="ja-JP"/>
        </w:rPr>
        <w:t>2</w:t>
      </w:r>
      <w:r w:rsidR="00DD19DE" w:rsidRPr="005538D7">
        <w:rPr>
          <w:lang w:val="en-US" w:eastAsia="ja-JP"/>
        </w:rPr>
        <w:t xml:space="preserve">: </w:t>
      </w:r>
      <w:r w:rsidR="00EA4EED" w:rsidRPr="005538D7">
        <w:rPr>
          <w:lang w:val="en-US" w:eastAsia="ja-JP"/>
        </w:rPr>
        <w:t>Polarization mismatch</w:t>
      </w:r>
    </w:p>
    <w:p w14:paraId="41C8B3CF" w14:textId="3D81E71D" w:rsidR="00DD19DE" w:rsidRPr="005538D7" w:rsidRDefault="00DD19DE" w:rsidP="00DD19DE">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overview. The structure can be done based on sub-agenda basis. </w:t>
      </w:r>
    </w:p>
    <w:p w14:paraId="4BA6DCF9" w14:textId="77777777" w:rsidR="00DD19DE" w:rsidRPr="005538D7" w:rsidRDefault="00DD19DE" w:rsidP="00DD19D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5538D7" w14:paraId="1E5E5737" w14:textId="77777777" w:rsidTr="00440156">
        <w:trPr>
          <w:trHeight w:val="468"/>
        </w:trPr>
        <w:tc>
          <w:tcPr>
            <w:tcW w:w="1622" w:type="dxa"/>
            <w:vAlign w:val="center"/>
          </w:tcPr>
          <w:p w14:paraId="5B780EF4" w14:textId="77777777" w:rsidR="00DD19DE" w:rsidRPr="005538D7" w:rsidRDefault="00DD19DE" w:rsidP="001863F5">
            <w:pPr>
              <w:spacing w:before="120" w:after="120"/>
              <w:rPr>
                <w:b/>
                <w:bCs/>
                <w:lang w:val="en-US"/>
              </w:rPr>
            </w:pPr>
            <w:r w:rsidRPr="005538D7">
              <w:rPr>
                <w:b/>
                <w:bCs/>
                <w:lang w:val="en-US"/>
              </w:rPr>
              <w:t>T-doc number</w:t>
            </w:r>
          </w:p>
        </w:tc>
        <w:tc>
          <w:tcPr>
            <w:tcW w:w="1424" w:type="dxa"/>
            <w:vAlign w:val="center"/>
          </w:tcPr>
          <w:p w14:paraId="27E27FF5" w14:textId="77777777" w:rsidR="00DD19DE" w:rsidRPr="005538D7" w:rsidRDefault="00DD19DE" w:rsidP="001863F5">
            <w:pPr>
              <w:spacing w:before="120" w:after="120"/>
              <w:rPr>
                <w:b/>
                <w:bCs/>
                <w:lang w:val="en-US"/>
              </w:rPr>
            </w:pPr>
            <w:r w:rsidRPr="005538D7">
              <w:rPr>
                <w:b/>
                <w:bCs/>
                <w:lang w:val="en-US"/>
              </w:rPr>
              <w:t>Company</w:t>
            </w:r>
          </w:p>
        </w:tc>
        <w:tc>
          <w:tcPr>
            <w:tcW w:w="6585" w:type="dxa"/>
            <w:vAlign w:val="center"/>
          </w:tcPr>
          <w:p w14:paraId="3753A143" w14:textId="77777777" w:rsidR="00DD19DE" w:rsidRPr="005538D7" w:rsidRDefault="00DD19DE" w:rsidP="001863F5">
            <w:pPr>
              <w:spacing w:before="120" w:after="120"/>
              <w:rPr>
                <w:b/>
                <w:bCs/>
                <w:lang w:val="en-US"/>
              </w:rPr>
            </w:pPr>
            <w:r w:rsidRPr="005538D7">
              <w:rPr>
                <w:b/>
                <w:bCs/>
                <w:lang w:val="en-US"/>
              </w:rPr>
              <w:t>Proposals / Observations</w:t>
            </w:r>
          </w:p>
        </w:tc>
      </w:tr>
      <w:tr w:rsidR="00440156" w:rsidRPr="005538D7" w14:paraId="683FD1E7" w14:textId="77777777" w:rsidTr="00440156">
        <w:trPr>
          <w:trHeight w:val="468"/>
        </w:trPr>
        <w:tc>
          <w:tcPr>
            <w:tcW w:w="1622" w:type="dxa"/>
            <w:vAlign w:val="center"/>
          </w:tcPr>
          <w:p w14:paraId="2444A496" w14:textId="1484B5E8" w:rsidR="00440156" w:rsidRPr="005538D7" w:rsidRDefault="007137A8" w:rsidP="00440156">
            <w:pPr>
              <w:spacing w:before="120" w:after="120"/>
              <w:rPr>
                <w:rFonts w:asciiTheme="minorHAnsi" w:hAnsiTheme="minorHAnsi" w:cstheme="minorHAnsi"/>
                <w:lang w:val="en-US"/>
              </w:rPr>
            </w:pPr>
            <w:hyperlink r:id="rId20" w:history="1">
              <w:r w:rsidR="00440156" w:rsidRPr="005538D7">
                <w:rPr>
                  <w:rStyle w:val="Hyperlink"/>
                  <w:rFonts w:ascii="Arial" w:hAnsi="Arial" w:cs="Arial"/>
                  <w:sz w:val="14"/>
                  <w:szCs w:val="14"/>
                  <w:lang w:val="en-US"/>
                </w:rPr>
                <w:t>R4-2009627</w:t>
              </w:r>
            </w:hyperlink>
          </w:p>
        </w:tc>
        <w:tc>
          <w:tcPr>
            <w:tcW w:w="1424" w:type="dxa"/>
            <w:vAlign w:val="center"/>
          </w:tcPr>
          <w:p w14:paraId="786ACC88" w14:textId="42433DB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MediaTek Inc.</w:t>
            </w:r>
          </w:p>
        </w:tc>
        <w:tc>
          <w:tcPr>
            <w:tcW w:w="6585" w:type="dxa"/>
            <w:vAlign w:val="center"/>
          </w:tcPr>
          <w:p w14:paraId="28A2F39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FR2 SISO EIRP test enhancement</w:t>
            </w:r>
          </w:p>
          <w:p w14:paraId="0E68A3F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2-port CSI-RS shall be provided in EIRP test procedure.</w:t>
            </w:r>
          </w:p>
          <w:p w14:paraId="5F6794C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2-port CSI-RS can be simultaneous or sequent.</w:t>
            </w:r>
          </w:p>
          <w:p w14:paraId="7FAB433F" w14:textId="23C3397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Practical TPMI shall be provided in EIRP test procedure.</w:t>
            </w:r>
          </w:p>
        </w:tc>
      </w:tr>
      <w:tr w:rsidR="00440156" w:rsidRPr="005538D7" w14:paraId="178DA377" w14:textId="77777777" w:rsidTr="00440156">
        <w:trPr>
          <w:trHeight w:val="468"/>
        </w:trPr>
        <w:tc>
          <w:tcPr>
            <w:tcW w:w="1622" w:type="dxa"/>
            <w:vAlign w:val="center"/>
          </w:tcPr>
          <w:p w14:paraId="53B76E1F" w14:textId="137F386F" w:rsidR="00440156" w:rsidRPr="005538D7" w:rsidRDefault="007137A8" w:rsidP="00440156">
            <w:pPr>
              <w:spacing w:before="120" w:after="120"/>
              <w:rPr>
                <w:rFonts w:asciiTheme="minorHAnsi" w:hAnsiTheme="minorHAnsi" w:cstheme="minorHAnsi"/>
                <w:lang w:val="en-US"/>
              </w:rPr>
            </w:pPr>
            <w:hyperlink r:id="rId21" w:history="1">
              <w:r w:rsidR="00440156" w:rsidRPr="005538D7">
                <w:rPr>
                  <w:rStyle w:val="Hyperlink"/>
                  <w:rFonts w:ascii="Arial" w:hAnsi="Arial" w:cs="Arial"/>
                  <w:sz w:val="14"/>
                  <w:szCs w:val="14"/>
                  <w:lang w:val="en-US"/>
                </w:rPr>
                <w:t>R4-2009961</w:t>
              </w:r>
            </w:hyperlink>
          </w:p>
        </w:tc>
        <w:tc>
          <w:tcPr>
            <w:tcW w:w="1424" w:type="dxa"/>
            <w:vAlign w:val="center"/>
          </w:tcPr>
          <w:p w14:paraId="3F087C85" w14:textId="12A4BD6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02483E"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the polarization mismatch objective</w:t>
            </w:r>
          </w:p>
          <w:p w14:paraId="539A6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should identify a list of possible test methodology enhnacement techniques to address the issues identified with the EIRP measurement in the presence of polarization basis mismatch between the DUT and the test equipment.</w:t>
            </w:r>
          </w:p>
          <w:p w14:paraId="6524F2C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UEs which exhibit the impact of polarization mismatch on EIRP measurement, it can be useful to quantify the impact on MU when measured according to the permitted methods in TR38.810 and to evaluate the tradeoff between test time and MU improvement as a function of polarization angles used in the sweeping approach.</w:t>
            </w:r>
          </w:p>
          <w:p w14:paraId="439DCB50" w14:textId="5582AAD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RAN4 should strive to enhance the FR2 RF test methodology to remove the necessity of using a UE test mode.</w:t>
            </w:r>
          </w:p>
        </w:tc>
      </w:tr>
      <w:tr w:rsidR="00440156" w:rsidRPr="005538D7" w14:paraId="7E65056F" w14:textId="77777777" w:rsidTr="00440156">
        <w:trPr>
          <w:trHeight w:val="468"/>
        </w:trPr>
        <w:tc>
          <w:tcPr>
            <w:tcW w:w="1622" w:type="dxa"/>
            <w:vAlign w:val="center"/>
          </w:tcPr>
          <w:p w14:paraId="5A53E713" w14:textId="10DFC455" w:rsidR="00440156" w:rsidRPr="005538D7" w:rsidRDefault="007137A8" w:rsidP="00440156">
            <w:pPr>
              <w:spacing w:before="120" w:after="120"/>
              <w:rPr>
                <w:rFonts w:asciiTheme="minorHAnsi" w:hAnsiTheme="minorHAnsi" w:cstheme="minorHAnsi"/>
                <w:lang w:val="en-US"/>
              </w:rPr>
            </w:pPr>
            <w:hyperlink r:id="rId22" w:history="1">
              <w:r w:rsidR="00440156" w:rsidRPr="005538D7">
                <w:rPr>
                  <w:rStyle w:val="Hyperlink"/>
                  <w:rFonts w:ascii="Arial" w:hAnsi="Arial" w:cs="Arial"/>
                  <w:sz w:val="14"/>
                  <w:szCs w:val="14"/>
                  <w:lang w:val="en-US"/>
                </w:rPr>
                <w:t>R4-2010129</w:t>
              </w:r>
            </w:hyperlink>
          </w:p>
        </w:tc>
        <w:tc>
          <w:tcPr>
            <w:tcW w:w="1424" w:type="dxa"/>
            <w:vAlign w:val="center"/>
          </w:tcPr>
          <w:p w14:paraId="5FD4ADED" w14:textId="737BB16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LG Electronics</w:t>
            </w:r>
          </w:p>
        </w:tc>
        <w:tc>
          <w:tcPr>
            <w:tcW w:w="6585" w:type="dxa"/>
            <w:vAlign w:val="center"/>
          </w:tcPr>
          <w:p w14:paraId="6B51323A"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EIRP measurement for polarization mismatch</w:t>
            </w:r>
          </w:p>
          <w:p w14:paraId="2500C04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A UE capable of 2Tx transmission may trigger only one polarization due to the polarization mismatch.</w:t>
            </w:r>
          </w:p>
          <w:p w14:paraId="28DE0CB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Whenever the UE triggers only one polarization for transmission, the equation of EIRP does not include UEâ€™s polarization gain.</w:t>
            </w:r>
          </w:p>
          <w:p w14:paraId="699B5C1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UEâ€™s polarization gain has been assumed when RAN4 defined the EIRP requirements such as min. peak EIRP and EIRP spherical coverage.</w:t>
            </w:r>
          </w:p>
          <w:p w14:paraId="0827D4D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In RAN4#93 meeting, eight possible test methodologies techniques for enhancement have been captured to minimize or remove the polarization mismatch.</w:t>
            </w:r>
          </w:p>
          <w:p w14:paraId="7B1DF0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Based on the result of the informal email discussion, six companies identify that there is a potential conflict between the core requirement and the current EIRP measurement procedure. However, four companies does not find the conflict.</w:t>
            </w:r>
          </w:p>
          <w:p w14:paraId="46951DD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Using TPMI can be a good solution to trigger 2Tx transmission for Rel-16 UEs in order to avoid the UEâ€™s behaviour such as triggering only one polarization for transmission.</w:t>
            </w:r>
          </w:p>
          <w:p w14:paraId="61A75D7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The solution of using TPMI is only available to Rel-16 UEs since it is not allowed to use TPMI of [] to force Rel-15 UEs to trigger 2Tx transmission [6].</w:t>
            </w:r>
          </w:p>
          <w:p w14:paraId="6CB937D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Based on the observation 7, the total EIRP does not include the polarization gain when Rel-15 UEs may trigger only one polarization due to the polarization mismatch.</w:t>
            </w:r>
          </w:p>
          <w:p w14:paraId="18A0AB0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Introducing the polarization scan method can be beneficial to minimize the polarization mismatch between the TE and Rel-15 UE. However, this test method will increase test times by a factor of N (# of scanning sector). If N is not chosen carefully, then the test times will be increased significantly.</w:t>
            </w:r>
          </w:p>
          <w:p w14:paraId="66CEA0C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For Rel-16 UE, RAN4 should use TPMI of [] to force UE to trigger 2Tx transmission for the EIRP measurement.</w:t>
            </w:r>
          </w:p>
          <w:p w14:paraId="1FFB060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Rel-15 UE, RAN4 should use the following equation for the EIRP measurement.</w:t>
            </w:r>
          </w:p>
          <w:p w14:paraId="7C2402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For Rel-15 UE, RAN4 should also use the TPMI of] and] to force UE to trigger one polarization for the EIPR measurement.</w:t>
            </w:r>
          </w:p>
          <w:p w14:paraId="7D2137C2" w14:textId="0C6FAB0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The polarization scan method should be an optional test methodology technique for Rel-15 UEs. These Rel-15 UEs can report N (# of polarization scan) to let the TE inform that it can support the polarization scan method.</w:t>
            </w:r>
          </w:p>
        </w:tc>
      </w:tr>
      <w:tr w:rsidR="00440156" w:rsidRPr="005538D7" w14:paraId="1F377404" w14:textId="77777777" w:rsidTr="00440156">
        <w:trPr>
          <w:trHeight w:val="468"/>
        </w:trPr>
        <w:tc>
          <w:tcPr>
            <w:tcW w:w="1622" w:type="dxa"/>
            <w:vAlign w:val="center"/>
          </w:tcPr>
          <w:p w14:paraId="6E8BAB41" w14:textId="3301F527" w:rsidR="00440156" w:rsidRPr="005538D7" w:rsidRDefault="007137A8" w:rsidP="00440156">
            <w:pPr>
              <w:spacing w:before="120" w:after="120"/>
              <w:rPr>
                <w:rFonts w:asciiTheme="minorHAnsi" w:hAnsiTheme="minorHAnsi" w:cstheme="minorHAnsi"/>
                <w:lang w:val="en-US"/>
              </w:rPr>
            </w:pPr>
            <w:hyperlink r:id="rId23" w:history="1">
              <w:r w:rsidR="00440156" w:rsidRPr="005538D7">
                <w:rPr>
                  <w:rStyle w:val="Hyperlink"/>
                  <w:rFonts w:ascii="Arial" w:hAnsi="Arial" w:cs="Arial"/>
                  <w:sz w:val="14"/>
                  <w:szCs w:val="14"/>
                  <w:lang w:val="en-US"/>
                </w:rPr>
                <w:t>R4-2010202</w:t>
              </w:r>
            </w:hyperlink>
          </w:p>
        </w:tc>
        <w:tc>
          <w:tcPr>
            <w:tcW w:w="1424" w:type="dxa"/>
            <w:vAlign w:val="center"/>
          </w:tcPr>
          <w:p w14:paraId="7F35CEF3" w14:textId="6D26B46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Samsung</w:t>
            </w:r>
          </w:p>
        </w:tc>
        <w:tc>
          <w:tcPr>
            <w:tcW w:w="6585" w:type="dxa"/>
            <w:vAlign w:val="center"/>
          </w:tcPr>
          <w:p w14:paraId="00E4C2F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dual polarization transmission for UL TX test</w:t>
            </w:r>
          </w:p>
          <w:p w14:paraId="63176F7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there is fundamental conflict between core requirement and EIRP measurement procedure. Core requirement is based on simultaneous 2TX but EIRP measurement procedure can not robustly enable 2TX.</w:t>
            </w:r>
          </w:p>
          <w:p w14:paraId="151B1E5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current EIRP test method in TR 38.810 can correctly capture the power from UE. The remaining issue if how to enable simultaneous 2TX for 1 layer transmission with DFT-s-OFDM waveform.</w:t>
            </w:r>
          </w:p>
          <w:p w14:paraId="4C68B2B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Even UE supports UL full power transmission mode1, TMPI solution to enable 2TX transmission is not feasible for MOP requirements in clause 6.2 of TS 38.102-2 where nrofSRS-Ports = 1.</w:t>
            </w:r>
          </w:p>
          <w:p w14:paraId="679C39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a method is needed to activate TX Diversity for UE under test.</w:t>
            </w:r>
          </w:p>
          <w:p w14:paraId="6F56870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FR2 EVM test is also feasible under TX Diversity mode as long as it is just dual polarization transmission with exactly the same signals without delay.</w:t>
            </w:r>
          </w:p>
          <w:p w14:paraId="6586820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focus on test methods which are reliable and easy to trigger 2TX transmission to align with EIRP core requirement.</w:t>
            </w:r>
          </w:p>
          <w:p w14:paraId="74378E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RAN4 study TX Diversity and/or Test Mode to be applied in EIRP measurement.</w:t>
            </w:r>
          </w:p>
          <w:p w14:paraId="4E5147AC" w14:textId="1263A32B"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UE side TX Diversity transmission (dual polarization transmission) is triggered by Test Equipment, which is a test mode to address polarization gain and also applicable for EVM measurement.</w:t>
            </w:r>
          </w:p>
        </w:tc>
      </w:tr>
      <w:tr w:rsidR="00440156" w:rsidRPr="005538D7" w14:paraId="7B34F34B" w14:textId="77777777" w:rsidTr="00440156">
        <w:trPr>
          <w:trHeight w:val="468"/>
        </w:trPr>
        <w:tc>
          <w:tcPr>
            <w:tcW w:w="1622" w:type="dxa"/>
            <w:vAlign w:val="center"/>
          </w:tcPr>
          <w:p w14:paraId="4582E943" w14:textId="13775F19" w:rsidR="00440156" w:rsidRPr="005538D7" w:rsidRDefault="007137A8" w:rsidP="00440156">
            <w:pPr>
              <w:spacing w:before="120" w:after="120"/>
              <w:rPr>
                <w:rFonts w:asciiTheme="minorHAnsi" w:hAnsiTheme="minorHAnsi" w:cstheme="minorHAnsi"/>
                <w:lang w:val="en-US"/>
              </w:rPr>
            </w:pPr>
            <w:hyperlink r:id="rId24" w:history="1">
              <w:r w:rsidR="00440156" w:rsidRPr="005538D7">
                <w:rPr>
                  <w:rStyle w:val="Hyperlink"/>
                  <w:rFonts w:ascii="Arial" w:hAnsi="Arial" w:cs="Arial"/>
                  <w:sz w:val="14"/>
                  <w:szCs w:val="14"/>
                  <w:lang w:val="en-US"/>
                </w:rPr>
                <w:t>R4-2011217</w:t>
              </w:r>
            </w:hyperlink>
          </w:p>
        </w:tc>
        <w:tc>
          <w:tcPr>
            <w:tcW w:w="1424" w:type="dxa"/>
            <w:vAlign w:val="center"/>
          </w:tcPr>
          <w:p w14:paraId="4A3B95FE" w14:textId="6587F79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Keysight Technologies</w:t>
            </w:r>
          </w:p>
        </w:tc>
        <w:tc>
          <w:tcPr>
            <w:tcW w:w="6585" w:type="dxa"/>
            <w:vAlign w:val="center"/>
          </w:tcPr>
          <w:p w14:paraId="2C31DD21"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minimizing the impact of polarization basis mismatch between the TE and DUT on the RF testing</w:t>
            </w:r>
          </w:p>
          <w:p w14:paraId="0FFD1834"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For coherent UEs, both Rel-15 and Rel-16 allow a TPMI to be used that forces single-layer transmission using two antenna ports.</w:t>
            </w:r>
          </w:p>
          <w:p w14:paraId="7B9634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non-coherent UEs, Rel-15 does not allow a TPMI to be used that forces single-</w:t>
            </w:r>
            <w:r w:rsidRPr="005538D7">
              <w:rPr>
                <w:rFonts w:ascii="Arial" w:hAnsi="Arial" w:cs="Arial"/>
                <w:color w:val="000000"/>
                <w:sz w:val="14"/>
                <w:szCs w:val="14"/>
                <w:lang w:val="en-US"/>
              </w:rPr>
              <w:lastRenderedPageBreak/>
              <w:t>layer transmission using two antenna ports.</w:t>
            </w:r>
          </w:p>
          <w:p w14:paraId="4C77086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non-coherent UEs, Rel-16 allows a TPMI to be used that forces single-layer transmission using two antenna ports with the newly introduced ul-FullPowerTransmission = fullpowerMode1 mode.</w:t>
            </w:r>
          </w:p>
          <w:p w14:paraId="0D8A5D0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OEMs to comment whether RAN1â€™s definition of TPMI indices 2-5 forcing single-layer transmission using two antenna ports corresponds to the UE enabling two transmit chains at all times</w:t>
            </w:r>
          </w:p>
          <w:p w14:paraId="101F37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w:t>
            </w:r>
          </w:p>
          <w:p w14:paraId="6AF60544" w14:textId="189283D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1: RAN4 to focus on the polarization scan which can reliably force the UE to simultaneously transmit on both transmit chain/antennas in order to minimize the impact of polarization basis mismatch between the TE and DUT.</w:t>
            </w:r>
          </w:p>
        </w:tc>
      </w:tr>
      <w:tr w:rsidR="00440156" w:rsidRPr="005538D7" w14:paraId="0855786B" w14:textId="77777777" w:rsidTr="00440156">
        <w:trPr>
          <w:trHeight w:val="468"/>
        </w:trPr>
        <w:tc>
          <w:tcPr>
            <w:tcW w:w="1622" w:type="dxa"/>
            <w:vAlign w:val="center"/>
          </w:tcPr>
          <w:p w14:paraId="5D21920A" w14:textId="47D8B84E" w:rsidR="00440156" w:rsidRPr="005538D7" w:rsidRDefault="007137A8" w:rsidP="00440156">
            <w:pPr>
              <w:spacing w:before="120" w:after="120"/>
              <w:rPr>
                <w:rFonts w:asciiTheme="minorHAnsi" w:hAnsiTheme="minorHAnsi" w:cstheme="minorHAnsi"/>
                <w:lang w:val="en-US"/>
              </w:rPr>
            </w:pPr>
            <w:hyperlink r:id="rId25" w:history="1">
              <w:r w:rsidR="00440156" w:rsidRPr="005538D7">
                <w:rPr>
                  <w:rStyle w:val="Hyperlink"/>
                  <w:rFonts w:ascii="Arial" w:hAnsi="Arial" w:cs="Arial"/>
                  <w:sz w:val="14"/>
                  <w:szCs w:val="14"/>
                  <w:lang w:val="en-US"/>
                </w:rPr>
                <w:t>R4-2011423</w:t>
              </w:r>
            </w:hyperlink>
          </w:p>
        </w:tc>
        <w:tc>
          <w:tcPr>
            <w:tcW w:w="1424" w:type="dxa"/>
            <w:vAlign w:val="center"/>
          </w:tcPr>
          <w:p w14:paraId="6BEC723B" w14:textId="6023631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Sony, Ericsson</w:t>
            </w:r>
          </w:p>
        </w:tc>
        <w:tc>
          <w:tcPr>
            <w:tcW w:w="6585" w:type="dxa"/>
            <w:vAlign w:val="center"/>
          </w:tcPr>
          <w:p w14:paraId="489CA87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testability enhancement for UE FR2 test</w:t>
            </w:r>
          </w:p>
          <w:p w14:paraId="3CF7D1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RAN4 has made an agreement that UE shall support two receivers with rank 1 reception for REFSENS.</w:t>
            </w:r>
          </w:p>
          <w:p w14:paraId="0A3C10E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The current test method can capture the UE transmitted power correctly, and how a UE uses one or more Tx chains to transmit is an implementation issue.</w:t>
            </w:r>
          </w:p>
          <w:p w14:paraId="3D61A8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The mapping between digital ports and RF ports can be flexible in the implementation.</w:t>
            </w:r>
          </w:p>
          <w:p w14:paraId="6698078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The non-coherent UEs cannot transmit over two TXs with rank 1 transmission.</w:t>
            </w:r>
          </w:p>
          <w:p w14:paraId="716630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The codebook-based transmission is typically used when the uplink/downlink reciprocity does not hold, which may be against the principle of beam correspondence test.</w:t>
            </w:r>
          </w:p>
          <w:p w14:paraId="785F392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The power-up command in MOP tests can ensure the UE uses all the TXs it has.</w:t>
            </w:r>
          </w:p>
          <w:p w14:paraId="7821404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The power-up command in MOP tests can ensure the UE use all the TXs it has.</w:t>
            </w:r>
          </w:p>
          <w:p w14:paraId="2EAC926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current EIS metric is feasible to be applied to different UE RF implementations, and shall be kept without any modification.</w:t>
            </w:r>
          </w:p>
          <w:p w14:paraId="2D7A525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If the EIS test metric would be modified, the new metric shall be able to distinguish between different performing UEs and take the test time into account.</w:t>
            </w:r>
          </w:p>
          <w:p w14:paraId="48B4A46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The current EIRP test is feasible to be applied to different UE RF implementations, and shall be kept without any modification.</w:t>
            </w:r>
          </w:p>
          <w:p w14:paraId="68E73126" w14:textId="5514A98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If EIS test metric would be modified, the new metric shall be able to distinguish between different performing UEs and take the test time into account.</w:t>
            </w:r>
          </w:p>
        </w:tc>
      </w:tr>
      <w:tr w:rsidR="00440156" w:rsidRPr="005538D7" w14:paraId="5F082F3A" w14:textId="77777777" w:rsidTr="00440156">
        <w:trPr>
          <w:trHeight w:val="468"/>
        </w:trPr>
        <w:tc>
          <w:tcPr>
            <w:tcW w:w="1622" w:type="dxa"/>
            <w:vAlign w:val="center"/>
          </w:tcPr>
          <w:p w14:paraId="1E30C4DD" w14:textId="14B7DE1C" w:rsidR="00440156" w:rsidRPr="005538D7" w:rsidRDefault="007137A8" w:rsidP="00440156">
            <w:pPr>
              <w:spacing w:before="120" w:after="120"/>
              <w:rPr>
                <w:rFonts w:asciiTheme="minorHAnsi" w:hAnsiTheme="minorHAnsi" w:cstheme="minorHAnsi"/>
                <w:lang w:val="en-US"/>
              </w:rPr>
            </w:pPr>
            <w:hyperlink r:id="rId26" w:history="1">
              <w:r w:rsidR="00440156" w:rsidRPr="005538D7">
                <w:rPr>
                  <w:rStyle w:val="Hyperlink"/>
                  <w:rFonts w:ascii="Arial" w:hAnsi="Arial" w:cs="Arial"/>
                  <w:sz w:val="14"/>
                  <w:szCs w:val="14"/>
                  <w:lang w:val="en-US"/>
                </w:rPr>
                <w:t>R4-2011457</w:t>
              </w:r>
            </w:hyperlink>
          </w:p>
        </w:tc>
        <w:tc>
          <w:tcPr>
            <w:tcW w:w="1424" w:type="dxa"/>
            <w:vAlign w:val="center"/>
          </w:tcPr>
          <w:p w14:paraId="4FFD022A" w14:textId="6CD091A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Qualcomm Incorporated</w:t>
            </w:r>
          </w:p>
        </w:tc>
        <w:tc>
          <w:tcPr>
            <w:tcW w:w="6585" w:type="dxa"/>
            <w:vAlign w:val="center"/>
          </w:tcPr>
          <w:p w14:paraId="187026A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polarization mismatch</w:t>
            </w:r>
          </w:p>
          <w:p w14:paraId="2186D79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ULFPTx feature does not guarantee dual pol transmit</w:t>
            </w:r>
          </w:p>
          <w:p w14:paraId="4D0A75C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ULFPTx is useful for Rel-16 UEs to allow compliance with EIRP requirements even when the UE is configured for multiple SRS ports and transmission on a single layer.</w:t>
            </w:r>
          </w:p>
          <w:p w14:paraId="25563C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If new DL polarization conditions are introduced for compliance testing in addition to those already captured by TS38.521-2 v16.4, the UE must additionally demonstrate compliance with each of the new DL polarization conditions.</w:t>
            </w:r>
          </w:p>
          <w:p w14:paraId="3848E1B8" w14:textId="785CAE9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FR2 TE topology shall be enhanced by adopting dual polarization coherent receivers.</w:t>
            </w:r>
          </w:p>
        </w:tc>
      </w:tr>
    </w:tbl>
    <w:p w14:paraId="73647B3C" w14:textId="77777777" w:rsidR="00DD19DE" w:rsidRPr="005538D7" w:rsidRDefault="00DD19DE" w:rsidP="00DD19DE">
      <w:pPr>
        <w:rPr>
          <w:lang w:val="en-US"/>
        </w:rPr>
      </w:pPr>
    </w:p>
    <w:p w14:paraId="70D89159" w14:textId="77777777" w:rsidR="00DD19DE" w:rsidRPr="005538D7" w:rsidRDefault="00DD19DE" w:rsidP="00DD19DE">
      <w:pPr>
        <w:pStyle w:val="Heading2"/>
        <w:rPr>
          <w:lang w:val="en-US"/>
        </w:rPr>
      </w:pPr>
      <w:r w:rsidRPr="005538D7">
        <w:rPr>
          <w:lang w:val="en-US"/>
        </w:rPr>
        <w:t>Open issues summary</w:t>
      </w:r>
    </w:p>
    <w:p w14:paraId="3F4CFA8B" w14:textId="77777777" w:rsidR="00DD19DE" w:rsidRPr="005538D7" w:rsidRDefault="00DD19DE" w:rsidP="00DD19DE">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0734800A" w14:textId="34CC14CF"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-1</w:t>
      </w:r>
      <w:r w:rsidR="004D6923">
        <w:rPr>
          <w:sz w:val="24"/>
          <w:szCs w:val="16"/>
          <w:lang w:val="en-US"/>
        </w:rPr>
        <w:t>: FR2 EIRP SISO test enhancement</w:t>
      </w:r>
    </w:p>
    <w:p w14:paraId="0420B56F" w14:textId="06F6F894"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w:t>
      </w:r>
    </w:p>
    <w:p w14:paraId="75DD26D5"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027AC78" w14:textId="3F0A59D1"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w:t>
      </w:r>
      <w:r w:rsidR="00FD08E5">
        <w:rPr>
          <w:b/>
          <w:color w:val="0070C0"/>
          <w:u w:val="single"/>
          <w:lang w:val="en-US" w:eastAsia="ko-KR"/>
        </w:rPr>
        <w:t>1</w:t>
      </w:r>
      <w:r w:rsidR="004D6923">
        <w:rPr>
          <w:b/>
          <w:color w:val="0070C0"/>
          <w:u w:val="single"/>
          <w:lang w:val="en-US" w:eastAsia="ko-KR"/>
        </w:rPr>
        <w:t>-1</w:t>
      </w:r>
      <w:r w:rsidRPr="005538D7">
        <w:rPr>
          <w:b/>
          <w:color w:val="0070C0"/>
          <w:u w:val="single"/>
          <w:lang w:val="en-US" w:eastAsia="ko-KR"/>
        </w:rPr>
        <w:t xml:space="preserve">: </w:t>
      </w:r>
      <w:r w:rsidR="004D6923">
        <w:rPr>
          <w:b/>
          <w:color w:val="0070C0"/>
          <w:u w:val="single"/>
          <w:lang w:val="en-US" w:eastAsia="ko-KR"/>
        </w:rPr>
        <w:t>Whether TPMI side conditions are feasible to introduce to the test setup</w:t>
      </w:r>
    </w:p>
    <w:p w14:paraId="4D10516F"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610E100" w14:textId="1491B82D" w:rsidR="00DD19DE" w:rsidRPr="005538D7"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-1-1: Yes</w:t>
      </w:r>
    </w:p>
    <w:p w14:paraId="50947007" w14:textId="59F8B628" w:rsidR="00DD19DE"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5DD9B60C" w14:textId="4A3B0596" w:rsidR="00810AB6" w:rsidRPr="005538D7" w:rsidRDefault="00810AB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-1-3: Further study is needed, including other options</w:t>
      </w:r>
    </w:p>
    <w:p w14:paraId="39B6DCC4" w14:textId="77777777" w:rsidR="00DD19DE" w:rsidRDefault="00DD19DE" w:rsidP="00DD19DE">
      <w:pPr>
        <w:rPr>
          <w:i/>
          <w:color w:val="0070C0"/>
          <w:lang w:val="en-US" w:eastAsia="zh-CN"/>
        </w:rPr>
      </w:pPr>
    </w:p>
    <w:p w14:paraId="35DDDC89" w14:textId="4E5D3DCC" w:rsidR="004D6923" w:rsidRPr="005538D7" w:rsidRDefault="004D6923" w:rsidP="004D6923">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How to define TPMI side conditions</w:t>
      </w:r>
    </w:p>
    <w:p w14:paraId="1B623DEF" w14:textId="77777777" w:rsidR="004D6923" w:rsidRPr="005538D7" w:rsidRDefault="004D6923" w:rsidP="004D6923">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2EEAE6D" w14:textId="4BCF232F" w:rsidR="004D6923"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-2-1: </w:t>
      </w:r>
      <w:r w:rsidRPr="004D6923">
        <w:rPr>
          <w:rFonts w:eastAsia="SimSun"/>
          <w:color w:val="0070C0"/>
          <w:szCs w:val="24"/>
          <w:lang w:val="en-US" w:eastAsia="zh-CN"/>
        </w:rPr>
        <w:t>Practical TPMI shall be provided in EIRP test procedure</w:t>
      </w:r>
    </w:p>
    <w:p w14:paraId="3AE62DB6" w14:textId="72DB274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lastRenderedPageBreak/>
        <w:t>Alt 2-</w:t>
      </w:r>
      <w:r w:rsidR="00FD08E5">
        <w:rPr>
          <w:rFonts w:eastAsia="SimSun"/>
          <w:color w:val="0070C0"/>
          <w:szCs w:val="24"/>
          <w:lang w:val="en-US" w:eastAsia="zh-CN"/>
        </w:rPr>
        <w:t>1</w:t>
      </w:r>
      <w:r>
        <w:rPr>
          <w:rFonts w:eastAsia="SimSun"/>
          <w:color w:val="0070C0"/>
          <w:szCs w:val="24"/>
          <w:lang w:val="en-US" w:eastAsia="zh-CN"/>
        </w:rPr>
        <w:t xml:space="preserve">-2-2: </w:t>
      </w:r>
      <w:r w:rsidRPr="004D6923">
        <w:rPr>
          <w:rFonts w:eastAsia="SimSun"/>
          <w:bCs/>
          <w:color w:val="0070C0"/>
          <w:szCs w:val="24"/>
          <w:lang w:eastAsia="zh-CN"/>
        </w:rPr>
        <w:t>For Rel-16 UE, RAN4 should use TPMI of [</w:t>
      </w:r>
      <m:oMath>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1</m:t>
              </m:r>
            </m:e>
          </m:mr>
        </m:m>
      </m:oMath>
      <w:r w:rsidRPr="004D6923">
        <w:rPr>
          <w:rFonts w:eastAsia="SimSun" w:hint="eastAsia"/>
          <w:bCs/>
          <w:color w:val="0070C0"/>
          <w:szCs w:val="24"/>
          <w:lang w:eastAsia="zh-CN"/>
        </w:rPr>
        <w:t>]</w:t>
      </w:r>
      <w:r w:rsidRPr="004D6923">
        <w:rPr>
          <w:rFonts w:eastAsia="SimSun"/>
          <w:bCs/>
          <w:color w:val="0070C0"/>
          <w:szCs w:val="24"/>
          <w:lang w:eastAsia="zh-CN"/>
        </w:rPr>
        <w:t xml:space="preserve"> to force UE to trigger 2Tx transmission</w:t>
      </w:r>
      <w:r w:rsidRPr="004D6923">
        <w:rPr>
          <w:rFonts w:eastAsia="SimSun" w:hint="eastAsia"/>
          <w:bCs/>
          <w:color w:val="0070C0"/>
          <w:szCs w:val="24"/>
          <w:lang w:eastAsia="zh-CN"/>
        </w:rPr>
        <w:t xml:space="preserve"> for the EIRP measurement</w:t>
      </w:r>
      <w:r w:rsidR="006E6B70">
        <w:rPr>
          <w:rFonts w:eastAsia="SimSun"/>
          <w:bCs/>
          <w:color w:val="0070C0"/>
          <w:szCs w:val="24"/>
          <w:lang w:eastAsia="zh-CN"/>
        </w:rPr>
        <w:t>, and f</w:t>
      </w:r>
      <w:r w:rsidR="006E6B70" w:rsidRPr="006E6B70">
        <w:rPr>
          <w:rFonts w:eastAsia="SimSun"/>
          <w:bCs/>
          <w:color w:val="0070C0"/>
          <w:szCs w:val="24"/>
          <w:lang w:eastAsia="zh-CN"/>
        </w:rPr>
        <w:t>or Rel-15 UE, RAN4 should also use the TPMI of</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0</m:t>
              </m:r>
            </m:e>
          </m:mr>
        </m:m>
      </m:oMath>
      <w:r w:rsidR="006E6B70" w:rsidRPr="006E6B70">
        <w:rPr>
          <w:rFonts w:eastAsia="SimSun" w:hint="eastAsia"/>
          <w:bCs/>
          <w:color w:val="0070C0"/>
          <w:szCs w:val="24"/>
          <w:lang w:eastAsia="zh-CN"/>
        </w:rPr>
        <w:t xml:space="preserve">] </w:t>
      </w:r>
      <w:r w:rsidR="006E6B70" w:rsidRPr="006E6B70">
        <w:rPr>
          <w:rFonts w:eastAsia="SimSun"/>
          <w:bCs/>
          <w:color w:val="0070C0"/>
          <w:szCs w:val="24"/>
          <w:lang w:eastAsia="zh-CN"/>
        </w:rPr>
        <w:t>and</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0</m:t>
              </m:r>
            </m:e>
          </m:mr>
          <m:mr>
            <m:e>
              <m:r>
                <w:rPr>
                  <w:rFonts w:ascii="Cambria Math" w:eastAsia="SimSun" w:hAnsi="Cambria Math"/>
                  <w:color w:val="0070C0"/>
                  <w:szCs w:val="24"/>
                  <w:lang w:eastAsia="zh-CN"/>
                </w:rPr>
                <m:t>1</m:t>
              </m:r>
            </m:e>
          </m:mr>
        </m:m>
      </m:oMath>
      <w:r w:rsidR="006E6B70" w:rsidRPr="006E6B70">
        <w:rPr>
          <w:rFonts w:eastAsia="SimSun" w:hint="eastAsia"/>
          <w:bCs/>
          <w:color w:val="0070C0"/>
          <w:szCs w:val="24"/>
          <w:lang w:eastAsia="zh-CN"/>
        </w:rPr>
        <w:t>]</w:t>
      </w:r>
      <w:r w:rsidR="006E6B70" w:rsidRPr="006E6B70">
        <w:rPr>
          <w:rFonts w:eastAsia="SimSun"/>
          <w:bCs/>
          <w:color w:val="0070C0"/>
          <w:szCs w:val="24"/>
          <w:lang w:eastAsia="zh-CN"/>
        </w:rPr>
        <w:t xml:space="preserve"> to force UE to trigger one polarization for the EIPR measurement.</w:t>
      </w:r>
    </w:p>
    <w:p w14:paraId="39A652B5" w14:textId="01ADC57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-2-3:</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11F66DC5" w14:textId="77777777" w:rsidR="004D6923" w:rsidRDefault="004D6923" w:rsidP="00DD19DE">
      <w:pPr>
        <w:rPr>
          <w:i/>
          <w:color w:val="0070C0"/>
          <w:lang w:val="en-US" w:eastAsia="zh-CN"/>
        </w:rPr>
      </w:pPr>
    </w:p>
    <w:p w14:paraId="634EA41E" w14:textId="1070530C" w:rsidR="00350DE2" w:rsidRPr="005538D7" w:rsidRDefault="00350DE2" w:rsidP="00350DE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w:t>
      </w:r>
      <w:r w:rsidR="006E6B70">
        <w:rPr>
          <w:b/>
          <w:color w:val="0070C0"/>
          <w:u w:val="single"/>
          <w:lang w:val="en-US" w:eastAsia="ko-KR"/>
        </w:rPr>
        <w:t>3</w:t>
      </w:r>
      <w:r w:rsidRPr="005538D7">
        <w:rPr>
          <w:b/>
          <w:color w:val="0070C0"/>
          <w:u w:val="single"/>
          <w:lang w:val="en-US" w:eastAsia="ko-KR"/>
        </w:rPr>
        <w:t xml:space="preserve">: </w:t>
      </w:r>
      <w:r>
        <w:rPr>
          <w:b/>
          <w:color w:val="0070C0"/>
          <w:u w:val="single"/>
          <w:lang w:val="en-US" w:eastAsia="ko-KR"/>
        </w:rPr>
        <w:t xml:space="preserve">Whether and, if feasible, how to </w:t>
      </w:r>
      <w:r w:rsidR="00566A32">
        <w:rPr>
          <w:b/>
          <w:color w:val="0070C0"/>
          <w:u w:val="single"/>
          <w:lang w:val="en-US" w:eastAsia="ko-KR"/>
        </w:rPr>
        <w:t>modify the definition of</w:t>
      </w:r>
      <w:r>
        <w:rPr>
          <w:b/>
          <w:color w:val="0070C0"/>
          <w:u w:val="single"/>
          <w:lang w:val="en-US" w:eastAsia="ko-KR"/>
        </w:rPr>
        <w:t xml:space="preserve"> </w:t>
      </w:r>
      <w:r w:rsidR="006E6B70">
        <w:rPr>
          <w:b/>
          <w:color w:val="0070C0"/>
          <w:u w:val="single"/>
          <w:lang w:val="en-US" w:eastAsia="ko-KR"/>
        </w:rPr>
        <w:t>the total EIRP calculation</w:t>
      </w:r>
    </w:p>
    <w:p w14:paraId="5AFB0ED4" w14:textId="77777777" w:rsidR="00350DE2" w:rsidRPr="005538D7" w:rsidRDefault="00350DE2" w:rsidP="00350DE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C74C57D" w14:textId="5C7D587D" w:rsidR="00350DE2"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 xml:space="preserve">-1: </w:t>
      </w:r>
      <w:r w:rsidR="006E6B70">
        <w:rPr>
          <w:rFonts w:eastAsia="SimSun"/>
          <w:color w:val="0070C0"/>
          <w:szCs w:val="24"/>
          <w:lang w:val="en-US" w:eastAsia="zh-CN"/>
        </w:rPr>
        <w:t>According to R4-2010129:</w:t>
      </w:r>
    </w:p>
    <w:p w14:paraId="4A85D9F4"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TPMI1</w:t>
      </w:r>
      <w:r w:rsidRPr="006E6B70">
        <w:rPr>
          <w:bCs/>
          <w:color w:val="0070C0"/>
          <w:szCs w:val="24"/>
          <w:lang w:eastAsia="zh-CN"/>
        </w:rPr>
        <w:t>)</w:t>
      </w:r>
    </w:p>
    <w:p w14:paraId="0C0741E1"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=φ)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TPMI1</w:t>
      </w:r>
      <w:r w:rsidRPr="006E6B70">
        <w:rPr>
          <w:bCs/>
          <w:color w:val="0070C0"/>
          <w:szCs w:val="24"/>
          <w:lang w:eastAsia="zh-CN"/>
        </w:rPr>
        <w:t>)</w:t>
      </w:r>
    </w:p>
    <w:p w14:paraId="1AD518E6" w14:textId="51D057C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The total component of EIRP</w:t>
      </w:r>
      <w:r w:rsidRPr="006E6B70">
        <w:rPr>
          <w:rFonts w:hint="eastAsia"/>
          <w:bCs/>
          <w:color w:val="0070C0"/>
          <w:szCs w:val="24"/>
          <w:lang w:eastAsia="zh-CN"/>
        </w:rPr>
        <w:t xml:space="preserve"> f</w:t>
      </w:r>
      <w:r w:rsidRPr="006E6B70">
        <w:rPr>
          <w:bCs/>
          <w:color w:val="0070C0"/>
          <w:szCs w:val="24"/>
          <w:lang w:eastAsia="zh-CN"/>
        </w:rPr>
        <w:t xml:space="preserve">or Rel-15 UEs = </w:t>
      </w:r>
      <w:r w:rsidRPr="006E6B70">
        <w:rPr>
          <w:rFonts w:hint="eastAsia"/>
          <w:bCs/>
          <w:color w:val="0070C0"/>
          <w:szCs w:val="24"/>
          <w:lang w:eastAsia="zh-CN"/>
        </w:rPr>
        <w:t xml:space="preserve">max </w:t>
      </w: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EIRP (Pol</w:t>
      </w:r>
      <w:r w:rsidRPr="006E6B70">
        <w:rPr>
          <w:bCs/>
          <w:color w:val="0070C0"/>
          <w:szCs w:val="24"/>
          <w:vertAlign w:val="subscript"/>
          <w:lang w:eastAsia="zh-CN"/>
        </w:rPr>
        <w:t>Link</w:t>
      </w:r>
      <w:r w:rsidRPr="006E6B70">
        <w:rPr>
          <w:bCs/>
          <w:color w:val="0070C0"/>
          <w:szCs w:val="24"/>
          <w:lang w:eastAsia="zh-CN"/>
        </w:rPr>
        <w:t>=φ))</w:t>
      </w:r>
    </w:p>
    <w:p w14:paraId="0178EDBA" w14:textId="1744A18F" w:rsidR="00D85026" w:rsidRDefault="00D85026"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2-1-3-2: No</w:t>
      </w:r>
    </w:p>
    <w:p w14:paraId="7E710F8C" w14:textId="1836A11B" w:rsidR="00350DE2" w:rsidRPr="005538D7"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w:t>
      </w:r>
      <w:r w:rsidR="00D85026">
        <w:rPr>
          <w:rFonts w:eastAsia="SimSun"/>
          <w:color w:val="0070C0"/>
          <w:szCs w:val="24"/>
          <w:lang w:val="en-US" w:eastAsia="zh-CN"/>
        </w:rPr>
        <w:t>3</w:t>
      </w:r>
      <w:r>
        <w:rPr>
          <w:rFonts w:eastAsia="SimSun"/>
          <w:color w:val="0070C0"/>
          <w:szCs w:val="24"/>
          <w:lang w:val="en-US" w:eastAsia="zh-CN"/>
        </w:rPr>
        <w:t>:</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3863AF73" w14:textId="77777777" w:rsidR="00350DE2" w:rsidRDefault="00350DE2" w:rsidP="00DD19DE">
      <w:pPr>
        <w:rPr>
          <w:i/>
          <w:color w:val="0070C0"/>
          <w:lang w:val="en-US" w:eastAsia="zh-CN"/>
        </w:rPr>
      </w:pPr>
    </w:p>
    <w:p w14:paraId="58F28489" w14:textId="6634EB49" w:rsidR="00390C96" w:rsidRPr="005538D7" w:rsidRDefault="00390C96" w:rsidP="00390C9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-4</w:t>
      </w:r>
      <w:r w:rsidRPr="005538D7">
        <w:rPr>
          <w:b/>
          <w:color w:val="0070C0"/>
          <w:u w:val="single"/>
          <w:lang w:val="en-US" w:eastAsia="ko-KR"/>
        </w:rPr>
        <w:t xml:space="preserve">: </w:t>
      </w:r>
      <w:r>
        <w:rPr>
          <w:b/>
          <w:color w:val="0070C0"/>
          <w:u w:val="single"/>
          <w:lang w:val="en-US" w:eastAsia="ko-KR"/>
        </w:rPr>
        <w:t>Whether polarization scan method is feasible</w:t>
      </w:r>
    </w:p>
    <w:p w14:paraId="6AD36318" w14:textId="77777777" w:rsidR="00390C96" w:rsidRPr="005538D7" w:rsidRDefault="00390C96" w:rsidP="00390C9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5733943" w14:textId="257AE9E8" w:rsidR="00390C96" w:rsidRPr="00540916" w:rsidRDefault="00390C9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-1: Yes</w:t>
      </w:r>
    </w:p>
    <w:p w14:paraId="43A3917B" w14:textId="0F382F5C" w:rsidR="00540916" w:rsidRPr="0039593D" w:rsidRDefault="0054091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-2: Yes, for Rel-15 only and as an optional technique [according to R4-2010129]</w:t>
      </w:r>
    </w:p>
    <w:p w14:paraId="6A66EE6A" w14:textId="11760394" w:rsidR="0039593D" w:rsidRPr="006E6B70" w:rsidRDefault="0039593D"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 xml:space="preserve">Alt 2-1-4-3: </w:t>
      </w:r>
      <w:r w:rsidRPr="0039593D">
        <w:rPr>
          <w:rFonts w:eastAsia="SimSun"/>
          <w:color w:val="0070C0"/>
          <w:szCs w:val="24"/>
          <w:lang w:val="en-US" w:eastAsia="zh-CN"/>
        </w:rPr>
        <w:t>Adopt method 0 (current procedure in TR 38.810) as basis for EIRP testing, any potential enhanced procedure (e.g. method 1, 5, and 7) can be allowed for testing as optional for specific UE implementation based on UE declaration</w:t>
      </w:r>
      <w:r>
        <w:rPr>
          <w:rFonts w:eastAsia="SimSun"/>
          <w:color w:val="0070C0"/>
          <w:szCs w:val="24"/>
          <w:lang w:val="en-US" w:eastAsia="zh-CN"/>
        </w:rPr>
        <w:t xml:space="preserve"> [according to </w:t>
      </w:r>
      <w:r w:rsidRPr="0039593D">
        <w:rPr>
          <w:rFonts w:eastAsia="SimSun"/>
          <w:color w:val="0070C0"/>
          <w:szCs w:val="24"/>
          <w:lang w:val="en-US" w:eastAsia="zh-CN"/>
        </w:rPr>
        <w:t>R4-2011236</w:t>
      </w:r>
      <w:r>
        <w:rPr>
          <w:rFonts w:eastAsia="SimSun"/>
          <w:color w:val="0070C0"/>
          <w:szCs w:val="24"/>
          <w:lang w:val="en-US" w:eastAsia="zh-CN"/>
        </w:rPr>
        <w:t>]</w:t>
      </w:r>
    </w:p>
    <w:p w14:paraId="306871FE" w14:textId="620330D8" w:rsidR="00390C96" w:rsidRDefault="00390C96" w:rsidP="00390C9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4-3</w:t>
      </w:r>
      <w:r>
        <w:rPr>
          <w:rFonts w:eastAsia="SimSun"/>
          <w:color w:val="0070C0"/>
          <w:szCs w:val="24"/>
          <w:lang w:val="en-US" w:eastAsia="zh-CN"/>
        </w:rPr>
        <w:t xml:space="preserve"> No</w:t>
      </w:r>
    </w:p>
    <w:p w14:paraId="5AB7AEB5" w14:textId="77777777" w:rsidR="00390C96" w:rsidRDefault="00390C96" w:rsidP="00390C96">
      <w:pPr>
        <w:spacing w:after="120"/>
        <w:rPr>
          <w:color w:val="0070C0"/>
          <w:szCs w:val="24"/>
          <w:lang w:val="en-US" w:eastAsia="zh-CN"/>
        </w:rPr>
      </w:pPr>
    </w:p>
    <w:p w14:paraId="2DDC5336" w14:textId="569783F0" w:rsidR="00810AB6" w:rsidRPr="005538D7" w:rsidRDefault="00810AB6" w:rsidP="00810AB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-5</w:t>
      </w:r>
      <w:r w:rsidRPr="005538D7">
        <w:rPr>
          <w:b/>
          <w:color w:val="0070C0"/>
          <w:u w:val="single"/>
          <w:lang w:val="en-US" w:eastAsia="ko-KR"/>
        </w:rPr>
        <w:t xml:space="preserve">: </w:t>
      </w:r>
      <w:r>
        <w:rPr>
          <w:b/>
          <w:color w:val="0070C0"/>
          <w:u w:val="single"/>
          <w:lang w:val="en-US" w:eastAsia="ko-KR"/>
        </w:rPr>
        <w:t xml:space="preserve">Whether a test mode to trigger TX diversity is </w:t>
      </w:r>
      <w:r w:rsidR="00EB2C54">
        <w:rPr>
          <w:b/>
          <w:color w:val="0070C0"/>
          <w:u w:val="single"/>
          <w:lang w:val="en-US" w:eastAsia="ko-KR"/>
        </w:rPr>
        <w:t xml:space="preserve">sufficient and </w:t>
      </w:r>
      <w:r>
        <w:rPr>
          <w:b/>
          <w:color w:val="0070C0"/>
          <w:u w:val="single"/>
          <w:lang w:val="en-US" w:eastAsia="ko-KR"/>
        </w:rPr>
        <w:t>feasible</w:t>
      </w:r>
    </w:p>
    <w:p w14:paraId="78710CC4" w14:textId="77777777" w:rsidR="00810AB6" w:rsidRPr="005538D7" w:rsidRDefault="00810AB6" w:rsidP="00810AB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403A65A" w14:textId="2A5AB51C" w:rsidR="00810AB6" w:rsidRPr="00540916"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-5-1: Yes</w:t>
      </w:r>
    </w:p>
    <w:p w14:paraId="3B119AF2" w14:textId="37D4EC52" w:rsidR="00810AB6" w:rsidRPr="00566A32"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-5-2: No</w:t>
      </w:r>
    </w:p>
    <w:p w14:paraId="5BB68C30" w14:textId="77777777" w:rsidR="00566A32" w:rsidRPr="00566A32" w:rsidRDefault="00566A32" w:rsidP="00566A32">
      <w:pPr>
        <w:spacing w:after="120"/>
        <w:rPr>
          <w:bCs/>
          <w:color w:val="0070C0"/>
          <w:szCs w:val="24"/>
          <w:lang w:eastAsia="zh-CN"/>
        </w:rPr>
      </w:pPr>
    </w:p>
    <w:p w14:paraId="6A8191FF" w14:textId="72C775A0" w:rsidR="00566A32" w:rsidRPr="005538D7" w:rsidRDefault="00566A32" w:rsidP="00566A3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-6</w:t>
      </w:r>
      <w:r w:rsidRPr="005538D7">
        <w:rPr>
          <w:b/>
          <w:color w:val="0070C0"/>
          <w:u w:val="single"/>
          <w:lang w:val="en-US" w:eastAsia="ko-KR"/>
        </w:rPr>
        <w:t xml:space="preserve">: </w:t>
      </w:r>
      <w:r>
        <w:rPr>
          <w:b/>
          <w:color w:val="0070C0"/>
          <w:u w:val="single"/>
          <w:lang w:val="en-US" w:eastAsia="ko-KR"/>
        </w:rPr>
        <w:t xml:space="preserve">Whether a power up command </w:t>
      </w:r>
      <w:r w:rsidR="00EB2C54">
        <w:rPr>
          <w:b/>
          <w:color w:val="0070C0"/>
          <w:u w:val="single"/>
          <w:lang w:val="en-US" w:eastAsia="ko-KR"/>
        </w:rPr>
        <w:t xml:space="preserve">to trigger TX diversity </w:t>
      </w:r>
      <w:r>
        <w:rPr>
          <w:b/>
          <w:color w:val="0070C0"/>
          <w:u w:val="single"/>
          <w:lang w:val="en-US" w:eastAsia="ko-KR"/>
        </w:rPr>
        <w:t>is sufficient and feasible</w:t>
      </w:r>
    </w:p>
    <w:p w14:paraId="07CAD18F" w14:textId="77777777" w:rsidR="00566A32" w:rsidRPr="005538D7" w:rsidRDefault="00566A32" w:rsidP="00566A3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AD62056" w14:textId="73BC3E9B" w:rsidR="00566A32" w:rsidRPr="00540916"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-6-1: Yes</w:t>
      </w:r>
    </w:p>
    <w:p w14:paraId="53A33E5C" w14:textId="73A8E5A0" w:rsidR="00566A32" w:rsidRPr="006E6B70"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-6-2: No</w:t>
      </w:r>
    </w:p>
    <w:p w14:paraId="7DF7FE1B" w14:textId="1BE70D06" w:rsidR="00810AB6" w:rsidRDefault="00810AB6" w:rsidP="00390C96">
      <w:pPr>
        <w:spacing w:after="120"/>
        <w:rPr>
          <w:color w:val="0070C0"/>
          <w:szCs w:val="24"/>
          <w:lang w:val="en-US" w:eastAsia="zh-CN"/>
        </w:rPr>
      </w:pPr>
    </w:p>
    <w:p w14:paraId="27E7F980" w14:textId="06ADA275"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1-7</w:t>
      </w:r>
      <w:r w:rsidRPr="005538D7">
        <w:rPr>
          <w:b/>
          <w:color w:val="0070C0"/>
          <w:u w:val="single"/>
          <w:lang w:val="en-US" w:eastAsia="ko-KR"/>
        </w:rPr>
        <w:t xml:space="preserve">: </w:t>
      </w:r>
      <w:r w:rsidRPr="004F2329">
        <w:rPr>
          <w:b/>
          <w:color w:val="0070C0"/>
          <w:u w:val="single"/>
          <w:lang w:val="en-US" w:eastAsia="ko-KR"/>
        </w:rPr>
        <w:t>Whether 2-port CSI-RS is feasible to introduce to the test setup</w:t>
      </w:r>
    </w:p>
    <w:p w14:paraId="095B74E0"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49F72E5" w14:textId="400062C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2-1-7-1: Yes</w:t>
      </w:r>
    </w:p>
    <w:p w14:paraId="4407738A" w14:textId="0D8C65FC"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2-1-7-2: No</w:t>
      </w:r>
    </w:p>
    <w:p w14:paraId="09EB6E02" w14:textId="5E3135E2" w:rsidR="004F2329" w:rsidRDefault="004F2329" w:rsidP="00390C96">
      <w:pPr>
        <w:spacing w:after="120"/>
        <w:rPr>
          <w:color w:val="0070C0"/>
          <w:szCs w:val="24"/>
          <w:lang w:val="en-US" w:eastAsia="zh-CN"/>
        </w:rPr>
      </w:pPr>
    </w:p>
    <w:p w14:paraId="5441AD68" w14:textId="18EDB90B"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1-8</w:t>
      </w:r>
      <w:r w:rsidRPr="005538D7">
        <w:rPr>
          <w:b/>
          <w:color w:val="0070C0"/>
          <w:u w:val="single"/>
          <w:lang w:val="en-US" w:eastAsia="ko-KR"/>
        </w:rPr>
        <w:t xml:space="preserve">: </w:t>
      </w:r>
      <w:r w:rsidRPr="004F2329">
        <w:rPr>
          <w:b/>
          <w:color w:val="0070C0"/>
          <w:u w:val="single"/>
          <w:lang w:val="en-US" w:eastAsia="ko-KR"/>
        </w:rPr>
        <w:t>2-port CSI-RS shall be simultaneous or sequent</w:t>
      </w:r>
      <w:r>
        <w:rPr>
          <w:b/>
          <w:color w:val="0070C0"/>
          <w:u w:val="single"/>
          <w:lang w:val="en-US" w:eastAsia="ko-KR"/>
        </w:rPr>
        <w:t>ial</w:t>
      </w:r>
    </w:p>
    <w:p w14:paraId="76A646AB"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lastRenderedPageBreak/>
        <w:t>Proposals</w:t>
      </w:r>
    </w:p>
    <w:p w14:paraId="63F210CB" w14:textId="0DD754D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2-1-8-1: simultaneous</w:t>
      </w:r>
    </w:p>
    <w:p w14:paraId="587B338E" w14:textId="322AF178" w:rsidR="004F2329" w:rsidRPr="004F2329"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2-1-8-2: sequential</w:t>
      </w:r>
    </w:p>
    <w:p w14:paraId="347E5685" w14:textId="5CB03FB6"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bCs/>
          <w:color w:val="0070C0"/>
          <w:szCs w:val="24"/>
          <w:lang w:eastAsia="zh-CN"/>
        </w:rPr>
        <w:t>Alt 2-1-8-3: both are allowed</w:t>
      </w:r>
    </w:p>
    <w:p w14:paraId="20ED07EE" w14:textId="77777777" w:rsidR="004F2329" w:rsidRPr="00390C96" w:rsidRDefault="004F2329" w:rsidP="00390C96">
      <w:pPr>
        <w:spacing w:after="120"/>
        <w:rPr>
          <w:color w:val="0070C0"/>
          <w:szCs w:val="24"/>
          <w:lang w:val="en-US" w:eastAsia="zh-CN"/>
        </w:rPr>
      </w:pPr>
    </w:p>
    <w:p w14:paraId="37402C16" w14:textId="71633BB6"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-2</w:t>
      </w:r>
      <w:r w:rsidR="00FD08E5">
        <w:rPr>
          <w:sz w:val="24"/>
          <w:szCs w:val="16"/>
          <w:lang w:val="en-US"/>
        </w:rPr>
        <w:t xml:space="preserve">: </w:t>
      </w:r>
      <w:r w:rsidR="00FD08E5" w:rsidRPr="00FD08E5">
        <w:rPr>
          <w:sz w:val="24"/>
          <w:szCs w:val="16"/>
          <w:lang w:val="en-US"/>
        </w:rPr>
        <w:t xml:space="preserve">Demodulation of UL by </w:t>
      </w:r>
      <w:r w:rsidR="00FD08E5">
        <w:rPr>
          <w:sz w:val="24"/>
          <w:szCs w:val="16"/>
          <w:lang w:val="en-US"/>
        </w:rPr>
        <w:t>test equipment</w:t>
      </w:r>
    </w:p>
    <w:p w14:paraId="33E81C83" w14:textId="7BAF5418"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6A9AA33B"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974FFE0" w14:textId="788948BF"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-2</w:t>
      </w:r>
      <w:r w:rsidR="000064EA">
        <w:rPr>
          <w:b/>
          <w:color w:val="0070C0"/>
          <w:u w:val="single"/>
          <w:lang w:val="en-US" w:eastAsia="ko-KR"/>
        </w:rPr>
        <w:t>-1</w:t>
      </w:r>
      <w:r w:rsidRPr="005538D7">
        <w:rPr>
          <w:b/>
          <w:color w:val="0070C0"/>
          <w:u w:val="single"/>
          <w:lang w:val="en-US" w:eastAsia="ko-KR"/>
        </w:rPr>
        <w:t xml:space="preserve">: </w:t>
      </w:r>
      <w:r w:rsidR="000064EA">
        <w:rPr>
          <w:b/>
          <w:color w:val="0070C0"/>
          <w:u w:val="single"/>
          <w:lang w:val="en-US" w:eastAsia="ko-KR"/>
        </w:rPr>
        <w:t xml:space="preserve">Whether </w:t>
      </w:r>
      <w:r w:rsidR="000064EA" w:rsidRPr="000064EA">
        <w:rPr>
          <w:b/>
          <w:color w:val="0070C0"/>
          <w:u w:val="single"/>
          <w:lang w:val="en-US" w:eastAsia="ko-KR"/>
        </w:rPr>
        <w:t xml:space="preserve">FR2 </w:t>
      </w:r>
      <w:r w:rsidR="000064EA">
        <w:rPr>
          <w:b/>
          <w:color w:val="0070C0"/>
          <w:u w:val="single"/>
          <w:lang w:val="en-US" w:eastAsia="ko-KR"/>
        </w:rPr>
        <w:t>test equipment</w:t>
      </w:r>
      <w:r w:rsidR="000064EA" w:rsidRPr="000064EA">
        <w:rPr>
          <w:b/>
          <w:color w:val="0070C0"/>
          <w:u w:val="single"/>
          <w:lang w:val="en-US" w:eastAsia="ko-KR"/>
        </w:rPr>
        <w:t xml:space="preserve"> topology shall be enhanced by adopting dual polarization coherent receivers</w:t>
      </w:r>
    </w:p>
    <w:p w14:paraId="28890E5E"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CF8E565" w14:textId="24FBF4D8" w:rsidR="00DD19DE"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2-2-1-1</w:t>
      </w:r>
      <w:r w:rsidR="00DD19DE" w:rsidRPr="005538D7">
        <w:rPr>
          <w:rFonts w:eastAsia="SimSun"/>
          <w:color w:val="0070C0"/>
          <w:szCs w:val="24"/>
          <w:lang w:val="en-US" w:eastAsia="zh-CN"/>
        </w:rPr>
        <w:t xml:space="preserve">: </w:t>
      </w:r>
      <w:r>
        <w:rPr>
          <w:rFonts w:eastAsia="SimSun"/>
          <w:color w:val="0070C0"/>
          <w:szCs w:val="24"/>
          <w:lang w:val="en-US" w:eastAsia="zh-CN"/>
        </w:rPr>
        <w:t>Yes</w:t>
      </w:r>
    </w:p>
    <w:p w14:paraId="638524D6" w14:textId="3B5C27C3" w:rsidR="00DD19DE"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70DF235A" w14:textId="596E2540" w:rsidR="000064EA"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2-2-1-3: Further study is needed</w:t>
      </w:r>
    </w:p>
    <w:p w14:paraId="3BDD07BC" w14:textId="77777777" w:rsidR="00DD19DE" w:rsidRPr="005538D7" w:rsidRDefault="00DD19DE" w:rsidP="00DD19DE">
      <w:pPr>
        <w:rPr>
          <w:color w:val="0070C0"/>
          <w:lang w:val="en-US" w:eastAsia="zh-CN"/>
        </w:rPr>
      </w:pPr>
    </w:p>
    <w:p w14:paraId="297E9BED" w14:textId="77777777" w:rsidR="00DD19DE" w:rsidRPr="005538D7" w:rsidRDefault="00DD19DE" w:rsidP="00DD19DE">
      <w:pPr>
        <w:pStyle w:val="Heading2"/>
        <w:rPr>
          <w:lang w:val="en-US"/>
        </w:rPr>
      </w:pPr>
      <w:r w:rsidRPr="005538D7">
        <w:rPr>
          <w:lang w:val="en-US"/>
        </w:rPr>
        <w:t xml:space="preserve">Companies views’ collection for 1st round </w:t>
      </w:r>
    </w:p>
    <w:p w14:paraId="7930AAC3" w14:textId="77777777" w:rsidR="00DD19DE" w:rsidRPr="005538D7" w:rsidRDefault="00DD19DE">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72"/>
        <w:gridCol w:w="8359"/>
      </w:tblGrid>
      <w:tr w:rsidR="00DD19DE" w:rsidRPr="005538D7" w14:paraId="2569E648" w14:textId="77777777" w:rsidTr="00754F72">
        <w:tc>
          <w:tcPr>
            <w:tcW w:w="1272" w:type="dxa"/>
          </w:tcPr>
          <w:p w14:paraId="5B13E89C" w14:textId="0EFB28DB" w:rsidR="00DD19DE" w:rsidRPr="000B6FBF" w:rsidRDefault="000B6FBF" w:rsidP="001863F5">
            <w:pPr>
              <w:spacing w:after="120"/>
              <w:rPr>
                <w:rFonts w:eastAsiaTheme="minorEastAsia"/>
                <w:b/>
                <w:bCs/>
                <w:color w:val="0070C0"/>
                <w:lang w:val="en-US" w:eastAsia="zh-CN"/>
              </w:rPr>
            </w:pPr>
            <w:r w:rsidRPr="000B6FBF">
              <w:rPr>
                <w:rFonts w:eastAsiaTheme="minorEastAsia"/>
                <w:b/>
                <w:bCs/>
                <w:color w:val="0070C0"/>
                <w:lang w:val="en-US" w:eastAsia="zh-CN"/>
              </w:rPr>
              <w:t>Issue</w:t>
            </w:r>
          </w:p>
        </w:tc>
        <w:tc>
          <w:tcPr>
            <w:tcW w:w="8359" w:type="dxa"/>
          </w:tcPr>
          <w:p w14:paraId="25CF868F" w14:textId="40FD99D6" w:rsidR="00DD19DE" w:rsidRPr="005538D7" w:rsidRDefault="000B6FBF"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sidRPr="005538D7">
              <w:rPr>
                <w:rFonts w:eastAsiaTheme="minorEastAsia"/>
                <w:b/>
                <w:bCs/>
                <w:color w:val="0070C0"/>
                <w:lang w:val="en-US" w:eastAsia="zh-CN"/>
              </w:rPr>
              <w:t>Comments</w:t>
            </w:r>
          </w:p>
        </w:tc>
      </w:tr>
      <w:tr w:rsidR="00DD19DE" w:rsidRPr="005538D7" w14:paraId="0F0AC914" w14:textId="77777777" w:rsidTr="00754F72">
        <w:tc>
          <w:tcPr>
            <w:tcW w:w="1272" w:type="dxa"/>
          </w:tcPr>
          <w:p w14:paraId="6AB412D3" w14:textId="02BDC5DC" w:rsidR="00DD19DE" w:rsidRPr="000B6FBF" w:rsidRDefault="000B6FBF" w:rsidP="001863F5">
            <w:pPr>
              <w:spacing w:after="120"/>
              <w:rPr>
                <w:rFonts w:eastAsiaTheme="minorEastAsia"/>
                <w:color w:val="0070C0"/>
                <w:lang w:val="en-US" w:eastAsia="zh-CN"/>
              </w:rPr>
            </w:pPr>
            <w:r w:rsidRPr="000B6FBF">
              <w:rPr>
                <w:color w:val="0070C0"/>
                <w:u w:val="single"/>
                <w:lang w:val="en-US" w:eastAsia="ko-KR"/>
              </w:rPr>
              <w:t>Issue 2-1-1: Whether TPMI side conditions are feasible to introduce to the test setup</w:t>
            </w:r>
          </w:p>
        </w:tc>
        <w:tc>
          <w:tcPr>
            <w:tcW w:w="8359" w:type="dxa"/>
          </w:tcPr>
          <w:p w14:paraId="1F90BF62" w14:textId="799977A2" w:rsidR="00DD19DE" w:rsidRPr="005538D7" w:rsidRDefault="00754F72" w:rsidP="001863F5">
            <w:pPr>
              <w:spacing w:after="120"/>
              <w:rPr>
                <w:rFonts w:eastAsiaTheme="minorEastAsia"/>
                <w:color w:val="0070C0"/>
                <w:lang w:val="en-US" w:eastAsia="zh-CN"/>
              </w:rPr>
            </w:pPr>
            <w:ins w:id="284" w:author="Thorsten Hertel (KEYS)" w:date="2020-08-17T17:10:00Z">
              <w:r>
                <w:rPr>
                  <w:rFonts w:eastAsiaTheme="minorEastAsia"/>
                  <w:color w:val="0070C0"/>
                  <w:lang w:val="en-US" w:eastAsia="zh-CN"/>
                </w:rPr>
                <w:t>Keysight: No</w:t>
              </w:r>
            </w:ins>
            <w:ins w:id="285" w:author="Thorsten Hertel (KEYS)" w:date="2020-08-17T18:02:00Z">
              <w:r w:rsidR="00CC5EB7">
                <w:rPr>
                  <w:rFonts w:eastAsiaTheme="minorEastAsia"/>
                  <w:color w:val="0070C0"/>
                  <w:lang w:val="en-US" w:eastAsia="zh-CN"/>
                </w:rPr>
                <w:t xml:space="preserve"> (as outlined in </w:t>
              </w:r>
              <w:r w:rsidR="00CC5EB7" w:rsidRPr="00CC5EB7">
                <w:rPr>
                  <w:rFonts w:eastAsiaTheme="minorEastAsia"/>
                  <w:color w:val="0070C0"/>
                  <w:lang w:val="en-US" w:eastAsia="zh-CN"/>
                </w:rPr>
                <w:t>R4-2011217</w:t>
              </w:r>
              <w:r w:rsidR="00CC5EB7">
                <w:rPr>
                  <w:rFonts w:eastAsiaTheme="minorEastAsia"/>
                  <w:color w:val="0070C0"/>
                  <w:lang w:val="en-US" w:eastAsia="zh-CN"/>
                </w:rPr>
                <w:t>)</w:t>
              </w:r>
            </w:ins>
          </w:p>
        </w:tc>
      </w:tr>
      <w:tr w:rsidR="00754F72" w:rsidRPr="005538D7" w14:paraId="09A1769B" w14:textId="77777777" w:rsidTr="00754F72">
        <w:tc>
          <w:tcPr>
            <w:tcW w:w="1272" w:type="dxa"/>
          </w:tcPr>
          <w:p w14:paraId="4BB4BCF7" w14:textId="3548287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2-1-2: How to define TPMI side conditions</w:t>
            </w:r>
          </w:p>
        </w:tc>
        <w:tc>
          <w:tcPr>
            <w:tcW w:w="8359" w:type="dxa"/>
          </w:tcPr>
          <w:p w14:paraId="6FC23CC0" w14:textId="6CD4CAF4" w:rsidR="00754F72" w:rsidRPr="005538D7" w:rsidRDefault="00754F72" w:rsidP="00754F72">
            <w:pPr>
              <w:spacing w:after="120"/>
              <w:rPr>
                <w:rFonts w:eastAsiaTheme="minorEastAsia"/>
                <w:color w:val="0070C0"/>
                <w:lang w:val="en-US" w:eastAsia="zh-CN"/>
              </w:rPr>
            </w:pPr>
            <w:ins w:id="286" w:author="Thorsten Hertel (KEYS)" w:date="2020-08-17T17:11:00Z">
              <w:r>
                <w:rPr>
                  <w:rFonts w:eastAsiaTheme="minorEastAsia"/>
                  <w:color w:val="0070C0"/>
                  <w:lang w:val="en-US" w:eastAsia="zh-CN"/>
                </w:rPr>
                <w:t xml:space="preserve">Keysight: further study is needed, i.e., feedback from OEMs is needed whether </w:t>
              </w:r>
            </w:ins>
            <w:ins w:id="287" w:author="Thorsten Hertel (KEYS)" w:date="2020-08-17T17:12:00Z">
              <w:r w:rsidRPr="00754F72">
                <w:rPr>
                  <w:rFonts w:eastAsiaTheme="minorEastAsia"/>
                  <w:color w:val="0070C0"/>
                  <w:lang w:val="en-US" w:eastAsia="zh-CN"/>
                </w:rPr>
                <w:t>RAN1’s definition of TPMI indices 2-5 forcing single-layer transmission using two antenna ports corresponds to the UE enabling two transmit chains at all times</w:t>
              </w:r>
              <w:r>
                <w:rPr>
                  <w:rFonts w:eastAsiaTheme="minorEastAsia"/>
                  <w:color w:val="0070C0"/>
                  <w:lang w:val="en-US" w:eastAsia="zh-CN"/>
                </w:rPr>
                <w:t xml:space="preserve"> (Observation 4 from </w:t>
              </w:r>
            </w:ins>
            <w:ins w:id="288" w:author="Thorsten Hertel (KEYS)" w:date="2020-08-17T17:13:00Z">
              <w:r w:rsidRPr="00754F72">
                <w:rPr>
                  <w:rFonts w:eastAsiaTheme="minorEastAsia"/>
                  <w:color w:val="0070C0"/>
                  <w:lang w:val="en-US" w:eastAsia="zh-CN"/>
                </w:rPr>
                <w:t>R4-2011217</w:t>
              </w:r>
              <w:r>
                <w:rPr>
                  <w:rFonts w:eastAsiaTheme="minorEastAsia"/>
                  <w:color w:val="0070C0"/>
                  <w:lang w:val="en-US" w:eastAsia="zh-CN"/>
                </w:rPr>
                <w:t>)</w:t>
              </w:r>
            </w:ins>
          </w:p>
        </w:tc>
      </w:tr>
      <w:tr w:rsidR="00754F72" w:rsidRPr="005538D7" w14:paraId="6A6B8DC8" w14:textId="77777777" w:rsidTr="00754F72">
        <w:tc>
          <w:tcPr>
            <w:tcW w:w="1272" w:type="dxa"/>
          </w:tcPr>
          <w:p w14:paraId="25362F24" w14:textId="5235F2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2-1-3: Whether and, if feasible, how to modify the definition of the total EIRP calculation</w:t>
            </w:r>
          </w:p>
        </w:tc>
        <w:tc>
          <w:tcPr>
            <w:tcW w:w="8359" w:type="dxa"/>
          </w:tcPr>
          <w:p w14:paraId="2ABB31A0" w14:textId="15571FBD" w:rsidR="00754F72" w:rsidRPr="005538D7" w:rsidRDefault="00754F72" w:rsidP="00754F72">
            <w:pPr>
              <w:spacing w:after="120"/>
              <w:rPr>
                <w:rFonts w:eastAsiaTheme="minorEastAsia"/>
                <w:color w:val="0070C0"/>
                <w:lang w:val="en-US" w:eastAsia="zh-CN"/>
              </w:rPr>
            </w:pPr>
            <w:ins w:id="289" w:author="Thorsten Hertel (KEYS)" w:date="2020-08-17T17:14:00Z">
              <w:r>
                <w:rPr>
                  <w:rFonts w:eastAsiaTheme="minorEastAsia"/>
                  <w:color w:val="0070C0"/>
                  <w:lang w:val="en-US" w:eastAsia="zh-CN"/>
                </w:rPr>
                <w:t>Keysight: no</w:t>
              </w:r>
            </w:ins>
          </w:p>
        </w:tc>
      </w:tr>
      <w:tr w:rsidR="00754F72" w:rsidRPr="005538D7" w14:paraId="25D475B3" w14:textId="77777777" w:rsidTr="00754F72">
        <w:tc>
          <w:tcPr>
            <w:tcW w:w="1272" w:type="dxa"/>
          </w:tcPr>
          <w:p w14:paraId="734D2483" w14:textId="4966DB87"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2-1-4: Whether polarization scan method is feasible</w:t>
            </w:r>
          </w:p>
        </w:tc>
        <w:tc>
          <w:tcPr>
            <w:tcW w:w="8359" w:type="dxa"/>
          </w:tcPr>
          <w:p w14:paraId="74ABEE99" w14:textId="77777777" w:rsidR="00754F72" w:rsidRDefault="00754F72" w:rsidP="00754F72">
            <w:pPr>
              <w:spacing w:after="120"/>
              <w:rPr>
                <w:ins w:id="290" w:author="Anritsu" w:date="2020-08-19T10:54:00Z"/>
                <w:color w:val="0070C0"/>
                <w:lang w:val="en-US" w:eastAsia="ja-JP"/>
              </w:rPr>
            </w:pPr>
            <w:ins w:id="291" w:author="Thorsten Hertel (KEYS)" w:date="2020-08-17T17:15:00Z">
              <w:r>
                <w:rPr>
                  <w:rFonts w:eastAsiaTheme="minorEastAsia"/>
                  <w:color w:val="0070C0"/>
                  <w:lang w:val="en-US" w:eastAsia="zh-CN"/>
                </w:rPr>
                <w:t xml:space="preserve">Keysight: </w:t>
              </w:r>
            </w:ins>
            <w:ins w:id="292" w:author="Thorsten Hertel (KEYS)" w:date="2020-08-17T17:16:00Z">
              <w:r w:rsidRPr="00754F72">
                <w:rPr>
                  <w:rFonts w:eastAsiaTheme="minorEastAsia"/>
                  <w:color w:val="0070C0"/>
                  <w:lang w:val="en-US" w:eastAsia="zh-CN"/>
                </w:rPr>
                <w:t>Alt 2-1-4-1: Yes</w:t>
              </w:r>
            </w:ins>
            <w:ins w:id="293" w:author="Thorsten Hertel (KEYS)" w:date="2020-08-17T18:03:00Z">
              <w:r w:rsidR="00CC5EB7">
                <w:rPr>
                  <w:rFonts w:eastAsiaTheme="minorEastAsia"/>
                  <w:color w:val="0070C0"/>
                  <w:lang w:val="en-US" w:eastAsia="zh-CN"/>
                </w:rPr>
                <w:t xml:space="preserve"> (for Rel-15</w:t>
              </w:r>
            </w:ins>
            <w:ins w:id="294" w:author="Thorsten Hertel (KEYS)" w:date="2020-08-17T18:04:00Z">
              <w:r w:rsidR="00CC5EB7">
                <w:rPr>
                  <w:rFonts w:eastAsiaTheme="minorEastAsia"/>
                  <w:color w:val="0070C0"/>
                  <w:lang w:val="en-US" w:eastAsia="zh-CN"/>
                </w:rPr>
                <w:t xml:space="preserve"> and whether beyond Rel-15 is TBD)</w:t>
              </w:r>
            </w:ins>
          </w:p>
          <w:p w14:paraId="717EBAE2" w14:textId="2898251C" w:rsidR="00B33685" w:rsidRPr="00B33685" w:rsidRDefault="00B33685" w:rsidP="00B33685">
            <w:pPr>
              <w:spacing w:after="120"/>
              <w:rPr>
                <w:color w:val="0070C0"/>
                <w:lang w:val="en-US" w:eastAsia="ja-JP"/>
              </w:rPr>
            </w:pPr>
            <w:ins w:id="295" w:author="Anritsu" w:date="2020-08-19T10:54:00Z">
              <w:r>
                <w:rPr>
                  <w:rFonts w:hint="eastAsia"/>
                  <w:color w:val="0070C0"/>
                  <w:lang w:val="en-US" w:eastAsia="ja-JP"/>
                </w:rPr>
                <w:t>Anritsu</w:t>
              </w:r>
            </w:ins>
            <w:ins w:id="296" w:author="Anritsu" w:date="2020-08-19T10:55:00Z">
              <w:r>
                <w:rPr>
                  <w:rFonts w:hint="eastAsia"/>
                  <w:color w:val="0070C0"/>
                  <w:lang w:val="en-US" w:eastAsia="ja-JP"/>
                </w:rPr>
                <w:t xml:space="preserve">: </w:t>
              </w:r>
            </w:ins>
            <w:ins w:id="297" w:author="Anritsu" w:date="2020-08-19T10:56:00Z">
              <w:r w:rsidRPr="00B33685">
                <w:rPr>
                  <w:color w:val="0070C0"/>
                  <w:lang w:val="en-US" w:eastAsia="ja-JP"/>
                </w:rPr>
                <w:t>Alt 2-1-4-</w:t>
              </w:r>
              <w:r>
                <w:rPr>
                  <w:rFonts w:hint="eastAsia"/>
                  <w:color w:val="0070C0"/>
                  <w:lang w:val="en-US" w:eastAsia="ja-JP"/>
                </w:rPr>
                <w:t>4</w:t>
              </w:r>
            </w:ins>
            <w:ins w:id="298" w:author="Anritsu" w:date="2020-08-19T10:57:00Z">
              <w:r>
                <w:rPr>
                  <w:rFonts w:hint="eastAsia"/>
                  <w:color w:val="0070C0"/>
                  <w:lang w:val="en-US" w:eastAsia="ja-JP"/>
                </w:rPr>
                <w:t>:</w:t>
              </w:r>
            </w:ins>
            <w:ins w:id="299" w:author="Anritsu" w:date="2020-08-19T10:56:00Z">
              <w:r w:rsidRPr="00B33685">
                <w:rPr>
                  <w:color w:val="0070C0"/>
                  <w:lang w:val="en-US" w:eastAsia="ja-JP"/>
                </w:rPr>
                <w:t xml:space="preserve"> </w:t>
              </w:r>
              <w:r>
                <w:rPr>
                  <w:rFonts w:hint="eastAsia"/>
                  <w:color w:val="0070C0"/>
                  <w:lang w:val="en-US" w:eastAsia="ja-JP"/>
                </w:rPr>
                <w:t>To be studied further. J</w:t>
              </w:r>
            </w:ins>
            <w:ins w:id="300" w:author="Anritsu" w:date="2020-08-19T10:55:00Z">
              <w:r>
                <w:rPr>
                  <w:rFonts w:hint="eastAsia"/>
                  <w:color w:val="0070C0"/>
                  <w:lang w:val="en-US" w:eastAsia="ja-JP"/>
                </w:rPr>
                <w:t xml:space="preserve">ust to make sure, this polarization scan method is </w:t>
              </w:r>
            </w:ins>
            <w:ins w:id="301" w:author="Anritsu" w:date="2020-08-19T10:58:00Z">
              <w:r>
                <w:rPr>
                  <w:rFonts w:hint="eastAsia"/>
                  <w:color w:val="0070C0"/>
                  <w:lang w:val="en-US" w:eastAsia="ja-JP"/>
                </w:rPr>
                <w:t xml:space="preserve">only </w:t>
              </w:r>
            </w:ins>
            <w:ins w:id="302" w:author="Anritsu" w:date="2020-08-19T10:55:00Z">
              <w:r>
                <w:rPr>
                  <w:rFonts w:hint="eastAsia"/>
                  <w:color w:val="0070C0"/>
                  <w:lang w:val="en-US" w:eastAsia="ja-JP"/>
                </w:rPr>
                <w:t xml:space="preserve">to enable UE to transmit </w:t>
              </w:r>
            </w:ins>
            <w:ins w:id="303" w:author="Anritsu" w:date="2020-08-19T10:57:00Z">
              <w:r>
                <w:rPr>
                  <w:rFonts w:hint="eastAsia"/>
                  <w:color w:val="0070C0"/>
                  <w:lang w:val="en-US" w:eastAsia="ja-JP"/>
                </w:rPr>
                <w:t>UL signals from both polarizations</w:t>
              </w:r>
            </w:ins>
            <w:ins w:id="304" w:author="Anritsu" w:date="2020-08-19T10:58:00Z">
              <w:r w:rsidR="00FE20E8">
                <w:rPr>
                  <w:rFonts w:hint="eastAsia"/>
                  <w:color w:val="0070C0"/>
                  <w:lang w:val="en-US" w:eastAsia="ja-JP"/>
                </w:rPr>
                <w:t xml:space="preserve"> and not for the EVM measurement</w:t>
              </w:r>
            </w:ins>
            <w:ins w:id="305" w:author="Anritsu" w:date="2020-08-19T10:57:00Z">
              <w:r>
                <w:rPr>
                  <w:rFonts w:hint="eastAsia"/>
                  <w:color w:val="0070C0"/>
                  <w:lang w:val="en-US" w:eastAsia="ja-JP"/>
                </w:rPr>
                <w:t>, isn</w:t>
              </w:r>
            </w:ins>
            <w:ins w:id="306" w:author="Anritsu" w:date="2020-08-19T10:58:00Z">
              <w:r>
                <w:rPr>
                  <w:color w:val="0070C0"/>
                  <w:lang w:val="en-US" w:eastAsia="ja-JP"/>
                </w:rPr>
                <w:t>’</w:t>
              </w:r>
              <w:r>
                <w:rPr>
                  <w:rFonts w:hint="eastAsia"/>
                  <w:color w:val="0070C0"/>
                  <w:lang w:val="en-US" w:eastAsia="ja-JP"/>
                </w:rPr>
                <w:t xml:space="preserve">t it? </w:t>
              </w:r>
            </w:ins>
          </w:p>
        </w:tc>
      </w:tr>
      <w:tr w:rsidR="00754F72" w:rsidRPr="005538D7" w14:paraId="6BE8DDD9" w14:textId="77777777" w:rsidTr="00754F72">
        <w:tc>
          <w:tcPr>
            <w:tcW w:w="1272" w:type="dxa"/>
          </w:tcPr>
          <w:p w14:paraId="1F17559E" w14:textId="78F3500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2-1-5: Whether a test mode to trigger TX diversity is sufficient and feasible</w:t>
            </w:r>
          </w:p>
        </w:tc>
        <w:tc>
          <w:tcPr>
            <w:tcW w:w="8359" w:type="dxa"/>
          </w:tcPr>
          <w:p w14:paraId="5D3C4326" w14:textId="77777777" w:rsidR="00754F72" w:rsidRPr="005538D7" w:rsidRDefault="00754F72" w:rsidP="00754F72">
            <w:pPr>
              <w:spacing w:after="120"/>
              <w:rPr>
                <w:rFonts w:eastAsiaTheme="minorEastAsia"/>
                <w:color w:val="0070C0"/>
                <w:lang w:val="en-US" w:eastAsia="zh-CN"/>
              </w:rPr>
            </w:pPr>
          </w:p>
        </w:tc>
      </w:tr>
      <w:tr w:rsidR="00754F72" w:rsidRPr="005538D7" w14:paraId="2894DA27" w14:textId="77777777" w:rsidTr="00754F72">
        <w:tc>
          <w:tcPr>
            <w:tcW w:w="1272" w:type="dxa"/>
          </w:tcPr>
          <w:p w14:paraId="19BB4397" w14:textId="5271BC5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2-1-6: Whether a power up command to trigger TX diversity is sufficient and feasible</w:t>
            </w:r>
          </w:p>
        </w:tc>
        <w:tc>
          <w:tcPr>
            <w:tcW w:w="8359" w:type="dxa"/>
          </w:tcPr>
          <w:p w14:paraId="401CB692" w14:textId="77777777" w:rsidR="00754F72" w:rsidRPr="005538D7" w:rsidRDefault="00754F72" w:rsidP="00754F72">
            <w:pPr>
              <w:spacing w:after="120"/>
              <w:rPr>
                <w:rFonts w:eastAsiaTheme="minorEastAsia"/>
                <w:color w:val="0070C0"/>
                <w:lang w:val="en-US" w:eastAsia="zh-CN"/>
              </w:rPr>
            </w:pPr>
          </w:p>
        </w:tc>
      </w:tr>
      <w:tr w:rsidR="00754F72" w:rsidRPr="005538D7" w14:paraId="73B33EA5" w14:textId="77777777" w:rsidTr="00754F72">
        <w:tc>
          <w:tcPr>
            <w:tcW w:w="1272" w:type="dxa"/>
          </w:tcPr>
          <w:p w14:paraId="70099397" w14:textId="13E677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2-1-7: Whether 2-port CSI-RS is feasible to introduce to the test setup</w:t>
            </w:r>
          </w:p>
        </w:tc>
        <w:tc>
          <w:tcPr>
            <w:tcW w:w="8359" w:type="dxa"/>
          </w:tcPr>
          <w:p w14:paraId="3A6FF267" w14:textId="77777777" w:rsidR="00754F72" w:rsidRPr="005538D7" w:rsidRDefault="00754F72" w:rsidP="00754F72">
            <w:pPr>
              <w:spacing w:after="120"/>
              <w:rPr>
                <w:rFonts w:eastAsiaTheme="minorEastAsia"/>
                <w:color w:val="0070C0"/>
                <w:lang w:val="en-US" w:eastAsia="zh-CN"/>
              </w:rPr>
            </w:pPr>
          </w:p>
        </w:tc>
      </w:tr>
      <w:tr w:rsidR="00754F72" w:rsidRPr="005538D7" w14:paraId="3018FB09" w14:textId="77777777" w:rsidTr="00754F72">
        <w:tc>
          <w:tcPr>
            <w:tcW w:w="1272" w:type="dxa"/>
          </w:tcPr>
          <w:p w14:paraId="65742A73" w14:textId="3778DD56"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2-1-8: 2-port CSI-RS shall be simultaneous or sequential</w:t>
            </w:r>
          </w:p>
        </w:tc>
        <w:tc>
          <w:tcPr>
            <w:tcW w:w="8359" w:type="dxa"/>
          </w:tcPr>
          <w:p w14:paraId="348D699A" w14:textId="77777777" w:rsidR="00754F72" w:rsidRPr="005538D7" w:rsidRDefault="00754F72" w:rsidP="00754F72">
            <w:pPr>
              <w:spacing w:after="120"/>
              <w:rPr>
                <w:rFonts w:eastAsiaTheme="minorEastAsia"/>
                <w:color w:val="0070C0"/>
                <w:lang w:val="en-US" w:eastAsia="zh-CN"/>
              </w:rPr>
            </w:pPr>
          </w:p>
        </w:tc>
      </w:tr>
      <w:tr w:rsidR="00754F72" w:rsidRPr="005538D7" w14:paraId="755B2A21" w14:textId="77777777" w:rsidTr="00754F72">
        <w:tc>
          <w:tcPr>
            <w:tcW w:w="1272" w:type="dxa"/>
          </w:tcPr>
          <w:p w14:paraId="2F835140" w14:textId="781A2839"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2-2-1: Whether FR2 test equipment topology shall be enhanced by adopting dual polarization coherent receivers</w:t>
            </w:r>
          </w:p>
        </w:tc>
        <w:tc>
          <w:tcPr>
            <w:tcW w:w="8359" w:type="dxa"/>
          </w:tcPr>
          <w:p w14:paraId="18B8D789" w14:textId="29035A60" w:rsidR="00754F72" w:rsidRPr="00754F72" w:rsidRDefault="00754F72" w:rsidP="00754F72">
            <w:pPr>
              <w:overflowPunct/>
              <w:autoSpaceDE/>
              <w:autoSpaceDN/>
              <w:adjustRightInd/>
              <w:spacing w:after="120"/>
              <w:textAlignment w:val="auto"/>
              <w:rPr>
                <w:ins w:id="307" w:author="Thorsten Hertel (KEYS)" w:date="2020-08-17T17:17:00Z"/>
                <w:rFonts w:eastAsia="SimSun"/>
                <w:color w:val="0070C0"/>
                <w:szCs w:val="24"/>
                <w:lang w:val="en-US" w:eastAsia="zh-CN"/>
              </w:rPr>
            </w:pPr>
            <w:ins w:id="308" w:author="Thorsten Hertel (KEYS)" w:date="2020-08-17T17:17:00Z">
              <w:r>
                <w:rPr>
                  <w:rFonts w:eastAsia="SimSun"/>
                  <w:color w:val="0070C0"/>
                  <w:szCs w:val="24"/>
                  <w:lang w:val="en-US" w:eastAsia="zh-CN"/>
                </w:rPr>
                <w:t xml:space="preserve">Keysight: </w:t>
              </w:r>
              <w:r w:rsidRPr="00754F72">
                <w:rPr>
                  <w:rFonts w:eastAsia="SimSun"/>
                  <w:color w:val="0070C0"/>
                  <w:szCs w:val="24"/>
                  <w:lang w:val="en-US" w:eastAsia="zh-CN"/>
                </w:rPr>
                <w:t>Alt 2-2-1-3: Further study is needed</w:t>
              </w:r>
            </w:ins>
          </w:p>
          <w:p w14:paraId="4FB25A4E" w14:textId="73B17F9E" w:rsidR="0012743F" w:rsidRPr="005D0A70" w:rsidRDefault="0012743F" w:rsidP="0012743F">
            <w:pPr>
              <w:overflowPunct/>
              <w:autoSpaceDE/>
              <w:autoSpaceDN/>
              <w:adjustRightInd/>
              <w:spacing w:after="120"/>
              <w:textAlignment w:val="auto"/>
              <w:rPr>
                <w:ins w:id="309" w:author="Anritsu" w:date="2020-08-19T10:06:00Z"/>
                <w:color w:val="0070C0"/>
                <w:szCs w:val="24"/>
                <w:lang w:val="en-US" w:eastAsia="ja-JP"/>
              </w:rPr>
            </w:pPr>
            <w:ins w:id="310" w:author="Anritsu" w:date="2020-08-19T10:06:00Z">
              <w:r>
                <w:rPr>
                  <w:rFonts w:hint="eastAsia"/>
                  <w:color w:val="0070C0"/>
                  <w:szCs w:val="24"/>
                  <w:lang w:val="en-US" w:eastAsia="ja-JP"/>
                </w:rPr>
                <w:t>Anritsu: Alt2-2-1-3: Further study is needed. Especially it is appreciated if we can hear the view on how much (or how accurate) the phase relationship between the two polariza</w:t>
              </w:r>
            </w:ins>
            <w:ins w:id="311" w:author="Anritsu" w:date="2020-08-19T10:45:00Z">
              <w:r w:rsidR="00AD63FC">
                <w:rPr>
                  <w:rFonts w:hint="eastAsia"/>
                  <w:color w:val="0070C0"/>
                  <w:szCs w:val="24"/>
                  <w:lang w:val="en-US" w:eastAsia="ja-JP"/>
                </w:rPr>
                <w:t>t</w:t>
              </w:r>
            </w:ins>
            <w:ins w:id="312" w:author="Anritsu" w:date="2020-08-19T10:06:00Z">
              <w:r>
                <w:rPr>
                  <w:rFonts w:hint="eastAsia"/>
                  <w:color w:val="0070C0"/>
                  <w:szCs w:val="24"/>
                  <w:lang w:val="en-US" w:eastAsia="ja-JP"/>
                </w:rPr>
                <w:t xml:space="preserve">ion signals needs to be maintained as the coherent receiver. </w:t>
              </w:r>
            </w:ins>
          </w:p>
          <w:p w14:paraId="5BD0D3D3" w14:textId="77777777" w:rsidR="00754F72" w:rsidRPr="0012743F" w:rsidRDefault="00754F72" w:rsidP="00754F72">
            <w:pPr>
              <w:spacing w:after="120"/>
              <w:rPr>
                <w:rFonts w:eastAsiaTheme="minorEastAsia"/>
                <w:color w:val="0070C0"/>
                <w:lang w:val="en-US" w:eastAsia="zh-CN"/>
              </w:rPr>
            </w:pPr>
          </w:p>
        </w:tc>
      </w:tr>
    </w:tbl>
    <w:p w14:paraId="2BD0B9C4" w14:textId="77777777" w:rsidR="00DD19DE" w:rsidRPr="005538D7" w:rsidRDefault="00DD19DE" w:rsidP="00DD19DE">
      <w:pPr>
        <w:rPr>
          <w:color w:val="0070C0"/>
          <w:lang w:val="en-US" w:eastAsia="zh-CN"/>
        </w:rPr>
      </w:pPr>
      <w:r w:rsidRPr="005538D7">
        <w:rPr>
          <w:color w:val="0070C0"/>
          <w:lang w:val="en-US" w:eastAsia="zh-CN"/>
        </w:rPr>
        <w:t xml:space="preserve"> </w:t>
      </w:r>
    </w:p>
    <w:p w14:paraId="01736235" w14:textId="77777777" w:rsidR="00DD19DE" w:rsidRPr="005538D7" w:rsidRDefault="00DD19DE" w:rsidP="00DD19DE">
      <w:pPr>
        <w:pStyle w:val="Heading3"/>
        <w:rPr>
          <w:sz w:val="24"/>
          <w:szCs w:val="16"/>
          <w:lang w:val="en-US"/>
        </w:rPr>
      </w:pPr>
      <w:r w:rsidRPr="005538D7">
        <w:rPr>
          <w:sz w:val="24"/>
          <w:szCs w:val="16"/>
          <w:lang w:val="en-US"/>
        </w:rPr>
        <w:t>CRs/TPs comments collection</w:t>
      </w:r>
    </w:p>
    <w:p w14:paraId="428B421A" w14:textId="77777777" w:rsidR="00DD19DE" w:rsidRPr="005538D7" w:rsidRDefault="00DD19DE" w:rsidP="00DD19DE">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538D7" w14:paraId="7A2A72A9" w14:textId="77777777" w:rsidTr="001863F5">
        <w:tc>
          <w:tcPr>
            <w:tcW w:w="1242" w:type="dxa"/>
          </w:tcPr>
          <w:p w14:paraId="7373B7C9"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95E853E"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DD19DE" w:rsidRPr="005538D7" w14:paraId="05A3A6DD" w14:textId="77777777" w:rsidTr="001863F5">
        <w:tc>
          <w:tcPr>
            <w:tcW w:w="1242" w:type="dxa"/>
            <w:vMerge w:val="restart"/>
          </w:tcPr>
          <w:p w14:paraId="497DC71D"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794C77FA"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49888B70" w14:textId="77777777" w:rsidTr="001863F5">
        <w:tc>
          <w:tcPr>
            <w:tcW w:w="1242" w:type="dxa"/>
            <w:vMerge/>
          </w:tcPr>
          <w:p w14:paraId="72451545" w14:textId="77777777" w:rsidR="00DD19DE" w:rsidRPr="005538D7" w:rsidRDefault="00DD19DE" w:rsidP="001863F5">
            <w:pPr>
              <w:spacing w:after="120"/>
              <w:rPr>
                <w:rFonts w:eastAsiaTheme="minorEastAsia"/>
                <w:color w:val="0070C0"/>
                <w:lang w:val="en-US" w:eastAsia="zh-CN"/>
              </w:rPr>
            </w:pPr>
          </w:p>
        </w:tc>
        <w:tc>
          <w:tcPr>
            <w:tcW w:w="8615" w:type="dxa"/>
          </w:tcPr>
          <w:p w14:paraId="5F4DDF9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72E39A08" w14:textId="77777777" w:rsidTr="001863F5">
        <w:tc>
          <w:tcPr>
            <w:tcW w:w="1242" w:type="dxa"/>
            <w:vMerge/>
          </w:tcPr>
          <w:p w14:paraId="165A15C4" w14:textId="77777777" w:rsidR="00DD19DE" w:rsidRPr="005538D7" w:rsidRDefault="00DD19DE" w:rsidP="001863F5">
            <w:pPr>
              <w:spacing w:after="120"/>
              <w:rPr>
                <w:rFonts w:eastAsiaTheme="minorEastAsia"/>
                <w:color w:val="0070C0"/>
                <w:lang w:val="en-US" w:eastAsia="zh-CN"/>
              </w:rPr>
            </w:pPr>
          </w:p>
        </w:tc>
        <w:tc>
          <w:tcPr>
            <w:tcW w:w="8615" w:type="dxa"/>
          </w:tcPr>
          <w:p w14:paraId="1901BE06" w14:textId="77777777" w:rsidR="00DD19DE" w:rsidRPr="005538D7" w:rsidRDefault="00DD19DE" w:rsidP="001863F5">
            <w:pPr>
              <w:spacing w:after="120"/>
              <w:rPr>
                <w:rFonts w:eastAsiaTheme="minorEastAsia"/>
                <w:color w:val="0070C0"/>
                <w:lang w:val="en-US" w:eastAsia="zh-CN"/>
              </w:rPr>
            </w:pPr>
          </w:p>
        </w:tc>
      </w:tr>
      <w:tr w:rsidR="00DD19DE" w:rsidRPr="005538D7" w14:paraId="6979FA8B" w14:textId="77777777" w:rsidTr="001863F5">
        <w:tc>
          <w:tcPr>
            <w:tcW w:w="1242" w:type="dxa"/>
            <w:vMerge w:val="restart"/>
          </w:tcPr>
          <w:p w14:paraId="20992B68"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2F22EA0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1F9AAB70" w14:textId="77777777" w:rsidTr="001863F5">
        <w:tc>
          <w:tcPr>
            <w:tcW w:w="1242" w:type="dxa"/>
            <w:vMerge/>
          </w:tcPr>
          <w:p w14:paraId="078D9013" w14:textId="77777777" w:rsidR="00DD19DE" w:rsidRPr="005538D7" w:rsidRDefault="00DD19DE" w:rsidP="001863F5">
            <w:pPr>
              <w:spacing w:after="120"/>
              <w:rPr>
                <w:rFonts w:eastAsiaTheme="minorEastAsia"/>
                <w:color w:val="0070C0"/>
                <w:lang w:val="en-US" w:eastAsia="zh-CN"/>
              </w:rPr>
            </w:pPr>
          </w:p>
        </w:tc>
        <w:tc>
          <w:tcPr>
            <w:tcW w:w="8615" w:type="dxa"/>
          </w:tcPr>
          <w:p w14:paraId="5CDCD9C1"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39F1CEFA" w14:textId="77777777" w:rsidTr="001863F5">
        <w:tc>
          <w:tcPr>
            <w:tcW w:w="1242" w:type="dxa"/>
            <w:vMerge/>
          </w:tcPr>
          <w:p w14:paraId="0BAFB7DD" w14:textId="77777777" w:rsidR="00DD19DE" w:rsidRPr="005538D7" w:rsidRDefault="00DD19DE" w:rsidP="001863F5">
            <w:pPr>
              <w:spacing w:after="120"/>
              <w:rPr>
                <w:rFonts w:eastAsiaTheme="minorEastAsia"/>
                <w:color w:val="0070C0"/>
                <w:lang w:val="en-US" w:eastAsia="zh-CN"/>
              </w:rPr>
            </w:pPr>
          </w:p>
        </w:tc>
        <w:tc>
          <w:tcPr>
            <w:tcW w:w="8615" w:type="dxa"/>
          </w:tcPr>
          <w:p w14:paraId="6F2D5A65" w14:textId="77777777" w:rsidR="00DD19DE" w:rsidRPr="005538D7" w:rsidRDefault="00DD19DE" w:rsidP="001863F5">
            <w:pPr>
              <w:spacing w:after="120"/>
              <w:rPr>
                <w:rFonts w:eastAsiaTheme="minorEastAsia"/>
                <w:color w:val="0070C0"/>
                <w:lang w:val="en-US" w:eastAsia="zh-CN"/>
              </w:rPr>
            </w:pPr>
          </w:p>
        </w:tc>
      </w:tr>
    </w:tbl>
    <w:p w14:paraId="0C9E1115" w14:textId="77777777" w:rsidR="00DD19DE" w:rsidRPr="005538D7" w:rsidRDefault="00DD19DE" w:rsidP="00DD19DE">
      <w:pPr>
        <w:rPr>
          <w:color w:val="0070C0"/>
          <w:lang w:val="en-US" w:eastAsia="zh-CN"/>
        </w:rPr>
      </w:pPr>
    </w:p>
    <w:p w14:paraId="27021850" w14:textId="77777777" w:rsidR="00DD19DE" w:rsidRPr="005538D7" w:rsidRDefault="00DD19DE" w:rsidP="00DD19DE">
      <w:pPr>
        <w:pStyle w:val="Heading2"/>
        <w:rPr>
          <w:lang w:val="en-US"/>
        </w:rPr>
      </w:pPr>
      <w:r w:rsidRPr="005538D7">
        <w:rPr>
          <w:lang w:val="en-US"/>
        </w:rPr>
        <w:lastRenderedPageBreak/>
        <w:t xml:space="preserve">Summary for 1st round </w:t>
      </w:r>
    </w:p>
    <w:p w14:paraId="166B8C0F" w14:textId="77777777" w:rsidR="00DD19DE" w:rsidRPr="005538D7" w:rsidRDefault="00DD19DE">
      <w:pPr>
        <w:pStyle w:val="Heading3"/>
        <w:rPr>
          <w:sz w:val="24"/>
          <w:szCs w:val="16"/>
          <w:lang w:val="en-US"/>
        </w:rPr>
      </w:pPr>
      <w:r w:rsidRPr="005538D7">
        <w:rPr>
          <w:sz w:val="24"/>
          <w:szCs w:val="16"/>
          <w:lang w:val="en-US"/>
        </w:rPr>
        <w:t xml:space="preserve">Open issues </w:t>
      </w:r>
    </w:p>
    <w:p w14:paraId="36E8CA81" w14:textId="77777777" w:rsidR="00DD19DE" w:rsidRPr="005538D7" w:rsidRDefault="00DD19DE" w:rsidP="00DD19DE">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D19DE" w:rsidRPr="005538D7" w14:paraId="3122F244" w14:textId="77777777" w:rsidTr="001863F5">
        <w:tc>
          <w:tcPr>
            <w:tcW w:w="1242" w:type="dxa"/>
          </w:tcPr>
          <w:p w14:paraId="1BAD9367" w14:textId="77777777" w:rsidR="00DD19DE" w:rsidRPr="005538D7" w:rsidRDefault="00DD19DE" w:rsidP="001863F5">
            <w:pPr>
              <w:rPr>
                <w:rFonts w:eastAsiaTheme="minorEastAsia"/>
                <w:b/>
                <w:bCs/>
                <w:color w:val="0070C0"/>
                <w:lang w:val="en-US" w:eastAsia="zh-CN"/>
              </w:rPr>
            </w:pPr>
          </w:p>
        </w:tc>
        <w:tc>
          <w:tcPr>
            <w:tcW w:w="8615" w:type="dxa"/>
          </w:tcPr>
          <w:p w14:paraId="6CFC9668"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DD19DE" w:rsidRPr="005538D7" w14:paraId="71A9C0C5" w14:textId="77777777" w:rsidTr="001863F5">
        <w:tc>
          <w:tcPr>
            <w:tcW w:w="1242" w:type="dxa"/>
          </w:tcPr>
          <w:p w14:paraId="24B4F67E" w14:textId="1B54C615" w:rsidR="00DD19DE" w:rsidRPr="005538D7" w:rsidRDefault="00DD19DE" w:rsidP="001863F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615" w:type="dxa"/>
          </w:tcPr>
          <w:p w14:paraId="4D6106CE"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E4EEE2C"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Candidate options:</w:t>
            </w:r>
          </w:p>
          <w:p w14:paraId="5513BF96" w14:textId="584F25C9" w:rsidR="00DD19DE" w:rsidRPr="005538D7" w:rsidRDefault="00E97AD5" w:rsidP="001863F5">
            <w:pPr>
              <w:rPr>
                <w:rFonts w:eastAsiaTheme="minorEastAsia"/>
                <w:color w:val="0070C0"/>
                <w:lang w:val="en-US" w:eastAsia="zh-CN"/>
              </w:rPr>
            </w:pPr>
            <w:r w:rsidRPr="005538D7">
              <w:rPr>
                <w:rFonts w:eastAsiaTheme="minorEastAsia"/>
                <w:i/>
                <w:color w:val="0070C0"/>
                <w:lang w:val="en-US" w:eastAsia="zh-CN"/>
              </w:rPr>
              <w:t>Recommendations</w:t>
            </w:r>
            <w:r w:rsidR="00DD19DE" w:rsidRPr="005538D7">
              <w:rPr>
                <w:rFonts w:eastAsiaTheme="minorEastAsia"/>
                <w:i/>
                <w:color w:val="0070C0"/>
                <w:lang w:val="en-US" w:eastAsia="zh-CN"/>
              </w:rPr>
              <w:t xml:space="preserve"> for 2</w:t>
            </w:r>
            <w:r w:rsidR="00DD19DE" w:rsidRPr="005538D7">
              <w:rPr>
                <w:rFonts w:eastAsiaTheme="minorEastAsia"/>
                <w:i/>
                <w:color w:val="0070C0"/>
                <w:vertAlign w:val="superscript"/>
                <w:lang w:val="en-US" w:eastAsia="zh-CN"/>
              </w:rPr>
              <w:t>nd</w:t>
            </w:r>
            <w:r w:rsidR="00DD19DE" w:rsidRPr="005538D7">
              <w:rPr>
                <w:rFonts w:eastAsiaTheme="minorEastAsia"/>
                <w:i/>
                <w:color w:val="0070C0"/>
                <w:lang w:val="en-US" w:eastAsia="zh-CN"/>
              </w:rPr>
              <w:t xml:space="preserve"> round:</w:t>
            </w:r>
          </w:p>
        </w:tc>
      </w:tr>
    </w:tbl>
    <w:p w14:paraId="18553942" w14:textId="77777777" w:rsidR="00DD19DE" w:rsidRPr="005538D7" w:rsidRDefault="00DD19DE" w:rsidP="00DD19DE">
      <w:pPr>
        <w:rPr>
          <w:i/>
          <w:color w:val="0070C0"/>
          <w:lang w:val="en-US" w:eastAsia="zh-CN"/>
        </w:rPr>
      </w:pPr>
    </w:p>
    <w:p w14:paraId="69F4983F" w14:textId="77777777" w:rsidR="00962108" w:rsidRPr="005538D7" w:rsidRDefault="00962108" w:rsidP="00962108">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0E4449F8" w14:textId="77777777" w:rsidTr="001863F5">
        <w:trPr>
          <w:trHeight w:val="744"/>
        </w:trPr>
        <w:tc>
          <w:tcPr>
            <w:tcW w:w="1395" w:type="dxa"/>
          </w:tcPr>
          <w:p w14:paraId="6781A484" w14:textId="77777777" w:rsidR="00962108" w:rsidRPr="005538D7" w:rsidRDefault="00962108" w:rsidP="001863F5">
            <w:pPr>
              <w:rPr>
                <w:rFonts w:eastAsiaTheme="minorEastAsia"/>
                <w:b/>
                <w:bCs/>
                <w:color w:val="0070C0"/>
                <w:lang w:val="en-US" w:eastAsia="zh-CN"/>
              </w:rPr>
            </w:pPr>
          </w:p>
        </w:tc>
        <w:tc>
          <w:tcPr>
            <w:tcW w:w="4554" w:type="dxa"/>
          </w:tcPr>
          <w:p w14:paraId="739150EA"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28DA0F9B"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509564AE"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5204AEC9" w14:textId="77777777" w:rsidTr="001863F5">
        <w:trPr>
          <w:trHeight w:val="358"/>
        </w:trPr>
        <w:tc>
          <w:tcPr>
            <w:tcW w:w="1395" w:type="dxa"/>
          </w:tcPr>
          <w:p w14:paraId="6CD67201"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79E07211" w14:textId="77777777" w:rsidR="00962108" w:rsidRPr="005538D7" w:rsidRDefault="00962108" w:rsidP="001863F5">
            <w:pPr>
              <w:rPr>
                <w:rFonts w:eastAsiaTheme="minorEastAsia"/>
                <w:color w:val="0070C0"/>
                <w:lang w:val="en-US" w:eastAsia="zh-CN"/>
              </w:rPr>
            </w:pPr>
          </w:p>
        </w:tc>
        <w:tc>
          <w:tcPr>
            <w:tcW w:w="2932" w:type="dxa"/>
          </w:tcPr>
          <w:p w14:paraId="3284F0FC" w14:textId="77777777" w:rsidR="00962108" w:rsidRPr="005538D7" w:rsidRDefault="00962108" w:rsidP="001863F5">
            <w:pPr>
              <w:spacing w:after="0"/>
              <w:rPr>
                <w:rFonts w:eastAsiaTheme="minorEastAsia"/>
                <w:color w:val="0070C0"/>
                <w:lang w:val="en-US" w:eastAsia="zh-CN"/>
              </w:rPr>
            </w:pPr>
          </w:p>
          <w:p w14:paraId="311DC24C" w14:textId="77777777" w:rsidR="00962108" w:rsidRPr="005538D7" w:rsidRDefault="00962108" w:rsidP="001863F5">
            <w:pPr>
              <w:spacing w:after="0"/>
              <w:rPr>
                <w:rFonts w:eastAsiaTheme="minorEastAsia"/>
                <w:color w:val="0070C0"/>
                <w:lang w:val="en-US" w:eastAsia="zh-CN"/>
              </w:rPr>
            </w:pPr>
          </w:p>
          <w:p w14:paraId="5DB3B3C7" w14:textId="77777777" w:rsidR="00962108" w:rsidRPr="005538D7" w:rsidRDefault="00962108" w:rsidP="001863F5">
            <w:pPr>
              <w:rPr>
                <w:rFonts w:eastAsiaTheme="minorEastAsia"/>
                <w:color w:val="0070C0"/>
                <w:lang w:val="en-US" w:eastAsia="zh-CN"/>
              </w:rPr>
            </w:pPr>
          </w:p>
        </w:tc>
      </w:tr>
    </w:tbl>
    <w:p w14:paraId="10500C4D" w14:textId="77777777" w:rsidR="00962108" w:rsidRPr="005538D7" w:rsidRDefault="00962108" w:rsidP="00DD19DE">
      <w:pPr>
        <w:rPr>
          <w:i/>
          <w:color w:val="0070C0"/>
          <w:lang w:val="en-US" w:eastAsia="zh-CN"/>
        </w:rPr>
      </w:pPr>
    </w:p>
    <w:p w14:paraId="18825DD7" w14:textId="77777777" w:rsidR="00DD19DE" w:rsidRPr="005538D7" w:rsidRDefault="00DD19DE">
      <w:pPr>
        <w:pStyle w:val="Heading3"/>
        <w:rPr>
          <w:sz w:val="24"/>
          <w:szCs w:val="16"/>
          <w:lang w:val="en-US"/>
        </w:rPr>
      </w:pPr>
      <w:r w:rsidRPr="005538D7">
        <w:rPr>
          <w:sz w:val="24"/>
          <w:szCs w:val="16"/>
          <w:lang w:val="en-US"/>
        </w:rPr>
        <w:t>CRs/TPs</w:t>
      </w:r>
    </w:p>
    <w:p w14:paraId="5C56B1CF" w14:textId="77777777" w:rsidR="00DD19DE" w:rsidRPr="005538D7" w:rsidRDefault="00DD19DE" w:rsidP="00DD19DE">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D19DE" w:rsidRPr="005538D7" w14:paraId="39BA9302" w14:textId="77777777" w:rsidTr="001863F5">
        <w:tc>
          <w:tcPr>
            <w:tcW w:w="1242" w:type="dxa"/>
          </w:tcPr>
          <w:p w14:paraId="04F02E97"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0D3808E9" w14:textId="6F69636A" w:rsidR="00DD19DE" w:rsidRPr="005538D7" w:rsidRDefault="00DD19DE" w:rsidP="00B24CA0">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recommendation</w:t>
            </w:r>
            <w:r w:rsidRPr="005538D7">
              <w:rPr>
                <w:rFonts w:eastAsiaTheme="minorEastAsia"/>
                <w:b/>
                <w:bCs/>
                <w:color w:val="0070C0"/>
                <w:lang w:val="en-US" w:eastAsia="zh-CN"/>
              </w:rPr>
              <w:t xml:space="preserve">  </w:t>
            </w:r>
          </w:p>
        </w:tc>
      </w:tr>
      <w:tr w:rsidR="00DD19DE" w:rsidRPr="005538D7" w14:paraId="382FF071" w14:textId="77777777" w:rsidTr="001863F5">
        <w:tc>
          <w:tcPr>
            <w:tcW w:w="1242" w:type="dxa"/>
          </w:tcPr>
          <w:p w14:paraId="45A68EB1" w14:textId="77777777" w:rsidR="00DD19DE" w:rsidRPr="005538D7" w:rsidRDefault="00DD19DE"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BF885BF" w14:textId="1F6B3A1E" w:rsidR="00DD19DE"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5538D7" w:rsidRDefault="00DD19DE" w:rsidP="00DD19DE">
      <w:pPr>
        <w:rPr>
          <w:color w:val="0070C0"/>
          <w:lang w:val="en-US" w:eastAsia="zh-CN"/>
        </w:rPr>
      </w:pPr>
    </w:p>
    <w:p w14:paraId="6F36FA85" w14:textId="77777777" w:rsidR="00DD19DE" w:rsidRPr="005538D7" w:rsidRDefault="00DD19DE" w:rsidP="00DD19DE">
      <w:pPr>
        <w:pStyle w:val="Heading2"/>
        <w:rPr>
          <w:lang w:val="en-US"/>
        </w:rPr>
      </w:pPr>
      <w:r w:rsidRPr="005538D7">
        <w:rPr>
          <w:lang w:val="en-US"/>
        </w:rPr>
        <w:t>Discussion on 2nd round (if applicable)</w:t>
      </w:r>
    </w:p>
    <w:p w14:paraId="2B35B009" w14:textId="77777777" w:rsidR="00DD19DE" w:rsidRPr="005538D7" w:rsidRDefault="00DD19DE" w:rsidP="00DD19DE">
      <w:pPr>
        <w:rPr>
          <w:lang w:val="en-US" w:eastAsia="zh-CN"/>
        </w:rPr>
      </w:pPr>
    </w:p>
    <w:p w14:paraId="7442964D" w14:textId="52A13B75" w:rsidR="00307E51" w:rsidRPr="005538D7" w:rsidRDefault="00DD19DE" w:rsidP="00805BE8">
      <w:pPr>
        <w:pStyle w:val="Heading2"/>
        <w:rPr>
          <w:lang w:val="en-US"/>
        </w:rPr>
      </w:pPr>
      <w:r w:rsidRPr="005538D7">
        <w:rPr>
          <w:lang w:val="en-US"/>
        </w:rPr>
        <w:t>Summary on 2nd round (if applicable)</w:t>
      </w:r>
    </w:p>
    <w:p w14:paraId="45CA9D9B" w14:textId="0008093C" w:rsidR="00962108" w:rsidRPr="005538D7" w:rsidRDefault="00962108" w:rsidP="00962108">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962108" w:rsidRPr="005538D7" w14:paraId="15F9E151" w14:textId="77777777" w:rsidTr="001863F5">
        <w:tc>
          <w:tcPr>
            <w:tcW w:w="1242" w:type="dxa"/>
          </w:tcPr>
          <w:p w14:paraId="7AEA4218" w14:textId="0B3E141A"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07F67BD9" w14:textId="2B16DED4" w:rsidR="00962108" w:rsidRPr="005538D7" w:rsidRDefault="00962108" w:rsidP="00B24CA0">
            <w:pPr>
              <w:rPr>
                <w:rFonts w:eastAsia="MS Mincho"/>
                <w:b/>
                <w:bCs/>
                <w:color w:val="0070C0"/>
                <w:lang w:val="en-US" w:eastAsia="zh-CN"/>
              </w:rPr>
            </w:pPr>
            <w:r w:rsidRPr="005538D7">
              <w:rPr>
                <w:rFonts w:eastAsiaTheme="minorEastAsia"/>
                <w:b/>
                <w:bCs/>
                <w:color w:val="0070C0"/>
                <w:lang w:val="en-US" w:eastAsia="zh-CN"/>
              </w:rPr>
              <w:t xml:space="preserve">T-doc </w:t>
            </w:r>
            <w:r w:rsidRPr="005538D7">
              <w:rPr>
                <w:b/>
                <w:bCs/>
                <w:color w:val="0070C0"/>
                <w:lang w:val="en-US" w:eastAsia="zh-CN"/>
              </w:rPr>
              <w:t xml:space="preserve">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recommendation</w:t>
            </w:r>
            <w:r w:rsidRPr="005538D7">
              <w:rPr>
                <w:rFonts w:eastAsiaTheme="minorEastAsia"/>
                <w:b/>
                <w:bCs/>
                <w:color w:val="0070C0"/>
                <w:lang w:val="en-US" w:eastAsia="zh-CN"/>
              </w:rPr>
              <w:t xml:space="preserve">  </w:t>
            </w:r>
          </w:p>
        </w:tc>
      </w:tr>
      <w:tr w:rsidR="00962108" w:rsidRPr="005538D7" w14:paraId="268F56E6" w14:textId="77777777" w:rsidTr="001863F5">
        <w:tc>
          <w:tcPr>
            <w:tcW w:w="1242" w:type="dxa"/>
          </w:tcPr>
          <w:p w14:paraId="2E459DB8"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18704838" w14:textId="0EC107FF"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5538D7" w:rsidRDefault="00962108" w:rsidP="00962108">
      <w:pPr>
        <w:rPr>
          <w:i/>
          <w:color w:val="0070C0"/>
          <w:lang w:val="en-US"/>
        </w:rPr>
      </w:pPr>
    </w:p>
    <w:p w14:paraId="71FE1DFC" w14:textId="1F0C700E" w:rsidR="00307E51" w:rsidRPr="005538D7" w:rsidRDefault="00307E51" w:rsidP="00307E51">
      <w:pPr>
        <w:rPr>
          <w:lang w:val="en-US" w:eastAsia="zh-CN"/>
        </w:rPr>
      </w:pPr>
    </w:p>
    <w:p w14:paraId="0806AAB9" w14:textId="7DB36412" w:rsidR="00EA4EED" w:rsidRPr="005538D7" w:rsidRDefault="00EA4EED" w:rsidP="00EA4EED">
      <w:pPr>
        <w:pStyle w:val="Heading1"/>
        <w:rPr>
          <w:lang w:val="en-US" w:eastAsia="ja-JP"/>
        </w:rPr>
      </w:pPr>
      <w:r w:rsidRPr="005538D7">
        <w:rPr>
          <w:lang w:val="en-US" w:eastAsia="ja-JP"/>
        </w:rPr>
        <w:lastRenderedPageBreak/>
        <w:t>Topic #3: Inter-band CA within FR2</w:t>
      </w:r>
    </w:p>
    <w:p w14:paraId="02D040E5"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0A5641D3"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6E0BBE6C" w14:textId="77777777" w:rsidTr="00440156">
        <w:trPr>
          <w:trHeight w:val="468"/>
        </w:trPr>
        <w:tc>
          <w:tcPr>
            <w:tcW w:w="1622" w:type="dxa"/>
            <w:vAlign w:val="center"/>
          </w:tcPr>
          <w:p w14:paraId="2A27EAB6"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8641548"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12915F8F"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5FE23AA7" w14:textId="77777777" w:rsidTr="00440156">
        <w:trPr>
          <w:trHeight w:val="468"/>
        </w:trPr>
        <w:tc>
          <w:tcPr>
            <w:tcW w:w="1622" w:type="dxa"/>
            <w:vAlign w:val="center"/>
          </w:tcPr>
          <w:p w14:paraId="53952E64" w14:textId="5AF4E245" w:rsidR="00440156" w:rsidRPr="005538D7" w:rsidRDefault="007137A8" w:rsidP="00440156">
            <w:pPr>
              <w:spacing w:before="120" w:after="120"/>
              <w:rPr>
                <w:rFonts w:asciiTheme="minorHAnsi" w:hAnsiTheme="minorHAnsi" w:cstheme="minorHAnsi"/>
                <w:lang w:val="en-US"/>
              </w:rPr>
            </w:pPr>
            <w:hyperlink r:id="rId27" w:history="1">
              <w:r w:rsidR="00440156" w:rsidRPr="005538D7">
                <w:rPr>
                  <w:rStyle w:val="Hyperlink"/>
                  <w:rFonts w:ascii="Arial" w:hAnsi="Arial" w:cs="Arial"/>
                  <w:sz w:val="14"/>
                  <w:szCs w:val="14"/>
                  <w:lang w:val="en-US"/>
                </w:rPr>
                <w:t>R4-2009962</w:t>
              </w:r>
            </w:hyperlink>
          </w:p>
        </w:tc>
        <w:tc>
          <w:tcPr>
            <w:tcW w:w="1424" w:type="dxa"/>
            <w:vAlign w:val="center"/>
          </w:tcPr>
          <w:p w14:paraId="1D21A798" w14:textId="7F9950F9"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37C44D7B"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methodology for inter-band CA within FR2</w:t>
            </w:r>
          </w:p>
          <w:p w14:paraId="0D67BD9F" w14:textId="3711CFD6"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 xml:space="preserve">Proposal 1: Further study is needed to determine whether non-colocated test antennas for DL inter-band CA verification is feasible from the perspective of </w:t>
            </w:r>
            <w:r w:rsidR="00405D51">
              <w:rPr>
                <w:rFonts w:ascii="Arial" w:hAnsi="Arial" w:cs="Arial"/>
                <w:color w:val="000000"/>
                <w:sz w:val="14"/>
                <w:szCs w:val="14"/>
                <w:lang w:val="en-US"/>
              </w:rPr>
              <w:t>∆</w:t>
            </w:r>
            <w:r w:rsidRPr="005538D7">
              <w:rPr>
                <w:rFonts w:ascii="Arial" w:hAnsi="Arial" w:cs="Arial"/>
                <w:color w:val="000000"/>
                <w:sz w:val="14"/>
                <w:szCs w:val="14"/>
                <w:lang w:val="en-US"/>
              </w:rPr>
              <w:t>PSD at the UE after spatial filtering.</w:t>
            </w:r>
          </w:p>
        </w:tc>
      </w:tr>
      <w:tr w:rsidR="00440156" w:rsidRPr="005538D7" w14:paraId="5474F869" w14:textId="77777777" w:rsidTr="00440156">
        <w:trPr>
          <w:trHeight w:val="468"/>
        </w:trPr>
        <w:tc>
          <w:tcPr>
            <w:tcW w:w="1622" w:type="dxa"/>
            <w:vAlign w:val="center"/>
          </w:tcPr>
          <w:p w14:paraId="10446187" w14:textId="3F11326D" w:rsidR="00440156" w:rsidRPr="005538D7" w:rsidRDefault="007137A8" w:rsidP="00440156">
            <w:pPr>
              <w:spacing w:before="120" w:after="120"/>
              <w:rPr>
                <w:rFonts w:asciiTheme="minorHAnsi" w:hAnsiTheme="minorHAnsi" w:cstheme="minorHAnsi"/>
                <w:lang w:val="en-US"/>
              </w:rPr>
            </w:pPr>
            <w:hyperlink r:id="rId28" w:history="1">
              <w:r w:rsidR="00440156" w:rsidRPr="005538D7">
                <w:rPr>
                  <w:rStyle w:val="Hyperlink"/>
                  <w:rFonts w:ascii="Arial" w:hAnsi="Arial" w:cs="Arial"/>
                  <w:sz w:val="14"/>
                  <w:szCs w:val="14"/>
                  <w:lang w:val="en-US"/>
                </w:rPr>
                <w:t>R4-2010802</w:t>
              </w:r>
            </w:hyperlink>
          </w:p>
        </w:tc>
        <w:tc>
          <w:tcPr>
            <w:tcW w:w="1424" w:type="dxa"/>
            <w:vAlign w:val="center"/>
          </w:tcPr>
          <w:p w14:paraId="2A5E303E" w14:textId="11C85CE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Rohde &amp; Schwarz</w:t>
            </w:r>
          </w:p>
        </w:tc>
        <w:tc>
          <w:tcPr>
            <w:tcW w:w="6585" w:type="dxa"/>
            <w:vAlign w:val="center"/>
          </w:tcPr>
          <w:p w14:paraId="4EA034E0"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open issues of inter-band CA testability</w:t>
            </w:r>
          </w:p>
          <w:p w14:paraId="731948F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Providing DL signals from the same AoA inter-band CA in FR2 with 2 bands is feasible for the Rel-16 frequency bands, without exceeding the MU for single carrier/intra-band CA.</w:t>
            </w:r>
          </w:p>
          <w:p w14:paraId="2C122D6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Imbalance can be larger for a single antenna test system, than estimated in [7].</w:t>
            </w:r>
          </w:p>
          <w:p w14:paraId="506405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agrees that the testing of Rel-16 inter-band CA using a single antenna from 1AoA is feasible.</w:t>
            </w:r>
          </w:p>
          <w:p w14:paraId="7A6D76D6" w14:textId="28289EB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RAN4 discusses above questions to clarify the testing implications for inter-band CA with power imbalance.</w:t>
            </w:r>
          </w:p>
        </w:tc>
      </w:tr>
    </w:tbl>
    <w:p w14:paraId="04F0F3DC" w14:textId="77777777" w:rsidR="00EA4EED" w:rsidRPr="005538D7" w:rsidRDefault="00EA4EED" w:rsidP="00EA4EED">
      <w:pPr>
        <w:rPr>
          <w:lang w:val="en-US"/>
        </w:rPr>
      </w:pPr>
    </w:p>
    <w:p w14:paraId="2AC7F492" w14:textId="77777777" w:rsidR="00EA4EED" w:rsidRPr="005538D7" w:rsidRDefault="00EA4EED" w:rsidP="00EA4EED">
      <w:pPr>
        <w:pStyle w:val="Heading2"/>
        <w:rPr>
          <w:lang w:val="en-US"/>
        </w:rPr>
      </w:pPr>
      <w:r w:rsidRPr="005538D7">
        <w:rPr>
          <w:lang w:val="en-US"/>
        </w:rPr>
        <w:t>Open issues summary</w:t>
      </w:r>
    </w:p>
    <w:p w14:paraId="53FE60FA" w14:textId="77777777" w:rsidR="00EA4EED" w:rsidRPr="005538D7" w:rsidRDefault="00EA4EED" w:rsidP="00EA4EED">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60DB2BCA" w14:textId="768A29CD" w:rsidR="00EA4EED" w:rsidRPr="005538D7" w:rsidRDefault="00EA4EED" w:rsidP="00EA4EED">
      <w:pPr>
        <w:pStyle w:val="Heading3"/>
        <w:rPr>
          <w:sz w:val="24"/>
          <w:szCs w:val="16"/>
          <w:lang w:val="en-US"/>
        </w:rPr>
      </w:pPr>
      <w:r w:rsidRPr="005538D7">
        <w:rPr>
          <w:sz w:val="24"/>
          <w:szCs w:val="16"/>
          <w:lang w:val="en-US"/>
        </w:rPr>
        <w:t xml:space="preserve">Sub-topic </w:t>
      </w:r>
      <w:r w:rsidR="009C1018">
        <w:rPr>
          <w:sz w:val="24"/>
          <w:szCs w:val="16"/>
          <w:lang w:val="en-US"/>
        </w:rPr>
        <w:t>3</w:t>
      </w:r>
      <w:r w:rsidRPr="005538D7">
        <w:rPr>
          <w:sz w:val="24"/>
          <w:szCs w:val="16"/>
          <w:lang w:val="en-US"/>
        </w:rPr>
        <w:t>-1</w:t>
      </w:r>
      <w:r w:rsidR="009C1018">
        <w:rPr>
          <w:sz w:val="24"/>
          <w:szCs w:val="16"/>
          <w:lang w:val="en-US"/>
        </w:rPr>
        <w:t xml:space="preserve">: </w:t>
      </w:r>
      <w:r w:rsidR="00094334">
        <w:rPr>
          <w:sz w:val="24"/>
          <w:szCs w:val="16"/>
          <w:lang w:val="en-US"/>
        </w:rPr>
        <w:t>Need for offset feed antennas</w:t>
      </w:r>
    </w:p>
    <w:p w14:paraId="532BBD79" w14:textId="77777777" w:rsidR="00EA4EED" w:rsidRPr="005538D7" w:rsidRDefault="00EA4EED" w:rsidP="00EA4EED">
      <w:pPr>
        <w:rPr>
          <w:i/>
          <w:color w:val="0070C0"/>
          <w:lang w:val="en-US" w:eastAsia="zh-CN"/>
        </w:rPr>
      </w:pPr>
      <w:r w:rsidRPr="005538D7">
        <w:rPr>
          <w:i/>
          <w:color w:val="0070C0"/>
          <w:lang w:val="en-US" w:eastAsia="zh-CN"/>
        </w:rPr>
        <w:t>Sub-topic description:</w:t>
      </w:r>
    </w:p>
    <w:p w14:paraId="5010A3AC" w14:textId="77777777" w:rsidR="00EA4EED" w:rsidRPr="005538D7" w:rsidRDefault="00EA4EED" w:rsidP="00EA4EED">
      <w:pPr>
        <w:rPr>
          <w:i/>
          <w:color w:val="0070C0"/>
          <w:lang w:val="en-US" w:eastAsia="zh-CN"/>
        </w:rPr>
      </w:pPr>
      <w:r w:rsidRPr="005538D7">
        <w:rPr>
          <w:i/>
          <w:color w:val="0070C0"/>
          <w:lang w:val="en-US" w:eastAsia="zh-CN"/>
        </w:rPr>
        <w:t>Open issues and candidate options before e-meeting:</w:t>
      </w:r>
    </w:p>
    <w:p w14:paraId="2963D9B9" w14:textId="2D729A3B" w:rsidR="00EA4EED" w:rsidRPr="005538D7" w:rsidRDefault="00EA4EED" w:rsidP="00EA4EED">
      <w:pPr>
        <w:rPr>
          <w:b/>
          <w:color w:val="0070C0"/>
          <w:u w:val="single"/>
          <w:lang w:val="en-US" w:eastAsia="ko-KR"/>
        </w:rPr>
      </w:pPr>
      <w:r w:rsidRPr="005538D7">
        <w:rPr>
          <w:b/>
          <w:color w:val="0070C0"/>
          <w:u w:val="single"/>
          <w:lang w:val="en-US" w:eastAsia="ko-KR"/>
        </w:rPr>
        <w:t xml:space="preserve">Issue </w:t>
      </w:r>
      <w:r w:rsidR="009C1018">
        <w:rPr>
          <w:b/>
          <w:color w:val="0070C0"/>
          <w:u w:val="single"/>
          <w:lang w:val="en-US" w:eastAsia="ko-KR"/>
        </w:rPr>
        <w:t>3</w:t>
      </w:r>
      <w:r w:rsidRPr="005538D7">
        <w:rPr>
          <w:b/>
          <w:color w:val="0070C0"/>
          <w:u w:val="single"/>
          <w:lang w:val="en-US" w:eastAsia="ko-KR"/>
        </w:rPr>
        <w:t>-1</w:t>
      </w:r>
      <w:r w:rsidR="009C1018">
        <w:rPr>
          <w:b/>
          <w:color w:val="0070C0"/>
          <w:u w:val="single"/>
          <w:lang w:val="en-US" w:eastAsia="ko-KR"/>
        </w:rPr>
        <w:t>-1</w:t>
      </w:r>
      <w:r w:rsidRPr="005538D7">
        <w:rPr>
          <w:b/>
          <w:color w:val="0070C0"/>
          <w:u w:val="single"/>
          <w:lang w:val="en-US" w:eastAsia="ko-KR"/>
        </w:rPr>
        <w:t xml:space="preserve">: </w:t>
      </w:r>
      <w:r w:rsidR="009C1018">
        <w:rPr>
          <w:b/>
          <w:color w:val="0070C0"/>
          <w:u w:val="single"/>
          <w:lang w:val="en-US" w:eastAsia="ko-KR"/>
        </w:rPr>
        <w:t xml:space="preserve">Whether </w:t>
      </w:r>
      <w:r w:rsidR="00094334">
        <w:rPr>
          <w:b/>
          <w:color w:val="0070C0"/>
          <w:u w:val="single"/>
          <w:lang w:val="en-US" w:eastAsia="ko-KR"/>
        </w:rPr>
        <w:t>offset feed antennas need to be used</w:t>
      </w:r>
      <w:r w:rsidR="009C1018">
        <w:rPr>
          <w:b/>
          <w:color w:val="0070C0"/>
          <w:u w:val="single"/>
          <w:lang w:val="en-US" w:eastAsia="ko-KR"/>
        </w:rPr>
        <w:t xml:space="preserve"> for the FR2 DL inter-band CA test setup</w:t>
      </w:r>
    </w:p>
    <w:p w14:paraId="76A458AF" w14:textId="77777777" w:rsidR="00EA4EED" w:rsidRPr="005538D7" w:rsidRDefault="00EA4EED" w:rsidP="00EA4EE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9EB208C" w14:textId="1F7A0E71" w:rsidR="00EA4EED" w:rsidRPr="005538D7"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3-1-1-1</w:t>
      </w:r>
      <w:r w:rsidR="00EA4EED" w:rsidRPr="005538D7">
        <w:rPr>
          <w:rFonts w:eastAsia="SimSun"/>
          <w:color w:val="0070C0"/>
          <w:szCs w:val="24"/>
          <w:lang w:val="en-US" w:eastAsia="zh-CN"/>
        </w:rPr>
        <w:t xml:space="preserve">: </w:t>
      </w:r>
      <w:r>
        <w:rPr>
          <w:rFonts w:eastAsia="SimSun"/>
          <w:color w:val="0070C0"/>
          <w:szCs w:val="24"/>
          <w:lang w:val="en-US" w:eastAsia="zh-CN"/>
        </w:rPr>
        <w:t xml:space="preserve">Yes [see </w:t>
      </w:r>
      <w:r w:rsidRPr="009C1018">
        <w:rPr>
          <w:rFonts w:eastAsia="SimSun"/>
          <w:color w:val="0070C0"/>
          <w:szCs w:val="24"/>
          <w:lang w:val="en-US" w:eastAsia="zh-CN"/>
        </w:rPr>
        <w:t>R4-1913931</w:t>
      </w:r>
      <w:r>
        <w:rPr>
          <w:rFonts w:eastAsia="SimSun"/>
          <w:color w:val="0070C0"/>
          <w:szCs w:val="24"/>
          <w:lang w:val="en-US" w:eastAsia="zh-CN"/>
        </w:rPr>
        <w:t>]</w:t>
      </w:r>
    </w:p>
    <w:p w14:paraId="6C4C4EC8" w14:textId="3DE510FD"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3-1-1-2: </w:t>
      </w:r>
      <w:r w:rsidR="00232EEC">
        <w:rPr>
          <w:rFonts w:eastAsia="SimSun"/>
          <w:color w:val="0070C0"/>
          <w:szCs w:val="24"/>
          <w:lang w:val="en-US" w:eastAsia="zh-CN"/>
        </w:rPr>
        <w:t>FFS</w:t>
      </w:r>
      <w:r w:rsidR="00E83B2D">
        <w:rPr>
          <w:rFonts w:eastAsia="SimSun"/>
          <w:color w:val="0070C0"/>
          <w:szCs w:val="24"/>
          <w:lang w:val="en-US" w:eastAsia="zh-CN"/>
        </w:rPr>
        <w:t xml:space="preserve">:  </w:t>
      </w:r>
      <w:r>
        <w:rPr>
          <w:rFonts w:eastAsia="SimSun"/>
          <w:color w:val="0070C0"/>
          <w:szCs w:val="24"/>
          <w:lang w:val="en-US" w:eastAsia="zh-CN"/>
        </w:rPr>
        <w:t>Evaluation of impact on UE performance (e.g. PSD difference) is needed</w:t>
      </w:r>
    </w:p>
    <w:p w14:paraId="3D89D47F" w14:textId="26FECBA8"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3-1-1-3: No</w:t>
      </w:r>
      <w:r w:rsidR="009749C1">
        <w:rPr>
          <w:rFonts w:eastAsia="SimSun"/>
          <w:color w:val="0070C0"/>
          <w:szCs w:val="24"/>
          <w:lang w:val="en-US" w:eastAsia="zh-CN"/>
        </w:rPr>
        <w:t xml:space="preserve"> (i.e. RAN4 agrees that using 1 AoA</w:t>
      </w:r>
      <w:r w:rsidR="00094334">
        <w:rPr>
          <w:rFonts w:eastAsia="SimSun"/>
          <w:color w:val="0070C0"/>
          <w:szCs w:val="24"/>
          <w:lang w:val="en-US" w:eastAsia="zh-CN"/>
        </w:rPr>
        <w:t xml:space="preserve"> with single feed antenna</w:t>
      </w:r>
      <w:r w:rsidR="009749C1">
        <w:rPr>
          <w:rFonts w:eastAsia="SimSun"/>
          <w:color w:val="0070C0"/>
          <w:szCs w:val="24"/>
          <w:lang w:val="en-US" w:eastAsia="zh-CN"/>
        </w:rPr>
        <w:t xml:space="preserve"> is feasible) [see R4-2010802]</w:t>
      </w:r>
    </w:p>
    <w:p w14:paraId="12440A9C" w14:textId="77777777" w:rsidR="00EA4EED" w:rsidRPr="005538D7" w:rsidRDefault="00EA4EED" w:rsidP="00EA4EED">
      <w:pPr>
        <w:rPr>
          <w:color w:val="0070C0"/>
          <w:lang w:val="en-US" w:eastAsia="zh-CN"/>
        </w:rPr>
      </w:pPr>
    </w:p>
    <w:p w14:paraId="5757B95E" w14:textId="77777777" w:rsidR="00EA4EED" w:rsidRPr="005538D7" w:rsidRDefault="00EA4EED" w:rsidP="00EA4EED">
      <w:pPr>
        <w:pStyle w:val="Heading2"/>
        <w:rPr>
          <w:lang w:val="en-US"/>
        </w:rPr>
      </w:pPr>
      <w:r w:rsidRPr="005538D7">
        <w:rPr>
          <w:lang w:val="en-US"/>
        </w:rPr>
        <w:t xml:space="preserve">Companies views’ collection for 1st round </w:t>
      </w:r>
    </w:p>
    <w:p w14:paraId="5B6F3BEA" w14:textId="77777777" w:rsidR="00EA4EED" w:rsidRPr="005538D7" w:rsidRDefault="00EA4EED" w:rsidP="00EA4EED">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42"/>
        <w:gridCol w:w="8615"/>
      </w:tblGrid>
      <w:tr w:rsidR="00EA4EED" w:rsidRPr="005538D7" w14:paraId="3DFD7A97" w14:textId="77777777" w:rsidTr="001863F5">
        <w:tc>
          <w:tcPr>
            <w:tcW w:w="1242" w:type="dxa"/>
          </w:tcPr>
          <w:p w14:paraId="555A6802" w14:textId="14CE99FE"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854F311" w14:textId="1347B997"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EA4EED" w:rsidRPr="005538D7">
              <w:rPr>
                <w:rFonts w:eastAsiaTheme="minorEastAsia"/>
                <w:b/>
                <w:bCs/>
                <w:color w:val="0070C0"/>
                <w:lang w:val="en-US" w:eastAsia="zh-CN"/>
              </w:rPr>
              <w:t>Comments</w:t>
            </w:r>
          </w:p>
        </w:tc>
      </w:tr>
      <w:tr w:rsidR="00EA4EED" w:rsidRPr="005538D7" w14:paraId="57B305AF" w14:textId="77777777" w:rsidTr="001863F5">
        <w:tc>
          <w:tcPr>
            <w:tcW w:w="1242" w:type="dxa"/>
          </w:tcPr>
          <w:p w14:paraId="4054BB29" w14:textId="7C4D836D" w:rsidR="00EA4EED" w:rsidRPr="00A17B57" w:rsidRDefault="00A17B57" w:rsidP="001863F5">
            <w:pPr>
              <w:spacing w:after="120"/>
              <w:rPr>
                <w:rFonts w:eastAsiaTheme="minorEastAsia"/>
                <w:color w:val="0070C0"/>
                <w:lang w:val="en-US" w:eastAsia="zh-CN"/>
              </w:rPr>
            </w:pPr>
            <w:r w:rsidRPr="00A17B57">
              <w:rPr>
                <w:color w:val="0070C0"/>
                <w:u w:val="single"/>
                <w:lang w:val="en-US" w:eastAsia="ko-KR"/>
              </w:rPr>
              <w:t>Issue 3-1-1: Whether offset feed antennas need to be used for the FR2 DL inter-band CA test setup</w:t>
            </w:r>
          </w:p>
        </w:tc>
        <w:tc>
          <w:tcPr>
            <w:tcW w:w="8615" w:type="dxa"/>
          </w:tcPr>
          <w:p w14:paraId="40E5AC05" w14:textId="77777777" w:rsidR="0020294D" w:rsidRDefault="0020294D" w:rsidP="0020294D">
            <w:pPr>
              <w:spacing w:after="120"/>
              <w:rPr>
                <w:ins w:id="313" w:author="Anritsu" w:date="2020-08-19T09:48:00Z"/>
                <w:color w:val="0070C0"/>
                <w:lang w:val="en-US" w:eastAsia="ja-JP"/>
              </w:rPr>
            </w:pPr>
            <w:ins w:id="314" w:author="Anritsu" w:date="2020-08-19T09:48:00Z">
              <w:r>
                <w:rPr>
                  <w:rFonts w:hint="eastAsia"/>
                  <w:color w:val="0070C0"/>
                  <w:lang w:val="en-US" w:eastAsia="ja-JP"/>
                </w:rPr>
                <w:t>Anritsu: Alt 3-1-1-1 Yes. But of course not forcing to use the offset antenna with every test system. We rather think that the design of the test system should be allowed to have a flexibility as far as the system keeps the measurement uncertainty within the maximum test system uncertainty (MTSU).</w:t>
              </w:r>
            </w:ins>
          </w:p>
          <w:p w14:paraId="46050B9D" w14:textId="77777777" w:rsidR="0020294D" w:rsidRDefault="0020294D" w:rsidP="0020294D">
            <w:pPr>
              <w:spacing w:after="120"/>
              <w:rPr>
                <w:ins w:id="315" w:author="Anritsu" w:date="2020-08-19T09:48:00Z"/>
                <w:color w:val="0070C0"/>
                <w:lang w:val="en-US" w:eastAsia="ja-JP"/>
              </w:rPr>
            </w:pPr>
            <w:ins w:id="316" w:author="Anritsu" w:date="2020-08-19T09:48:00Z">
              <w:r>
                <w:rPr>
                  <w:rFonts w:hint="eastAsia"/>
                  <w:color w:val="0070C0"/>
                  <w:lang w:val="en-US" w:eastAsia="ja-JP"/>
                </w:rPr>
                <w:t>Rationales to support Alt 3-1-1-1 are as follows.</w:t>
              </w:r>
            </w:ins>
          </w:p>
          <w:p w14:paraId="4A9B7108" w14:textId="77777777" w:rsidR="0020294D" w:rsidRDefault="0020294D" w:rsidP="0020294D">
            <w:pPr>
              <w:pStyle w:val="ListParagraph"/>
              <w:numPr>
                <w:ilvl w:val="0"/>
                <w:numId w:val="21"/>
              </w:numPr>
              <w:spacing w:after="120"/>
              <w:ind w:firstLineChars="0"/>
              <w:rPr>
                <w:ins w:id="317" w:author="Anritsu" w:date="2020-08-19T09:48:00Z"/>
                <w:rFonts w:eastAsia="Yu Mincho"/>
                <w:color w:val="0070C0"/>
                <w:lang w:val="en-US" w:eastAsia="ja-JP"/>
              </w:rPr>
            </w:pPr>
            <w:ins w:id="318" w:author="Anritsu" w:date="2020-08-19T09:48:00Z">
              <w:r>
                <w:rPr>
                  <w:rFonts w:eastAsia="Yu Mincho" w:hint="eastAsia"/>
                  <w:color w:val="0070C0"/>
                  <w:lang w:val="en-US" w:eastAsia="ja-JP"/>
                </w:rPr>
                <w:t>Considering the situation that we are studying 47GHz band or even higher frequency such as 52GHz or more, we should avoid a description which may limit the future system design and cause another testability issues. Especially with the situation that more and more wider aggregated channel bandwidth is required.</w:t>
              </w:r>
            </w:ins>
          </w:p>
          <w:p w14:paraId="484C286E" w14:textId="77777777" w:rsidR="0020294D" w:rsidRDefault="0020294D" w:rsidP="0020294D">
            <w:pPr>
              <w:pStyle w:val="ListParagraph"/>
              <w:numPr>
                <w:ilvl w:val="0"/>
                <w:numId w:val="21"/>
              </w:numPr>
              <w:spacing w:after="120"/>
              <w:ind w:firstLineChars="0"/>
              <w:rPr>
                <w:ins w:id="319" w:author="Anritsu" w:date="2020-08-19T09:48:00Z"/>
                <w:rFonts w:eastAsia="Yu Mincho"/>
                <w:color w:val="0070C0"/>
                <w:lang w:val="en-US" w:eastAsia="ja-JP"/>
              </w:rPr>
            </w:pPr>
            <w:ins w:id="320" w:author="Anritsu" w:date="2020-08-19T09:48:00Z">
              <w:r>
                <w:rPr>
                  <w:rFonts w:eastAsia="Yu Mincho" w:hint="eastAsia"/>
                  <w:color w:val="0070C0"/>
                  <w:lang w:val="en-US" w:eastAsia="ja-JP"/>
                </w:rPr>
                <w:t xml:space="preserve">Unfortunately to say, RAN5 has not finished defining the measurement uncertainty for CA test </w:t>
              </w:r>
              <w:r>
                <w:rPr>
                  <w:rFonts w:eastAsia="Yu Mincho" w:hint="eastAsia"/>
                  <w:color w:val="0070C0"/>
                  <w:lang w:val="en-US" w:eastAsia="ja-JP"/>
                </w:rPr>
                <w:lastRenderedPageBreak/>
                <w:t>cases (even with the single carrier cases). Thus we assume it is not mature to conclude that the system which is capable of transmitting 2 carriers from 1AoA can cover all the TRx test cases without giving any impacts on the existing single carrier test cases.</w:t>
              </w:r>
            </w:ins>
          </w:p>
          <w:p w14:paraId="2CB7ECB6" w14:textId="77777777" w:rsidR="0020294D" w:rsidRDefault="0020294D" w:rsidP="0020294D">
            <w:pPr>
              <w:pStyle w:val="ListParagraph"/>
              <w:numPr>
                <w:ilvl w:val="0"/>
                <w:numId w:val="21"/>
              </w:numPr>
              <w:spacing w:after="120"/>
              <w:ind w:firstLineChars="0"/>
              <w:rPr>
                <w:ins w:id="321" w:author="Anritsu" w:date="2020-08-19T09:48:00Z"/>
                <w:rFonts w:eastAsia="Yu Mincho"/>
                <w:color w:val="0070C0"/>
                <w:lang w:val="en-US" w:eastAsia="ja-JP"/>
              </w:rPr>
            </w:pPr>
            <w:ins w:id="322" w:author="Anritsu" w:date="2020-08-19T09:48:00Z">
              <w:r>
                <w:rPr>
                  <w:rFonts w:eastAsia="Yu Mincho" w:hint="eastAsia"/>
                  <w:color w:val="0070C0"/>
                  <w:lang w:val="en-US" w:eastAsia="ja-JP"/>
                </w:rPr>
                <w:t xml:space="preserve">There should be some ways to calibrate out the possible gain difference due to the corresponding antenna offset from the test equipment, for example the beam peak search can be carried out by both main antenna and offset antenna if the beam management of the UE is independent. Or perhaps we can utilize the functionality of UE beam lock for Rx and check the gain difference by measuring EIS from both main antenna and offset antenna. Thus gain loss of the UE antenna should be mitigated to the level which we can ignore the MU compared to the other major factor. </w:t>
              </w:r>
            </w:ins>
          </w:p>
          <w:p w14:paraId="54262DAC" w14:textId="32C2BBF5" w:rsidR="00EA4EED" w:rsidRPr="0012743F" w:rsidRDefault="0020294D">
            <w:pPr>
              <w:pStyle w:val="ListParagraph"/>
              <w:numPr>
                <w:ilvl w:val="0"/>
                <w:numId w:val="21"/>
              </w:numPr>
              <w:spacing w:after="120"/>
              <w:ind w:firstLineChars="0"/>
              <w:rPr>
                <w:rFonts w:eastAsiaTheme="minorEastAsia"/>
                <w:color w:val="0070C0"/>
                <w:lang w:val="en-US" w:eastAsia="zh-CN"/>
              </w:rPr>
              <w:pPrChange w:id="323" w:author="Anritsu" w:date="2020-08-19T10:05:00Z">
                <w:pPr>
                  <w:spacing w:after="120"/>
                </w:pPr>
              </w:pPrChange>
            </w:pPr>
            <w:ins w:id="324" w:author="Anritsu" w:date="2020-08-19T09:48:00Z">
              <w:r w:rsidRPr="0012743F">
                <w:rPr>
                  <w:rFonts w:eastAsia="Yu Mincho" w:hint="eastAsia"/>
                  <w:color w:val="0070C0"/>
                  <w:lang w:val="en-US" w:eastAsia="ja-JP"/>
                </w:rPr>
                <w:t xml:space="preserve">FR2 test systems which were introduced in the market in an early stage such as </w:t>
              </w:r>
            </w:ins>
            <w:ins w:id="325" w:author="Anritsu" w:date="2020-08-19T10:45:00Z">
              <w:r w:rsidR="00AD63FC">
                <w:rPr>
                  <w:rFonts w:eastAsia="Yu Mincho" w:hint="eastAsia"/>
                  <w:color w:val="0070C0"/>
                  <w:lang w:val="en-US" w:eastAsia="ja-JP"/>
                </w:rPr>
                <w:t xml:space="preserve">year </w:t>
              </w:r>
            </w:ins>
            <w:ins w:id="326" w:author="Anritsu" w:date="2020-08-19T09:48:00Z">
              <w:r w:rsidRPr="0012743F">
                <w:rPr>
                  <w:rFonts w:eastAsia="Yu Mincho" w:hint="eastAsia"/>
                  <w:color w:val="0070C0"/>
                  <w:lang w:val="en-US" w:eastAsia="ja-JP"/>
                </w:rPr>
                <w:t>2019 are not designed to cover test cases for CA for the sake of prioritizing tests for the single carrier. Thus there is a concern with the possibility of impacts to the existing single carrier tests when upgrading those systems to support 2CA input from 1AoA.</w:t>
              </w:r>
            </w:ins>
          </w:p>
        </w:tc>
      </w:tr>
    </w:tbl>
    <w:p w14:paraId="09EE017D" w14:textId="77777777" w:rsidR="00EA4EED" w:rsidRPr="005538D7" w:rsidRDefault="00EA4EED" w:rsidP="00EA4EED">
      <w:pPr>
        <w:rPr>
          <w:color w:val="0070C0"/>
          <w:lang w:val="en-US" w:eastAsia="zh-CN"/>
        </w:rPr>
      </w:pPr>
      <w:r w:rsidRPr="005538D7">
        <w:rPr>
          <w:color w:val="0070C0"/>
          <w:lang w:val="en-US" w:eastAsia="zh-CN"/>
        </w:rPr>
        <w:lastRenderedPageBreak/>
        <w:t xml:space="preserve"> </w:t>
      </w:r>
    </w:p>
    <w:p w14:paraId="0ABBD601" w14:textId="77777777" w:rsidR="00EA4EED" w:rsidRPr="005538D7" w:rsidRDefault="00EA4EED" w:rsidP="00EA4EED">
      <w:pPr>
        <w:pStyle w:val="Heading3"/>
        <w:rPr>
          <w:sz w:val="24"/>
          <w:szCs w:val="16"/>
          <w:lang w:val="en-US"/>
        </w:rPr>
      </w:pPr>
      <w:r w:rsidRPr="005538D7">
        <w:rPr>
          <w:sz w:val="24"/>
          <w:szCs w:val="16"/>
          <w:lang w:val="en-US"/>
        </w:rPr>
        <w:t>CRs/TPs comments collection</w:t>
      </w:r>
    </w:p>
    <w:p w14:paraId="630DA3AD" w14:textId="77777777" w:rsidR="00EA4EED" w:rsidRPr="005538D7" w:rsidRDefault="00EA4EED" w:rsidP="00EA4EED">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EA4EED" w:rsidRPr="005538D7" w14:paraId="275FAAD7" w14:textId="77777777" w:rsidTr="001863F5">
        <w:tc>
          <w:tcPr>
            <w:tcW w:w="1242" w:type="dxa"/>
          </w:tcPr>
          <w:p w14:paraId="1D4D105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078DA6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EA4EED" w:rsidRPr="005538D7" w14:paraId="110724A6" w14:textId="77777777" w:rsidTr="001863F5">
        <w:tc>
          <w:tcPr>
            <w:tcW w:w="1242" w:type="dxa"/>
            <w:vMerge w:val="restart"/>
          </w:tcPr>
          <w:p w14:paraId="1C29B287"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06B2B645"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060E53C6" w14:textId="77777777" w:rsidTr="001863F5">
        <w:tc>
          <w:tcPr>
            <w:tcW w:w="1242" w:type="dxa"/>
            <w:vMerge/>
          </w:tcPr>
          <w:p w14:paraId="5A15B4E4" w14:textId="77777777" w:rsidR="00EA4EED" w:rsidRPr="005538D7" w:rsidRDefault="00EA4EED" w:rsidP="001863F5">
            <w:pPr>
              <w:spacing w:after="120"/>
              <w:rPr>
                <w:rFonts w:eastAsiaTheme="minorEastAsia"/>
                <w:color w:val="0070C0"/>
                <w:lang w:val="en-US" w:eastAsia="zh-CN"/>
              </w:rPr>
            </w:pPr>
          </w:p>
        </w:tc>
        <w:tc>
          <w:tcPr>
            <w:tcW w:w="8615" w:type="dxa"/>
          </w:tcPr>
          <w:p w14:paraId="0DC97EB3"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7A76E5EF" w14:textId="77777777" w:rsidTr="001863F5">
        <w:tc>
          <w:tcPr>
            <w:tcW w:w="1242" w:type="dxa"/>
            <w:vMerge/>
          </w:tcPr>
          <w:p w14:paraId="6EB095FD" w14:textId="77777777" w:rsidR="00EA4EED" w:rsidRPr="005538D7" w:rsidRDefault="00EA4EED" w:rsidP="001863F5">
            <w:pPr>
              <w:spacing w:after="120"/>
              <w:rPr>
                <w:rFonts w:eastAsiaTheme="minorEastAsia"/>
                <w:color w:val="0070C0"/>
                <w:lang w:val="en-US" w:eastAsia="zh-CN"/>
              </w:rPr>
            </w:pPr>
          </w:p>
        </w:tc>
        <w:tc>
          <w:tcPr>
            <w:tcW w:w="8615" w:type="dxa"/>
          </w:tcPr>
          <w:p w14:paraId="0776FA8F" w14:textId="77777777" w:rsidR="00EA4EED" w:rsidRPr="005538D7" w:rsidRDefault="00EA4EED" w:rsidP="001863F5">
            <w:pPr>
              <w:spacing w:after="120"/>
              <w:rPr>
                <w:rFonts w:eastAsiaTheme="minorEastAsia"/>
                <w:color w:val="0070C0"/>
                <w:lang w:val="en-US" w:eastAsia="zh-CN"/>
              </w:rPr>
            </w:pPr>
          </w:p>
        </w:tc>
      </w:tr>
      <w:tr w:rsidR="00EA4EED" w:rsidRPr="005538D7" w14:paraId="15E17FFA" w14:textId="77777777" w:rsidTr="001863F5">
        <w:tc>
          <w:tcPr>
            <w:tcW w:w="1242" w:type="dxa"/>
            <w:vMerge w:val="restart"/>
          </w:tcPr>
          <w:p w14:paraId="3E60058C"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04C1B24A"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1D84F0D4" w14:textId="77777777" w:rsidTr="001863F5">
        <w:tc>
          <w:tcPr>
            <w:tcW w:w="1242" w:type="dxa"/>
            <w:vMerge/>
          </w:tcPr>
          <w:p w14:paraId="06F74B0D" w14:textId="77777777" w:rsidR="00EA4EED" w:rsidRPr="005538D7" w:rsidRDefault="00EA4EED" w:rsidP="001863F5">
            <w:pPr>
              <w:spacing w:after="120"/>
              <w:rPr>
                <w:rFonts w:eastAsiaTheme="minorEastAsia"/>
                <w:color w:val="0070C0"/>
                <w:lang w:val="en-US" w:eastAsia="zh-CN"/>
              </w:rPr>
            </w:pPr>
          </w:p>
        </w:tc>
        <w:tc>
          <w:tcPr>
            <w:tcW w:w="8615" w:type="dxa"/>
          </w:tcPr>
          <w:p w14:paraId="5806F229"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46BE7D2C" w14:textId="77777777" w:rsidTr="001863F5">
        <w:tc>
          <w:tcPr>
            <w:tcW w:w="1242" w:type="dxa"/>
            <w:vMerge/>
          </w:tcPr>
          <w:p w14:paraId="1017B801" w14:textId="77777777" w:rsidR="00EA4EED" w:rsidRPr="005538D7" w:rsidRDefault="00EA4EED" w:rsidP="001863F5">
            <w:pPr>
              <w:spacing w:after="120"/>
              <w:rPr>
                <w:rFonts w:eastAsiaTheme="minorEastAsia"/>
                <w:color w:val="0070C0"/>
                <w:lang w:val="en-US" w:eastAsia="zh-CN"/>
              </w:rPr>
            </w:pPr>
          </w:p>
        </w:tc>
        <w:tc>
          <w:tcPr>
            <w:tcW w:w="8615" w:type="dxa"/>
          </w:tcPr>
          <w:p w14:paraId="78FAC0AC" w14:textId="77777777" w:rsidR="00EA4EED" w:rsidRPr="005538D7" w:rsidRDefault="00EA4EED" w:rsidP="001863F5">
            <w:pPr>
              <w:spacing w:after="120"/>
              <w:rPr>
                <w:rFonts w:eastAsiaTheme="minorEastAsia"/>
                <w:color w:val="0070C0"/>
                <w:lang w:val="en-US" w:eastAsia="zh-CN"/>
              </w:rPr>
            </w:pPr>
          </w:p>
        </w:tc>
      </w:tr>
    </w:tbl>
    <w:p w14:paraId="14D4D009" w14:textId="77777777" w:rsidR="00EA4EED" w:rsidRPr="005538D7" w:rsidRDefault="00EA4EED" w:rsidP="00EA4EED">
      <w:pPr>
        <w:rPr>
          <w:color w:val="0070C0"/>
          <w:lang w:val="en-US" w:eastAsia="zh-CN"/>
        </w:rPr>
      </w:pPr>
    </w:p>
    <w:p w14:paraId="433DB4F2" w14:textId="77777777" w:rsidR="00EA4EED" w:rsidRPr="005538D7" w:rsidRDefault="00EA4EED" w:rsidP="00EA4EED">
      <w:pPr>
        <w:pStyle w:val="Heading2"/>
        <w:rPr>
          <w:lang w:val="en-US"/>
        </w:rPr>
      </w:pPr>
      <w:r w:rsidRPr="005538D7">
        <w:rPr>
          <w:lang w:val="en-US"/>
        </w:rPr>
        <w:t xml:space="preserve">Summary for 1st round </w:t>
      </w:r>
    </w:p>
    <w:p w14:paraId="3153934A" w14:textId="77777777" w:rsidR="00EA4EED" w:rsidRPr="005538D7" w:rsidRDefault="00EA4EED" w:rsidP="00EA4EED">
      <w:pPr>
        <w:pStyle w:val="Heading3"/>
        <w:rPr>
          <w:sz w:val="24"/>
          <w:szCs w:val="16"/>
          <w:lang w:val="en-US"/>
        </w:rPr>
      </w:pPr>
      <w:r w:rsidRPr="005538D7">
        <w:rPr>
          <w:sz w:val="24"/>
          <w:szCs w:val="16"/>
          <w:lang w:val="en-US"/>
        </w:rPr>
        <w:t xml:space="preserve">Open issues </w:t>
      </w:r>
    </w:p>
    <w:p w14:paraId="6E463C85"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EA4EED" w:rsidRPr="005538D7" w14:paraId="3E5DA07B" w14:textId="77777777" w:rsidTr="001863F5">
        <w:tc>
          <w:tcPr>
            <w:tcW w:w="1242" w:type="dxa"/>
          </w:tcPr>
          <w:p w14:paraId="178CB4D4" w14:textId="77777777" w:rsidR="00EA4EED" w:rsidRPr="005538D7" w:rsidRDefault="00EA4EED" w:rsidP="001863F5">
            <w:pPr>
              <w:rPr>
                <w:rFonts w:eastAsiaTheme="minorEastAsia"/>
                <w:b/>
                <w:bCs/>
                <w:color w:val="0070C0"/>
                <w:lang w:val="en-US" w:eastAsia="zh-CN"/>
              </w:rPr>
            </w:pPr>
          </w:p>
        </w:tc>
        <w:tc>
          <w:tcPr>
            <w:tcW w:w="8615" w:type="dxa"/>
          </w:tcPr>
          <w:p w14:paraId="0C01DBE5"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EA4EED" w:rsidRPr="005538D7" w14:paraId="77F7EF50" w14:textId="77777777" w:rsidTr="001863F5">
        <w:tc>
          <w:tcPr>
            <w:tcW w:w="1242" w:type="dxa"/>
          </w:tcPr>
          <w:p w14:paraId="28E262AE" w14:textId="77777777" w:rsidR="00EA4EED" w:rsidRPr="005538D7" w:rsidRDefault="00EA4EED" w:rsidP="001863F5">
            <w:pPr>
              <w:rPr>
                <w:rFonts w:eastAsiaTheme="minorEastAsia"/>
                <w:color w:val="0070C0"/>
                <w:lang w:val="en-US" w:eastAsia="zh-CN"/>
              </w:rPr>
            </w:pPr>
            <w:r w:rsidRPr="005538D7">
              <w:rPr>
                <w:rFonts w:eastAsiaTheme="minorEastAsia"/>
                <w:b/>
                <w:bCs/>
                <w:color w:val="0070C0"/>
                <w:lang w:val="en-US" w:eastAsia="zh-CN"/>
              </w:rPr>
              <w:t>Sub-topic#1</w:t>
            </w:r>
          </w:p>
        </w:tc>
        <w:tc>
          <w:tcPr>
            <w:tcW w:w="8615" w:type="dxa"/>
          </w:tcPr>
          <w:p w14:paraId="0FF07871"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749489E"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Candidate options:</w:t>
            </w:r>
          </w:p>
          <w:p w14:paraId="7173866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tc>
      </w:tr>
    </w:tbl>
    <w:p w14:paraId="7DA4BE6E" w14:textId="77777777" w:rsidR="00EA4EED" w:rsidRPr="005538D7" w:rsidRDefault="00EA4EED" w:rsidP="00EA4EED">
      <w:pPr>
        <w:rPr>
          <w:i/>
          <w:color w:val="0070C0"/>
          <w:lang w:val="en-US" w:eastAsia="zh-CN"/>
        </w:rPr>
      </w:pPr>
    </w:p>
    <w:p w14:paraId="342A713B" w14:textId="77777777" w:rsidR="00EA4EED" w:rsidRPr="005538D7" w:rsidRDefault="00EA4EED" w:rsidP="00EA4EED">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A4EED" w:rsidRPr="005538D7" w14:paraId="1F331467" w14:textId="77777777" w:rsidTr="001863F5">
        <w:trPr>
          <w:trHeight w:val="744"/>
        </w:trPr>
        <w:tc>
          <w:tcPr>
            <w:tcW w:w="1395" w:type="dxa"/>
          </w:tcPr>
          <w:p w14:paraId="5B46B43B" w14:textId="77777777" w:rsidR="00EA4EED" w:rsidRPr="005538D7" w:rsidRDefault="00EA4EED" w:rsidP="001863F5">
            <w:pPr>
              <w:rPr>
                <w:rFonts w:eastAsiaTheme="minorEastAsia"/>
                <w:b/>
                <w:bCs/>
                <w:color w:val="0070C0"/>
                <w:lang w:val="en-US" w:eastAsia="zh-CN"/>
              </w:rPr>
            </w:pPr>
          </w:p>
        </w:tc>
        <w:tc>
          <w:tcPr>
            <w:tcW w:w="4554" w:type="dxa"/>
          </w:tcPr>
          <w:p w14:paraId="427D266E"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5638327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44F5A7C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EA4EED" w:rsidRPr="005538D7" w14:paraId="71F330B9" w14:textId="77777777" w:rsidTr="001863F5">
        <w:trPr>
          <w:trHeight w:val="358"/>
        </w:trPr>
        <w:tc>
          <w:tcPr>
            <w:tcW w:w="1395" w:type="dxa"/>
          </w:tcPr>
          <w:p w14:paraId="05A27E5A"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5D5E862" w14:textId="77777777" w:rsidR="00EA4EED" w:rsidRPr="005538D7" w:rsidRDefault="00EA4EED" w:rsidP="001863F5">
            <w:pPr>
              <w:rPr>
                <w:rFonts w:eastAsiaTheme="minorEastAsia"/>
                <w:color w:val="0070C0"/>
                <w:lang w:val="en-US" w:eastAsia="zh-CN"/>
              </w:rPr>
            </w:pPr>
          </w:p>
        </w:tc>
        <w:tc>
          <w:tcPr>
            <w:tcW w:w="2932" w:type="dxa"/>
          </w:tcPr>
          <w:p w14:paraId="3A40DF74" w14:textId="77777777" w:rsidR="00EA4EED" w:rsidRPr="005538D7" w:rsidRDefault="00EA4EED" w:rsidP="001863F5">
            <w:pPr>
              <w:spacing w:after="0"/>
              <w:rPr>
                <w:rFonts w:eastAsiaTheme="minorEastAsia"/>
                <w:color w:val="0070C0"/>
                <w:lang w:val="en-US" w:eastAsia="zh-CN"/>
              </w:rPr>
            </w:pPr>
          </w:p>
          <w:p w14:paraId="65C93589" w14:textId="77777777" w:rsidR="00EA4EED" w:rsidRPr="005538D7" w:rsidRDefault="00EA4EED" w:rsidP="001863F5">
            <w:pPr>
              <w:spacing w:after="0"/>
              <w:rPr>
                <w:rFonts w:eastAsiaTheme="minorEastAsia"/>
                <w:color w:val="0070C0"/>
                <w:lang w:val="en-US" w:eastAsia="zh-CN"/>
              </w:rPr>
            </w:pPr>
          </w:p>
          <w:p w14:paraId="7317C526" w14:textId="77777777" w:rsidR="00EA4EED" w:rsidRPr="005538D7" w:rsidRDefault="00EA4EED" w:rsidP="001863F5">
            <w:pPr>
              <w:rPr>
                <w:rFonts w:eastAsiaTheme="minorEastAsia"/>
                <w:color w:val="0070C0"/>
                <w:lang w:val="en-US" w:eastAsia="zh-CN"/>
              </w:rPr>
            </w:pPr>
          </w:p>
        </w:tc>
      </w:tr>
    </w:tbl>
    <w:p w14:paraId="19A11508" w14:textId="77777777" w:rsidR="00EA4EED" w:rsidRPr="005538D7" w:rsidRDefault="00EA4EED" w:rsidP="00EA4EED">
      <w:pPr>
        <w:rPr>
          <w:i/>
          <w:color w:val="0070C0"/>
          <w:lang w:val="en-US" w:eastAsia="zh-CN"/>
        </w:rPr>
      </w:pPr>
    </w:p>
    <w:p w14:paraId="53B09611" w14:textId="77777777" w:rsidR="00EA4EED" w:rsidRPr="005538D7" w:rsidRDefault="00EA4EED" w:rsidP="00EA4EED">
      <w:pPr>
        <w:pStyle w:val="Heading3"/>
        <w:rPr>
          <w:sz w:val="24"/>
          <w:szCs w:val="16"/>
          <w:lang w:val="en-US"/>
        </w:rPr>
      </w:pPr>
      <w:r w:rsidRPr="005538D7">
        <w:rPr>
          <w:sz w:val="24"/>
          <w:szCs w:val="16"/>
          <w:lang w:val="en-US"/>
        </w:rPr>
        <w:t>CRs/TPs</w:t>
      </w:r>
    </w:p>
    <w:p w14:paraId="3879F2ED" w14:textId="77777777" w:rsidR="00EA4EED" w:rsidRPr="005538D7" w:rsidRDefault="00EA4EED" w:rsidP="00EA4EED">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EA4EED" w:rsidRPr="005538D7" w14:paraId="5A502807" w14:textId="77777777" w:rsidTr="001863F5">
        <w:tc>
          <w:tcPr>
            <w:tcW w:w="1242" w:type="dxa"/>
          </w:tcPr>
          <w:p w14:paraId="3969456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1697D842" w14:textId="77777777" w:rsidR="00EA4EED" w:rsidRPr="005538D7" w:rsidRDefault="00EA4EED" w:rsidP="001863F5">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recommendation  </w:t>
            </w:r>
          </w:p>
        </w:tc>
      </w:tr>
      <w:tr w:rsidR="00EA4EED" w:rsidRPr="005538D7" w14:paraId="0C32EB60" w14:textId="77777777" w:rsidTr="001863F5">
        <w:tc>
          <w:tcPr>
            <w:tcW w:w="1242" w:type="dxa"/>
          </w:tcPr>
          <w:p w14:paraId="501C7C65"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FDCFF1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187C896F" w14:textId="77777777" w:rsidR="00EA4EED" w:rsidRPr="005538D7" w:rsidRDefault="00EA4EED" w:rsidP="00EA4EED">
      <w:pPr>
        <w:rPr>
          <w:color w:val="0070C0"/>
          <w:lang w:val="en-US" w:eastAsia="zh-CN"/>
        </w:rPr>
      </w:pPr>
    </w:p>
    <w:p w14:paraId="7CB12CB4" w14:textId="77777777" w:rsidR="00EA4EED" w:rsidRPr="005538D7" w:rsidRDefault="00EA4EED" w:rsidP="00EA4EED">
      <w:pPr>
        <w:pStyle w:val="Heading2"/>
        <w:rPr>
          <w:lang w:val="en-US"/>
        </w:rPr>
      </w:pPr>
      <w:r w:rsidRPr="005538D7">
        <w:rPr>
          <w:lang w:val="en-US"/>
        </w:rPr>
        <w:t>Discussion on 2nd round (if applicable)</w:t>
      </w:r>
    </w:p>
    <w:p w14:paraId="340CFD3D" w14:textId="77777777" w:rsidR="00EA4EED" w:rsidRPr="005538D7" w:rsidRDefault="00EA4EED" w:rsidP="00EA4EED">
      <w:pPr>
        <w:rPr>
          <w:lang w:val="en-US" w:eastAsia="zh-CN"/>
        </w:rPr>
      </w:pPr>
    </w:p>
    <w:p w14:paraId="715BCCC6" w14:textId="77777777" w:rsidR="00EA4EED" w:rsidRPr="005538D7" w:rsidRDefault="00EA4EED" w:rsidP="00EA4EED">
      <w:pPr>
        <w:pStyle w:val="Heading2"/>
        <w:rPr>
          <w:lang w:val="en-US"/>
        </w:rPr>
      </w:pPr>
      <w:r w:rsidRPr="005538D7">
        <w:rPr>
          <w:lang w:val="en-US"/>
        </w:rPr>
        <w:t>Summary on 2nd round (if applicable)</w:t>
      </w:r>
    </w:p>
    <w:p w14:paraId="69CBA9EF"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363"/>
      </w:tblGrid>
      <w:tr w:rsidR="00EA4EED" w:rsidRPr="005538D7" w14:paraId="7666728C" w14:textId="77777777" w:rsidTr="001863F5">
        <w:tc>
          <w:tcPr>
            <w:tcW w:w="1242" w:type="dxa"/>
          </w:tcPr>
          <w:p w14:paraId="4543262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3C1B17A2" w14:textId="77777777" w:rsidR="00EA4EED" w:rsidRPr="005538D7" w:rsidRDefault="00EA4EED" w:rsidP="001863F5">
            <w:pPr>
              <w:rPr>
                <w:rFonts w:eastAsia="MS Mincho"/>
                <w:b/>
                <w:bCs/>
                <w:color w:val="0070C0"/>
                <w:lang w:val="en-US" w:eastAsia="zh-CN"/>
              </w:rPr>
            </w:pPr>
            <w:r w:rsidRPr="005538D7">
              <w:rPr>
                <w:rFonts w:eastAsiaTheme="minorEastAsia"/>
                <w:b/>
                <w:bCs/>
                <w:color w:val="0070C0"/>
                <w:lang w:val="en-US" w:eastAsia="zh-CN"/>
              </w:rPr>
              <w:t xml:space="preserve">T-doc </w:t>
            </w:r>
            <w:r w:rsidRPr="005538D7">
              <w:rPr>
                <w:b/>
                <w:bCs/>
                <w:color w:val="0070C0"/>
                <w:lang w:val="en-US" w:eastAsia="zh-CN"/>
              </w:rPr>
              <w:t xml:space="preserve"> </w:t>
            </w:r>
            <w:r w:rsidRPr="005538D7">
              <w:rPr>
                <w:rFonts w:eastAsiaTheme="minorEastAsia"/>
                <w:b/>
                <w:bCs/>
                <w:color w:val="0070C0"/>
                <w:lang w:val="en-US" w:eastAsia="zh-CN"/>
              </w:rPr>
              <w:t xml:space="preserve">Status update recommendation  </w:t>
            </w:r>
          </w:p>
        </w:tc>
      </w:tr>
      <w:tr w:rsidR="00EA4EED" w:rsidRPr="005538D7" w14:paraId="6354B551" w14:textId="77777777" w:rsidTr="001863F5">
        <w:tc>
          <w:tcPr>
            <w:tcW w:w="1242" w:type="dxa"/>
          </w:tcPr>
          <w:p w14:paraId="534556C0"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261DE130"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3BCDE2F" w14:textId="77777777" w:rsidR="00EA4EED" w:rsidRPr="005538D7" w:rsidRDefault="00EA4EED" w:rsidP="00EA4EED">
      <w:pPr>
        <w:rPr>
          <w:i/>
          <w:color w:val="0070C0"/>
          <w:lang w:val="en-US"/>
        </w:rPr>
      </w:pPr>
    </w:p>
    <w:p w14:paraId="3FA49148" w14:textId="77777777" w:rsidR="00EA4EED" w:rsidRPr="005538D7" w:rsidRDefault="00EA4EED" w:rsidP="00EA4EED">
      <w:pPr>
        <w:rPr>
          <w:lang w:val="en-US" w:eastAsia="zh-CN"/>
        </w:rPr>
      </w:pPr>
    </w:p>
    <w:p w14:paraId="276659B0" w14:textId="77777777" w:rsidR="00EA4EED" w:rsidRPr="005538D7" w:rsidRDefault="00EA4EED" w:rsidP="00EA4EED">
      <w:pPr>
        <w:rPr>
          <w:lang w:val="en-US" w:eastAsia="zh-CN"/>
        </w:rPr>
      </w:pPr>
    </w:p>
    <w:p w14:paraId="1C8B894F" w14:textId="77777777" w:rsidR="00EA4EED" w:rsidRPr="005538D7" w:rsidRDefault="00EA4EED" w:rsidP="00EA4EED">
      <w:pPr>
        <w:rPr>
          <w:rFonts w:ascii="Arial" w:hAnsi="Arial"/>
          <w:lang w:val="en-US" w:eastAsia="zh-CN"/>
        </w:rPr>
      </w:pPr>
    </w:p>
    <w:p w14:paraId="458B4749" w14:textId="0B3A9AFB" w:rsidR="00307E51" w:rsidRPr="005538D7" w:rsidRDefault="00307E51" w:rsidP="00307E51">
      <w:pPr>
        <w:rPr>
          <w:lang w:val="en-US" w:eastAsia="zh-CN"/>
        </w:rPr>
      </w:pPr>
    </w:p>
    <w:p w14:paraId="0B2A8D80" w14:textId="716BE8E8" w:rsidR="00EA4EED" w:rsidRPr="005538D7" w:rsidRDefault="00EA4EED" w:rsidP="00EA4EED">
      <w:pPr>
        <w:pStyle w:val="Heading1"/>
        <w:rPr>
          <w:lang w:val="en-US" w:eastAsia="ja-JP"/>
        </w:rPr>
      </w:pPr>
      <w:r w:rsidRPr="005538D7">
        <w:rPr>
          <w:lang w:val="en-US" w:eastAsia="ja-JP"/>
        </w:rPr>
        <w:t>Topic #4: Others</w:t>
      </w:r>
    </w:p>
    <w:p w14:paraId="7A830DC9"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10B4D142"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20C22753" w14:textId="77777777" w:rsidTr="00440156">
        <w:trPr>
          <w:trHeight w:val="468"/>
        </w:trPr>
        <w:tc>
          <w:tcPr>
            <w:tcW w:w="1622" w:type="dxa"/>
            <w:vAlign w:val="center"/>
          </w:tcPr>
          <w:p w14:paraId="03CC808F"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76CAE89"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7F70ADA2"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06E143E5" w14:textId="77777777" w:rsidTr="00440156">
        <w:trPr>
          <w:trHeight w:val="468"/>
        </w:trPr>
        <w:tc>
          <w:tcPr>
            <w:tcW w:w="1622" w:type="dxa"/>
            <w:vAlign w:val="center"/>
          </w:tcPr>
          <w:p w14:paraId="536B5E36" w14:textId="1928F6F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E9"/>
                <w:sz w:val="14"/>
                <w:szCs w:val="14"/>
                <w:u w:val="single"/>
                <w:lang w:val="en-US"/>
              </w:rPr>
              <w:t>R4-2009959</w:t>
            </w:r>
          </w:p>
        </w:tc>
        <w:tc>
          <w:tcPr>
            <w:tcW w:w="1424" w:type="dxa"/>
            <w:vAlign w:val="center"/>
          </w:tcPr>
          <w:p w14:paraId="590A2D42" w14:textId="53978B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67B6EB" w14:textId="77DE9712" w:rsidR="00440156" w:rsidRPr="005538D7" w:rsidRDefault="00440156" w:rsidP="00440156">
            <w:pPr>
              <w:spacing w:before="120" w:after="120"/>
              <w:rPr>
                <w:rFonts w:asciiTheme="minorHAnsi" w:hAnsiTheme="minorHAnsi" w:cstheme="minorHAnsi"/>
                <w:lang w:val="en-US"/>
              </w:rPr>
            </w:pPr>
            <w:r w:rsidRPr="005538D7">
              <w:rPr>
                <w:rFonts w:ascii="Arial" w:hAnsi="Arial" w:cs="Arial"/>
                <w:b/>
                <w:bCs/>
                <w:color w:val="000000"/>
                <w:sz w:val="14"/>
                <w:szCs w:val="14"/>
                <w:lang w:val="en-US"/>
              </w:rPr>
              <w:t>FR2 test method enhancement informal email discussion summary</w:t>
            </w:r>
          </w:p>
        </w:tc>
      </w:tr>
      <w:tr w:rsidR="00440156" w:rsidRPr="005538D7" w14:paraId="1DA86B78" w14:textId="77777777" w:rsidTr="00440156">
        <w:trPr>
          <w:trHeight w:val="468"/>
        </w:trPr>
        <w:tc>
          <w:tcPr>
            <w:tcW w:w="1622" w:type="dxa"/>
            <w:vAlign w:val="center"/>
          </w:tcPr>
          <w:p w14:paraId="5497E7A1" w14:textId="3156874C" w:rsidR="00440156" w:rsidRPr="005538D7" w:rsidRDefault="007137A8" w:rsidP="00440156">
            <w:pPr>
              <w:spacing w:before="120" w:after="120"/>
              <w:rPr>
                <w:rFonts w:asciiTheme="minorHAnsi" w:hAnsiTheme="minorHAnsi" w:cstheme="minorHAnsi"/>
                <w:lang w:val="en-US"/>
              </w:rPr>
            </w:pPr>
            <w:hyperlink r:id="rId29" w:history="1">
              <w:r w:rsidR="00440156" w:rsidRPr="005538D7">
                <w:rPr>
                  <w:rStyle w:val="Hyperlink"/>
                  <w:rFonts w:ascii="Arial" w:hAnsi="Arial" w:cs="Arial"/>
                  <w:sz w:val="14"/>
                  <w:szCs w:val="14"/>
                  <w:lang w:val="en-US"/>
                </w:rPr>
                <w:t>R4-2009773</w:t>
              </w:r>
            </w:hyperlink>
          </w:p>
        </w:tc>
        <w:tc>
          <w:tcPr>
            <w:tcW w:w="1424" w:type="dxa"/>
            <w:vAlign w:val="center"/>
          </w:tcPr>
          <w:p w14:paraId="629DE434" w14:textId="5F914E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Fraunhofer HHI, Fraunhofer IIS</w:t>
            </w:r>
          </w:p>
        </w:tc>
        <w:tc>
          <w:tcPr>
            <w:tcW w:w="6585" w:type="dxa"/>
            <w:vAlign w:val="center"/>
          </w:tcPr>
          <w:p w14:paraId="648C6A53"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Beam sweeping and test time reduction in FR2</w:t>
            </w:r>
          </w:p>
          <w:p w14:paraId="79D7E8C3" w14:textId="7E4B3D91"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uncertainty.</w:t>
            </w:r>
          </w:p>
          <w:p w14:paraId="6B096F48" w14:textId="2785EE4C"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time.</w:t>
            </w:r>
          </w:p>
          <w:p w14:paraId="63FF1377" w14:textId="58138E95"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[]:Beam sweeping can be used to reduce the time needed for FR2 testing.</w:t>
            </w:r>
          </w:p>
          <w:p w14:paraId="5E487B20" w14:textId="4B9AB53D"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As part of the enhanced test methods for FR2 study item, RAN4 should discuss beam sweeping techniques further.</w:t>
            </w:r>
          </w:p>
        </w:tc>
      </w:tr>
      <w:tr w:rsidR="00440156" w:rsidRPr="005538D7" w14:paraId="0C6E4382" w14:textId="77777777" w:rsidTr="00440156">
        <w:trPr>
          <w:trHeight w:val="468"/>
        </w:trPr>
        <w:tc>
          <w:tcPr>
            <w:tcW w:w="1622" w:type="dxa"/>
            <w:vAlign w:val="center"/>
          </w:tcPr>
          <w:p w14:paraId="75FF6B34" w14:textId="0927CC6A" w:rsidR="00440156" w:rsidRPr="005538D7" w:rsidRDefault="007137A8" w:rsidP="00440156">
            <w:pPr>
              <w:spacing w:before="120" w:after="120"/>
              <w:rPr>
                <w:rFonts w:asciiTheme="minorHAnsi" w:hAnsiTheme="minorHAnsi" w:cstheme="minorHAnsi"/>
                <w:lang w:val="en-US"/>
              </w:rPr>
            </w:pPr>
            <w:hyperlink r:id="rId30" w:history="1">
              <w:r w:rsidR="00440156" w:rsidRPr="005538D7">
                <w:rPr>
                  <w:rStyle w:val="Hyperlink"/>
                  <w:rFonts w:ascii="Arial" w:hAnsi="Arial" w:cs="Arial"/>
                  <w:sz w:val="14"/>
                  <w:szCs w:val="14"/>
                  <w:lang w:val="en-US"/>
                </w:rPr>
                <w:t>R4-2011236</w:t>
              </w:r>
            </w:hyperlink>
          </w:p>
        </w:tc>
        <w:tc>
          <w:tcPr>
            <w:tcW w:w="1424" w:type="dxa"/>
            <w:vAlign w:val="center"/>
          </w:tcPr>
          <w:p w14:paraId="62C0A752" w14:textId="56D9BD85"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vivo, CAICT</w:t>
            </w:r>
          </w:p>
        </w:tc>
        <w:tc>
          <w:tcPr>
            <w:tcW w:w="6585" w:type="dxa"/>
            <w:vAlign w:val="center"/>
          </w:tcPr>
          <w:p w14:paraId="7A488E4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enhanced test methods for FR2 RF</w:t>
            </w:r>
          </w:p>
          <w:p w14:paraId="4C880A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Developing specialized test systems is the only feasible way we can go at this stage, before some magical FR2 OTA systems appear. Otherwise, relaxation or remove of these high-DL-power and low-UL-power TCs shall be considered.</w:t>
            </w:r>
          </w:p>
          <w:p w14:paraId="1A16D4D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 xml:space="preserve">Observation 2: End-to-end analysis of the system path loss is beneficial to check the </w:t>
            </w:r>
            <w:r w:rsidRPr="005538D7">
              <w:rPr>
                <w:rFonts w:ascii="Arial" w:hAnsi="Arial" w:cs="Arial"/>
                <w:color w:val="000000"/>
                <w:sz w:val="14"/>
                <w:szCs w:val="14"/>
                <w:lang w:val="en-US"/>
              </w:rPr>
              <w:lastRenderedPageBreak/>
              <w:t>maximum/minimum power of the system and compare directly with the required power of these TCs. Frequency up&amp;down conversion can be a further optimization to reduce the length of mm-Wave cables in the enhanced system.</w:t>
            </w:r>
          </w:p>
          <w:p w14:paraId="78EF70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study should initially focus on how to develop specialized test system to seek a reasonable solution for Objective 1.</w:t>
            </w:r>
          </w:p>
          <w:p w14:paraId="14AD74C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Before adopting â€œWhite boxâ€ approach for enhanced FR2 RF test methodology, which detailed information from the vendor declaration is necessary should be discussed and decided.</w:t>
            </w:r>
          </w:p>
          <w:p w14:paraId="5D6611E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System dynamic range study is strongly encouraged to compare the capability of the system with the required power of these unresolved TCs.</w:t>
            </w:r>
          </w:p>
          <w:p w14:paraId="13DFD154" w14:textId="2FCA487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Adopt method 0 (current procedure in TR 38.810) as basis for EIRP testing, any potential enhanced procedure (e.g. method 1, 5, and 7) can be allowed for testing as optional for specific UE implementation based on UE declaration.</w:t>
            </w:r>
          </w:p>
        </w:tc>
      </w:tr>
    </w:tbl>
    <w:p w14:paraId="0AF65899" w14:textId="77777777" w:rsidR="00EA4EED" w:rsidRDefault="00EA4EED" w:rsidP="00EA4EED">
      <w:pPr>
        <w:rPr>
          <w:lang w:val="en-US"/>
        </w:rPr>
      </w:pPr>
    </w:p>
    <w:p w14:paraId="007843E6" w14:textId="7442F310" w:rsidR="0039593D" w:rsidRDefault="0039593D" w:rsidP="0039593D">
      <w:pPr>
        <w:rPr>
          <w:i/>
          <w:color w:val="0070C0"/>
          <w:lang w:val="en-US"/>
        </w:rPr>
      </w:pPr>
      <w:r>
        <w:rPr>
          <w:i/>
          <w:color w:val="0070C0"/>
          <w:lang w:val="en-US"/>
        </w:rPr>
        <w:t>The Moderator’s recommendations for these documents are the following:</w:t>
      </w:r>
    </w:p>
    <w:p w14:paraId="306D82E2" w14:textId="4F9ED038" w:rsidR="0039593D" w:rsidRDefault="0039593D" w:rsidP="0039593D">
      <w:pPr>
        <w:rPr>
          <w:i/>
          <w:color w:val="0070C0"/>
          <w:lang w:val="en-US"/>
        </w:rPr>
      </w:pPr>
      <w:r>
        <w:rPr>
          <w:i/>
          <w:color w:val="0070C0"/>
          <w:lang w:val="en-US"/>
        </w:rPr>
        <w:t>R4-2009959: recommend noting, as it is for information only</w:t>
      </w:r>
    </w:p>
    <w:p w14:paraId="38F2A488" w14:textId="3C977C1D" w:rsidR="0039593D" w:rsidRDefault="0039593D" w:rsidP="0039593D">
      <w:pPr>
        <w:rPr>
          <w:i/>
          <w:color w:val="0070C0"/>
          <w:lang w:val="en-US"/>
        </w:rPr>
      </w:pPr>
      <w:r>
        <w:rPr>
          <w:i/>
          <w:color w:val="0070C0"/>
          <w:lang w:val="en-US"/>
        </w:rPr>
        <w:t>R4-2009773: recommend postponing until the remaining objectives in the SI are added to the agenda</w:t>
      </w:r>
    </w:p>
    <w:p w14:paraId="4BE8C9EE" w14:textId="1A813769" w:rsidR="0039593D" w:rsidRPr="005538D7" w:rsidRDefault="0039593D" w:rsidP="0039593D">
      <w:pPr>
        <w:rPr>
          <w:i/>
          <w:color w:val="0070C0"/>
          <w:lang w:val="en-US" w:eastAsia="zh-CN"/>
        </w:rPr>
      </w:pPr>
      <w:r>
        <w:rPr>
          <w:i/>
          <w:color w:val="0070C0"/>
          <w:lang w:val="en-US"/>
        </w:rPr>
        <w:t>R4-2011236: recommend noting; Proposals 1, 2, 3 are handled in Topic #1, and Proposal 4 is handled in Topic #2</w:t>
      </w:r>
    </w:p>
    <w:p w14:paraId="065F6323" w14:textId="511DEB29" w:rsidR="00DD28BC" w:rsidRPr="005538D7" w:rsidRDefault="00DD28BC" w:rsidP="00805BE8">
      <w:pPr>
        <w:rPr>
          <w:rFonts w:ascii="Arial" w:hAnsi="Arial"/>
          <w:lang w:val="en-US" w:eastAsia="zh-CN"/>
        </w:rPr>
      </w:pPr>
    </w:p>
    <w:sectPr w:rsidR="00DD28BC" w:rsidRPr="005538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F22C" w14:textId="77777777" w:rsidR="003E052E" w:rsidRDefault="003E052E">
      <w:r>
        <w:separator/>
      </w:r>
    </w:p>
  </w:endnote>
  <w:endnote w:type="continuationSeparator" w:id="0">
    <w:p w14:paraId="023A01ED" w14:textId="77777777" w:rsidR="003E052E" w:rsidRDefault="003E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E876" w14:textId="77777777" w:rsidR="003E052E" w:rsidRDefault="003E052E">
      <w:r>
        <w:separator/>
      </w:r>
    </w:p>
  </w:footnote>
  <w:footnote w:type="continuationSeparator" w:id="0">
    <w:p w14:paraId="01897957" w14:textId="77777777" w:rsidR="003E052E" w:rsidRDefault="003E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33342E"/>
    <w:multiLevelType w:val="hybridMultilevel"/>
    <w:tmpl w:val="2124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7A698A"/>
    <w:multiLevelType w:val="hybridMultilevel"/>
    <w:tmpl w:val="08E0CCA6"/>
    <w:lvl w:ilvl="0" w:tplc="A75C2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5476B"/>
    <w:multiLevelType w:val="hybridMultilevel"/>
    <w:tmpl w:val="57023D6C"/>
    <w:lvl w:ilvl="0" w:tplc="EBDE4EFA">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9606DA"/>
    <w:multiLevelType w:val="hybridMultilevel"/>
    <w:tmpl w:val="501A6D7C"/>
    <w:lvl w:ilvl="0" w:tplc="796CB3E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2"/>
  </w:num>
  <w:num w:numId="19">
    <w:abstractNumId w:val="6"/>
  </w:num>
  <w:num w:numId="20">
    <w:abstractNumId w:val="1"/>
  </w:num>
  <w:num w:numId="21">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Alessandro Scannavini">
    <w15:presenceInfo w15:providerId="AD" w15:userId="S::alessandro.scannavini@mvg-world.com::ff178a62-ad55-40dc-9e68-c01846e6f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64EA"/>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980"/>
    <w:rsid w:val="00093E7E"/>
    <w:rsid w:val="00094334"/>
    <w:rsid w:val="00097039"/>
    <w:rsid w:val="000A1830"/>
    <w:rsid w:val="000A4121"/>
    <w:rsid w:val="000A4AA3"/>
    <w:rsid w:val="000A550E"/>
    <w:rsid w:val="000B1A55"/>
    <w:rsid w:val="000B20BB"/>
    <w:rsid w:val="000B2EF6"/>
    <w:rsid w:val="000B2FA6"/>
    <w:rsid w:val="000B4AA0"/>
    <w:rsid w:val="000B6FBF"/>
    <w:rsid w:val="000C2553"/>
    <w:rsid w:val="000C38C3"/>
    <w:rsid w:val="000D09FD"/>
    <w:rsid w:val="000D44FB"/>
    <w:rsid w:val="000D574B"/>
    <w:rsid w:val="000D6CFC"/>
    <w:rsid w:val="000E537B"/>
    <w:rsid w:val="000E57D0"/>
    <w:rsid w:val="000E7858"/>
    <w:rsid w:val="000F39CA"/>
    <w:rsid w:val="0010469C"/>
    <w:rsid w:val="00107927"/>
    <w:rsid w:val="00110E26"/>
    <w:rsid w:val="00111321"/>
    <w:rsid w:val="00117BD6"/>
    <w:rsid w:val="001206C2"/>
    <w:rsid w:val="00121978"/>
    <w:rsid w:val="00123422"/>
    <w:rsid w:val="00124B6A"/>
    <w:rsid w:val="0012743F"/>
    <w:rsid w:val="00136D4C"/>
    <w:rsid w:val="00142BB9"/>
    <w:rsid w:val="00144F96"/>
    <w:rsid w:val="00151EAC"/>
    <w:rsid w:val="00153528"/>
    <w:rsid w:val="00154E68"/>
    <w:rsid w:val="00162548"/>
    <w:rsid w:val="00172183"/>
    <w:rsid w:val="001751AB"/>
    <w:rsid w:val="00175A3F"/>
    <w:rsid w:val="00180E09"/>
    <w:rsid w:val="00183D4C"/>
    <w:rsid w:val="00183F6D"/>
    <w:rsid w:val="001863F5"/>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1F7443"/>
    <w:rsid w:val="00200A62"/>
    <w:rsid w:val="0020210D"/>
    <w:rsid w:val="0020294D"/>
    <w:rsid w:val="00203740"/>
    <w:rsid w:val="002138EA"/>
    <w:rsid w:val="00213F84"/>
    <w:rsid w:val="00214FBD"/>
    <w:rsid w:val="00222897"/>
    <w:rsid w:val="00222B0C"/>
    <w:rsid w:val="00232EEC"/>
    <w:rsid w:val="00235394"/>
    <w:rsid w:val="00235577"/>
    <w:rsid w:val="002435CA"/>
    <w:rsid w:val="0024469F"/>
    <w:rsid w:val="00250AE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0DB7"/>
    <w:rsid w:val="003022A5"/>
    <w:rsid w:val="00307E51"/>
    <w:rsid w:val="00311363"/>
    <w:rsid w:val="00315867"/>
    <w:rsid w:val="00320B93"/>
    <w:rsid w:val="00321150"/>
    <w:rsid w:val="003260D7"/>
    <w:rsid w:val="00336697"/>
    <w:rsid w:val="003418CB"/>
    <w:rsid w:val="00350DE2"/>
    <w:rsid w:val="00355873"/>
    <w:rsid w:val="0035660F"/>
    <w:rsid w:val="003628B9"/>
    <w:rsid w:val="00362D8F"/>
    <w:rsid w:val="00367724"/>
    <w:rsid w:val="003770F6"/>
    <w:rsid w:val="00383E37"/>
    <w:rsid w:val="00390C96"/>
    <w:rsid w:val="00393042"/>
    <w:rsid w:val="00393A9B"/>
    <w:rsid w:val="00394AD5"/>
    <w:rsid w:val="0039593D"/>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52E"/>
    <w:rsid w:val="003E40EE"/>
    <w:rsid w:val="003F1C1B"/>
    <w:rsid w:val="00401144"/>
    <w:rsid w:val="00404831"/>
    <w:rsid w:val="00405D51"/>
    <w:rsid w:val="00407661"/>
    <w:rsid w:val="00410314"/>
    <w:rsid w:val="0041129E"/>
    <w:rsid w:val="00412063"/>
    <w:rsid w:val="00412EB1"/>
    <w:rsid w:val="00413DDE"/>
    <w:rsid w:val="00414118"/>
    <w:rsid w:val="00416084"/>
    <w:rsid w:val="00424F8C"/>
    <w:rsid w:val="004271BA"/>
    <w:rsid w:val="00430497"/>
    <w:rsid w:val="00434DC1"/>
    <w:rsid w:val="004350F4"/>
    <w:rsid w:val="00440156"/>
    <w:rsid w:val="004412A0"/>
    <w:rsid w:val="00446408"/>
    <w:rsid w:val="00450F27"/>
    <w:rsid w:val="004510E5"/>
    <w:rsid w:val="00456A75"/>
    <w:rsid w:val="00461E39"/>
    <w:rsid w:val="00462D3A"/>
    <w:rsid w:val="00463521"/>
    <w:rsid w:val="00470622"/>
    <w:rsid w:val="00471125"/>
    <w:rsid w:val="0047437A"/>
    <w:rsid w:val="00480E42"/>
    <w:rsid w:val="00484C5D"/>
    <w:rsid w:val="0048543E"/>
    <w:rsid w:val="004868C1"/>
    <w:rsid w:val="0048750F"/>
    <w:rsid w:val="004A495F"/>
    <w:rsid w:val="004A53EB"/>
    <w:rsid w:val="004A7544"/>
    <w:rsid w:val="004B38A7"/>
    <w:rsid w:val="004B6B0F"/>
    <w:rsid w:val="004C7DC8"/>
    <w:rsid w:val="004D6923"/>
    <w:rsid w:val="004D737D"/>
    <w:rsid w:val="004E2659"/>
    <w:rsid w:val="004E39EE"/>
    <w:rsid w:val="004E475C"/>
    <w:rsid w:val="004E56E0"/>
    <w:rsid w:val="004E7329"/>
    <w:rsid w:val="004F2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916"/>
    <w:rsid w:val="00541573"/>
    <w:rsid w:val="0054348A"/>
    <w:rsid w:val="005538D7"/>
    <w:rsid w:val="00566A32"/>
    <w:rsid w:val="00571777"/>
    <w:rsid w:val="00580FF5"/>
    <w:rsid w:val="0058485B"/>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2B15"/>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BFE"/>
    <w:rsid w:val="006A6D23"/>
    <w:rsid w:val="006B25DE"/>
    <w:rsid w:val="006C1C3B"/>
    <w:rsid w:val="006C4E43"/>
    <w:rsid w:val="006C643E"/>
    <w:rsid w:val="006D2932"/>
    <w:rsid w:val="006D2FA3"/>
    <w:rsid w:val="006D3671"/>
    <w:rsid w:val="006E0A73"/>
    <w:rsid w:val="006E0FEE"/>
    <w:rsid w:val="006E6B70"/>
    <w:rsid w:val="006E6C11"/>
    <w:rsid w:val="006F7C0C"/>
    <w:rsid w:val="00700755"/>
    <w:rsid w:val="0070646B"/>
    <w:rsid w:val="007130A2"/>
    <w:rsid w:val="007137A8"/>
    <w:rsid w:val="00715463"/>
    <w:rsid w:val="007248F0"/>
    <w:rsid w:val="00730655"/>
    <w:rsid w:val="00731D77"/>
    <w:rsid w:val="00732360"/>
    <w:rsid w:val="0073390A"/>
    <w:rsid w:val="00734E64"/>
    <w:rsid w:val="00736B37"/>
    <w:rsid w:val="00740A35"/>
    <w:rsid w:val="007520B4"/>
    <w:rsid w:val="00754F72"/>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2C5E"/>
    <w:rsid w:val="00804FCD"/>
    <w:rsid w:val="00805BE8"/>
    <w:rsid w:val="00810AB6"/>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9BE"/>
    <w:rsid w:val="00866D5B"/>
    <w:rsid w:val="00866FF5"/>
    <w:rsid w:val="00873E1F"/>
    <w:rsid w:val="00874C16"/>
    <w:rsid w:val="00877D80"/>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1194"/>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2E87"/>
    <w:rsid w:val="0097408E"/>
    <w:rsid w:val="009749C1"/>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1018"/>
    <w:rsid w:val="009C492F"/>
    <w:rsid w:val="009D2FF2"/>
    <w:rsid w:val="009D3226"/>
    <w:rsid w:val="009D3385"/>
    <w:rsid w:val="009D793C"/>
    <w:rsid w:val="009E16A9"/>
    <w:rsid w:val="009E375F"/>
    <w:rsid w:val="009E39D4"/>
    <w:rsid w:val="009E5401"/>
    <w:rsid w:val="00A0758F"/>
    <w:rsid w:val="00A1570A"/>
    <w:rsid w:val="00A17B57"/>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5A94"/>
    <w:rsid w:val="00A97648"/>
    <w:rsid w:val="00AA1CFD"/>
    <w:rsid w:val="00AA2239"/>
    <w:rsid w:val="00AA33D2"/>
    <w:rsid w:val="00AB0C57"/>
    <w:rsid w:val="00AB1195"/>
    <w:rsid w:val="00AB4182"/>
    <w:rsid w:val="00AC27DB"/>
    <w:rsid w:val="00AC6D6B"/>
    <w:rsid w:val="00AD63FC"/>
    <w:rsid w:val="00AD7736"/>
    <w:rsid w:val="00AE10CE"/>
    <w:rsid w:val="00AE70D4"/>
    <w:rsid w:val="00AE7868"/>
    <w:rsid w:val="00AF0407"/>
    <w:rsid w:val="00AF4D8B"/>
    <w:rsid w:val="00AF73B5"/>
    <w:rsid w:val="00B067CA"/>
    <w:rsid w:val="00B12B26"/>
    <w:rsid w:val="00B163F8"/>
    <w:rsid w:val="00B2472D"/>
    <w:rsid w:val="00B24CA0"/>
    <w:rsid w:val="00B2549F"/>
    <w:rsid w:val="00B33685"/>
    <w:rsid w:val="00B4108D"/>
    <w:rsid w:val="00B55AF9"/>
    <w:rsid w:val="00B57265"/>
    <w:rsid w:val="00B633AE"/>
    <w:rsid w:val="00B65AF7"/>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04C"/>
    <w:rsid w:val="00BF046F"/>
    <w:rsid w:val="00BF3600"/>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842"/>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EB7"/>
    <w:rsid w:val="00CC5F88"/>
    <w:rsid w:val="00CC69C8"/>
    <w:rsid w:val="00CC77A2"/>
    <w:rsid w:val="00CD307E"/>
    <w:rsid w:val="00CD6A1B"/>
    <w:rsid w:val="00CE0A7F"/>
    <w:rsid w:val="00CE1718"/>
    <w:rsid w:val="00CE7313"/>
    <w:rsid w:val="00CF4156"/>
    <w:rsid w:val="00D03D00"/>
    <w:rsid w:val="00D05C30"/>
    <w:rsid w:val="00D11359"/>
    <w:rsid w:val="00D30256"/>
    <w:rsid w:val="00D3188C"/>
    <w:rsid w:val="00D35F9B"/>
    <w:rsid w:val="00D36B69"/>
    <w:rsid w:val="00D408DD"/>
    <w:rsid w:val="00D4202C"/>
    <w:rsid w:val="00D45D72"/>
    <w:rsid w:val="00D520E4"/>
    <w:rsid w:val="00D53A38"/>
    <w:rsid w:val="00D575DD"/>
    <w:rsid w:val="00D57DFA"/>
    <w:rsid w:val="00D67FCF"/>
    <w:rsid w:val="00D709CE"/>
    <w:rsid w:val="00D71F73"/>
    <w:rsid w:val="00D80786"/>
    <w:rsid w:val="00D81488"/>
    <w:rsid w:val="00D81CAB"/>
    <w:rsid w:val="00D81FF1"/>
    <w:rsid w:val="00D85026"/>
    <w:rsid w:val="00D8576F"/>
    <w:rsid w:val="00D8677F"/>
    <w:rsid w:val="00D90F21"/>
    <w:rsid w:val="00D97F0C"/>
    <w:rsid w:val="00DA3A86"/>
    <w:rsid w:val="00DC2500"/>
    <w:rsid w:val="00DC77DC"/>
    <w:rsid w:val="00DD0453"/>
    <w:rsid w:val="00DD0C2C"/>
    <w:rsid w:val="00DD19DE"/>
    <w:rsid w:val="00DD28BC"/>
    <w:rsid w:val="00DE31F0"/>
    <w:rsid w:val="00DE3D1C"/>
    <w:rsid w:val="00E0227D"/>
    <w:rsid w:val="00E04B84"/>
    <w:rsid w:val="00E06466"/>
    <w:rsid w:val="00E06475"/>
    <w:rsid w:val="00E06FDA"/>
    <w:rsid w:val="00E132F8"/>
    <w:rsid w:val="00E13F8B"/>
    <w:rsid w:val="00E160A5"/>
    <w:rsid w:val="00E1713D"/>
    <w:rsid w:val="00E20A43"/>
    <w:rsid w:val="00E23898"/>
    <w:rsid w:val="00E319F1"/>
    <w:rsid w:val="00E32CB6"/>
    <w:rsid w:val="00E33CD2"/>
    <w:rsid w:val="00E40E90"/>
    <w:rsid w:val="00E45C7E"/>
    <w:rsid w:val="00E531EB"/>
    <w:rsid w:val="00E54874"/>
    <w:rsid w:val="00E54B6F"/>
    <w:rsid w:val="00E55ACA"/>
    <w:rsid w:val="00E57B74"/>
    <w:rsid w:val="00E65BC6"/>
    <w:rsid w:val="00E661FF"/>
    <w:rsid w:val="00E726EB"/>
    <w:rsid w:val="00E80B52"/>
    <w:rsid w:val="00E824C3"/>
    <w:rsid w:val="00E83B2D"/>
    <w:rsid w:val="00E840B3"/>
    <w:rsid w:val="00E84D10"/>
    <w:rsid w:val="00E8629F"/>
    <w:rsid w:val="00E91008"/>
    <w:rsid w:val="00E9374E"/>
    <w:rsid w:val="00E94F54"/>
    <w:rsid w:val="00E97AD5"/>
    <w:rsid w:val="00EA1111"/>
    <w:rsid w:val="00EA3B4F"/>
    <w:rsid w:val="00EA3C24"/>
    <w:rsid w:val="00EA4EED"/>
    <w:rsid w:val="00EA73DF"/>
    <w:rsid w:val="00EB2C54"/>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04C4"/>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08E5"/>
    <w:rsid w:val="00FD25BE"/>
    <w:rsid w:val="00FD2E70"/>
    <w:rsid w:val="00FD4691"/>
    <w:rsid w:val="00FD7AA7"/>
    <w:rsid w:val="00FE20E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C330A25F-CAFA-4F2F-92B6-79218571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1F7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719218">
      <w:bodyDiv w:val="1"/>
      <w:marLeft w:val="0"/>
      <w:marRight w:val="0"/>
      <w:marTop w:val="0"/>
      <w:marBottom w:val="0"/>
      <w:divBdr>
        <w:top w:val="none" w:sz="0" w:space="0" w:color="auto"/>
        <w:left w:val="none" w:sz="0" w:space="0" w:color="auto"/>
        <w:bottom w:val="none" w:sz="0" w:space="0" w:color="auto"/>
        <w:right w:val="none" w:sz="0" w:space="0" w:color="auto"/>
      </w:divBdr>
    </w:div>
    <w:div w:id="141125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55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8480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46892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369384">
      <w:bodyDiv w:val="1"/>
      <w:marLeft w:val="0"/>
      <w:marRight w:val="0"/>
      <w:marTop w:val="0"/>
      <w:marBottom w:val="0"/>
      <w:divBdr>
        <w:top w:val="none" w:sz="0" w:space="0" w:color="auto"/>
        <w:left w:val="none" w:sz="0" w:space="0" w:color="auto"/>
        <w:bottom w:val="none" w:sz="0" w:space="0" w:color="auto"/>
        <w:right w:val="none" w:sz="0" w:space="0" w:color="auto"/>
      </w:divBdr>
    </w:div>
    <w:div w:id="12822287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38698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856.zip" TargetMode="External"/><Relationship Id="rId18" Type="http://schemas.openxmlformats.org/officeDocument/2006/relationships/image" Target="media/image2.png"/><Relationship Id="rId26" Type="http://schemas.openxmlformats.org/officeDocument/2006/relationships/hyperlink" Target="http://www.3gpp.org/ftp/tsg_ran/WG4_Radio/TSGR4_96_e/Docs/R4-2011457.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09961.zip" TargetMode="External"/><Relationship Id="rId7" Type="http://schemas.openxmlformats.org/officeDocument/2006/relationships/styles" Target="styles.xml"/><Relationship Id="rId12" Type="http://schemas.openxmlformats.org/officeDocument/2006/relationships/hyperlink" Target="http://www.3gpp.org/ftp/tsg_ran/WG4_Radio/TSGR4_96_e/Docs/R4-2009960.zip" TargetMode="External"/><Relationship Id="rId17" Type="http://schemas.openxmlformats.org/officeDocument/2006/relationships/image" Target="media/image1.png"/><Relationship Id="rId25" Type="http://schemas.openxmlformats.org/officeDocument/2006/relationships/hyperlink" Target="http://www.3gpp.org/ftp/tsg_ran/WG4_Radio/TSGR4_96_e/Docs/R4-2011423.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1456.zip" TargetMode="External"/><Relationship Id="rId20" Type="http://schemas.openxmlformats.org/officeDocument/2006/relationships/hyperlink" Target="http://www.3gpp.org/ftp/tsg_ran/WG4_Radio/TSGR4_96_e/Docs/R4-2009627.zip" TargetMode="External"/><Relationship Id="rId29" Type="http://schemas.openxmlformats.org/officeDocument/2006/relationships/hyperlink" Target="http://www.3gpp.org/ftp/tsg_ran/WG4_Radio/TSGR4_96_e/Docs/R4-200977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1217.zip" TargetMode="Externa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tsg_ran/WG4_Radio/TSGR4_96_e/Docs/R4-2011281.zip" TargetMode="External"/><Relationship Id="rId23" Type="http://schemas.openxmlformats.org/officeDocument/2006/relationships/hyperlink" Target="http://www.3gpp.org/ftp/tsg_ran/WG4_Radio/TSGR4_96_e/Docs/R4-2010202.zip" TargetMode="External"/><Relationship Id="rId28" Type="http://schemas.openxmlformats.org/officeDocument/2006/relationships/hyperlink" Target="http://www.3gpp.org/ftp/tsg_ran/WG4_Radio/TSGR4_96_e/Docs/R4-2010802.zip"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18.zip" TargetMode="External"/><Relationship Id="rId22" Type="http://schemas.openxmlformats.org/officeDocument/2006/relationships/hyperlink" Target="http://www.3gpp.org/ftp/tsg_ran/WG4_Radio/TSGR4_96_e/Docs/R4-2010129.zip" TargetMode="External"/><Relationship Id="rId27" Type="http://schemas.openxmlformats.org/officeDocument/2006/relationships/hyperlink" Target="http://www.3gpp.org/ftp/tsg_ran/WG4_Radio/TSGR4_96_e/Docs/R4-2009962.zip" TargetMode="External"/><Relationship Id="rId30" Type="http://schemas.openxmlformats.org/officeDocument/2006/relationships/hyperlink" Target="http://www.3gpp.org/ftp/tsg_ran/WG4_Radio/TSGR4_96_e/Docs/R4-2011236.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18F2-6AF5-4E29-946E-5510A4B0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5780D-3221-449B-A5AC-55B77A6F5E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8870C-C9DA-43AD-B0DC-8FE3B09D7169}">
  <ds:schemaRefs>
    <ds:schemaRef ds:uri="http://schemas.microsoft.com/sharepoint/v3/contenttype/forms"/>
  </ds:schemaRefs>
</ds:datastoreItem>
</file>

<file path=customXml/itemProps4.xml><?xml version="1.0" encoding="utf-8"?>
<ds:datastoreItem xmlns:ds="http://schemas.openxmlformats.org/officeDocument/2006/customXml" ds:itemID="{C4754611-C0BB-4557-91FD-830B9FBE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19</Pages>
  <Words>6601</Words>
  <Characters>37627</Characters>
  <Application>Microsoft Office Word</Application>
  <DocSecurity>0</DocSecurity>
  <Lines>313</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44140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Thorsten Hertel (KEYS)</cp:lastModifiedBy>
  <cp:revision>4</cp:revision>
  <cp:lastPrinted>2019-04-25T01:09:00Z</cp:lastPrinted>
  <dcterms:created xsi:type="dcterms:W3CDTF">2020-08-19T00:47:00Z</dcterms:created>
  <dcterms:modified xsi:type="dcterms:W3CDTF">2020-08-19T02:25:00Z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