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D3" w:rsidRDefault="00B243D3" w:rsidP="00566D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759D9">
        <w:rPr>
          <w:b/>
          <w:noProof/>
          <w:sz w:val="24"/>
        </w:rPr>
        <w:fldChar w:fldCharType="begin"/>
      </w:r>
      <w:r w:rsidR="002759D9">
        <w:rPr>
          <w:b/>
          <w:noProof/>
          <w:sz w:val="24"/>
        </w:rPr>
        <w:instrText xml:space="preserve"> DOCPROPERTY  TSG/WGRef  \* MERGEFORMAT </w:instrText>
      </w:r>
      <w:r w:rsidR="002759D9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WG4</w:t>
      </w:r>
      <w:r w:rsidR="002759D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759D9">
        <w:rPr>
          <w:b/>
          <w:noProof/>
          <w:sz w:val="24"/>
        </w:rPr>
        <w:fldChar w:fldCharType="begin"/>
      </w:r>
      <w:r w:rsidR="002759D9">
        <w:rPr>
          <w:b/>
          <w:noProof/>
          <w:sz w:val="24"/>
        </w:rPr>
        <w:instrText xml:space="preserve"> DOCPROPERTY  MtgSeq  \* MERGEFORMAT </w:instrText>
      </w:r>
      <w:r w:rsidR="002759D9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9</w:t>
      </w:r>
      <w:r w:rsidR="002759D9">
        <w:rPr>
          <w:b/>
          <w:noProof/>
          <w:sz w:val="24"/>
        </w:rPr>
        <w:fldChar w:fldCharType="end"/>
      </w:r>
      <w:r w:rsidR="00391731">
        <w:rPr>
          <w:b/>
          <w:noProof/>
          <w:sz w:val="24"/>
        </w:rPr>
        <w:t>6</w:t>
      </w:r>
      <w:r w:rsidR="00830163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del w:id="0" w:author="Aijun CAO" w:date="2020-08-25T23:24:00Z">
        <w:r w:rsidR="00EE6B14" w:rsidDel="000251F5">
          <w:rPr>
            <w:b/>
            <w:i/>
            <w:noProof/>
            <w:sz w:val="28"/>
          </w:rPr>
          <w:fldChar w:fldCharType="begin"/>
        </w:r>
        <w:r w:rsidR="00EE6B14" w:rsidDel="000251F5">
          <w:rPr>
            <w:b/>
            <w:i/>
            <w:noProof/>
            <w:sz w:val="28"/>
          </w:rPr>
          <w:delInstrText xml:space="preserve"> DOCPROPERTY  Tdoc#  \* MERGEFORMAT </w:delInstrText>
        </w:r>
        <w:r w:rsidR="00EE6B14" w:rsidDel="000251F5">
          <w:rPr>
            <w:b/>
            <w:i/>
            <w:noProof/>
            <w:sz w:val="28"/>
          </w:rPr>
          <w:fldChar w:fldCharType="separate"/>
        </w:r>
        <w:r w:rsidR="00EE6B14" w:rsidDel="000251F5">
          <w:rPr>
            <w:b/>
            <w:i/>
            <w:noProof/>
            <w:sz w:val="28"/>
          </w:rPr>
          <w:delText>R4-2010784</w:delText>
        </w:r>
        <w:r w:rsidR="00EE6B14" w:rsidDel="000251F5">
          <w:rPr>
            <w:b/>
            <w:i/>
            <w:noProof/>
            <w:color w:val="FF0000"/>
            <w:sz w:val="28"/>
          </w:rPr>
          <w:fldChar w:fldCharType="end"/>
        </w:r>
      </w:del>
      <w:ins w:id="1" w:author="Aijun CAO" w:date="2020-08-25T23:24:00Z">
        <w:r w:rsidR="000251F5">
          <w:rPr>
            <w:b/>
            <w:i/>
            <w:noProof/>
            <w:sz w:val="28"/>
          </w:rPr>
          <w:fldChar w:fldCharType="begin"/>
        </w:r>
        <w:r w:rsidR="000251F5">
          <w:rPr>
            <w:b/>
            <w:i/>
            <w:noProof/>
            <w:sz w:val="28"/>
          </w:rPr>
          <w:instrText xml:space="preserve"> DOCPROPERTY  Tdoc#  \* MERGEFORMAT </w:instrText>
        </w:r>
        <w:r w:rsidR="000251F5">
          <w:rPr>
            <w:b/>
            <w:i/>
            <w:noProof/>
            <w:sz w:val="28"/>
          </w:rPr>
          <w:fldChar w:fldCharType="separate"/>
        </w:r>
        <w:r w:rsidR="000251F5">
          <w:rPr>
            <w:b/>
            <w:i/>
            <w:noProof/>
            <w:sz w:val="28"/>
          </w:rPr>
          <w:t>R4-201</w:t>
        </w:r>
        <w:r w:rsidR="000251F5">
          <w:rPr>
            <w:b/>
            <w:i/>
            <w:noProof/>
            <w:sz w:val="28"/>
          </w:rPr>
          <w:t>2706</w:t>
        </w:r>
        <w:r w:rsidR="000251F5">
          <w:rPr>
            <w:b/>
            <w:i/>
            <w:noProof/>
            <w:color w:val="FF0000"/>
            <w:sz w:val="28"/>
          </w:rPr>
          <w:fldChar w:fldCharType="end"/>
        </w:r>
      </w:ins>
    </w:p>
    <w:p w:rsidR="00B243D3" w:rsidRDefault="00421D51" w:rsidP="00B243D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830163">
        <w:rPr>
          <w:b/>
          <w:noProof/>
          <w:sz w:val="24"/>
        </w:rPr>
        <w:t xml:space="preserve"> Meeting, </w:t>
      </w:r>
      <w:r w:rsidR="00830163">
        <w:rPr>
          <w:b/>
          <w:noProof/>
          <w:sz w:val="24"/>
        </w:rPr>
        <w:fldChar w:fldCharType="begin"/>
      </w:r>
      <w:r w:rsidR="00830163">
        <w:rPr>
          <w:b/>
          <w:noProof/>
          <w:sz w:val="24"/>
        </w:rPr>
        <w:instrText xml:space="preserve"> DOCPROPERTY  StartDate  \* MERGEFORMAT </w:instrText>
      </w:r>
      <w:r w:rsidR="00830163">
        <w:rPr>
          <w:b/>
          <w:noProof/>
          <w:sz w:val="24"/>
        </w:rPr>
        <w:fldChar w:fldCharType="separate"/>
      </w:r>
      <w:r w:rsidR="00391731">
        <w:rPr>
          <w:b/>
          <w:noProof/>
          <w:sz w:val="24"/>
        </w:rPr>
        <w:t>17</w:t>
      </w:r>
      <w:r w:rsidR="00830163" w:rsidRPr="000C2C18">
        <w:rPr>
          <w:b/>
          <w:noProof/>
          <w:sz w:val="24"/>
          <w:vertAlign w:val="superscript"/>
        </w:rPr>
        <w:t>th</w:t>
      </w:r>
      <w:r w:rsidR="00830163">
        <w:rPr>
          <w:b/>
          <w:noProof/>
          <w:sz w:val="24"/>
          <w:vertAlign w:val="superscript"/>
        </w:rPr>
        <w:fldChar w:fldCharType="end"/>
      </w:r>
      <w:r w:rsidR="00830163">
        <w:rPr>
          <w:b/>
          <w:noProof/>
          <w:sz w:val="24"/>
        </w:rPr>
        <w:t xml:space="preserve"> - </w:t>
      </w:r>
      <w:r w:rsidR="00830163">
        <w:rPr>
          <w:b/>
          <w:noProof/>
          <w:sz w:val="24"/>
        </w:rPr>
        <w:fldChar w:fldCharType="begin"/>
      </w:r>
      <w:r w:rsidR="00830163">
        <w:rPr>
          <w:b/>
          <w:noProof/>
          <w:sz w:val="24"/>
        </w:rPr>
        <w:instrText xml:space="preserve"> DOCPROPERTY  EndDate  \* MERGEFORMAT </w:instrText>
      </w:r>
      <w:r w:rsidR="00830163">
        <w:rPr>
          <w:b/>
          <w:noProof/>
          <w:sz w:val="24"/>
        </w:rPr>
        <w:fldChar w:fldCharType="separate"/>
      </w:r>
      <w:r w:rsidR="00391731">
        <w:rPr>
          <w:b/>
          <w:noProof/>
          <w:sz w:val="24"/>
        </w:rPr>
        <w:t>28</w:t>
      </w:r>
      <w:r w:rsidR="00830163" w:rsidRPr="000C2C18">
        <w:rPr>
          <w:b/>
          <w:noProof/>
          <w:sz w:val="24"/>
          <w:vertAlign w:val="superscript"/>
        </w:rPr>
        <w:t>th</w:t>
      </w:r>
      <w:r w:rsidR="00830163">
        <w:rPr>
          <w:b/>
          <w:noProof/>
          <w:sz w:val="24"/>
        </w:rPr>
        <w:t xml:space="preserve"> </w:t>
      </w:r>
      <w:r w:rsidR="00391731">
        <w:rPr>
          <w:b/>
          <w:noProof/>
          <w:sz w:val="24"/>
        </w:rPr>
        <w:t>Aug</w:t>
      </w:r>
      <w:r w:rsidR="001851EE">
        <w:rPr>
          <w:b/>
          <w:noProof/>
          <w:sz w:val="24"/>
        </w:rPr>
        <w:t>,</w:t>
      </w:r>
      <w:r w:rsidR="00830163">
        <w:rPr>
          <w:b/>
          <w:noProof/>
          <w:sz w:val="24"/>
        </w:rPr>
        <w:t xml:space="preserve"> 2020</w:t>
      </w:r>
      <w:r w:rsidR="00830163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1851EE" w:rsidRDefault="002759D9" w:rsidP="00F6671A">
            <w:pPr>
              <w:pStyle w:val="CRCoverPage"/>
              <w:spacing w:after="0"/>
              <w:jc w:val="right"/>
              <w:rPr>
                <w:b/>
                <w:noProof/>
                <w:sz w:val="28"/>
                <w:highlight w:val="yellow"/>
              </w:rPr>
            </w:pPr>
            <w:r w:rsidRPr="00DE472E">
              <w:rPr>
                <w:b/>
                <w:noProof/>
                <w:sz w:val="28"/>
              </w:rPr>
              <w:fldChar w:fldCharType="begin"/>
            </w:r>
            <w:r w:rsidRPr="00DE472E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DE472E">
              <w:rPr>
                <w:b/>
                <w:noProof/>
                <w:sz w:val="28"/>
              </w:rPr>
              <w:fldChar w:fldCharType="separate"/>
            </w:r>
            <w:r w:rsidR="005318AE" w:rsidRPr="00DE472E">
              <w:rPr>
                <w:b/>
                <w:noProof/>
                <w:sz w:val="28"/>
              </w:rPr>
              <w:t>38.1</w:t>
            </w:r>
            <w:r w:rsidR="00F6671A" w:rsidRPr="00DE472E">
              <w:rPr>
                <w:b/>
                <w:noProof/>
                <w:sz w:val="28"/>
              </w:rPr>
              <w:t>0</w:t>
            </w:r>
            <w:r w:rsidR="00527AB3" w:rsidRPr="00DE472E">
              <w:rPr>
                <w:b/>
                <w:noProof/>
                <w:sz w:val="28"/>
              </w:rPr>
              <w:t>4</w:t>
            </w:r>
            <w:r w:rsidRPr="00DE472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E472E" w:rsidP="003F7C66">
            <w:pPr>
              <w:pStyle w:val="CRCoverPage"/>
              <w:spacing w:after="0"/>
              <w:rPr>
                <w:noProof/>
              </w:rPr>
            </w:pPr>
            <w:r>
              <w:t>-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759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318A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1851EE" w:rsidRDefault="002759D9" w:rsidP="00F6671A">
            <w:pPr>
              <w:pStyle w:val="CRCoverPage"/>
              <w:spacing w:after="0"/>
              <w:jc w:val="center"/>
              <w:rPr>
                <w:noProof/>
                <w:sz w:val="28"/>
                <w:highlight w:val="yellow"/>
              </w:rPr>
            </w:pPr>
            <w:r w:rsidRPr="005B632F">
              <w:rPr>
                <w:b/>
                <w:noProof/>
                <w:sz w:val="28"/>
              </w:rPr>
              <w:fldChar w:fldCharType="begin"/>
            </w:r>
            <w:r w:rsidRPr="005B632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B632F">
              <w:rPr>
                <w:b/>
                <w:noProof/>
                <w:sz w:val="28"/>
              </w:rPr>
              <w:fldChar w:fldCharType="separate"/>
            </w:r>
            <w:r w:rsidR="005318AE" w:rsidRPr="005B632F">
              <w:rPr>
                <w:b/>
                <w:noProof/>
                <w:sz w:val="28"/>
              </w:rPr>
              <w:t>1</w:t>
            </w:r>
            <w:r w:rsidR="00990478" w:rsidRPr="005B632F">
              <w:rPr>
                <w:b/>
                <w:noProof/>
                <w:sz w:val="28"/>
              </w:rPr>
              <w:t>6.</w:t>
            </w:r>
            <w:r w:rsidR="00F6671A" w:rsidRPr="005B632F">
              <w:rPr>
                <w:b/>
                <w:noProof/>
                <w:sz w:val="28"/>
              </w:rPr>
              <w:t>4</w:t>
            </w:r>
            <w:r w:rsidR="00990478" w:rsidRPr="005B632F">
              <w:rPr>
                <w:b/>
                <w:noProof/>
                <w:sz w:val="28"/>
              </w:rPr>
              <w:t>.0</w:t>
            </w:r>
            <w:r w:rsidRPr="005B632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318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42894" w:rsidP="00C4289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527AB3">
              <w:t xml:space="preserve">CR </w:t>
            </w:r>
            <w:r>
              <w:t>to TS 38.104 BS demodulation requirements for 2-step RACH</w:t>
            </w:r>
            <w:r w:rsidR="00527AB3"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44D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759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391731">
              <w:rPr>
                <w:noProof/>
              </w:rPr>
              <w:t>R</w:t>
            </w:r>
            <w:r w:rsidR="005318A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972E0B" w:rsidRDefault="00684944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84944">
              <w:rPr>
                <w:noProof/>
              </w:rPr>
              <w:t>NR_2step_RACH-Perf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75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318AE">
              <w:rPr>
                <w:noProof/>
              </w:rPr>
              <w:t>20</w:t>
            </w:r>
            <w:r w:rsidR="00B243D3">
              <w:rPr>
                <w:noProof/>
              </w:rPr>
              <w:t>20</w:t>
            </w:r>
            <w:r w:rsidR="005318AE">
              <w:rPr>
                <w:noProof/>
              </w:rPr>
              <w:t>-</w:t>
            </w:r>
            <w:r w:rsidR="00165F16">
              <w:rPr>
                <w:noProof/>
              </w:rPr>
              <w:t>08</w:t>
            </w:r>
            <w:r w:rsidR="005318AE">
              <w:rPr>
                <w:noProof/>
              </w:rPr>
              <w:t>-</w:t>
            </w:r>
            <w:r w:rsidR="00B243D3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849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759D9" w:rsidP="00F6671A">
            <w:pPr>
              <w:pStyle w:val="CRCoverPage"/>
              <w:spacing w:after="0"/>
              <w:ind w:left="100"/>
              <w:rPr>
                <w:noProof/>
              </w:rPr>
            </w:pPr>
            <w:r w:rsidRPr="00684944">
              <w:rPr>
                <w:noProof/>
              </w:rPr>
              <w:fldChar w:fldCharType="begin"/>
            </w:r>
            <w:r w:rsidRPr="00684944">
              <w:rPr>
                <w:noProof/>
              </w:rPr>
              <w:instrText xml:space="preserve"> DOCPROPERTY  Release  \* MERGEFORMAT </w:instrText>
            </w:r>
            <w:r w:rsidRPr="00684944">
              <w:rPr>
                <w:noProof/>
              </w:rPr>
              <w:fldChar w:fldCharType="separate"/>
            </w:r>
            <w:r w:rsidR="005318AE" w:rsidRPr="00684944">
              <w:rPr>
                <w:noProof/>
              </w:rPr>
              <w:t>Rel-1</w:t>
            </w:r>
            <w:r w:rsidR="00F6671A" w:rsidRPr="00684944">
              <w:rPr>
                <w:noProof/>
              </w:rPr>
              <w:t>6</w:t>
            </w:r>
            <w:r w:rsidRPr="00684944"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972E0B" w:rsidRDefault="00C42894" w:rsidP="00C42894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>BS demodulation requirements for 2-step RACH are missing in TS 38.104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972E0B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2E0B" w:rsidRPr="00C42894" w:rsidRDefault="00B243D3" w:rsidP="00972E0B">
            <w:pPr>
              <w:pStyle w:val="CRCoverPage"/>
              <w:spacing w:after="0"/>
              <w:ind w:left="100"/>
              <w:rPr>
                <w:noProof/>
              </w:rPr>
            </w:pPr>
            <w:r w:rsidRPr="00C42894">
              <w:rPr>
                <w:noProof/>
              </w:rPr>
              <w:t xml:space="preserve">This draftCR </w:t>
            </w:r>
            <w:r w:rsidR="00C42894" w:rsidRPr="00C42894">
              <w:rPr>
                <w:noProof/>
              </w:rPr>
              <w:t>add BS demodulation requirements for 2-step RACH</w:t>
            </w:r>
          </w:p>
          <w:p w:rsidR="005318AE" w:rsidRDefault="00C42894" w:rsidP="00C4289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section 8.2.6</w:t>
            </w:r>
          </w:p>
          <w:p w:rsidR="00C42894" w:rsidRDefault="00C42894" w:rsidP="00C4289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section 11.2.1.</w:t>
            </w:r>
            <w:r w:rsidR="00AC619B">
              <w:rPr>
                <w:noProof/>
              </w:rPr>
              <w:t>6</w:t>
            </w:r>
          </w:p>
          <w:p w:rsidR="00C42894" w:rsidRDefault="00C42894" w:rsidP="00C4289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section 11.2.2.</w:t>
            </w:r>
            <w:r w:rsidR="00AC619B">
              <w:rPr>
                <w:noProof/>
              </w:rPr>
              <w:t>4</w:t>
            </w:r>
          </w:p>
          <w:p w:rsidR="00C42894" w:rsidRDefault="00C42894" w:rsidP="00C4289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Annex A.8</w:t>
            </w:r>
          </w:p>
          <w:p w:rsidR="00C42894" w:rsidRPr="00C42894" w:rsidRDefault="00C42894" w:rsidP="00C4289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Annex A.9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972E0B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972E0B" w:rsidRDefault="00C42894" w:rsidP="00972E0B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No BS demodulation performance requirements for 2-step </w:t>
            </w:r>
            <w:r w:rsidR="00736C5C" w:rsidRPr="00C42894">
              <w:rPr>
                <w:noProof/>
              </w:rPr>
              <w:t>R</w:t>
            </w:r>
            <w:r>
              <w:rPr>
                <w:noProof/>
              </w:rPr>
              <w:t>ACH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A7513" w:rsidRDefault="007F1C8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8.2, 11.2, </w:t>
            </w:r>
            <w:r w:rsidR="00736C5C" w:rsidRPr="007F1C8F">
              <w:rPr>
                <w:noProof/>
              </w:rPr>
              <w:t>Annex 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F1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124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38.141-1, 38.141-2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318A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45EAC" w:rsidRDefault="00C45EAC">
      <w:pPr>
        <w:rPr>
          <w:noProof/>
        </w:rPr>
      </w:pPr>
    </w:p>
    <w:p w:rsidR="007D19FC" w:rsidRDefault="007D19FC">
      <w:pPr>
        <w:rPr>
          <w:noProof/>
        </w:rPr>
      </w:pPr>
    </w:p>
    <w:p w:rsidR="00C50173" w:rsidRDefault="00C50173" w:rsidP="00C5017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 change</w:t>
      </w:r>
      <w:r w:rsidR="009B41F3">
        <w:rPr>
          <w:b/>
          <w:bCs/>
          <w:caps/>
          <w:noProof/>
          <w:color w:val="FF0000"/>
        </w:rPr>
        <w:t xml:space="preserve"> 1/5</w:t>
      </w:r>
      <w:r w:rsidRPr="00825CF4">
        <w:rPr>
          <w:b/>
          <w:bCs/>
          <w:caps/>
          <w:noProof/>
          <w:color w:val="FF0000"/>
        </w:rPr>
        <w:t>&gt;&gt;</w:t>
      </w:r>
    </w:p>
    <w:p w:rsidR="003A7513" w:rsidRPr="00825CF4" w:rsidRDefault="003A7513" w:rsidP="00C5017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</w:p>
    <w:p w:rsidR="00EF1774" w:rsidRPr="00F95B02" w:rsidRDefault="00EF1774" w:rsidP="00EF1774">
      <w:pPr>
        <w:pStyle w:val="Heading3"/>
        <w:rPr>
          <w:ins w:id="4" w:author="Aijun CAO" w:date="2020-08-06T13:11:00Z"/>
        </w:rPr>
      </w:pPr>
      <w:bookmarkStart w:id="5" w:name="_Toc508717154"/>
      <w:bookmarkStart w:id="6" w:name="_Toc37260255"/>
      <w:bookmarkStart w:id="7" w:name="_Toc37267643"/>
      <w:bookmarkStart w:id="8" w:name="_Toc44712245"/>
      <w:bookmarkStart w:id="9" w:name="_Toc45893558"/>
      <w:bookmarkStart w:id="10" w:name="_Hlk37059291"/>
      <w:ins w:id="11" w:author="Aijun CAO" w:date="2020-08-06T13:11:00Z">
        <w:r>
          <w:t>8.2.6</w:t>
        </w:r>
        <w:r w:rsidRPr="00F95B02">
          <w:tab/>
          <w:t xml:space="preserve">Requirements </w:t>
        </w:r>
        <w:r>
          <w:t>of</w:t>
        </w:r>
        <w:r w:rsidRPr="00F95B02">
          <w:t xml:space="preserve"> </w:t>
        </w:r>
        <w:bookmarkEnd w:id="5"/>
        <w:bookmarkEnd w:id="6"/>
        <w:bookmarkEnd w:id="7"/>
        <w:bookmarkEnd w:id="8"/>
        <w:bookmarkEnd w:id="9"/>
        <w:r>
          <w:t>PUSCH for 2-step RACH</w:t>
        </w:r>
      </w:ins>
    </w:p>
    <w:p w:rsidR="00790DF6" w:rsidRDefault="00790DF6">
      <w:pPr>
        <w:pStyle w:val="Heading4"/>
        <w:rPr>
          <w:ins w:id="12" w:author="Aijun CAO" w:date="2020-08-06T13:18:00Z"/>
        </w:rPr>
        <w:pPrChange w:id="13" w:author="Aijun CAO" w:date="2020-08-06T13:19:00Z">
          <w:pPr/>
        </w:pPrChange>
      </w:pPr>
      <w:ins w:id="14" w:author="Aijun CAO" w:date="2020-08-06T13:18:00Z">
        <w:r>
          <w:t>8.2.6</w:t>
        </w:r>
        <w:r w:rsidRPr="00F95B02">
          <w:t>.1</w:t>
        </w:r>
        <w:r w:rsidRPr="00F95B02">
          <w:tab/>
        </w:r>
      </w:ins>
      <w:ins w:id="15" w:author="Aijun CAO" w:date="2020-08-06T13:19:00Z">
        <w:r>
          <w:t>General</w:t>
        </w:r>
      </w:ins>
    </w:p>
    <w:p w:rsidR="00EF1774" w:rsidRPr="00F95B02" w:rsidRDefault="00EF1774" w:rsidP="00EF1774">
      <w:pPr>
        <w:rPr>
          <w:ins w:id="16" w:author="Aijun CAO" w:date="2020-08-06T13:11:00Z"/>
        </w:rPr>
      </w:pPr>
      <w:ins w:id="17" w:author="Aijun CAO" w:date="2020-08-06T13:11:00Z">
        <w:r w:rsidRPr="00F95B02">
          <w:t xml:space="preserve">The performance requirement of </w:t>
        </w:r>
        <w:r>
          <w:t>PUSCH for 2-step RACH</w:t>
        </w:r>
        <w:r w:rsidRPr="00F95B02">
          <w:t xml:space="preserve"> is determined by a minimum required </w:t>
        </w:r>
        <w:r>
          <w:t>block error rate</w:t>
        </w:r>
        <w:r w:rsidRPr="00F95B02">
          <w:t xml:space="preserve"> </w:t>
        </w:r>
        <w:r>
          <w:t xml:space="preserve">of </w:t>
        </w:r>
        <w:proofErr w:type="spellStart"/>
        <w:r>
          <w:t>MsgA</w:t>
        </w:r>
        <w:proofErr w:type="spellEnd"/>
        <w:r>
          <w:t xml:space="preserve"> received by BS at given SNR for the FRCs listed in Annex A.</w:t>
        </w:r>
        <w:r w:rsidRPr="00F95B02">
          <w:t xml:space="preserve"> The performance requirements assume </w:t>
        </w:r>
        <w:r>
          <w:t xml:space="preserve">that the precedent preamble of </w:t>
        </w:r>
        <w:proofErr w:type="spellStart"/>
        <w:r>
          <w:t>MsgA</w:t>
        </w:r>
        <w:proofErr w:type="spellEnd"/>
        <w:r>
          <w:t xml:space="preserve"> is correctly detected in a 2-step RACH procedure, and no </w:t>
        </w:r>
        <w:r w:rsidRPr="00F95B02">
          <w:t>HARQ retransmissions.</w:t>
        </w:r>
        <w:r w:rsidRPr="00F95B02" w:rsidDel="00077403">
          <w:t xml:space="preserve"> </w:t>
        </w:r>
      </w:ins>
    </w:p>
    <w:p w:rsidR="00EF1774" w:rsidRPr="00F95B02" w:rsidRDefault="00EF1774" w:rsidP="00EF1774">
      <w:pPr>
        <w:pStyle w:val="TH"/>
        <w:rPr>
          <w:ins w:id="18" w:author="Aijun CAO" w:date="2020-08-06T13:11:00Z"/>
        </w:rPr>
      </w:pPr>
      <w:ins w:id="19" w:author="Aijun CAO" w:date="2020-08-06T13:11:00Z">
        <w:r>
          <w:t>Table 8.2.6</w:t>
        </w:r>
        <w:r w:rsidRPr="00F95B02">
          <w:t xml:space="preserve">-1 Test parameters for testing </w:t>
        </w:r>
        <w:r>
          <w:t>PUSCH for 2-step RACH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3777"/>
        <w:gridCol w:w="3053"/>
      </w:tblGrid>
      <w:tr w:rsidR="00EF1774" w:rsidRPr="00F95B02" w:rsidTr="00360781">
        <w:trPr>
          <w:jc w:val="center"/>
          <w:ins w:id="20" w:author="Aijun CAO" w:date="2020-08-06T13:11:00Z"/>
        </w:trPr>
        <w:tc>
          <w:tcPr>
            <w:tcW w:w="5577" w:type="dxa"/>
            <w:gridSpan w:val="2"/>
          </w:tcPr>
          <w:p w:rsidR="00EF1774" w:rsidRPr="00F95B02" w:rsidRDefault="00EF1774" w:rsidP="00360781">
            <w:pPr>
              <w:pStyle w:val="TAH"/>
              <w:rPr>
                <w:ins w:id="21" w:author="Aijun CAO" w:date="2020-08-06T13:11:00Z"/>
                <w:rFonts w:cs="Arial"/>
              </w:rPr>
            </w:pPr>
            <w:ins w:id="22" w:author="Aijun CAO" w:date="2020-08-06T13:11:00Z">
              <w:r w:rsidRPr="00F95B02">
                <w:rPr>
                  <w:rFonts w:cs="Arial"/>
                </w:rPr>
                <w:t>Parameter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H"/>
              <w:rPr>
                <w:ins w:id="23" w:author="Aijun CAO" w:date="2020-08-06T13:11:00Z"/>
                <w:rFonts w:cs="Arial"/>
              </w:rPr>
            </w:pPr>
            <w:ins w:id="24" w:author="Aijun CAO" w:date="2020-08-06T13:11:00Z">
              <w:r w:rsidRPr="00F95B02">
                <w:rPr>
                  <w:rFonts w:cs="Arial"/>
                </w:rPr>
                <w:t>Value</w:t>
              </w:r>
            </w:ins>
          </w:p>
        </w:tc>
      </w:tr>
      <w:tr w:rsidR="00EF1774" w:rsidRPr="00F95B02" w:rsidTr="00360781">
        <w:trPr>
          <w:jc w:val="center"/>
          <w:ins w:id="25" w:author="Aijun CAO" w:date="2020-08-06T13:11:00Z"/>
        </w:trPr>
        <w:tc>
          <w:tcPr>
            <w:tcW w:w="5577" w:type="dxa"/>
            <w:gridSpan w:val="2"/>
          </w:tcPr>
          <w:p w:rsidR="00EF1774" w:rsidRPr="00F95B02" w:rsidRDefault="00EF1774" w:rsidP="00360781">
            <w:pPr>
              <w:pStyle w:val="TAL"/>
              <w:rPr>
                <w:ins w:id="26" w:author="Aijun CAO" w:date="2020-08-06T13:11:00Z"/>
              </w:rPr>
            </w:pPr>
            <w:ins w:id="27" w:author="Aijun CAO" w:date="2020-08-06T13:11:00Z">
              <w:r w:rsidRPr="00F95B02">
                <w:t>Transform precoding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28" w:author="Aijun CAO" w:date="2020-08-06T13:11:00Z"/>
                <w:rFonts w:cs="Arial"/>
              </w:rPr>
            </w:pPr>
            <w:ins w:id="29" w:author="Aijun CAO" w:date="2020-08-06T13:11:00Z">
              <w:r w:rsidRPr="00F95B02">
                <w:rPr>
                  <w:rFonts w:cs="Arial"/>
                </w:rPr>
                <w:t>Disabled</w:t>
              </w:r>
            </w:ins>
          </w:p>
        </w:tc>
      </w:tr>
      <w:tr w:rsidR="00EF1774" w:rsidRPr="00F95B02" w:rsidTr="00360781">
        <w:trPr>
          <w:jc w:val="center"/>
          <w:ins w:id="30" w:author="Aijun CAO" w:date="2020-08-06T13:11:00Z"/>
        </w:trPr>
        <w:tc>
          <w:tcPr>
            <w:tcW w:w="5577" w:type="dxa"/>
            <w:gridSpan w:val="2"/>
          </w:tcPr>
          <w:p w:rsidR="00EF1774" w:rsidRPr="00F95B02" w:rsidRDefault="00EF1774" w:rsidP="00360781">
            <w:pPr>
              <w:pStyle w:val="TAL"/>
              <w:rPr>
                <w:ins w:id="31" w:author="Aijun CAO" w:date="2020-08-06T13:11:00Z"/>
              </w:rPr>
            </w:pPr>
            <w:ins w:id="32" w:author="Aijun CAO" w:date="2020-08-06T13:11:00Z">
              <w:r w:rsidRPr="00F95B02">
                <w:t>Channel bandwidth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jc w:val="left"/>
              <w:rPr>
                <w:ins w:id="33" w:author="Aijun CAO" w:date="2020-08-06T13:11:00Z"/>
                <w:rFonts w:cs="Arial"/>
              </w:rPr>
            </w:pPr>
            <w:ins w:id="34" w:author="Aijun CAO" w:date="2020-08-06T13:11:00Z">
              <w:r w:rsidRPr="00F95B02">
                <w:rPr>
                  <w:rFonts w:cs="Arial"/>
                </w:rPr>
                <w:t>15 kHz SCS: 10 MHz</w:t>
              </w:r>
            </w:ins>
          </w:p>
          <w:p w:rsidR="00EF1774" w:rsidRPr="00F95B02" w:rsidRDefault="00EF1774" w:rsidP="00360781">
            <w:pPr>
              <w:pStyle w:val="TAC"/>
              <w:jc w:val="left"/>
              <w:rPr>
                <w:ins w:id="35" w:author="Aijun CAO" w:date="2020-08-06T13:11:00Z"/>
                <w:rFonts w:cs="Arial"/>
              </w:rPr>
            </w:pPr>
            <w:ins w:id="36" w:author="Aijun CAO" w:date="2020-08-06T13:11:00Z">
              <w:r w:rsidRPr="00F95B02">
                <w:rPr>
                  <w:rFonts w:cs="Arial"/>
                </w:rPr>
                <w:t>30 kHz SCS: 40 MHz</w:t>
              </w:r>
            </w:ins>
          </w:p>
        </w:tc>
      </w:tr>
      <w:tr w:rsidR="00EF1774" w:rsidRPr="00F95B02" w:rsidTr="00360781">
        <w:trPr>
          <w:jc w:val="center"/>
          <w:ins w:id="37" w:author="Aijun CAO" w:date="2020-08-06T13:11:00Z"/>
        </w:trPr>
        <w:tc>
          <w:tcPr>
            <w:tcW w:w="5577" w:type="dxa"/>
            <w:gridSpan w:val="2"/>
          </w:tcPr>
          <w:p w:rsidR="00EF1774" w:rsidRPr="00F95B02" w:rsidRDefault="00EF1774" w:rsidP="00360781">
            <w:pPr>
              <w:pStyle w:val="TAL"/>
              <w:rPr>
                <w:ins w:id="38" w:author="Aijun CAO" w:date="2020-08-06T13:11:00Z"/>
              </w:rPr>
            </w:pPr>
            <w:ins w:id="39" w:author="Aijun CAO" w:date="2020-08-06T13:11:00Z">
              <w:r w:rsidRPr="00F95B02">
                <w:t>MCS</w:t>
              </w:r>
            </w:ins>
          </w:p>
        </w:tc>
        <w:tc>
          <w:tcPr>
            <w:tcW w:w="3053" w:type="dxa"/>
          </w:tcPr>
          <w:p w:rsidR="00EF1774" w:rsidRPr="00F95B02" w:rsidRDefault="00BC22B9" w:rsidP="00360781">
            <w:pPr>
              <w:pStyle w:val="TAC"/>
              <w:rPr>
                <w:ins w:id="40" w:author="Aijun CAO" w:date="2020-08-06T13:11:00Z"/>
                <w:rFonts w:cs="Arial"/>
              </w:rPr>
            </w:pPr>
            <w:ins w:id="41" w:author="Aijun CAO" w:date="2020-08-25T23:25:00Z">
              <w:r>
                <w:rPr>
                  <w:rFonts w:cs="Arial"/>
                </w:rPr>
                <w:t>0</w:t>
              </w:r>
            </w:ins>
          </w:p>
        </w:tc>
      </w:tr>
      <w:tr w:rsidR="00EF1774" w:rsidRPr="00F95B02" w:rsidTr="00360781">
        <w:trPr>
          <w:jc w:val="center"/>
          <w:ins w:id="42" w:author="Aijun CAO" w:date="2020-08-06T13:11:00Z"/>
        </w:trPr>
        <w:tc>
          <w:tcPr>
            <w:tcW w:w="1800" w:type="dxa"/>
            <w:vMerge w:val="restart"/>
          </w:tcPr>
          <w:p w:rsidR="00EF1774" w:rsidRPr="00F95B02" w:rsidRDefault="00EF1774" w:rsidP="00360781">
            <w:pPr>
              <w:pStyle w:val="TAL"/>
              <w:rPr>
                <w:ins w:id="43" w:author="Aijun CAO" w:date="2020-08-06T13:11:00Z"/>
              </w:rPr>
            </w:pPr>
            <w:ins w:id="44" w:author="Aijun CAO" w:date="2020-08-06T13:11:00Z">
              <w:r w:rsidRPr="00F95B02">
                <w:t>DM-RS</w:t>
              </w:r>
            </w:ins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45" w:author="Aijun CAO" w:date="2020-08-06T13:11:00Z"/>
              </w:rPr>
            </w:pPr>
            <w:ins w:id="46" w:author="Aijun CAO" w:date="2020-08-06T13:11:00Z">
              <w:r w:rsidRPr="00F95B02">
                <w:t>DM-RS configuration type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47" w:author="Aijun CAO" w:date="2020-08-06T13:11:00Z"/>
                <w:rFonts w:cs="Arial"/>
              </w:rPr>
            </w:pPr>
            <w:ins w:id="48" w:author="Aijun CAO" w:date="2020-08-06T13:11:00Z">
              <w:r w:rsidRPr="00F95B02">
                <w:rPr>
                  <w:rFonts w:cs="Arial"/>
                </w:rPr>
                <w:t>1</w:t>
              </w:r>
            </w:ins>
          </w:p>
        </w:tc>
      </w:tr>
      <w:tr w:rsidR="00EF1774" w:rsidRPr="00F95B02" w:rsidTr="00360781">
        <w:trPr>
          <w:jc w:val="center"/>
          <w:ins w:id="49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50" w:author="Aijun CAO" w:date="2020-08-06T13:11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51" w:author="Aijun CAO" w:date="2020-08-06T13:11:00Z"/>
              </w:rPr>
            </w:pPr>
            <w:ins w:id="52" w:author="Aijun CAO" w:date="2020-08-06T13:11:00Z">
              <w:r w:rsidRPr="00F95B02">
                <w:t>DM-RS duration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53" w:author="Aijun CAO" w:date="2020-08-06T13:11:00Z"/>
                <w:rFonts w:cs="Arial"/>
              </w:rPr>
            </w:pPr>
            <w:ins w:id="54" w:author="Aijun CAO" w:date="2020-08-06T13:11:00Z">
              <w:r w:rsidRPr="00F95B02">
                <w:t>single-symbol DM-RS</w:t>
              </w:r>
            </w:ins>
          </w:p>
        </w:tc>
      </w:tr>
      <w:tr w:rsidR="00EF1774" w:rsidRPr="00F95B02" w:rsidTr="00360781">
        <w:trPr>
          <w:jc w:val="center"/>
          <w:ins w:id="55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56" w:author="Aijun CAO" w:date="2020-08-06T13:11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57" w:author="Aijun CAO" w:date="2020-08-06T13:11:00Z"/>
              </w:rPr>
            </w:pPr>
            <w:ins w:id="58" w:author="Aijun CAO" w:date="2020-08-06T13:11:00Z">
              <w:r w:rsidRPr="00F95B02">
                <w:t>DM-RS position (</w:t>
              </w:r>
              <w:r w:rsidRPr="00F95B02">
                <w:rPr>
                  <w:i/>
                </w:rPr>
                <w:t>l</w:t>
              </w:r>
              <w:r w:rsidRPr="00F95B02">
                <w:rPr>
                  <w:i/>
                  <w:vertAlign w:val="subscript"/>
                </w:rPr>
                <w:t>0</w:t>
              </w:r>
              <w:r w:rsidRPr="00F95B02">
                <w:t>)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59" w:author="Aijun CAO" w:date="2020-08-06T13:11:00Z"/>
              </w:rPr>
            </w:pPr>
            <w:ins w:id="60" w:author="Aijun CAO" w:date="2020-08-06T13:11:00Z">
              <w:r w:rsidRPr="00F95B02">
                <w:t>2</w:t>
              </w:r>
            </w:ins>
          </w:p>
        </w:tc>
      </w:tr>
      <w:tr w:rsidR="00EF1774" w:rsidRPr="00F95B02" w:rsidTr="00360781">
        <w:trPr>
          <w:jc w:val="center"/>
          <w:ins w:id="61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62" w:author="Aijun CAO" w:date="2020-08-06T13:11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63" w:author="Aijun CAO" w:date="2020-08-06T13:11:00Z"/>
              </w:rPr>
            </w:pPr>
            <w:ins w:id="64" w:author="Aijun CAO" w:date="2020-08-06T13:11:00Z">
              <w:r w:rsidRPr="00F95B02">
                <w:rPr>
                  <w:lang w:eastAsia="zh-CN"/>
                </w:rPr>
                <w:t>Additional DM-RS position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65" w:author="Aijun CAO" w:date="2020-08-06T13:11:00Z"/>
                <w:rFonts w:cs="Arial"/>
              </w:rPr>
            </w:pPr>
            <w:ins w:id="66" w:author="Aijun CAO" w:date="2020-08-06T13:11:00Z">
              <w:r w:rsidRPr="00F95B02">
                <w:rPr>
                  <w:rFonts w:cs="Arial"/>
                </w:rPr>
                <w:t>pos2</w:t>
              </w:r>
            </w:ins>
          </w:p>
        </w:tc>
      </w:tr>
      <w:tr w:rsidR="00EF1774" w:rsidRPr="00F95B02" w:rsidTr="00360781">
        <w:trPr>
          <w:jc w:val="center"/>
          <w:ins w:id="67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68" w:author="Aijun CAO" w:date="2020-08-06T13:11:00Z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69" w:author="Aijun CAO" w:date="2020-08-06T13:11:00Z"/>
              </w:rPr>
            </w:pPr>
            <w:ins w:id="70" w:author="Aijun CAO" w:date="2020-08-06T13:11:00Z">
              <w:r w:rsidRPr="00F95B02">
                <w:t>Number of DM-RS CDM group(s) without data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71" w:author="Aijun CAO" w:date="2020-08-06T13:11:00Z"/>
                <w:rFonts w:cs="Arial"/>
              </w:rPr>
            </w:pPr>
            <w:ins w:id="72" w:author="Aijun CAO" w:date="2020-08-06T13:11:00Z">
              <w:r w:rsidRPr="00F95B02">
                <w:rPr>
                  <w:rFonts w:cs="Arial"/>
                </w:rPr>
                <w:t>2</w:t>
              </w:r>
            </w:ins>
          </w:p>
        </w:tc>
      </w:tr>
      <w:tr w:rsidR="00EF1774" w:rsidRPr="00F95B02" w:rsidTr="00360781">
        <w:trPr>
          <w:jc w:val="center"/>
          <w:ins w:id="73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74" w:author="Aijun CAO" w:date="2020-08-06T13:11:00Z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75" w:author="Aijun CAO" w:date="2020-08-06T13:11:00Z"/>
              </w:rPr>
            </w:pPr>
            <w:ins w:id="76" w:author="Aijun CAO" w:date="2020-08-06T13:11:00Z">
              <w:r w:rsidRPr="00F95B02">
                <w:t>Ratio of PUSCH EPRE to DM-RS EPRE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77" w:author="Aijun CAO" w:date="2020-08-06T13:11:00Z"/>
                <w:rFonts w:cs="Arial"/>
                <w:lang w:eastAsia="zh-CN"/>
              </w:rPr>
            </w:pPr>
            <w:ins w:id="78" w:author="Aijun CAO" w:date="2020-08-06T13:11:00Z">
              <w:r w:rsidRPr="00F95B02">
                <w:rPr>
                  <w:rFonts w:cs="Arial"/>
                  <w:lang w:eastAsia="zh-CN"/>
                </w:rPr>
                <w:t>-3 dB</w:t>
              </w:r>
            </w:ins>
          </w:p>
        </w:tc>
      </w:tr>
      <w:tr w:rsidR="00EF1774" w:rsidRPr="00F95B02" w:rsidTr="00360781">
        <w:trPr>
          <w:jc w:val="center"/>
          <w:ins w:id="79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80" w:author="Aijun CAO" w:date="2020-08-06T13:11:00Z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81" w:author="Aijun CAO" w:date="2020-08-06T13:11:00Z"/>
              </w:rPr>
            </w:pPr>
            <w:ins w:id="82" w:author="Aijun CAO" w:date="2020-08-06T13:11:00Z">
              <w:r w:rsidRPr="00F95B02">
                <w:t>DM-RS port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83" w:author="Aijun CAO" w:date="2020-08-06T13:11:00Z"/>
                <w:rFonts w:cs="Arial"/>
              </w:rPr>
            </w:pPr>
            <w:ins w:id="84" w:author="Aijun CAO" w:date="2020-08-06T13:11:00Z">
              <w:r w:rsidRPr="00F95B02">
                <w:rPr>
                  <w:rFonts w:cs="Arial"/>
                </w:rPr>
                <w:t>{0}</w:t>
              </w:r>
            </w:ins>
          </w:p>
        </w:tc>
      </w:tr>
      <w:tr w:rsidR="00EF1774" w:rsidRPr="00F95B02" w:rsidTr="00360781">
        <w:trPr>
          <w:jc w:val="center"/>
          <w:ins w:id="85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86" w:author="Aijun CAO" w:date="2020-08-06T13:11:00Z"/>
              </w:rPr>
            </w:pPr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87" w:author="Aijun CAO" w:date="2020-08-06T13:11:00Z"/>
              </w:rPr>
            </w:pPr>
            <w:ins w:id="88" w:author="Aijun CAO" w:date="2020-08-06T13:11:00Z">
              <w:r w:rsidRPr="00F95B02">
                <w:t>DM-RS sequence generation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89" w:author="Aijun CAO" w:date="2020-08-06T13:11:00Z"/>
                <w:rFonts w:cs="Arial"/>
              </w:rPr>
            </w:pPr>
            <w:ins w:id="90" w:author="Aijun CAO" w:date="2020-08-06T13:11:00Z">
              <w:r w:rsidRPr="00F95B02">
                <w:rPr>
                  <w:rFonts w:cs="Arial"/>
                </w:rPr>
                <w:t>N</w:t>
              </w:r>
              <w:r w:rsidRPr="00F95B02">
                <w:rPr>
                  <w:rFonts w:cs="Arial"/>
                  <w:vertAlign w:val="subscript"/>
                </w:rPr>
                <w:t>ID</w:t>
              </w:r>
              <w:r w:rsidRPr="00F95B02">
                <w:rPr>
                  <w:rFonts w:cs="Arial"/>
                  <w:vertAlign w:val="superscript"/>
                </w:rPr>
                <w:t>0</w:t>
              </w:r>
              <w:r w:rsidRPr="00F95B02">
                <w:rPr>
                  <w:rFonts w:cs="Arial"/>
                </w:rPr>
                <w:t xml:space="preserve">=0, </w:t>
              </w:r>
              <w:proofErr w:type="spellStart"/>
              <w:r w:rsidRPr="00F95B02">
                <w:rPr>
                  <w:rFonts w:cs="Arial"/>
                </w:rPr>
                <w:t>n</w:t>
              </w:r>
              <w:r w:rsidRPr="00F95B02">
                <w:rPr>
                  <w:rFonts w:cs="Arial"/>
                  <w:vertAlign w:val="subscript"/>
                </w:rPr>
                <w:t>SCID</w:t>
              </w:r>
              <w:proofErr w:type="spellEnd"/>
              <w:r w:rsidRPr="00F95B02">
                <w:rPr>
                  <w:rFonts w:cs="Arial"/>
                </w:rPr>
                <w:t xml:space="preserve"> =</w:t>
              </w:r>
              <w:r>
                <w:rPr>
                  <w:rFonts w:cs="Arial"/>
                </w:rPr>
                <w:t xml:space="preserve"> 0</w:t>
              </w:r>
            </w:ins>
          </w:p>
          <w:p w:rsidR="00EF1774" w:rsidRPr="00F95B02" w:rsidRDefault="00EF1774" w:rsidP="00360781">
            <w:pPr>
              <w:pStyle w:val="TAC"/>
              <w:rPr>
                <w:ins w:id="91" w:author="Aijun CAO" w:date="2020-08-06T13:11:00Z"/>
                <w:rFonts w:cs="Arial"/>
              </w:rPr>
            </w:pPr>
          </w:p>
        </w:tc>
      </w:tr>
      <w:tr w:rsidR="00EF1774" w:rsidRPr="00F95B02" w:rsidTr="00360781">
        <w:trPr>
          <w:trHeight w:val="424"/>
          <w:jc w:val="center"/>
          <w:ins w:id="92" w:author="Aijun CAO" w:date="2020-08-06T13:11:00Z"/>
        </w:trPr>
        <w:tc>
          <w:tcPr>
            <w:tcW w:w="1800" w:type="dxa"/>
            <w:vMerge w:val="restart"/>
          </w:tcPr>
          <w:p w:rsidR="00EF1774" w:rsidRPr="00F95B02" w:rsidRDefault="00EF1774" w:rsidP="00360781">
            <w:pPr>
              <w:pStyle w:val="TAL"/>
              <w:rPr>
                <w:ins w:id="93" w:author="Aijun CAO" w:date="2020-08-06T13:11:00Z"/>
              </w:rPr>
            </w:pPr>
            <w:ins w:id="94" w:author="Aijun CAO" w:date="2020-08-06T13:11:00Z">
              <w:r w:rsidRPr="00F95B02">
                <w:t>Time domain resource assignment</w:t>
              </w:r>
            </w:ins>
          </w:p>
        </w:tc>
        <w:tc>
          <w:tcPr>
            <w:tcW w:w="3777" w:type="dxa"/>
            <w:vAlign w:val="center"/>
          </w:tcPr>
          <w:p w:rsidR="00EF1774" w:rsidRPr="00F95B02" w:rsidRDefault="00EF1774" w:rsidP="00360781">
            <w:pPr>
              <w:pStyle w:val="TAL"/>
              <w:rPr>
                <w:ins w:id="95" w:author="Aijun CAO" w:date="2020-08-06T13:11:00Z"/>
              </w:rPr>
            </w:pPr>
            <w:ins w:id="96" w:author="Aijun CAO" w:date="2020-08-06T13:11:00Z">
              <w:r w:rsidRPr="00F95B02">
                <w:rPr>
                  <w:rFonts w:eastAsia="Batang"/>
                </w:rPr>
                <w:t>PUSCH mapping type</w:t>
              </w:r>
            </w:ins>
          </w:p>
        </w:tc>
        <w:tc>
          <w:tcPr>
            <w:tcW w:w="3053" w:type="dxa"/>
            <w:vAlign w:val="center"/>
          </w:tcPr>
          <w:p w:rsidR="00EF1774" w:rsidRPr="00F95B02" w:rsidRDefault="00EF1774" w:rsidP="00360781">
            <w:pPr>
              <w:pStyle w:val="TAC"/>
              <w:rPr>
                <w:ins w:id="97" w:author="Aijun CAO" w:date="2020-08-06T13:11:00Z"/>
                <w:rFonts w:cs="Arial"/>
              </w:rPr>
            </w:pPr>
            <w:ins w:id="98" w:author="Aijun CAO" w:date="2020-08-06T13:11:00Z">
              <w:r w:rsidRPr="00F95B02">
                <w:rPr>
                  <w:rFonts w:cs="Arial"/>
                </w:rPr>
                <w:t>Both A and B</w:t>
              </w:r>
            </w:ins>
          </w:p>
        </w:tc>
      </w:tr>
      <w:tr w:rsidR="00EF1774" w:rsidRPr="00F95B02" w:rsidTr="00360781">
        <w:trPr>
          <w:jc w:val="center"/>
          <w:ins w:id="99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100" w:author="Aijun CAO" w:date="2020-08-06T13:11:00Z"/>
              </w:rPr>
            </w:pPr>
          </w:p>
        </w:tc>
        <w:tc>
          <w:tcPr>
            <w:tcW w:w="3777" w:type="dxa"/>
          </w:tcPr>
          <w:p w:rsidR="00EF1774" w:rsidRPr="00F95B02" w:rsidRDefault="00EF1774" w:rsidP="00360781">
            <w:pPr>
              <w:pStyle w:val="TAL"/>
              <w:rPr>
                <w:ins w:id="101" w:author="Aijun CAO" w:date="2020-08-06T13:11:00Z"/>
              </w:rPr>
            </w:pPr>
            <w:ins w:id="102" w:author="Aijun CAO" w:date="2020-08-06T13:11:00Z">
              <w:r w:rsidRPr="00F95B02">
                <w:t>Allocation length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103" w:author="Aijun CAO" w:date="2020-08-06T13:11:00Z"/>
                <w:rFonts w:cs="Arial"/>
              </w:rPr>
            </w:pPr>
            <w:ins w:id="104" w:author="Aijun CAO" w:date="2020-08-06T13:11:00Z">
              <w:r w:rsidRPr="00F95B02">
                <w:rPr>
                  <w:rFonts w:cs="Arial"/>
                </w:rPr>
                <w:t xml:space="preserve">14 </w:t>
              </w:r>
            </w:ins>
          </w:p>
        </w:tc>
      </w:tr>
      <w:tr w:rsidR="00EF1774" w:rsidRPr="00F95B02" w:rsidTr="00360781">
        <w:trPr>
          <w:jc w:val="center"/>
          <w:ins w:id="105" w:author="Aijun CAO" w:date="2020-08-06T13:11:00Z"/>
        </w:trPr>
        <w:tc>
          <w:tcPr>
            <w:tcW w:w="1800" w:type="dxa"/>
            <w:vMerge w:val="restart"/>
          </w:tcPr>
          <w:p w:rsidR="00EF1774" w:rsidRPr="00F95B02" w:rsidRDefault="00EF1774" w:rsidP="00360781">
            <w:pPr>
              <w:pStyle w:val="TAL"/>
              <w:rPr>
                <w:ins w:id="106" w:author="Aijun CAO" w:date="2020-08-06T13:11:00Z"/>
              </w:rPr>
            </w:pPr>
            <w:ins w:id="107" w:author="Aijun CAO" w:date="2020-08-06T13:11:00Z">
              <w:r w:rsidRPr="00F95B02">
                <w:t>Frequency domain resource assignment</w:t>
              </w:r>
            </w:ins>
          </w:p>
        </w:tc>
        <w:tc>
          <w:tcPr>
            <w:tcW w:w="3777" w:type="dxa"/>
          </w:tcPr>
          <w:p w:rsidR="00EF1774" w:rsidRPr="00F95B02" w:rsidRDefault="00EF1774" w:rsidP="00360781">
            <w:pPr>
              <w:pStyle w:val="TAL"/>
              <w:rPr>
                <w:ins w:id="108" w:author="Aijun CAO" w:date="2020-08-06T13:11:00Z"/>
              </w:rPr>
            </w:pPr>
            <w:ins w:id="109" w:author="Aijun CAO" w:date="2020-08-06T13:11:00Z">
              <w:r w:rsidRPr="00F95B02">
                <w:t>RB assignment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jc w:val="left"/>
              <w:rPr>
                <w:ins w:id="110" w:author="Aijun CAO" w:date="2020-08-06T13:11:00Z"/>
                <w:rFonts w:cs="Arial"/>
              </w:rPr>
            </w:pPr>
            <w:ins w:id="111" w:author="Aijun CAO" w:date="2020-08-06T13:11:00Z">
              <w:r>
                <w:rPr>
                  <w:rFonts w:cs="Arial"/>
                </w:rPr>
                <w:t>2 PRBs</w:t>
              </w:r>
            </w:ins>
          </w:p>
        </w:tc>
      </w:tr>
      <w:tr w:rsidR="00EF1774" w:rsidRPr="00F95B02" w:rsidTr="00360781">
        <w:trPr>
          <w:jc w:val="center"/>
          <w:ins w:id="112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113" w:author="Aijun CAO" w:date="2020-08-06T13:11:00Z"/>
              </w:rPr>
            </w:pPr>
          </w:p>
        </w:tc>
        <w:tc>
          <w:tcPr>
            <w:tcW w:w="3777" w:type="dxa"/>
          </w:tcPr>
          <w:p w:rsidR="00EF1774" w:rsidRPr="00F95B02" w:rsidRDefault="00EF1774" w:rsidP="00360781">
            <w:pPr>
              <w:pStyle w:val="TAL"/>
              <w:rPr>
                <w:ins w:id="114" w:author="Aijun CAO" w:date="2020-08-06T13:11:00Z"/>
              </w:rPr>
            </w:pPr>
            <w:ins w:id="115" w:author="Aijun CAO" w:date="2020-08-06T13:11:00Z">
              <w:r w:rsidRPr="00F95B02">
                <w:t>Starting PRB index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jc w:val="left"/>
              <w:rPr>
                <w:ins w:id="116" w:author="Aijun CAO" w:date="2020-08-06T13:11:00Z"/>
                <w:rFonts w:cs="Arial"/>
              </w:rPr>
            </w:pPr>
            <w:ins w:id="117" w:author="Aijun CAO" w:date="2020-08-06T13:11:00Z">
              <w:r>
                <w:rPr>
                  <w:rFonts w:cs="Arial"/>
                </w:rPr>
                <w:t>0</w:t>
              </w:r>
            </w:ins>
          </w:p>
        </w:tc>
      </w:tr>
      <w:tr w:rsidR="00EF1774" w:rsidRPr="00F95B02" w:rsidTr="00360781">
        <w:trPr>
          <w:jc w:val="center"/>
          <w:ins w:id="118" w:author="Aijun CAO" w:date="2020-08-06T13:11:00Z"/>
        </w:trPr>
        <w:tc>
          <w:tcPr>
            <w:tcW w:w="1800" w:type="dxa"/>
            <w:vMerge/>
          </w:tcPr>
          <w:p w:rsidR="00EF1774" w:rsidRPr="00F95B02" w:rsidRDefault="00EF1774" w:rsidP="00360781">
            <w:pPr>
              <w:pStyle w:val="TAL"/>
              <w:rPr>
                <w:ins w:id="119" w:author="Aijun CAO" w:date="2020-08-06T13:11:00Z"/>
              </w:rPr>
            </w:pPr>
          </w:p>
        </w:tc>
        <w:tc>
          <w:tcPr>
            <w:tcW w:w="3777" w:type="dxa"/>
          </w:tcPr>
          <w:p w:rsidR="00EF1774" w:rsidRPr="00F95B02" w:rsidRDefault="00EF1774" w:rsidP="00360781">
            <w:pPr>
              <w:pStyle w:val="TAL"/>
              <w:rPr>
                <w:ins w:id="120" w:author="Aijun CAO" w:date="2020-08-06T13:11:00Z"/>
              </w:rPr>
            </w:pPr>
            <w:ins w:id="121" w:author="Aijun CAO" w:date="2020-08-06T13:11:00Z">
              <w:r w:rsidRPr="00F95B02">
                <w:t>Frequency hopping</w:t>
              </w:r>
            </w:ins>
          </w:p>
        </w:tc>
        <w:tc>
          <w:tcPr>
            <w:tcW w:w="3053" w:type="dxa"/>
          </w:tcPr>
          <w:p w:rsidR="00EF1774" w:rsidRPr="00F95B02" w:rsidRDefault="00EF1774" w:rsidP="00360781">
            <w:pPr>
              <w:pStyle w:val="TAC"/>
              <w:rPr>
                <w:ins w:id="122" w:author="Aijun CAO" w:date="2020-08-06T13:11:00Z"/>
                <w:rFonts w:cs="Arial"/>
              </w:rPr>
            </w:pPr>
            <w:ins w:id="123" w:author="Aijun CAO" w:date="2020-08-06T13:11:00Z">
              <w:r w:rsidRPr="00F95B02">
                <w:rPr>
                  <w:rFonts w:cs="Arial"/>
                </w:rPr>
                <w:t>Disabled</w:t>
              </w:r>
            </w:ins>
          </w:p>
        </w:tc>
      </w:tr>
      <w:tr w:rsidR="000131C5" w:rsidRPr="00F95B02" w:rsidTr="00360781">
        <w:trPr>
          <w:jc w:val="center"/>
          <w:ins w:id="124" w:author="Aijun CAO" w:date="2020-08-06T13:56:00Z"/>
        </w:trPr>
        <w:tc>
          <w:tcPr>
            <w:tcW w:w="1800" w:type="dxa"/>
            <w:vMerge w:val="restart"/>
          </w:tcPr>
          <w:p w:rsidR="000131C5" w:rsidRPr="00F95B02" w:rsidRDefault="000131C5" w:rsidP="00360781">
            <w:pPr>
              <w:pStyle w:val="TAL"/>
              <w:rPr>
                <w:ins w:id="125" w:author="Aijun CAO" w:date="2020-08-06T13:56:00Z"/>
              </w:rPr>
            </w:pPr>
            <w:ins w:id="126" w:author="Aijun CAO" w:date="2020-08-06T13:56:00Z">
              <w:r>
                <w:t>Time offset (TO) Cycling (</w:t>
              </w:r>
              <w:r>
                <w:rPr>
                  <w:rFonts w:cs="Arial"/>
                </w:rPr>
                <w:t>µ</w:t>
              </w:r>
              <w:r>
                <w:t>s)</w:t>
              </w:r>
            </w:ins>
          </w:p>
        </w:tc>
        <w:tc>
          <w:tcPr>
            <w:tcW w:w="3777" w:type="dxa"/>
          </w:tcPr>
          <w:p w:rsidR="000131C5" w:rsidRPr="00F95B02" w:rsidRDefault="000131C5" w:rsidP="00360781">
            <w:pPr>
              <w:pStyle w:val="TAL"/>
              <w:rPr>
                <w:ins w:id="127" w:author="Aijun CAO" w:date="2020-08-06T13:56:00Z"/>
              </w:rPr>
            </w:pPr>
            <w:ins w:id="128" w:author="Aijun CAO" w:date="2020-08-06T13:56:00Z">
              <w:r>
                <w:t>Medium level</w:t>
              </w:r>
            </w:ins>
          </w:p>
        </w:tc>
        <w:tc>
          <w:tcPr>
            <w:tcW w:w="3053" w:type="dxa"/>
          </w:tcPr>
          <w:p w:rsidR="000131C5" w:rsidRDefault="000131C5" w:rsidP="00360781">
            <w:pPr>
              <w:pStyle w:val="TAC"/>
              <w:rPr>
                <w:ins w:id="129" w:author="Aijun CAO" w:date="2020-08-06T13:57:00Z"/>
                <w:rFonts w:cs="Arial"/>
              </w:rPr>
            </w:pPr>
            <w:ins w:id="130" w:author="Aijun CAO" w:date="2020-08-06T13:57:00Z">
              <w:r>
                <w:rPr>
                  <w:rFonts w:cs="Arial"/>
                </w:rPr>
                <w:t>15k SCS: 0:0.</w:t>
              </w:r>
            </w:ins>
            <w:ins w:id="131" w:author="Aijun CAO" w:date="2020-08-25T23:25:00Z">
              <w:r w:rsidR="000251F5">
                <w:rPr>
                  <w:rFonts w:cs="Arial"/>
                </w:rPr>
                <w:t>4</w:t>
              </w:r>
            </w:ins>
            <w:ins w:id="132" w:author="Aijun CAO" w:date="2020-08-06T13:57:00Z">
              <w:r>
                <w:rPr>
                  <w:rFonts w:cs="Arial"/>
                </w:rPr>
                <w:t>:2</w:t>
              </w:r>
            </w:ins>
          </w:p>
          <w:p w:rsidR="000131C5" w:rsidRPr="00F95B02" w:rsidRDefault="000251F5" w:rsidP="00360781">
            <w:pPr>
              <w:pStyle w:val="TAC"/>
              <w:rPr>
                <w:ins w:id="133" w:author="Aijun CAO" w:date="2020-08-06T13:56:00Z"/>
                <w:rFonts w:cs="Arial"/>
              </w:rPr>
            </w:pPr>
            <w:ins w:id="134" w:author="Aijun CAO" w:date="2020-08-06T13:57:00Z">
              <w:r>
                <w:rPr>
                  <w:rFonts w:cs="Arial"/>
                </w:rPr>
                <w:t>30k SCS: 0:0.</w:t>
              </w:r>
            </w:ins>
            <w:ins w:id="135" w:author="Aijun CAO" w:date="2020-08-25T23:25:00Z">
              <w:r>
                <w:rPr>
                  <w:rFonts w:cs="Arial"/>
                </w:rPr>
                <w:t>2</w:t>
              </w:r>
            </w:ins>
            <w:ins w:id="136" w:author="Aijun CAO" w:date="2020-08-06T13:57:00Z">
              <w:r w:rsidR="000131C5">
                <w:rPr>
                  <w:rFonts w:cs="Arial"/>
                </w:rPr>
                <w:t>:1</w:t>
              </w:r>
            </w:ins>
          </w:p>
        </w:tc>
      </w:tr>
      <w:tr w:rsidR="000131C5" w:rsidRPr="00F95B02" w:rsidTr="00360781">
        <w:trPr>
          <w:jc w:val="center"/>
          <w:ins w:id="137" w:author="Aijun CAO" w:date="2020-08-06T13:56:00Z"/>
        </w:trPr>
        <w:tc>
          <w:tcPr>
            <w:tcW w:w="1800" w:type="dxa"/>
            <w:vMerge/>
          </w:tcPr>
          <w:p w:rsidR="000131C5" w:rsidRDefault="000131C5" w:rsidP="00360781">
            <w:pPr>
              <w:pStyle w:val="TAL"/>
              <w:rPr>
                <w:ins w:id="138" w:author="Aijun CAO" w:date="2020-08-06T13:56:00Z"/>
              </w:rPr>
            </w:pPr>
          </w:p>
        </w:tc>
        <w:tc>
          <w:tcPr>
            <w:tcW w:w="3777" w:type="dxa"/>
          </w:tcPr>
          <w:p w:rsidR="000131C5" w:rsidRPr="00F95B02" w:rsidRDefault="000131C5" w:rsidP="00360781">
            <w:pPr>
              <w:pStyle w:val="TAL"/>
              <w:rPr>
                <w:ins w:id="139" w:author="Aijun CAO" w:date="2020-08-06T13:56:00Z"/>
              </w:rPr>
            </w:pPr>
            <w:ins w:id="140" w:author="Aijun CAO" w:date="2020-08-06T13:56:00Z">
              <w:r>
                <w:t>High level</w:t>
              </w:r>
            </w:ins>
          </w:p>
        </w:tc>
        <w:tc>
          <w:tcPr>
            <w:tcW w:w="3053" w:type="dxa"/>
          </w:tcPr>
          <w:p w:rsidR="000131C5" w:rsidRDefault="000251F5" w:rsidP="000131C5">
            <w:pPr>
              <w:pStyle w:val="TAC"/>
              <w:rPr>
                <w:ins w:id="141" w:author="Aijun CAO" w:date="2020-08-06T13:57:00Z"/>
                <w:rFonts w:cs="Arial"/>
              </w:rPr>
            </w:pPr>
            <w:ins w:id="142" w:author="Aijun CAO" w:date="2020-08-25T23:25:00Z">
              <w:r>
                <w:rPr>
                  <w:rFonts w:cs="Arial"/>
                </w:rPr>
                <w:t>[</w:t>
              </w:r>
            </w:ins>
            <w:ins w:id="143" w:author="Aijun CAO" w:date="2020-08-06T13:57:00Z">
              <w:r w:rsidR="000131C5">
                <w:rPr>
                  <w:rFonts w:cs="Arial"/>
                </w:rPr>
                <w:t>15k SCS: 0:0.</w:t>
              </w:r>
            </w:ins>
            <w:ins w:id="144" w:author="Aijun CAO" w:date="2020-08-06T13:58:00Z">
              <w:r w:rsidR="000131C5">
                <w:rPr>
                  <w:rFonts w:cs="Arial"/>
                </w:rPr>
                <w:t>1</w:t>
              </w:r>
            </w:ins>
            <w:ins w:id="145" w:author="Aijun CAO" w:date="2020-08-06T13:57:00Z">
              <w:r w:rsidR="000131C5">
                <w:rPr>
                  <w:rFonts w:cs="Arial"/>
                </w:rPr>
                <w:t>:</w:t>
              </w:r>
            </w:ins>
            <w:ins w:id="146" w:author="Aijun CAO" w:date="2020-08-06T13:58:00Z">
              <w:r w:rsidR="000131C5">
                <w:rPr>
                  <w:rFonts w:cs="Arial"/>
                </w:rPr>
                <w:t>3.8</w:t>
              </w:r>
            </w:ins>
          </w:p>
          <w:p w:rsidR="000131C5" w:rsidRPr="00F95B02" w:rsidRDefault="000131C5" w:rsidP="000131C5">
            <w:pPr>
              <w:pStyle w:val="TAC"/>
              <w:rPr>
                <w:ins w:id="147" w:author="Aijun CAO" w:date="2020-08-06T13:56:00Z"/>
                <w:rFonts w:cs="Arial"/>
              </w:rPr>
            </w:pPr>
            <w:ins w:id="148" w:author="Aijun CAO" w:date="2020-08-06T13:57:00Z">
              <w:r>
                <w:rPr>
                  <w:rFonts w:cs="Arial"/>
                </w:rPr>
                <w:t>30k SCS: 0:0.</w:t>
              </w:r>
            </w:ins>
            <w:ins w:id="149" w:author="Aijun CAO" w:date="2020-08-06T13:58:00Z">
              <w:r>
                <w:rPr>
                  <w:rFonts w:cs="Arial"/>
                </w:rPr>
                <w:t>05</w:t>
              </w:r>
            </w:ins>
            <w:ins w:id="150" w:author="Aijun CAO" w:date="2020-08-06T13:57:00Z">
              <w:r>
                <w:rPr>
                  <w:rFonts w:cs="Arial"/>
                </w:rPr>
                <w:t>:</w:t>
              </w:r>
            </w:ins>
            <w:ins w:id="151" w:author="Aijun CAO" w:date="2020-08-06T13:58:00Z">
              <w:r>
                <w:rPr>
                  <w:rFonts w:cs="Arial"/>
                </w:rPr>
                <w:t>1.9</w:t>
              </w:r>
            </w:ins>
            <w:ins w:id="152" w:author="Aijun CAO" w:date="2020-08-25T23:25:00Z">
              <w:r w:rsidR="000251F5">
                <w:rPr>
                  <w:rFonts w:cs="Arial"/>
                </w:rPr>
                <w:t>]</w:t>
              </w:r>
            </w:ins>
          </w:p>
        </w:tc>
      </w:tr>
      <w:tr w:rsidR="00EF1774" w:rsidRPr="00F95B02" w:rsidTr="00360781">
        <w:trPr>
          <w:jc w:val="center"/>
          <w:ins w:id="153" w:author="Aijun CAO" w:date="2020-08-06T13:11:00Z"/>
        </w:trPr>
        <w:tc>
          <w:tcPr>
            <w:tcW w:w="8630" w:type="dxa"/>
            <w:gridSpan w:val="3"/>
          </w:tcPr>
          <w:p w:rsidR="00EF1774" w:rsidRPr="00F95B02" w:rsidRDefault="00EF1774" w:rsidP="00360781">
            <w:pPr>
              <w:pStyle w:val="TAN"/>
              <w:rPr>
                <w:ins w:id="154" w:author="Aijun CAO" w:date="2020-08-06T13:11:00Z"/>
                <w:lang w:eastAsia="en-GB"/>
              </w:rPr>
            </w:pPr>
          </w:p>
        </w:tc>
      </w:tr>
    </w:tbl>
    <w:p w:rsidR="00EF1774" w:rsidRPr="00F95B02" w:rsidRDefault="00EF1774" w:rsidP="00EF1774">
      <w:pPr>
        <w:rPr>
          <w:ins w:id="155" w:author="Aijun CAO" w:date="2020-08-06T13:11:00Z"/>
        </w:rPr>
      </w:pPr>
    </w:p>
    <w:p w:rsidR="00EF1774" w:rsidRPr="00F95B02" w:rsidRDefault="00EF1774" w:rsidP="00EF1774">
      <w:pPr>
        <w:pStyle w:val="Heading4"/>
        <w:rPr>
          <w:ins w:id="156" w:author="Aijun CAO" w:date="2020-08-06T13:11:00Z"/>
        </w:rPr>
      </w:pPr>
      <w:bookmarkStart w:id="157" w:name="_Toc508717155"/>
      <w:bookmarkStart w:id="158" w:name="_Toc37260256"/>
      <w:bookmarkStart w:id="159" w:name="_Toc37267644"/>
      <w:bookmarkStart w:id="160" w:name="_Toc44712246"/>
      <w:bookmarkStart w:id="161" w:name="_Toc45893559"/>
      <w:ins w:id="162" w:author="Aijun CAO" w:date="2020-08-06T13:11:00Z">
        <w:r>
          <w:t>8.2.6</w:t>
        </w:r>
        <w:r w:rsidR="00790DF6">
          <w:t>.</w:t>
        </w:r>
      </w:ins>
      <w:ins w:id="163" w:author="Aijun CAO" w:date="2020-08-06T13:19:00Z">
        <w:r w:rsidR="00790DF6">
          <w:t>2</w:t>
        </w:r>
      </w:ins>
      <w:ins w:id="164" w:author="Aijun CAO" w:date="2020-08-06T13:11:00Z">
        <w:r w:rsidRPr="00F95B02">
          <w:tab/>
          <w:t>Minimum requirements</w:t>
        </w:r>
        <w:bookmarkEnd w:id="157"/>
        <w:bookmarkEnd w:id="158"/>
        <w:bookmarkEnd w:id="159"/>
        <w:bookmarkEnd w:id="160"/>
        <w:bookmarkEnd w:id="161"/>
      </w:ins>
    </w:p>
    <w:p w:rsidR="00EF1774" w:rsidRPr="00F95B02" w:rsidRDefault="00EF1774" w:rsidP="00EF1774">
      <w:pPr>
        <w:rPr>
          <w:ins w:id="165" w:author="Aijun CAO" w:date="2020-08-06T13:11:00Z"/>
          <w:lang w:eastAsia="zh-CN"/>
        </w:rPr>
      </w:pPr>
      <w:ins w:id="166" w:author="Aijun CAO" w:date="2020-08-06T13:11:00Z">
        <w:r>
          <w:t xml:space="preserve">The block error rate of </w:t>
        </w:r>
        <w:proofErr w:type="spellStart"/>
        <w:r>
          <w:t>MsgA</w:t>
        </w:r>
        <w:proofErr w:type="spellEnd"/>
        <w:r>
          <w:t xml:space="preserve"> for</w:t>
        </w:r>
        <w:r w:rsidRPr="00F95B02">
          <w:t xml:space="preserve"> </w:t>
        </w:r>
        <w:r w:rsidRPr="00F95B02">
          <w:rPr>
            <w:rFonts w:cs="v5.0.0"/>
          </w:rPr>
          <w:t>the reference measurement channel as specified in Annex A</w:t>
        </w:r>
        <w:r w:rsidRPr="00F95B02">
          <w:t xml:space="preserve"> at the SNR given</w:t>
        </w:r>
        <w:r>
          <w:t xml:space="preserve"> shall not exceed 1</w:t>
        </w:r>
        <w:r w:rsidRPr="00F95B02">
          <w:t>% in table 8.2.</w:t>
        </w:r>
        <w:r>
          <w:t>6</w:t>
        </w:r>
        <w:r w:rsidRPr="00F95B02">
          <w:t>.1-1 fo</w:t>
        </w:r>
        <w:r>
          <w:t>r mapping type A and table 8.2.6</w:t>
        </w:r>
        <w:r w:rsidRPr="00F95B02">
          <w:t>.1-2 for mapping type B respectively.</w:t>
        </w:r>
        <w:r w:rsidRPr="00F95B02">
          <w:rPr>
            <w:lang w:eastAsia="zh-CN"/>
          </w:rPr>
          <w:t xml:space="preserve"> </w:t>
        </w:r>
      </w:ins>
    </w:p>
    <w:p w:rsidR="00EF1774" w:rsidRPr="00F95B02" w:rsidRDefault="00EF1774" w:rsidP="00EF1774">
      <w:pPr>
        <w:pStyle w:val="TH"/>
        <w:rPr>
          <w:ins w:id="167" w:author="Aijun CAO" w:date="2020-08-06T13:11:00Z"/>
        </w:rPr>
      </w:pPr>
      <w:ins w:id="168" w:author="Aijun CAO" w:date="2020-08-06T13:11:00Z">
        <w:r w:rsidRPr="00F95B02">
          <w:t>Table 8.2.</w:t>
        </w:r>
        <w:r>
          <w:t>6</w:t>
        </w:r>
        <w:r w:rsidRPr="00F95B02">
          <w:t>.</w:t>
        </w:r>
        <w:r>
          <w:t>1-1 Minimum requirements of PUSCH for 2-step RACH</w:t>
        </w:r>
        <w:r w:rsidRPr="00F95B02">
          <w:t xml:space="preserve"> with mapping type A</w:t>
        </w:r>
      </w:ins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69" w:author="Aijun CAO" w:date="2020-08-06T14:00:00Z">
          <w:tblPr>
            <w:tblW w:w="908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08"/>
        <w:gridCol w:w="1007"/>
        <w:gridCol w:w="850"/>
        <w:gridCol w:w="1136"/>
        <w:gridCol w:w="1136"/>
        <w:gridCol w:w="674"/>
        <w:gridCol w:w="2070"/>
        <w:gridCol w:w="1440"/>
        <w:gridCol w:w="900"/>
        <w:tblGridChange w:id="170">
          <w:tblGrid>
            <w:gridCol w:w="1008"/>
            <w:gridCol w:w="1007"/>
            <w:gridCol w:w="850"/>
            <w:gridCol w:w="1136"/>
            <w:gridCol w:w="1136"/>
            <w:gridCol w:w="674"/>
            <w:gridCol w:w="2070"/>
            <w:gridCol w:w="1440"/>
            <w:gridCol w:w="900"/>
          </w:tblGrid>
        </w:tblGridChange>
      </w:tblGrid>
      <w:tr w:rsidR="000131C5" w:rsidRPr="00F95B02" w:rsidTr="000131C5">
        <w:trPr>
          <w:jc w:val="center"/>
          <w:ins w:id="171" w:author="Aijun CAO" w:date="2020-08-06T13:11:00Z"/>
          <w:trPrChange w:id="172" w:author="Aijun CAO" w:date="2020-08-06T14:00:00Z">
            <w:trPr>
              <w:jc w:val="center"/>
            </w:trPr>
          </w:trPrChange>
        </w:trPr>
        <w:tc>
          <w:tcPr>
            <w:tcW w:w="1008" w:type="dxa"/>
            <w:vAlign w:val="center"/>
            <w:tcPrChange w:id="173" w:author="Aijun CAO" w:date="2020-08-06T14:00:00Z">
              <w:tcPr>
                <w:tcW w:w="1008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74" w:author="Aijun CAO" w:date="2020-08-06T13:11:00Z"/>
                <w:lang w:eastAsia="en-GB"/>
              </w:rPr>
            </w:pPr>
            <w:ins w:id="175" w:author="Aijun CAO" w:date="2020-08-06T13:11:00Z">
              <w:r w:rsidRPr="00F95B02">
                <w:rPr>
                  <w:lang w:eastAsia="en-GB"/>
                </w:rPr>
                <w:t>Number of TX antennas</w:t>
              </w:r>
            </w:ins>
          </w:p>
        </w:tc>
        <w:tc>
          <w:tcPr>
            <w:tcW w:w="1007" w:type="dxa"/>
            <w:vAlign w:val="center"/>
            <w:tcPrChange w:id="176" w:author="Aijun CAO" w:date="2020-08-06T14:00:00Z">
              <w:tcPr>
                <w:tcW w:w="1007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77" w:author="Aijun CAO" w:date="2020-08-06T13:11:00Z"/>
                <w:lang w:eastAsia="en-GB"/>
              </w:rPr>
            </w:pPr>
            <w:ins w:id="178" w:author="Aijun CAO" w:date="2020-08-06T13:11:00Z">
              <w:r w:rsidRPr="00F95B02">
                <w:rPr>
                  <w:lang w:eastAsia="en-GB"/>
                </w:rPr>
                <w:t>Number of RX antennas</w:t>
              </w:r>
            </w:ins>
          </w:p>
        </w:tc>
        <w:tc>
          <w:tcPr>
            <w:tcW w:w="850" w:type="dxa"/>
            <w:vAlign w:val="center"/>
            <w:tcPrChange w:id="179" w:author="Aijun CAO" w:date="2020-08-06T14:00:00Z">
              <w:tcPr>
                <w:tcW w:w="850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80" w:author="Aijun CAO" w:date="2020-08-06T13:11:00Z"/>
                <w:lang w:eastAsia="en-GB"/>
              </w:rPr>
            </w:pPr>
            <w:ins w:id="181" w:author="Aijun CAO" w:date="2020-08-06T13:11:00Z">
              <w:r w:rsidRPr="00F95B02">
                <w:rPr>
                  <w:lang w:eastAsia="en-GB"/>
                </w:rPr>
                <w:t>Cyclic prefix</w:t>
              </w:r>
            </w:ins>
          </w:p>
        </w:tc>
        <w:tc>
          <w:tcPr>
            <w:tcW w:w="1136" w:type="dxa"/>
            <w:vAlign w:val="center"/>
            <w:tcPrChange w:id="182" w:author="Aijun CAO" w:date="2020-08-06T14:00:00Z">
              <w:tcPr>
                <w:tcW w:w="1136" w:type="dxa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83" w:author="Aijun CAO" w:date="2020-08-06T13:59:00Z"/>
                <w:lang w:eastAsia="en-GB"/>
              </w:rPr>
            </w:pPr>
            <w:ins w:id="184" w:author="Aijun CAO" w:date="2020-08-06T13:59:00Z">
              <w:r>
                <w:rPr>
                  <w:lang w:eastAsia="en-GB"/>
                </w:rPr>
                <w:t>TO cycling Level</w:t>
              </w:r>
            </w:ins>
          </w:p>
        </w:tc>
        <w:tc>
          <w:tcPr>
            <w:tcW w:w="1136" w:type="dxa"/>
            <w:vAlign w:val="center"/>
            <w:tcPrChange w:id="185" w:author="Aijun CAO" w:date="2020-08-06T14:00:00Z">
              <w:tcPr>
                <w:tcW w:w="1136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86" w:author="Aijun CAO" w:date="2020-08-06T13:11:00Z"/>
                <w:lang w:eastAsia="en-GB"/>
              </w:rPr>
            </w:pPr>
            <w:ins w:id="187" w:author="Aijun CAO" w:date="2020-08-06T13:11:00Z">
              <w:r w:rsidRPr="00F95B02">
                <w:rPr>
                  <w:lang w:eastAsia="en-GB"/>
                </w:rPr>
                <w:t>Channel Bandwidth [MHz]</w:t>
              </w:r>
            </w:ins>
          </w:p>
        </w:tc>
        <w:tc>
          <w:tcPr>
            <w:tcW w:w="674" w:type="dxa"/>
            <w:vAlign w:val="center"/>
            <w:tcPrChange w:id="188" w:author="Aijun CAO" w:date="2020-08-06T14:00:00Z">
              <w:tcPr>
                <w:tcW w:w="674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89" w:author="Aijun CAO" w:date="2020-08-06T13:11:00Z"/>
                <w:lang w:eastAsia="en-GB"/>
              </w:rPr>
            </w:pPr>
            <w:ins w:id="190" w:author="Aijun CAO" w:date="2020-08-06T13:11:00Z">
              <w:r w:rsidRPr="00F95B02">
                <w:rPr>
                  <w:lang w:eastAsia="en-GB"/>
                </w:rPr>
                <w:t>SCS [kHz]</w:t>
              </w:r>
            </w:ins>
          </w:p>
        </w:tc>
        <w:tc>
          <w:tcPr>
            <w:tcW w:w="2070" w:type="dxa"/>
            <w:vAlign w:val="center"/>
            <w:tcPrChange w:id="191" w:author="Aijun CAO" w:date="2020-08-06T14:00:00Z">
              <w:tcPr>
                <w:tcW w:w="2070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92" w:author="Aijun CAO" w:date="2020-08-06T13:11:00Z"/>
                <w:lang w:eastAsia="en-GB"/>
              </w:rPr>
            </w:pPr>
            <w:ins w:id="193" w:author="Aijun CAO" w:date="2020-08-06T13:11:00Z">
              <w:r>
                <w:rPr>
                  <w:lang w:eastAsia="en-GB"/>
                </w:rPr>
                <w:t>P</w:t>
              </w:r>
              <w:r w:rsidRPr="00F95B02">
                <w:rPr>
                  <w:lang w:eastAsia="en-GB"/>
                </w:rPr>
                <w:t xml:space="preserve">ropagation conditions and </w:t>
              </w:r>
              <w:r w:rsidRPr="00F95B02">
                <w:rPr>
                  <w:lang w:eastAsia="zh-CN"/>
                </w:rPr>
                <w:t>c</w:t>
              </w:r>
              <w:r w:rsidRPr="00F95B02">
                <w:rPr>
                  <w:lang w:eastAsia="en-GB"/>
                </w:rPr>
                <w:t xml:space="preserve">orrelation </w:t>
              </w:r>
              <w:r w:rsidRPr="00F95B02">
                <w:rPr>
                  <w:lang w:eastAsia="zh-CN"/>
                </w:rPr>
                <w:t>m</w:t>
              </w:r>
              <w:r w:rsidRPr="00F95B02">
                <w:rPr>
                  <w:lang w:eastAsia="en-GB"/>
                </w:rPr>
                <w:t>atrix (Annex G)</w:t>
              </w:r>
            </w:ins>
          </w:p>
        </w:tc>
        <w:tc>
          <w:tcPr>
            <w:tcW w:w="1440" w:type="dxa"/>
            <w:vAlign w:val="center"/>
            <w:tcPrChange w:id="194" w:author="Aijun CAO" w:date="2020-08-06T14:00:00Z">
              <w:tcPr>
                <w:tcW w:w="1440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95" w:author="Aijun CAO" w:date="2020-08-06T13:11:00Z"/>
                <w:lang w:eastAsia="en-GB"/>
              </w:rPr>
            </w:pPr>
            <w:ins w:id="196" w:author="Aijun CAO" w:date="2020-08-06T13:11:00Z">
              <w:r w:rsidRPr="00F95B02">
                <w:rPr>
                  <w:lang w:eastAsia="en-GB"/>
                </w:rPr>
                <w:t>FRC</w:t>
              </w:r>
              <w:r w:rsidRPr="00F95B02">
                <w:rPr>
                  <w:lang w:eastAsia="en-GB"/>
                </w:rPr>
                <w:br/>
                <w:t>(Annex A)</w:t>
              </w:r>
            </w:ins>
          </w:p>
        </w:tc>
        <w:tc>
          <w:tcPr>
            <w:tcW w:w="900" w:type="dxa"/>
            <w:vAlign w:val="center"/>
            <w:tcPrChange w:id="197" w:author="Aijun CAO" w:date="2020-08-06T14:00:00Z">
              <w:tcPr>
                <w:tcW w:w="900" w:type="dxa"/>
                <w:vAlign w:val="center"/>
              </w:tcPr>
            </w:tcPrChange>
          </w:tcPr>
          <w:p w:rsidR="000131C5" w:rsidRPr="00F95B02" w:rsidRDefault="000131C5" w:rsidP="00360781">
            <w:pPr>
              <w:pStyle w:val="TAH"/>
              <w:rPr>
                <w:ins w:id="198" w:author="Aijun CAO" w:date="2020-08-06T13:11:00Z"/>
                <w:lang w:eastAsia="en-GB"/>
              </w:rPr>
            </w:pPr>
            <w:ins w:id="199" w:author="Aijun CAO" w:date="2020-08-06T13:11:00Z">
              <w:r w:rsidRPr="00F95B02">
                <w:rPr>
                  <w:lang w:eastAsia="en-GB"/>
                </w:rPr>
                <w:t>SNR</w:t>
              </w:r>
            </w:ins>
          </w:p>
          <w:p w:rsidR="000131C5" w:rsidRPr="00F95B02" w:rsidRDefault="000131C5" w:rsidP="00360781">
            <w:pPr>
              <w:pStyle w:val="TAH"/>
              <w:rPr>
                <w:ins w:id="200" w:author="Aijun CAO" w:date="2020-08-06T13:11:00Z"/>
                <w:lang w:eastAsia="en-GB"/>
              </w:rPr>
            </w:pPr>
            <w:ins w:id="201" w:author="Aijun CAO" w:date="2020-08-06T13:11:00Z">
              <w:r w:rsidRPr="00F95B02">
                <w:rPr>
                  <w:lang w:eastAsia="en-GB"/>
                </w:rPr>
                <w:t>[dB]</w:t>
              </w:r>
            </w:ins>
          </w:p>
        </w:tc>
      </w:tr>
      <w:tr w:rsidR="000131C5" w:rsidRPr="00F95B02" w:rsidTr="002226AE">
        <w:trPr>
          <w:trHeight w:val="424"/>
          <w:jc w:val="center"/>
          <w:ins w:id="202" w:author="Aijun CAO" w:date="2020-08-06T13:11:00Z"/>
        </w:trPr>
        <w:tc>
          <w:tcPr>
            <w:tcW w:w="1008" w:type="dxa"/>
            <w:vMerge w:val="restart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03" w:author="Aijun CAO" w:date="2020-08-06T13:11:00Z"/>
                <w:lang w:eastAsia="en-GB"/>
              </w:rPr>
            </w:pPr>
            <w:ins w:id="204" w:author="Aijun CAO" w:date="2020-08-06T13:11:00Z">
              <w:r w:rsidRPr="00F95B02">
                <w:rPr>
                  <w:lang w:eastAsia="en-GB"/>
                </w:rPr>
                <w:t>1</w:t>
              </w:r>
            </w:ins>
          </w:p>
        </w:tc>
        <w:tc>
          <w:tcPr>
            <w:tcW w:w="1007" w:type="dxa"/>
            <w:vMerge w:val="restart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05" w:author="Aijun CAO" w:date="2020-08-06T13:11:00Z"/>
                <w:lang w:eastAsia="en-GB"/>
              </w:rPr>
            </w:pPr>
            <w:ins w:id="206" w:author="Aijun CAO" w:date="2020-08-06T13:11:00Z">
              <w:r w:rsidRPr="00F95B02">
                <w:rPr>
                  <w:lang w:eastAsia="en-GB"/>
                </w:rPr>
                <w:t>2</w:t>
              </w:r>
            </w:ins>
          </w:p>
        </w:tc>
        <w:tc>
          <w:tcPr>
            <w:tcW w:w="850" w:type="dxa"/>
            <w:vMerge w:val="restart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07" w:author="Aijun CAO" w:date="2020-08-06T13:11:00Z"/>
                <w:lang w:eastAsia="en-GB"/>
              </w:rPr>
            </w:pPr>
            <w:ins w:id="208" w:author="Aijun CAO" w:date="2020-08-06T13:11:00Z">
              <w:r w:rsidRPr="00F95B02">
                <w:rPr>
                  <w:lang w:eastAsia="en-GB"/>
                </w:rPr>
                <w:t>Normal</w:t>
              </w:r>
            </w:ins>
          </w:p>
        </w:tc>
        <w:tc>
          <w:tcPr>
            <w:tcW w:w="1136" w:type="dxa"/>
            <w:vMerge w:val="restart"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09" w:author="Aijun CAO" w:date="2020-08-06T13:59:00Z"/>
                <w:lang w:eastAsia="en-GB"/>
              </w:rPr>
            </w:pPr>
            <w:ins w:id="210" w:author="Aijun CAO" w:date="2020-08-06T14:00:00Z">
              <w:r>
                <w:rPr>
                  <w:lang w:eastAsia="en-GB"/>
                </w:rPr>
                <w:t>Medium</w:t>
              </w:r>
            </w:ins>
          </w:p>
        </w:tc>
        <w:tc>
          <w:tcPr>
            <w:tcW w:w="1136" w:type="dxa"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11" w:author="Aijun CAO" w:date="2020-08-06T13:11:00Z"/>
                <w:lang w:eastAsia="en-GB"/>
              </w:rPr>
            </w:pPr>
            <w:ins w:id="212" w:author="Aijun CAO" w:date="2020-08-06T13:11:00Z">
              <w:r w:rsidRPr="00F95B02">
                <w:rPr>
                  <w:lang w:eastAsia="en-GB"/>
                </w:rPr>
                <w:t>10</w:t>
              </w:r>
            </w:ins>
          </w:p>
        </w:tc>
        <w:tc>
          <w:tcPr>
            <w:tcW w:w="674" w:type="dxa"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13" w:author="Aijun CAO" w:date="2020-08-06T13:11:00Z"/>
                <w:lang w:eastAsia="en-GB"/>
              </w:rPr>
            </w:pPr>
            <w:ins w:id="214" w:author="Aijun CAO" w:date="2020-08-06T13:11:00Z">
              <w:r w:rsidRPr="00F95B02">
                <w:rPr>
                  <w:lang w:eastAsia="en-GB"/>
                </w:rPr>
                <w:t>15</w:t>
              </w:r>
            </w:ins>
          </w:p>
        </w:tc>
        <w:tc>
          <w:tcPr>
            <w:tcW w:w="2070" w:type="dxa"/>
            <w:vAlign w:val="center"/>
          </w:tcPr>
          <w:p w:rsidR="000131C5" w:rsidRPr="00F95B02" w:rsidRDefault="000131C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5" w:author="Aijun CAO" w:date="2020-08-06T13:11:00Z"/>
                <w:lang w:eastAsia="en-GB"/>
              </w:rPr>
            </w:pPr>
            <w:ins w:id="216" w:author="Aijun CAO" w:date="2020-08-06T13:11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0131C5" w:rsidRPr="00F95B02" w:rsidRDefault="000131C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17" w:author="Aijun CAO" w:date="2020-08-06T13:11:00Z"/>
                <w:lang w:eastAsia="en-GB"/>
              </w:rPr>
            </w:pPr>
            <w:ins w:id="218" w:author="Aijun CAO" w:date="2020-08-06T13:11:00Z">
              <w:r>
                <w:rPr>
                  <w:lang w:eastAsia="en-GB"/>
                </w:rPr>
                <w:t>G-FR1-A8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0131C5" w:rsidRPr="001333B9" w:rsidRDefault="000131C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Aijun CAO" w:date="2020-08-06T13:11:00Z"/>
                <w:rFonts w:ascii="Arial" w:hAnsi="Arial"/>
                <w:sz w:val="18"/>
                <w:lang w:eastAsia="en-GB"/>
              </w:rPr>
            </w:pPr>
            <w:ins w:id="220" w:author="Aijun CAO" w:date="2020-08-06T13:11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0131C5" w:rsidRPr="00F95B02" w:rsidTr="002226AE">
        <w:trPr>
          <w:trHeight w:val="424"/>
          <w:jc w:val="center"/>
          <w:ins w:id="221" w:author="Aijun CAO" w:date="2020-08-06T13:11:00Z"/>
        </w:trPr>
        <w:tc>
          <w:tcPr>
            <w:tcW w:w="1008" w:type="dxa"/>
            <w:vMerge/>
          </w:tcPr>
          <w:p w:rsidR="000131C5" w:rsidRPr="00F95B02" w:rsidRDefault="000131C5" w:rsidP="000131C5">
            <w:pPr>
              <w:pStyle w:val="TAL"/>
              <w:jc w:val="center"/>
              <w:rPr>
                <w:ins w:id="222" w:author="Aijun CAO" w:date="2020-08-06T13:11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23" w:author="Aijun CAO" w:date="2020-08-06T13:11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24" w:author="Aijun CAO" w:date="2020-08-06T13:11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25" w:author="Aijun CAO" w:date="2020-08-06T13:59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26" w:author="Aijun CAO" w:date="2020-08-06T13:11:00Z"/>
                <w:lang w:eastAsia="en-GB"/>
              </w:rPr>
            </w:pPr>
            <w:ins w:id="227" w:author="Aijun CAO" w:date="2020-08-06T13:11:00Z">
              <w:r w:rsidRPr="00F95B02">
                <w:rPr>
                  <w:lang w:eastAsia="en-GB"/>
                </w:rPr>
                <w:t>40</w:t>
              </w:r>
            </w:ins>
          </w:p>
        </w:tc>
        <w:tc>
          <w:tcPr>
            <w:tcW w:w="674" w:type="dxa"/>
            <w:vAlign w:val="center"/>
          </w:tcPr>
          <w:p w:rsidR="000131C5" w:rsidRPr="00F95B02" w:rsidRDefault="000131C5" w:rsidP="00360781">
            <w:pPr>
              <w:pStyle w:val="TAL"/>
              <w:jc w:val="center"/>
              <w:rPr>
                <w:ins w:id="228" w:author="Aijun CAO" w:date="2020-08-06T13:11:00Z"/>
                <w:lang w:eastAsia="en-GB"/>
              </w:rPr>
            </w:pPr>
            <w:ins w:id="229" w:author="Aijun CAO" w:date="2020-08-06T13:11:00Z">
              <w:r w:rsidRPr="00F95B02">
                <w:rPr>
                  <w:lang w:eastAsia="en-GB"/>
                </w:rPr>
                <w:t>30</w:t>
              </w:r>
            </w:ins>
          </w:p>
        </w:tc>
        <w:tc>
          <w:tcPr>
            <w:tcW w:w="2070" w:type="dxa"/>
            <w:vAlign w:val="center"/>
          </w:tcPr>
          <w:p w:rsidR="000131C5" w:rsidRPr="00F95B02" w:rsidRDefault="000131C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0" w:author="Aijun CAO" w:date="2020-08-06T13:11:00Z"/>
                <w:lang w:eastAsia="en-GB"/>
              </w:rPr>
            </w:pPr>
            <w:ins w:id="231" w:author="Aijun CAO" w:date="2020-08-06T13:11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0131C5" w:rsidRPr="00F95B02" w:rsidRDefault="000131C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2" w:author="Aijun CAO" w:date="2020-08-06T13:11:00Z"/>
                <w:lang w:eastAsia="en-GB"/>
              </w:rPr>
            </w:pPr>
            <w:ins w:id="233" w:author="Aijun CAO" w:date="2020-08-06T13:11:00Z">
              <w:r w:rsidRPr="00F95B02">
                <w:rPr>
                  <w:lang w:eastAsia="en-GB"/>
                </w:rPr>
                <w:t>G-FR1-A</w:t>
              </w:r>
              <w:r>
                <w:rPr>
                  <w:lang w:eastAsia="en-GB"/>
                </w:rPr>
                <w:t>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0131C5" w:rsidRPr="001333B9" w:rsidRDefault="000131C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Aijun CAO" w:date="2020-08-06T13:11:00Z"/>
                <w:rFonts w:ascii="Arial" w:hAnsi="Arial"/>
                <w:sz w:val="18"/>
                <w:lang w:eastAsia="en-GB"/>
              </w:rPr>
            </w:pPr>
            <w:ins w:id="235" w:author="Aijun CAO" w:date="2020-08-06T13:11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0131C5" w:rsidRPr="00F95B02" w:rsidTr="00B714B1">
        <w:trPr>
          <w:trHeight w:val="424"/>
          <w:jc w:val="center"/>
          <w:ins w:id="236" w:author="Aijun CAO" w:date="2020-08-06T14:01:00Z"/>
        </w:trPr>
        <w:tc>
          <w:tcPr>
            <w:tcW w:w="1008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37" w:author="Aijun CAO" w:date="2020-08-06T14:01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38" w:author="Aijun CAO" w:date="2020-08-06T14:01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39" w:author="Aijun CAO" w:date="2020-08-06T14:01:00Z"/>
                <w:lang w:eastAsia="en-GB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40" w:author="Aijun CAO" w:date="2020-08-06T14:01:00Z"/>
                <w:lang w:eastAsia="en-GB"/>
              </w:rPr>
            </w:pPr>
            <w:ins w:id="241" w:author="Aijun CAO" w:date="2020-08-06T14:01:00Z">
              <w:r>
                <w:rPr>
                  <w:lang w:eastAsia="en-GB"/>
                </w:rPr>
                <w:t>High</w:t>
              </w:r>
            </w:ins>
          </w:p>
        </w:tc>
        <w:tc>
          <w:tcPr>
            <w:tcW w:w="1136" w:type="dxa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42" w:author="Aijun CAO" w:date="2020-08-06T14:01:00Z"/>
                <w:lang w:eastAsia="en-GB"/>
              </w:rPr>
            </w:pPr>
            <w:ins w:id="243" w:author="Aijun CAO" w:date="2020-08-06T14:01:00Z">
              <w:r w:rsidRPr="00F95B02">
                <w:rPr>
                  <w:lang w:eastAsia="en-GB"/>
                </w:rPr>
                <w:t>10</w:t>
              </w:r>
            </w:ins>
          </w:p>
        </w:tc>
        <w:tc>
          <w:tcPr>
            <w:tcW w:w="674" w:type="dxa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44" w:author="Aijun CAO" w:date="2020-08-06T14:01:00Z"/>
                <w:lang w:eastAsia="en-GB"/>
              </w:rPr>
            </w:pPr>
            <w:ins w:id="245" w:author="Aijun CAO" w:date="2020-08-06T14:01:00Z">
              <w:r w:rsidRPr="00F95B02">
                <w:rPr>
                  <w:lang w:eastAsia="en-GB"/>
                </w:rPr>
                <w:t>15</w:t>
              </w:r>
            </w:ins>
          </w:p>
        </w:tc>
        <w:tc>
          <w:tcPr>
            <w:tcW w:w="2070" w:type="dxa"/>
            <w:vAlign w:val="center"/>
          </w:tcPr>
          <w:p w:rsidR="000131C5" w:rsidRDefault="000131C5" w:rsidP="000131C5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6" w:author="Aijun CAO" w:date="2020-08-06T14:01:00Z"/>
                <w:lang w:eastAsia="en-GB"/>
              </w:rPr>
            </w:pPr>
            <w:ins w:id="247" w:author="Aijun CAO" w:date="2020-08-06T14:01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0131C5" w:rsidRPr="00F95B02" w:rsidRDefault="000131C5" w:rsidP="000131C5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48" w:author="Aijun CAO" w:date="2020-08-06T14:01:00Z"/>
                <w:lang w:eastAsia="en-GB"/>
              </w:rPr>
            </w:pPr>
            <w:ins w:id="249" w:author="Aijun CAO" w:date="2020-08-06T14:01:00Z">
              <w:r>
                <w:rPr>
                  <w:lang w:eastAsia="en-GB"/>
                </w:rPr>
                <w:t>G-FR1-A8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0131C5" w:rsidRDefault="000131C5" w:rsidP="000131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Aijun CAO" w:date="2020-08-06T14:01:00Z"/>
                <w:rFonts w:ascii="Arial" w:hAnsi="Arial"/>
                <w:sz w:val="18"/>
                <w:lang w:eastAsia="en-GB"/>
              </w:rPr>
            </w:pPr>
            <w:ins w:id="251" w:author="Aijun CAO" w:date="2020-08-06T14:01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0131C5" w:rsidRPr="00F95B02" w:rsidTr="00B714B1">
        <w:trPr>
          <w:trHeight w:val="424"/>
          <w:jc w:val="center"/>
          <w:ins w:id="252" w:author="Aijun CAO" w:date="2020-08-06T14:01:00Z"/>
        </w:trPr>
        <w:tc>
          <w:tcPr>
            <w:tcW w:w="1008" w:type="dxa"/>
            <w:vMerge/>
          </w:tcPr>
          <w:p w:rsidR="000131C5" w:rsidRPr="00F95B02" w:rsidRDefault="000131C5" w:rsidP="000131C5">
            <w:pPr>
              <w:pStyle w:val="TAL"/>
              <w:jc w:val="center"/>
              <w:rPr>
                <w:ins w:id="253" w:author="Aijun CAO" w:date="2020-08-06T14:01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54" w:author="Aijun CAO" w:date="2020-08-06T14:01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55" w:author="Aijun CAO" w:date="2020-08-06T14:01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0131C5" w:rsidRDefault="000131C5" w:rsidP="000131C5">
            <w:pPr>
              <w:pStyle w:val="TAL"/>
              <w:jc w:val="center"/>
              <w:rPr>
                <w:ins w:id="256" w:author="Aijun CAO" w:date="2020-08-06T14:01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57" w:author="Aijun CAO" w:date="2020-08-06T14:01:00Z"/>
                <w:lang w:eastAsia="en-GB"/>
              </w:rPr>
            </w:pPr>
            <w:ins w:id="258" w:author="Aijun CAO" w:date="2020-08-06T14:01:00Z">
              <w:r w:rsidRPr="00F95B02">
                <w:rPr>
                  <w:lang w:eastAsia="en-GB"/>
                </w:rPr>
                <w:t>40</w:t>
              </w:r>
            </w:ins>
          </w:p>
        </w:tc>
        <w:tc>
          <w:tcPr>
            <w:tcW w:w="674" w:type="dxa"/>
            <w:vAlign w:val="center"/>
          </w:tcPr>
          <w:p w:rsidR="000131C5" w:rsidRPr="00F95B02" w:rsidRDefault="000131C5" w:rsidP="000131C5">
            <w:pPr>
              <w:pStyle w:val="TAL"/>
              <w:jc w:val="center"/>
              <w:rPr>
                <w:ins w:id="259" w:author="Aijun CAO" w:date="2020-08-06T14:01:00Z"/>
                <w:lang w:eastAsia="en-GB"/>
              </w:rPr>
            </w:pPr>
            <w:ins w:id="260" w:author="Aijun CAO" w:date="2020-08-06T14:01:00Z">
              <w:r w:rsidRPr="00F95B02">
                <w:rPr>
                  <w:lang w:eastAsia="en-GB"/>
                </w:rPr>
                <w:t>30</w:t>
              </w:r>
            </w:ins>
          </w:p>
        </w:tc>
        <w:tc>
          <w:tcPr>
            <w:tcW w:w="2070" w:type="dxa"/>
            <w:vAlign w:val="center"/>
          </w:tcPr>
          <w:p w:rsidR="000131C5" w:rsidRDefault="000131C5" w:rsidP="000131C5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1" w:author="Aijun CAO" w:date="2020-08-06T14:01:00Z"/>
                <w:lang w:eastAsia="en-GB"/>
              </w:rPr>
            </w:pPr>
            <w:ins w:id="262" w:author="Aijun CAO" w:date="2020-08-06T14:01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0131C5" w:rsidRDefault="000131C5" w:rsidP="000131C5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63" w:author="Aijun CAO" w:date="2020-08-06T14:01:00Z"/>
                <w:lang w:eastAsia="en-GB"/>
              </w:rPr>
            </w:pPr>
            <w:ins w:id="264" w:author="Aijun CAO" w:date="2020-08-06T14:01:00Z">
              <w:r w:rsidRPr="00F95B02">
                <w:rPr>
                  <w:lang w:eastAsia="en-GB"/>
                </w:rPr>
                <w:t>G-FR1-A</w:t>
              </w:r>
              <w:r>
                <w:rPr>
                  <w:lang w:eastAsia="en-GB"/>
                </w:rPr>
                <w:t>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0131C5" w:rsidRDefault="000131C5" w:rsidP="000131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5" w:author="Aijun CAO" w:date="2020-08-06T14:01:00Z"/>
                <w:rFonts w:ascii="Arial" w:hAnsi="Arial"/>
                <w:sz w:val="18"/>
                <w:lang w:eastAsia="en-GB"/>
              </w:rPr>
            </w:pPr>
            <w:ins w:id="266" w:author="Aijun CAO" w:date="2020-08-06T14:01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</w:tbl>
    <w:p w:rsidR="00EF1774" w:rsidRDefault="00EF1774" w:rsidP="00EF1774">
      <w:pPr>
        <w:rPr>
          <w:ins w:id="267" w:author="Aijun CAO" w:date="2020-08-06T14:00:00Z"/>
        </w:rPr>
      </w:pPr>
    </w:p>
    <w:p w:rsidR="000131C5" w:rsidRPr="00F95B02" w:rsidRDefault="000131C5" w:rsidP="00EF1774">
      <w:pPr>
        <w:rPr>
          <w:ins w:id="268" w:author="Aijun CAO" w:date="2020-08-06T13:11:00Z"/>
        </w:rPr>
      </w:pPr>
    </w:p>
    <w:p w:rsidR="00EF1774" w:rsidRPr="00F95B02" w:rsidRDefault="00EF1774" w:rsidP="00EF1774">
      <w:pPr>
        <w:pStyle w:val="TH"/>
        <w:rPr>
          <w:ins w:id="269" w:author="Aijun CAO" w:date="2020-08-06T13:11:00Z"/>
        </w:rPr>
      </w:pPr>
      <w:ins w:id="270" w:author="Aijun CAO" w:date="2020-08-06T13:11:00Z">
        <w:r w:rsidRPr="00F95B02">
          <w:t>Table 8.2.</w:t>
        </w:r>
        <w:r>
          <w:t>6</w:t>
        </w:r>
        <w:r w:rsidRPr="00F95B02">
          <w:t xml:space="preserve">.1-2 Minimum requirements </w:t>
        </w:r>
        <w:r>
          <w:t xml:space="preserve">of PUSCH </w:t>
        </w:r>
        <w:r w:rsidRPr="00F95B02">
          <w:t xml:space="preserve">for </w:t>
        </w:r>
        <w:r>
          <w:t>2-step RACH</w:t>
        </w:r>
        <w:r w:rsidRPr="00F95B02">
          <w:t xml:space="preserve"> with </w:t>
        </w:r>
        <w:proofErr w:type="spellStart"/>
        <w:r w:rsidRPr="00F95B02">
          <w:t>mappying</w:t>
        </w:r>
        <w:proofErr w:type="spellEnd"/>
        <w:r w:rsidRPr="00F95B02">
          <w:t xml:space="preserve"> type B</w:t>
        </w:r>
      </w:ins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7"/>
        <w:gridCol w:w="850"/>
        <w:gridCol w:w="1136"/>
        <w:gridCol w:w="1136"/>
        <w:gridCol w:w="674"/>
        <w:gridCol w:w="2070"/>
        <w:gridCol w:w="1440"/>
        <w:gridCol w:w="900"/>
      </w:tblGrid>
      <w:tr w:rsidR="00662925" w:rsidRPr="00F95B02" w:rsidTr="00360781">
        <w:trPr>
          <w:jc w:val="center"/>
          <w:ins w:id="271" w:author="Aijun CAO" w:date="2020-08-06T14:02:00Z"/>
        </w:trPr>
        <w:tc>
          <w:tcPr>
            <w:tcW w:w="1008" w:type="dxa"/>
            <w:vAlign w:val="center"/>
          </w:tcPr>
          <w:bookmarkEnd w:id="10"/>
          <w:p w:rsidR="00662925" w:rsidRPr="00F95B02" w:rsidRDefault="00662925" w:rsidP="00360781">
            <w:pPr>
              <w:pStyle w:val="TAH"/>
              <w:rPr>
                <w:ins w:id="272" w:author="Aijun CAO" w:date="2020-08-06T14:02:00Z"/>
                <w:lang w:eastAsia="en-GB"/>
              </w:rPr>
            </w:pPr>
            <w:ins w:id="273" w:author="Aijun CAO" w:date="2020-08-06T14:02:00Z">
              <w:r w:rsidRPr="00F95B02">
                <w:rPr>
                  <w:lang w:eastAsia="en-GB"/>
                </w:rPr>
                <w:t>Number of TX antennas</w:t>
              </w:r>
            </w:ins>
          </w:p>
        </w:tc>
        <w:tc>
          <w:tcPr>
            <w:tcW w:w="1007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74" w:author="Aijun CAO" w:date="2020-08-06T14:02:00Z"/>
                <w:lang w:eastAsia="en-GB"/>
              </w:rPr>
            </w:pPr>
            <w:ins w:id="275" w:author="Aijun CAO" w:date="2020-08-06T14:02:00Z">
              <w:r w:rsidRPr="00F95B02">
                <w:rPr>
                  <w:lang w:eastAsia="en-GB"/>
                </w:rPr>
                <w:t>Number of RX antennas</w:t>
              </w:r>
            </w:ins>
          </w:p>
        </w:tc>
        <w:tc>
          <w:tcPr>
            <w:tcW w:w="850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76" w:author="Aijun CAO" w:date="2020-08-06T14:02:00Z"/>
                <w:lang w:eastAsia="en-GB"/>
              </w:rPr>
            </w:pPr>
            <w:ins w:id="277" w:author="Aijun CAO" w:date="2020-08-06T14:02:00Z">
              <w:r w:rsidRPr="00F95B02">
                <w:rPr>
                  <w:lang w:eastAsia="en-GB"/>
                </w:rPr>
                <w:t>Cyclic prefix</w:t>
              </w:r>
            </w:ins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78" w:author="Aijun CAO" w:date="2020-08-06T14:02:00Z"/>
                <w:lang w:eastAsia="en-GB"/>
              </w:rPr>
            </w:pPr>
            <w:ins w:id="279" w:author="Aijun CAO" w:date="2020-08-06T14:02:00Z">
              <w:r>
                <w:rPr>
                  <w:lang w:eastAsia="en-GB"/>
                </w:rPr>
                <w:t>TO cycling Level</w:t>
              </w:r>
            </w:ins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80" w:author="Aijun CAO" w:date="2020-08-06T14:02:00Z"/>
                <w:lang w:eastAsia="en-GB"/>
              </w:rPr>
            </w:pPr>
            <w:ins w:id="281" w:author="Aijun CAO" w:date="2020-08-06T14:02:00Z">
              <w:r w:rsidRPr="00F95B02">
                <w:rPr>
                  <w:lang w:eastAsia="en-GB"/>
                </w:rPr>
                <w:t>Channel Bandwidth [MHz]</w:t>
              </w:r>
            </w:ins>
          </w:p>
        </w:tc>
        <w:tc>
          <w:tcPr>
            <w:tcW w:w="674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82" w:author="Aijun CAO" w:date="2020-08-06T14:02:00Z"/>
                <w:lang w:eastAsia="en-GB"/>
              </w:rPr>
            </w:pPr>
            <w:ins w:id="283" w:author="Aijun CAO" w:date="2020-08-06T14:02:00Z">
              <w:r w:rsidRPr="00F95B02">
                <w:rPr>
                  <w:lang w:eastAsia="en-GB"/>
                </w:rPr>
                <w:t>SCS [kHz]</w:t>
              </w:r>
            </w:ins>
          </w:p>
        </w:tc>
        <w:tc>
          <w:tcPr>
            <w:tcW w:w="2070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84" w:author="Aijun CAO" w:date="2020-08-06T14:02:00Z"/>
                <w:lang w:eastAsia="en-GB"/>
              </w:rPr>
            </w:pPr>
            <w:ins w:id="285" w:author="Aijun CAO" w:date="2020-08-06T14:02:00Z">
              <w:r>
                <w:rPr>
                  <w:lang w:eastAsia="en-GB"/>
                </w:rPr>
                <w:t>P</w:t>
              </w:r>
              <w:r w:rsidRPr="00F95B02">
                <w:rPr>
                  <w:lang w:eastAsia="en-GB"/>
                </w:rPr>
                <w:t xml:space="preserve">ropagation conditions and </w:t>
              </w:r>
              <w:r w:rsidRPr="00F95B02">
                <w:rPr>
                  <w:lang w:eastAsia="zh-CN"/>
                </w:rPr>
                <w:t>c</w:t>
              </w:r>
              <w:r w:rsidRPr="00F95B02">
                <w:rPr>
                  <w:lang w:eastAsia="en-GB"/>
                </w:rPr>
                <w:t xml:space="preserve">orrelation </w:t>
              </w:r>
              <w:r w:rsidRPr="00F95B02">
                <w:rPr>
                  <w:lang w:eastAsia="zh-CN"/>
                </w:rPr>
                <w:t>m</w:t>
              </w:r>
              <w:r w:rsidRPr="00F95B02">
                <w:rPr>
                  <w:lang w:eastAsia="en-GB"/>
                </w:rPr>
                <w:t>atrix (Annex G)</w:t>
              </w:r>
            </w:ins>
          </w:p>
        </w:tc>
        <w:tc>
          <w:tcPr>
            <w:tcW w:w="1440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86" w:author="Aijun CAO" w:date="2020-08-06T14:02:00Z"/>
                <w:lang w:eastAsia="en-GB"/>
              </w:rPr>
            </w:pPr>
            <w:ins w:id="287" w:author="Aijun CAO" w:date="2020-08-06T14:02:00Z">
              <w:r w:rsidRPr="00F95B02">
                <w:rPr>
                  <w:lang w:eastAsia="en-GB"/>
                </w:rPr>
                <w:t>FRC</w:t>
              </w:r>
              <w:r w:rsidRPr="00F95B02">
                <w:rPr>
                  <w:lang w:eastAsia="en-GB"/>
                </w:rPr>
                <w:br/>
                <w:t>(Annex A)</w:t>
              </w:r>
            </w:ins>
          </w:p>
        </w:tc>
        <w:tc>
          <w:tcPr>
            <w:tcW w:w="900" w:type="dxa"/>
            <w:vAlign w:val="center"/>
          </w:tcPr>
          <w:p w:rsidR="00662925" w:rsidRPr="00F95B02" w:rsidRDefault="00662925" w:rsidP="00360781">
            <w:pPr>
              <w:pStyle w:val="TAH"/>
              <w:rPr>
                <w:ins w:id="288" w:author="Aijun CAO" w:date="2020-08-06T14:02:00Z"/>
                <w:lang w:eastAsia="en-GB"/>
              </w:rPr>
            </w:pPr>
            <w:ins w:id="289" w:author="Aijun CAO" w:date="2020-08-06T14:02:00Z">
              <w:r w:rsidRPr="00F95B02">
                <w:rPr>
                  <w:lang w:eastAsia="en-GB"/>
                </w:rPr>
                <w:t>SNR</w:t>
              </w:r>
            </w:ins>
          </w:p>
          <w:p w:rsidR="00662925" w:rsidRPr="00F95B02" w:rsidRDefault="00662925" w:rsidP="00360781">
            <w:pPr>
              <w:pStyle w:val="TAH"/>
              <w:rPr>
                <w:ins w:id="290" w:author="Aijun CAO" w:date="2020-08-06T14:02:00Z"/>
                <w:lang w:eastAsia="en-GB"/>
              </w:rPr>
            </w:pPr>
            <w:ins w:id="291" w:author="Aijun CAO" w:date="2020-08-06T14:02:00Z">
              <w:r w:rsidRPr="00F95B02">
                <w:rPr>
                  <w:lang w:eastAsia="en-GB"/>
                </w:rPr>
                <w:t>[dB]</w:t>
              </w:r>
            </w:ins>
          </w:p>
        </w:tc>
      </w:tr>
      <w:tr w:rsidR="00662925" w:rsidRPr="00F95B02" w:rsidTr="00360781">
        <w:trPr>
          <w:trHeight w:val="424"/>
          <w:jc w:val="center"/>
          <w:ins w:id="292" w:author="Aijun CAO" w:date="2020-08-06T14:02:00Z"/>
        </w:trPr>
        <w:tc>
          <w:tcPr>
            <w:tcW w:w="1008" w:type="dxa"/>
            <w:vMerge w:val="restart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293" w:author="Aijun CAO" w:date="2020-08-06T14:02:00Z"/>
                <w:lang w:eastAsia="en-GB"/>
              </w:rPr>
            </w:pPr>
            <w:ins w:id="294" w:author="Aijun CAO" w:date="2020-08-06T14:02:00Z">
              <w:r w:rsidRPr="00F95B02">
                <w:rPr>
                  <w:lang w:eastAsia="en-GB"/>
                </w:rPr>
                <w:t>1</w:t>
              </w:r>
            </w:ins>
          </w:p>
        </w:tc>
        <w:tc>
          <w:tcPr>
            <w:tcW w:w="1007" w:type="dxa"/>
            <w:vMerge w:val="restart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295" w:author="Aijun CAO" w:date="2020-08-06T14:02:00Z"/>
                <w:lang w:eastAsia="en-GB"/>
              </w:rPr>
            </w:pPr>
            <w:ins w:id="296" w:author="Aijun CAO" w:date="2020-08-06T14:02:00Z">
              <w:r w:rsidRPr="00F95B02">
                <w:rPr>
                  <w:lang w:eastAsia="en-GB"/>
                </w:rPr>
                <w:t>2</w:t>
              </w:r>
            </w:ins>
          </w:p>
        </w:tc>
        <w:tc>
          <w:tcPr>
            <w:tcW w:w="850" w:type="dxa"/>
            <w:vMerge w:val="restart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297" w:author="Aijun CAO" w:date="2020-08-06T14:02:00Z"/>
                <w:lang w:eastAsia="en-GB"/>
              </w:rPr>
            </w:pPr>
            <w:ins w:id="298" w:author="Aijun CAO" w:date="2020-08-06T14:02:00Z">
              <w:r w:rsidRPr="00F95B02">
                <w:rPr>
                  <w:lang w:eastAsia="en-GB"/>
                </w:rPr>
                <w:t>Normal</w:t>
              </w:r>
            </w:ins>
          </w:p>
        </w:tc>
        <w:tc>
          <w:tcPr>
            <w:tcW w:w="1136" w:type="dxa"/>
            <w:vMerge w:val="restart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299" w:author="Aijun CAO" w:date="2020-08-06T14:02:00Z"/>
                <w:lang w:eastAsia="en-GB"/>
              </w:rPr>
            </w:pPr>
            <w:ins w:id="300" w:author="Aijun CAO" w:date="2020-08-06T14:02:00Z">
              <w:r>
                <w:rPr>
                  <w:lang w:eastAsia="en-GB"/>
                </w:rPr>
                <w:t>Medium</w:t>
              </w:r>
            </w:ins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01" w:author="Aijun CAO" w:date="2020-08-06T14:02:00Z"/>
                <w:lang w:eastAsia="en-GB"/>
              </w:rPr>
            </w:pPr>
            <w:ins w:id="302" w:author="Aijun CAO" w:date="2020-08-06T14:02:00Z">
              <w:r w:rsidRPr="00F95B02">
                <w:rPr>
                  <w:lang w:eastAsia="en-GB"/>
                </w:rPr>
                <w:t>10</w:t>
              </w:r>
            </w:ins>
          </w:p>
        </w:tc>
        <w:tc>
          <w:tcPr>
            <w:tcW w:w="674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03" w:author="Aijun CAO" w:date="2020-08-06T14:02:00Z"/>
                <w:lang w:eastAsia="en-GB"/>
              </w:rPr>
            </w:pPr>
            <w:ins w:id="304" w:author="Aijun CAO" w:date="2020-08-06T14:02:00Z">
              <w:r w:rsidRPr="00F95B02">
                <w:rPr>
                  <w:lang w:eastAsia="en-GB"/>
                </w:rPr>
                <w:t>15</w:t>
              </w:r>
            </w:ins>
          </w:p>
        </w:tc>
        <w:tc>
          <w:tcPr>
            <w:tcW w:w="2070" w:type="dxa"/>
            <w:vAlign w:val="center"/>
          </w:tcPr>
          <w:p w:rsidR="00662925" w:rsidRPr="00F95B02" w:rsidRDefault="0066292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5" w:author="Aijun CAO" w:date="2020-08-06T14:02:00Z"/>
                <w:lang w:eastAsia="en-GB"/>
              </w:rPr>
            </w:pPr>
            <w:ins w:id="306" w:author="Aijun CAO" w:date="2020-08-06T14:02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662925" w:rsidRPr="00F95B02" w:rsidRDefault="0066292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307" w:author="Aijun CAO" w:date="2020-08-06T14:02:00Z"/>
                <w:lang w:eastAsia="en-GB"/>
              </w:rPr>
            </w:pPr>
            <w:ins w:id="308" w:author="Aijun CAO" w:date="2020-08-06T14:02:00Z">
              <w:r>
                <w:rPr>
                  <w:lang w:eastAsia="en-GB"/>
                </w:rPr>
                <w:t>G-FR1-A8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662925" w:rsidRPr="001333B9" w:rsidRDefault="0066292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9" w:author="Aijun CAO" w:date="2020-08-06T14:02:00Z"/>
                <w:rFonts w:ascii="Arial" w:hAnsi="Arial"/>
                <w:sz w:val="18"/>
                <w:lang w:eastAsia="en-GB"/>
              </w:rPr>
            </w:pPr>
            <w:ins w:id="310" w:author="Aijun CAO" w:date="2020-08-06T14:02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662925" w:rsidRPr="00F95B02" w:rsidTr="00360781">
        <w:trPr>
          <w:trHeight w:val="424"/>
          <w:jc w:val="center"/>
          <w:ins w:id="311" w:author="Aijun CAO" w:date="2020-08-06T14:02:00Z"/>
        </w:trPr>
        <w:tc>
          <w:tcPr>
            <w:tcW w:w="1008" w:type="dxa"/>
            <w:vMerge/>
          </w:tcPr>
          <w:p w:rsidR="00662925" w:rsidRPr="00F95B02" w:rsidRDefault="00662925" w:rsidP="00360781">
            <w:pPr>
              <w:pStyle w:val="TAL"/>
              <w:jc w:val="center"/>
              <w:rPr>
                <w:ins w:id="312" w:author="Aijun CAO" w:date="2020-08-06T14:02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13" w:author="Aijun CAO" w:date="2020-08-06T14:02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14" w:author="Aijun CAO" w:date="2020-08-06T14:02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15" w:author="Aijun CAO" w:date="2020-08-06T14:02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16" w:author="Aijun CAO" w:date="2020-08-06T14:02:00Z"/>
                <w:lang w:eastAsia="en-GB"/>
              </w:rPr>
            </w:pPr>
            <w:ins w:id="317" w:author="Aijun CAO" w:date="2020-08-06T14:02:00Z">
              <w:r w:rsidRPr="00F95B02">
                <w:rPr>
                  <w:lang w:eastAsia="en-GB"/>
                </w:rPr>
                <w:t>40</w:t>
              </w:r>
            </w:ins>
          </w:p>
        </w:tc>
        <w:tc>
          <w:tcPr>
            <w:tcW w:w="674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18" w:author="Aijun CAO" w:date="2020-08-06T14:02:00Z"/>
                <w:lang w:eastAsia="en-GB"/>
              </w:rPr>
            </w:pPr>
            <w:ins w:id="319" w:author="Aijun CAO" w:date="2020-08-06T14:02:00Z">
              <w:r w:rsidRPr="00F95B02">
                <w:rPr>
                  <w:lang w:eastAsia="en-GB"/>
                </w:rPr>
                <w:t>30</w:t>
              </w:r>
            </w:ins>
          </w:p>
        </w:tc>
        <w:tc>
          <w:tcPr>
            <w:tcW w:w="2070" w:type="dxa"/>
            <w:vAlign w:val="center"/>
          </w:tcPr>
          <w:p w:rsidR="00662925" w:rsidRPr="00F95B02" w:rsidRDefault="0066292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0" w:author="Aijun CAO" w:date="2020-08-06T14:02:00Z"/>
                <w:lang w:eastAsia="en-GB"/>
              </w:rPr>
            </w:pPr>
            <w:ins w:id="321" w:author="Aijun CAO" w:date="2020-08-06T14:02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662925" w:rsidRPr="00F95B02" w:rsidRDefault="0066292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322" w:author="Aijun CAO" w:date="2020-08-06T14:02:00Z"/>
                <w:lang w:eastAsia="en-GB"/>
              </w:rPr>
            </w:pPr>
            <w:ins w:id="323" w:author="Aijun CAO" w:date="2020-08-06T14:02:00Z">
              <w:r w:rsidRPr="00F95B02">
                <w:rPr>
                  <w:lang w:eastAsia="en-GB"/>
                </w:rPr>
                <w:t>G-FR1-A</w:t>
              </w:r>
              <w:r>
                <w:rPr>
                  <w:lang w:eastAsia="en-GB"/>
                </w:rPr>
                <w:t>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662925" w:rsidRPr="001333B9" w:rsidRDefault="0066292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4" w:author="Aijun CAO" w:date="2020-08-06T14:02:00Z"/>
                <w:rFonts w:ascii="Arial" w:hAnsi="Arial"/>
                <w:sz w:val="18"/>
                <w:lang w:eastAsia="en-GB"/>
              </w:rPr>
            </w:pPr>
            <w:ins w:id="325" w:author="Aijun CAO" w:date="2020-08-06T14:02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662925" w:rsidRPr="00F95B02" w:rsidTr="00360781">
        <w:trPr>
          <w:trHeight w:val="424"/>
          <w:jc w:val="center"/>
          <w:ins w:id="326" w:author="Aijun CAO" w:date="2020-08-06T14:02:00Z"/>
        </w:trPr>
        <w:tc>
          <w:tcPr>
            <w:tcW w:w="1008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27" w:author="Aijun CAO" w:date="2020-08-06T14:02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28" w:author="Aijun CAO" w:date="2020-08-06T14:02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29" w:author="Aijun CAO" w:date="2020-08-06T14:02:00Z"/>
                <w:lang w:eastAsia="en-GB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30" w:author="Aijun CAO" w:date="2020-08-06T14:02:00Z"/>
                <w:lang w:eastAsia="en-GB"/>
              </w:rPr>
            </w:pPr>
            <w:ins w:id="331" w:author="Aijun CAO" w:date="2020-08-06T14:02:00Z">
              <w:r>
                <w:rPr>
                  <w:lang w:eastAsia="en-GB"/>
                </w:rPr>
                <w:t>High</w:t>
              </w:r>
            </w:ins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32" w:author="Aijun CAO" w:date="2020-08-06T14:02:00Z"/>
                <w:lang w:eastAsia="en-GB"/>
              </w:rPr>
            </w:pPr>
            <w:ins w:id="333" w:author="Aijun CAO" w:date="2020-08-06T14:02:00Z">
              <w:r w:rsidRPr="00F95B02">
                <w:rPr>
                  <w:lang w:eastAsia="en-GB"/>
                </w:rPr>
                <w:t>10</w:t>
              </w:r>
            </w:ins>
          </w:p>
        </w:tc>
        <w:tc>
          <w:tcPr>
            <w:tcW w:w="674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34" w:author="Aijun CAO" w:date="2020-08-06T14:02:00Z"/>
                <w:lang w:eastAsia="en-GB"/>
              </w:rPr>
            </w:pPr>
            <w:ins w:id="335" w:author="Aijun CAO" w:date="2020-08-06T14:02:00Z">
              <w:r w:rsidRPr="00F95B02">
                <w:rPr>
                  <w:lang w:eastAsia="en-GB"/>
                </w:rPr>
                <w:t>15</w:t>
              </w:r>
            </w:ins>
          </w:p>
        </w:tc>
        <w:tc>
          <w:tcPr>
            <w:tcW w:w="2070" w:type="dxa"/>
            <w:vAlign w:val="center"/>
          </w:tcPr>
          <w:p w:rsidR="00662925" w:rsidRDefault="0066292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6" w:author="Aijun CAO" w:date="2020-08-06T14:02:00Z"/>
                <w:lang w:eastAsia="en-GB"/>
              </w:rPr>
            </w:pPr>
            <w:ins w:id="337" w:author="Aijun CAO" w:date="2020-08-06T14:02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662925" w:rsidRPr="00F95B02" w:rsidRDefault="0066292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338" w:author="Aijun CAO" w:date="2020-08-06T14:02:00Z"/>
                <w:lang w:eastAsia="en-GB"/>
              </w:rPr>
            </w:pPr>
            <w:ins w:id="339" w:author="Aijun CAO" w:date="2020-08-06T14:02:00Z">
              <w:r>
                <w:rPr>
                  <w:lang w:eastAsia="en-GB"/>
                </w:rPr>
                <w:t>G-FR1-A8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662925" w:rsidRDefault="0066292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0" w:author="Aijun CAO" w:date="2020-08-06T14:02:00Z"/>
                <w:rFonts w:ascii="Arial" w:hAnsi="Arial"/>
                <w:sz w:val="18"/>
                <w:lang w:eastAsia="en-GB"/>
              </w:rPr>
            </w:pPr>
            <w:ins w:id="341" w:author="Aijun CAO" w:date="2020-08-06T14:02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662925" w:rsidRPr="00F95B02" w:rsidTr="00360781">
        <w:trPr>
          <w:trHeight w:val="424"/>
          <w:jc w:val="center"/>
          <w:ins w:id="342" w:author="Aijun CAO" w:date="2020-08-06T14:02:00Z"/>
        </w:trPr>
        <w:tc>
          <w:tcPr>
            <w:tcW w:w="1008" w:type="dxa"/>
            <w:vMerge/>
          </w:tcPr>
          <w:p w:rsidR="00662925" w:rsidRPr="00F95B02" w:rsidRDefault="00662925" w:rsidP="00360781">
            <w:pPr>
              <w:pStyle w:val="TAL"/>
              <w:jc w:val="center"/>
              <w:rPr>
                <w:ins w:id="343" w:author="Aijun CAO" w:date="2020-08-06T14:02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44" w:author="Aijun CAO" w:date="2020-08-06T14:02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45" w:author="Aijun CAO" w:date="2020-08-06T14:02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662925" w:rsidRDefault="00662925" w:rsidP="00360781">
            <w:pPr>
              <w:pStyle w:val="TAL"/>
              <w:jc w:val="center"/>
              <w:rPr>
                <w:ins w:id="346" w:author="Aijun CAO" w:date="2020-08-06T14:02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47" w:author="Aijun CAO" w:date="2020-08-06T14:02:00Z"/>
                <w:lang w:eastAsia="en-GB"/>
              </w:rPr>
            </w:pPr>
            <w:ins w:id="348" w:author="Aijun CAO" w:date="2020-08-06T14:02:00Z">
              <w:r w:rsidRPr="00F95B02">
                <w:rPr>
                  <w:lang w:eastAsia="en-GB"/>
                </w:rPr>
                <w:t>40</w:t>
              </w:r>
            </w:ins>
          </w:p>
        </w:tc>
        <w:tc>
          <w:tcPr>
            <w:tcW w:w="674" w:type="dxa"/>
            <w:vAlign w:val="center"/>
          </w:tcPr>
          <w:p w:rsidR="00662925" w:rsidRPr="00F95B02" w:rsidRDefault="00662925" w:rsidP="00360781">
            <w:pPr>
              <w:pStyle w:val="TAL"/>
              <w:jc w:val="center"/>
              <w:rPr>
                <w:ins w:id="349" w:author="Aijun CAO" w:date="2020-08-06T14:02:00Z"/>
                <w:lang w:eastAsia="en-GB"/>
              </w:rPr>
            </w:pPr>
            <w:ins w:id="350" w:author="Aijun CAO" w:date="2020-08-06T14:02:00Z">
              <w:r w:rsidRPr="00F95B02">
                <w:rPr>
                  <w:lang w:eastAsia="en-GB"/>
                </w:rPr>
                <w:t>30</w:t>
              </w:r>
            </w:ins>
          </w:p>
        </w:tc>
        <w:tc>
          <w:tcPr>
            <w:tcW w:w="2070" w:type="dxa"/>
            <w:vAlign w:val="center"/>
          </w:tcPr>
          <w:p w:rsidR="00662925" w:rsidRDefault="00662925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1" w:author="Aijun CAO" w:date="2020-08-06T14:02:00Z"/>
                <w:lang w:eastAsia="en-GB"/>
              </w:rPr>
            </w:pPr>
            <w:ins w:id="352" w:author="Aijun CAO" w:date="2020-08-06T14:02:00Z">
              <w:r>
                <w:rPr>
                  <w:lang w:eastAsia="en-GB"/>
                </w:rPr>
                <w:t>TDLC300-100 low</w:t>
              </w:r>
            </w:ins>
          </w:p>
        </w:tc>
        <w:tc>
          <w:tcPr>
            <w:tcW w:w="1440" w:type="dxa"/>
            <w:vAlign w:val="center"/>
          </w:tcPr>
          <w:p w:rsidR="00662925" w:rsidRDefault="00662925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353" w:author="Aijun CAO" w:date="2020-08-06T14:02:00Z"/>
                <w:lang w:eastAsia="en-GB"/>
              </w:rPr>
            </w:pPr>
            <w:ins w:id="354" w:author="Aijun CAO" w:date="2020-08-06T14:02:00Z">
              <w:r w:rsidRPr="00F95B02">
                <w:rPr>
                  <w:lang w:eastAsia="en-GB"/>
                </w:rPr>
                <w:t>G-FR1-A</w:t>
              </w:r>
              <w:r>
                <w:rPr>
                  <w:lang w:eastAsia="en-GB"/>
                </w:rPr>
                <w:t>8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662925" w:rsidRDefault="00662925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5" w:author="Aijun CAO" w:date="2020-08-06T14:02:00Z"/>
                <w:rFonts w:ascii="Arial" w:hAnsi="Arial"/>
                <w:sz w:val="18"/>
                <w:lang w:eastAsia="en-GB"/>
              </w:rPr>
            </w:pPr>
            <w:ins w:id="356" w:author="Aijun CAO" w:date="2020-08-06T14:02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</w:tbl>
    <w:p w:rsidR="00EF1774" w:rsidRDefault="00EF1774" w:rsidP="00EF1774">
      <w:pPr>
        <w:rPr>
          <w:ins w:id="357" w:author="Aijun CAO" w:date="2020-08-06T13:11:00Z"/>
        </w:rPr>
      </w:pPr>
    </w:p>
    <w:p w:rsidR="00C50173" w:rsidRDefault="00C50173" w:rsidP="00DB4399">
      <w:pPr>
        <w:spacing w:after="0"/>
        <w:rPr>
          <w:noProof/>
        </w:rPr>
      </w:pPr>
    </w:p>
    <w:p w:rsidR="00C50173" w:rsidRPr="00825CF4" w:rsidRDefault="00C50173" w:rsidP="00C5017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</w:t>
      </w:r>
      <w:r w:rsidR="009B41F3">
        <w:rPr>
          <w:b/>
          <w:bCs/>
          <w:caps/>
          <w:noProof/>
          <w:color w:val="FF0000"/>
        </w:rPr>
        <w:t xml:space="preserve"> 1/5</w:t>
      </w:r>
      <w:r w:rsidRPr="00825CF4">
        <w:rPr>
          <w:b/>
          <w:bCs/>
          <w:caps/>
          <w:noProof/>
          <w:color w:val="FF0000"/>
        </w:rPr>
        <w:t>&gt;&gt;</w:t>
      </w:r>
    </w:p>
    <w:p w:rsidR="00C50173" w:rsidRDefault="00C50173" w:rsidP="00C50173">
      <w:pPr>
        <w:rPr>
          <w:noProof/>
        </w:rPr>
      </w:pPr>
    </w:p>
    <w:p w:rsidR="009B41F3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 change</w:t>
      </w:r>
      <w:r>
        <w:rPr>
          <w:b/>
          <w:bCs/>
          <w:caps/>
          <w:noProof/>
          <w:color w:val="FF0000"/>
        </w:rPr>
        <w:t xml:space="preserve"> 2/5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</w:p>
    <w:p w:rsidR="00D6355E" w:rsidRPr="00F95B02" w:rsidRDefault="00D6355E" w:rsidP="00D6355E">
      <w:pPr>
        <w:pStyle w:val="Heading4"/>
        <w:rPr>
          <w:ins w:id="358" w:author="Aijun CAO" w:date="2020-08-06T13:15:00Z"/>
          <w:lang w:eastAsia="zh-CN"/>
        </w:rPr>
      </w:pPr>
      <w:bookmarkStart w:id="359" w:name="_Toc44712428"/>
      <w:bookmarkStart w:id="360" w:name="_Toc45893740"/>
      <w:ins w:id="361" w:author="Aijun CAO" w:date="2020-08-06T13:15:00Z">
        <w:r w:rsidRPr="00F95B02">
          <w:rPr>
            <w:lang w:eastAsia="ko-KR"/>
          </w:rPr>
          <w:t>11.2.</w:t>
        </w:r>
        <w:r w:rsidRPr="00F95B02">
          <w:rPr>
            <w:lang w:eastAsia="zh-CN"/>
          </w:rPr>
          <w:t>1</w:t>
        </w:r>
        <w:r w:rsidRPr="00F95B02">
          <w:rPr>
            <w:lang w:eastAsia="ko-KR"/>
          </w:rPr>
          <w:t>.</w:t>
        </w:r>
        <w:r>
          <w:rPr>
            <w:lang w:eastAsia="zh-CN"/>
          </w:rPr>
          <w:t>6</w:t>
        </w:r>
        <w:r w:rsidRPr="00F95B02">
          <w:rPr>
            <w:lang w:eastAsia="ko-KR"/>
          </w:rPr>
          <w:tab/>
        </w:r>
        <w:r w:rsidRPr="00F95B02">
          <w:t xml:space="preserve">Requirements </w:t>
        </w:r>
        <w:r>
          <w:t xml:space="preserve">of PUSCH </w:t>
        </w:r>
        <w:r w:rsidRPr="00F95B02">
          <w:t xml:space="preserve">for </w:t>
        </w:r>
        <w:bookmarkEnd w:id="359"/>
        <w:bookmarkEnd w:id="360"/>
        <w:r>
          <w:t>2-step RACH</w:t>
        </w:r>
      </w:ins>
    </w:p>
    <w:p w:rsidR="00D6355E" w:rsidRPr="00F95B02" w:rsidRDefault="00D6355E" w:rsidP="00D6355E">
      <w:pPr>
        <w:rPr>
          <w:ins w:id="362" w:author="Aijun CAO" w:date="2020-08-06T13:15:00Z"/>
          <w:noProof/>
        </w:rPr>
      </w:pPr>
      <w:ins w:id="363" w:author="Aijun CAO" w:date="2020-08-06T13:15:00Z">
        <w:r w:rsidRPr="00F95B02">
          <w:rPr>
            <w:noProof/>
            <w:lang w:eastAsia="zh-CN"/>
          </w:rPr>
          <w:t>Apply</w:t>
        </w:r>
        <w:r w:rsidRPr="00F95B02">
          <w:rPr>
            <w:noProof/>
          </w:rPr>
          <w:t xml:space="preserve"> the requirements defined in </w:t>
        </w:r>
        <w:r w:rsidRPr="00F95B02">
          <w:rPr>
            <w:noProof/>
            <w:lang w:eastAsia="zh-CN"/>
          </w:rPr>
          <w:t>clause</w:t>
        </w:r>
        <w:r w:rsidRPr="00F95B02">
          <w:rPr>
            <w:noProof/>
          </w:rPr>
          <w:t xml:space="preserve"> 8.</w:t>
        </w:r>
        <w:r w:rsidRPr="00F95B02">
          <w:rPr>
            <w:noProof/>
            <w:lang w:eastAsia="zh-CN"/>
          </w:rPr>
          <w:t>2</w:t>
        </w:r>
        <w:r w:rsidRPr="00F95B02">
          <w:rPr>
            <w:noProof/>
          </w:rPr>
          <w:t>.</w:t>
        </w:r>
        <w:r>
          <w:rPr>
            <w:noProof/>
          </w:rPr>
          <w:t>6</w:t>
        </w:r>
        <w:r w:rsidRPr="00F95B02">
          <w:rPr>
            <w:noProof/>
          </w:rPr>
          <w:t xml:space="preserve"> for 2Rx.</w:t>
        </w:r>
      </w:ins>
    </w:p>
    <w:p w:rsidR="009B41F3" w:rsidRDefault="009B41F3" w:rsidP="009B41F3">
      <w:pPr>
        <w:spacing w:after="0"/>
        <w:rPr>
          <w:noProof/>
        </w:rPr>
      </w:pPr>
    </w:p>
    <w:p w:rsidR="009B41F3" w:rsidRPr="00825CF4" w:rsidDel="00A33CE5" w:rsidRDefault="009B41F3" w:rsidP="009B41F3">
      <w:pPr>
        <w:pStyle w:val="CRCoverPage"/>
        <w:spacing w:after="0"/>
        <w:jc w:val="center"/>
        <w:rPr>
          <w:del w:id="364" w:author="Aijun CAO" w:date="2020-08-06T13:26:00Z"/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</w:t>
      </w:r>
      <w:r>
        <w:rPr>
          <w:b/>
          <w:bCs/>
          <w:caps/>
          <w:noProof/>
          <w:color w:val="FF0000"/>
        </w:rPr>
        <w:t xml:space="preserve"> 2/5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Del="008773EB" w:rsidRDefault="009B41F3">
      <w:pPr>
        <w:pStyle w:val="CRCoverPage"/>
        <w:spacing w:after="0"/>
        <w:jc w:val="center"/>
        <w:rPr>
          <w:del w:id="365" w:author="Aijun CAO" w:date="2020-08-06T13:26:00Z"/>
          <w:noProof/>
        </w:rPr>
        <w:pPrChange w:id="366" w:author="Aijun CAO" w:date="2020-08-06T13:26:00Z">
          <w:pPr/>
        </w:pPrChange>
      </w:pPr>
    </w:p>
    <w:p w:rsidR="009B41F3" w:rsidRDefault="009B41F3" w:rsidP="00C50173">
      <w:pPr>
        <w:rPr>
          <w:noProof/>
        </w:rPr>
      </w:pPr>
    </w:p>
    <w:p w:rsidR="009B41F3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 change</w:t>
      </w:r>
      <w:r>
        <w:rPr>
          <w:b/>
          <w:bCs/>
          <w:caps/>
          <w:noProof/>
          <w:color w:val="FF0000"/>
        </w:rPr>
        <w:t xml:space="preserve"> 3/5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</w:p>
    <w:p w:rsidR="008773EB" w:rsidRPr="00F95B02" w:rsidRDefault="008773EB" w:rsidP="008773EB">
      <w:pPr>
        <w:pStyle w:val="Heading4"/>
        <w:rPr>
          <w:ins w:id="367" w:author="Aijun CAO" w:date="2020-08-06T13:26:00Z"/>
        </w:rPr>
      </w:pPr>
      <w:bookmarkStart w:id="368" w:name="_Toc21127751"/>
      <w:bookmarkStart w:id="369" w:name="_Toc29811960"/>
      <w:bookmarkStart w:id="370" w:name="_Toc36817512"/>
      <w:bookmarkStart w:id="371" w:name="_Toc37260435"/>
      <w:bookmarkStart w:id="372" w:name="_Toc37267823"/>
      <w:bookmarkStart w:id="373" w:name="_Toc44712430"/>
      <w:bookmarkStart w:id="374" w:name="_Toc45893742"/>
      <w:ins w:id="375" w:author="Aijun CAO" w:date="2020-08-06T13:26:00Z">
        <w:r>
          <w:t>11.2.2.4</w:t>
        </w:r>
        <w:r>
          <w:tab/>
          <w:t>Requirements of</w:t>
        </w:r>
        <w:r w:rsidRPr="00F95B02">
          <w:t xml:space="preserve"> PUSCH </w:t>
        </w:r>
        <w:bookmarkEnd w:id="368"/>
        <w:bookmarkEnd w:id="369"/>
        <w:bookmarkEnd w:id="370"/>
        <w:bookmarkEnd w:id="371"/>
        <w:bookmarkEnd w:id="372"/>
        <w:bookmarkEnd w:id="373"/>
        <w:bookmarkEnd w:id="374"/>
        <w:r>
          <w:t>for 2-step RACH</w:t>
        </w:r>
      </w:ins>
    </w:p>
    <w:p w:rsidR="008773EB" w:rsidRDefault="008773EB" w:rsidP="008773EB">
      <w:pPr>
        <w:pStyle w:val="Heading5"/>
        <w:rPr>
          <w:ins w:id="376" w:author="Aijun CAO" w:date="2020-08-06T13:26:00Z"/>
        </w:rPr>
      </w:pPr>
      <w:bookmarkStart w:id="377" w:name="_Toc21127752"/>
      <w:bookmarkStart w:id="378" w:name="_Toc29811961"/>
      <w:bookmarkStart w:id="379" w:name="_Toc36817513"/>
      <w:bookmarkStart w:id="380" w:name="_Toc37260436"/>
      <w:bookmarkStart w:id="381" w:name="_Toc37267824"/>
      <w:bookmarkStart w:id="382" w:name="_Toc44712431"/>
      <w:bookmarkStart w:id="383" w:name="_Toc45893743"/>
      <w:ins w:id="384" w:author="Aijun CAO" w:date="2020-08-06T13:26:00Z">
        <w:r w:rsidRPr="00355873">
          <w:rPr>
            <w:rFonts w:eastAsia="Malgun Gothic"/>
          </w:rPr>
          <w:t>11.2.2.4.1</w:t>
        </w:r>
        <w:r w:rsidRPr="00355873">
          <w:rPr>
            <w:rFonts w:eastAsia="Malgun Gothic"/>
          </w:rPr>
          <w:tab/>
          <w:t>General</w:t>
        </w:r>
        <w:bookmarkEnd w:id="377"/>
        <w:bookmarkEnd w:id="378"/>
        <w:bookmarkEnd w:id="379"/>
        <w:bookmarkEnd w:id="380"/>
        <w:bookmarkEnd w:id="381"/>
        <w:bookmarkEnd w:id="382"/>
        <w:bookmarkEnd w:id="383"/>
      </w:ins>
    </w:p>
    <w:p w:rsidR="008773EB" w:rsidRPr="00F95B02" w:rsidRDefault="008773EB" w:rsidP="008773EB">
      <w:pPr>
        <w:rPr>
          <w:ins w:id="385" w:author="Aijun CAO" w:date="2020-08-06T13:26:00Z"/>
        </w:rPr>
      </w:pPr>
      <w:ins w:id="386" w:author="Aijun CAO" w:date="2020-08-06T13:26:00Z">
        <w:r w:rsidRPr="00F95B02">
          <w:t xml:space="preserve">The performance requirement of </w:t>
        </w:r>
        <w:r>
          <w:t>PUSCH for 2-step RACH</w:t>
        </w:r>
        <w:r w:rsidRPr="00F95B02">
          <w:t xml:space="preserve"> is determined by a minimum required </w:t>
        </w:r>
        <w:r>
          <w:t>block error rate</w:t>
        </w:r>
        <w:r w:rsidRPr="00F95B02">
          <w:t xml:space="preserve"> </w:t>
        </w:r>
        <w:r>
          <w:t xml:space="preserve">of </w:t>
        </w:r>
        <w:proofErr w:type="spellStart"/>
        <w:r>
          <w:t>MsgA</w:t>
        </w:r>
        <w:proofErr w:type="spellEnd"/>
        <w:r>
          <w:t xml:space="preserve"> received by BS at given SNR for the FRCs listed in Annex A.</w:t>
        </w:r>
        <w:r w:rsidRPr="00F95B02">
          <w:t xml:space="preserve"> The performance requirements assume </w:t>
        </w:r>
        <w:r>
          <w:t xml:space="preserve">that the precedent preamble of </w:t>
        </w:r>
        <w:proofErr w:type="spellStart"/>
        <w:r>
          <w:t>MsgA</w:t>
        </w:r>
        <w:proofErr w:type="spellEnd"/>
        <w:r>
          <w:t xml:space="preserve"> is correctly detected in a 2-step RACH procedure, and no </w:t>
        </w:r>
        <w:r w:rsidRPr="00F95B02">
          <w:t>HARQ retransmissions.</w:t>
        </w:r>
        <w:r w:rsidRPr="00F95B02" w:rsidDel="00077403">
          <w:t xml:space="preserve"> </w:t>
        </w:r>
      </w:ins>
    </w:p>
    <w:p w:rsidR="008773EB" w:rsidRPr="00F95B02" w:rsidRDefault="008773EB" w:rsidP="008773EB">
      <w:pPr>
        <w:pStyle w:val="TH"/>
        <w:rPr>
          <w:ins w:id="387" w:author="Aijun CAO" w:date="2020-08-06T13:26:00Z"/>
        </w:rPr>
      </w:pPr>
      <w:ins w:id="388" w:author="Aijun CAO" w:date="2020-08-06T13:26:00Z">
        <w:r>
          <w:lastRenderedPageBreak/>
          <w:t>Table 11.2.2.4.1</w:t>
        </w:r>
        <w:r w:rsidRPr="00F95B02">
          <w:t xml:space="preserve">-1 Test parameters for testing </w:t>
        </w:r>
        <w:r>
          <w:t>PUSCH for 2-step RACH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3777"/>
        <w:gridCol w:w="3053"/>
      </w:tblGrid>
      <w:tr w:rsidR="008773EB" w:rsidRPr="00F95B02" w:rsidTr="00360781">
        <w:trPr>
          <w:jc w:val="center"/>
          <w:ins w:id="389" w:author="Aijun CAO" w:date="2020-08-06T13:26:00Z"/>
        </w:trPr>
        <w:tc>
          <w:tcPr>
            <w:tcW w:w="5577" w:type="dxa"/>
            <w:gridSpan w:val="2"/>
          </w:tcPr>
          <w:p w:rsidR="008773EB" w:rsidRPr="00F95B02" w:rsidRDefault="008773EB" w:rsidP="00360781">
            <w:pPr>
              <w:pStyle w:val="TAH"/>
              <w:rPr>
                <w:ins w:id="390" w:author="Aijun CAO" w:date="2020-08-06T13:26:00Z"/>
                <w:rFonts w:cs="Arial"/>
              </w:rPr>
            </w:pPr>
            <w:ins w:id="391" w:author="Aijun CAO" w:date="2020-08-06T13:26:00Z">
              <w:r w:rsidRPr="00F95B02">
                <w:rPr>
                  <w:rFonts w:cs="Arial"/>
                </w:rPr>
                <w:t>Parameter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H"/>
              <w:rPr>
                <w:ins w:id="392" w:author="Aijun CAO" w:date="2020-08-06T13:26:00Z"/>
                <w:rFonts w:cs="Arial"/>
              </w:rPr>
            </w:pPr>
            <w:ins w:id="393" w:author="Aijun CAO" w:date="2020-08-06T13:26:00Z">
              <w:r w:rsidRPr="00F95B02">
                <w:rPr>
                  <w:rFonts w:cs="Arial"/>
                </w:rPr>
                <w:t>Value</w:t>
              </w:r>
            </w:ins>
          </w:p>
        </w:tc>
      </w:tr>
      <w:tr w:rsidR="008773EB" w:rsidRPr="00F95B02" w:rsidTr="00360781">
        <w:trPr>
          <w:jc w:val="center"/>
          <w:ins w:id="394" w:author="Aijun CAO" w:date="2020-08-06T13:26:00Z"/>
        </w:trPr>
        <w:tc>
          <w:tcPr>
            <w:tcW w:w="5577" w:type="dxa"/>
            <w:gridSpan w:val="2"/>
          </w:tcPr>
          <w:p w:rsidR="008773EB" w:rsidRPr="00F95B02" w:rsidRDefault="008773EB" w:rsidP="00360781">
            <w:pPr>
              <w:pStyle w:val="TAL"/>
              <w:rPr>
                <w:ins w:id="395" w:author="Aijun CAO" w:date="2020-08-06T13:26:00Z"/>
              </w:rPr>
            </w:pPr>
            <w:ins w:id="396" w:author="Aijun CAO" w:date="2020-08-06T13:26:00Z">
              <w:r w:rsidRPr="00F95B02">
                <w:t>Transform precoding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397" w:author="Aijun CAO" w:date="2020-08-06T13:26:00Z"/>
                <w:rFonts w:cs="Arial"/>
              </w:rPr>
            </w:pPr>
            <w:ins w:id="398" w:author="Aijun CAO" w:date="2020-08-06T13:26:00Z">
              <w:r w:rsidRPr="00F95B02">
                <w:rPr>
                  <w:rFonts w:cs="Arial"/>
                </w:rPr>
                <w:t>Disabled</w:t>
              </w:r>
            </w:ins>
          </w:p>
        </w:tc>
      </w:tr>
      <w:tr w:rsidR="008773EB" w:rsidRPr="00F95B02" w:rsidTr="00360781">
        <w:trPr>
          <w:jc w:val="center"/>
          <w:ins w:id="399" w:author="Aijun CAO" w:date="2020-08-06T13:26:00Z"/>
        </w:trPr>
        <w:tc>
          <w:tcPr>
            <w:tcW w:w="5577" w:type="dxa"/>
            <w:gridSpan w:val="2"/>
          </w:tcPr>
          <w:p w:rsidR="008773EB" w:rsidRPr="00F95B02" w:rsidRDefault="008773EB" w:rsidP="00360781">
            <w:pPr>
              <w:pStyle w:val="TAL"/>
              <w:rPr>
                <w:ins w:id="400" w:author="Aijun CAO" w:date="2020-08-06T13:26:00Z"/>
              </w:rPr>
            </w:pPr>
            <w:ins w:id="401" w:author="Aijun CAO" w:date="2020-08-06T13:26:00Z">
              <w:r w:rsidRPr="00F95B02">
                <w:t>Channel bandwidth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jc w:val="left"/>
              <w:rPr>
                <w:ins w:id="402" w:author="Aijun CAO" w:date="2020-08-06T13:26:00Z"/>
                <w:rFonts w:cs="Arial"/>
              </w:rPr>
            </w:pPr>
            <w:ins w:id="403" w:author="Aijun CAO" w:date="2020-08-06T13:26:00Z">
              <w:r>
                <w:rPr>
                  <w:rFonts w:cs="Arial"/>
                </w:rPr>
                <w:t>60</w:t>
              </w:r>
              <w:r w:rsidRPr="00F95B02">
                <w:rPr>
                  <w:rFonts w:cs="Arial"/>
                </w:rPr>
                <w:t xml:space="preserve"> kHz SCS: </w:t>
              </w:r>
              <w:r>
                <w:rPr>
                  <w:rFonts w:cs="Arial"/>
                </w:rPr>
                <w:t>5</w:t>
              </w:r>
              <w:r w:rsidRPr="00F95B02">
                <w:rPr>
                  <w:rFonts w:cs="Arial"/>
                </w:rPr>
                <w:t>0 MHz</w:t>
              </w:r>
            </w:ins>
          </w:p>
          <w:p w:rsidR="008773EB" w:rsidRPr="00F95B02" w:rsidRDefault="008773EB" w:rsidP="00360781">
            <w:pPr>
              <w:pStyle w:val="TAC"/>
              <w:jc w:val="left"/>
              <w:rPr>
                <w:ins w:id="404" w:author="Aijun CAO" w:date="2020-08-06T13:26:00Z"/>
                <w:rFonts w:cs="Arial"/>
              </w:rPr>
            </w:pPr>
            <w:ins w:id="405" w:author="Aijun CAO" w:date="2020-08-06T13:26:00Z">
              <w:r>
                <w:rPr>
                  <w:rFonts w:cs="Arial"/>
                </w:rPr>
                <w:t>120</w:t>
              </w:r>
              <w:r w:rsidRPr="00F95B02">
                <w:rPr>
                  <w:rFonts w:cs="Arial"/>
                </w:rPr>
                <w:t xml:space="preserve"> kHz SCS: </w:t>
              </w:r>
              <w:r>
                <w:rPr>
                  <w:rFonts w:cs="Arial"/>
                </w:rPr>
                <w:t>10</w:t>
              </w:r>
              <w:r w:rsidRPr="00F95B02">
                <w:rPr>
                  <w:rFonts w:cs="Arial"/>
                </w:rPr>
                <w:t>0 MHz</w:t>
              </w:r>
            </w:ins>
          </w:p>
        </w:tc>
      </w:tr>
      <w:tr w:rsidR="008773EB" w:rsidRPr="00F95B02" w:rsidTr="00360781">
        <w:trPr>
          <w:jc w:val="center"/>
          <w:ins w:id="406" w:author="Aijun CAO" w:date="2020-08-06T13:26:00Z"/>
        </w:trPr>
        <w:tc>
          <w:tcPr>
            <w:tcW w:w="5577" w:type="dxa"/>
            <w:gridSpan w:val="2"/>
          </w:tcPr>
          <w:p w:rsidR="008773EB" w:rsidRPr="00F95B02" w:rsidRDefault="008773EB" w:rsidP="00360781">
            <w:pPr>
              <w:pStyle w:val="TAL"/>
              <w:rPr>
                <w:ins w:id="407" w:author="Aijun CAO" w:date="2020-08-06T13:26:00Z"/>
              </w:rPr>
            </w:pPr>
            <w:ins w:id="408" w:author="Aijun CAO" w:date="2020-08-06T13:26:00Z">
              <w:r w:rsidRPr="00F95B02">
                <w:t>MCS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09" w:author="Aijun CAO" w:date="2020-08-06T13:26:00Z"/>
                <w:rFonts w:cs="Arial"/>
              </w:rPr>
            </w:pPr>
            <w:ins w:id="410" w:author="Aijun CAO" w:date="2020-08-06T13:26:00Z">
              <w:r>
                <w:rPr>
                  <w:rFonts w:cs="Arial"/>
                </w:rPr>
                <w:t>1</w:t>
              </w:r>
            </w:ins>
          </w:p>
        </w:tc>
      </w:tr>
      <w:tr w:rsidR="008773EB" w:rsidRPr="00F95B02" w:rsidTr="00360781">
        <w:trPr>
          <w:jc w:val="center"/>
          <w:ins w:id="411" w:author="Aijun CAO" w:date="2020-08-06T13:26:00Z"/>
        </w:trPr>
        <w:tc>
          <w:tcPr>
            <w:tcW w:w="1800" w:type="dxa"/>
            <w:vMerge w:val="restart"/>
          </w:tcPr>
          <w:p w:rsidR="008773EB" w:rsidRPr="00F95B02" w:rsidRDefault="008773EB" w:rsidP="00360781">
            <w:pPr>
              <w:pStyle w:val="TAL"/>
              <w:rPr>
                <w:ins w:id="412" w:author="Aijun CAO" w:date="2020-08-06T13:26:00Z"/>
              </w:rPr>
            </w:pPr>
            <w:ins w:id="413" w:author="Aijun CAO" w:date="2020-08-06T13:26:00Z">
              <w:r w:rsidRPr="00F95B02">
                <w:t>DM-RS</w:t>
              </w:r>
            </w:ins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14" w:author="Aijun CAO" w:date="2020-08-06T13:26:00Z"/>
              </w:rPr>
            </w:pPr>
            <w:ins w:id="415" w:author="Aijun CAO" w:date="2020-08-06T13:26:00Z">
              <w:r w:rsidRPr="00F95B02">
                <w:t>DM-RS configuration type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16" w:author="Aijun CAO" w:date="2020-08-06T13:26:00Z"/>
                <w:rFonts w:cs="Arial"/>
              </w:rPr>
            </w:pPr>
            <w:ins w:id="417" w:author="Aijun CAO" w:date="2020-08-06T13:26:00Z">
              <w:r w:rsidRPr="00F95B02">
                <w:rPr>
                  <w:rFonts w:cs="Arial"/>
                </w:rPr>
                <w:t>1</w:t>
              </w:r>
            </w:ins>
          </w:p>
        </w:tc>
      </w:tr>
      <w:tr w:rsidR="008773EB" w:rsidRPr="00F95B02" w:rsidTr="00360781">
        <w:trPr>
          <w:jc w:val="center"/>
          <w:ins w:id="418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19" w:author="Aijun CAO" w:date="2020-08-06T13:26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20" w:author="Aijun CAO" w:date="2020-08-06T13:26:00Z"/>
              </w:rPr>
            </w:pPr>
            <w:ins w:id="421" w:author="Aijun CAO" w:date="2020-08-06T13:26:00Z">
              <w:r w:rsidRPr="00F95B02">
                <w:t>DM-RS duration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22" w:author="Aijun CAO" w:date="2020-08-06T13:26:00Z"/>
                <w:rFonts w:cs="Arial"/>
              </w:rPr>
            </w:pPr>
            <w:ins w:id="423" w:author="Aijun CAO" w:date="2020-08-06T13:26:00Z">
              <w:r w:rsidRPr="00F95B02">
                <w:t>single-symbol DM-RS</w:t>
              </w:r>
            </w:ins>
          </w:p>
        </w:tc>
      </w:tr>
      <w:tr w:rsidR="008773EB" w:rsidRPr="00F95B02" w:rsidTr="00360781">
        <w:trPr>
          <w:jc w:val="center"/>
          <w:ins w:id="424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25" w:author="Aijun CAO" w:date="2020-08-06T13:26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26" w:author="Aijun CAO" w:date="2020-08-06T13:26:00Z"/>
              </w:rPr>
            </w:pPr>
            <w:ins w:id="427" w:author="Aijun CAO" w:date="2020-08-06T13:26:00Z">
              <w:r w:rsidRPr="00F95B02">
                <w:t>DM-RS position (</w:t>
              </w:r>
              <w:r w:rsidRPr="00F95B02">
                <w:rPr>
                  <w:i/>
                </w:rPr>
                <w:t>l</w:t>
              </w:r>
              <w:r w:rsidRPr="00F95B02">
                <w:rPr>
                  <w:i/>
                  <w:vertAlign w:val="subscript"/>
                </w:rPr>
                <w:t>0</w:t>
              </w:r>
              <w:r w:rsidRPr="00F95B02">
                <w:t>)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28" w:author="Aijun CAO" w:date="2020-08-06T13:26:00Z"/>
              </w:rPr>
            </w:pPr>
            <w:ins w:id="429" w:author="Aijun CAO" w:date="2020-08-06T13:26:00Z">
              <w:r w:rsidRPr="00F95B02">
                <w:t>2</w:t>
              </w:r>
            </w:ins>
          </w:p>
        </w:tc>
      </w:tr>
      <w:tr w:rsidR="008773EB" w:rsidRPr="00F95B02" w:rsidTr="00360781">
        <w:trPr>
          <w:jc w:val="center"/>
          <w:ins w:id="430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31" w:author="Aijun CAO" w:date="2020-08-06T13:26:00Z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32" w:author="Aijun CAO" w:date="2020-08-06T13:26:00Z"/>
              </w:rPr>
            </w:pPr>
            <w:ins w:id="433" w:author="Aijun CAO" w:date="2020-08-06T13:26:00Z">
              <w:r w:rsidRPr="00F95B02">
                <w:rPr>
                  <w:lang w:eastAsia="zh-CN"/>
                </w:rPr>
                <w:t>Additional DM-RS position</w:t>
              </w:r>
            </w:ins>
          </w:p>
        </w:tc>
        <w:tc>
          <w:tcPr>
            <w:tcW w:w="3053" w:type="dxa"/>
          </w:tcPr>
          <w:p w:rsidR="008773EB" w:rsidRPr="00F95B02" w:rsidRDefault="008B6981" w:rsidP="00360781">
            <w:pPr>
              <w:pStyle w:val="TAC"/>
              <w:rPr>
                <w:ins w:id="434" w:author="Aijun CAO" w:date="2020-08-06T13:26:00Z"/>
                <w:rFonts w:cs="Arial"/>
              </w:rPr>
            </w:pPr>
            <w:ins w:id="435" w:author="Aijun CAO" w:date="2020-08-06T13:26:00Z">
              <w:r w:rsidRPr="00F95B02">
                <w:rPr>
                  <w:rFonts w:cs="Arial"/>
                </w:rPr>
                <w:t>P</w:t>
              </w:r>
              <w:r w:rsidR="008773EB" w:rsidRPr="00F95B02">
                <w:rPr>
                  <w:rFonts w:cs="Arial"/>
                </w:rPr>
                <w:t>os</w:t>
              </w:r>
              <w:r>
                <w:rPr>
                  <w:rFonts w:cs="Arial"/>
                </w:rPr>
                <w:t>1</w:t>
              </w:r>
            </w:ins>
          </w:p>
        </w:tc>
      </w:tr>
      <w:tr w:rsidR="008773EB" w:rsidRPr="00F95B02" w:rsidTr="00360781">
        <w:trPr>
          <w:jc w:val="center"/>
          <w:ins w:id="436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37" w:author="Aijun CAO" w:date="2020-08-06T13:26:00Z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38" w:author="Aijun CAO" w:date="2020-08-06T13:26:00Z"/>
              </w:rPr>
            </w:pPr>
            <w:ins w:id="439" w:author="Aijun CAO" w:date="2020-08-06T13:26:00Z">
              <w:r w:rsidRPr="00F95B02">
                <w:t>Number of DM-RS CDM group(s) without data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40" w:author="Aijun CAO" w:date="2020-08-06T13:26:00Z"/>
                <w:rFonts w:cs="Arial"/>
              </w:rPr>
            </w:pPr>
            <w:ins w:id="441" w:author="Aijun CAO" w:date="2020-08-06T13:26:00Z">
              <w:r w:rsidRPr="00F95B02">
                <w:rPr>
                  <w:rFonts w:cs="Arial"/>
                </w:rPr>
                <w:t>2</w:t>
              </w:r>
            </w:ins>
          </w:p>
        </w:tc>
      </w:tr>
      <w:tr w:rsidR="008773EB" w:rsidRPr="00F95B02" w:rsidTr="00360781">
        <w:trPr>
          <w:jc w:val="center"/>
          <w:ins w:id="442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43" w:author="Aijun CAO" w:date="2020-08-06T13:26:00Z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44" w:author="Aijun CAO" w:date="2020-08-06T13:26:00Z"/>
              </w:rPr>
            </w:pPr>
            <w:ins w:id="445" w:author="Aijun CAO" w:date="2020-08-06T13:26:00Z">
              <w:r w:rsidRPr="00F95B02">
                <w:t>Ratio of PUSCH EPRE to DM-RS EPRE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46" w:author="Aijun CAO" w:date="2020-08-06T13:26:00Z"/>
                <w:rFonts w:cs="Arial"/>
                <w:lang w:eastAsia="zh-CN"/>
              </w:rPr>
            </w:pPr>
            <w:ins w:id="447" w:author="Aijun CAO" w:date="2020-08-06T13:26:00Z">
              <w:r w:rsidRPr="00F95B02">
                <w:rPr>
                  <w:rFonts w:cs="Arial"/>
                  <w:lang w:eastAsia="zh-CN"/>
                </w:rPr>
                <w:t>-3 dB</w:t>
              </w:r>
            </w:ins>
          </w:p>
        </w:tc>
      </w:tr>
      <w:tr w:rsidR="008773EB" w:rsidRPr="00F95B02" w:rsidTr="00360781">
        <w:trPr>
          <w:jc w:val="center"/>
          <w:ins w:id="448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49" w:author="Aijun CAO" w:date="2020-08-06T13:26:00Z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50" w:author="Aijun CAO" w:date="2020-08-06T13:26:00Z"/>
              </w:rPr>
            </w:pPr>
            <w:ins w:id="451" w:author="Aijun CAO" w:date="2020-08-06T13:26:00Z">
              <w:r w:rsidRPr="00F95B02">
                <w:t>DM-RS port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52" w:author="Aijun CAO" w:date="2020-08-06T13:26:00Z"/>
                <w:rFonts w:cs="Arial"/>
              </w:rPr>
            </w:pPr>
            <w:ins w:id="453" w:author="Aijun CAO" w:date="2020-08-06T13:26:00Z">
              <w:r w:rsidRPr="00F95B02">
                <w:rPr>
                  <w:rFonts w:cs="Arial"/>
                </w:rPr>
                <w:t>{0}</w:t>
              </w:r>
            </w:ins>
          </w:p>
        </w:tc>
      </w:tr>
      <w:tr w:rsidR="008773EB" w:rsidRPr="00F95B02" w:rsidTr="00360781">
        <w:trPr>
          <w:jc w:val="center"/>
          <w:ins w:id="454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55" w:author="Aijun CAO" w:date="2020-08-06T13:26:00Z"/>
              </w:rPr>
            </w:pPr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56" w:author="Aijun CAO" w:date="2020-08-06T13:26:00Z"/>
              </w:rPr>
            </w:pPr>
            <w:ins w:id="457" w:author="Aijun CAO" w:date="2020-08-06T13:26:00Z">
              <w:r w:rsidRPr="00F95B02">
                <w:t>DM-RS sequence generation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58" w:author="Aijun CAO" w:date="2020-08-06T13:26:00Z"/>
                <w:rFonts w:cs="Arial"/>
              </w:rPr>
            </w:pPr>
            <w:ins w:id="459" w:author="Aijun CAO" w:date="2020-08-06T13:26:00Z">
              <w:r w:rsidRPr="00F95B02">
                <w:rPr>
                  <w:rFonts w:cs="Arial"/>
                </w:rPr>
                <w:t>N</w:t>
              </w:r>
              <w:r w:rsidRPr="00F95B02">
                <w:rPr>
                  <w:rFonts w:cs="Arial"/>
                  <w:vertAlign w:val="subscript"/>
                </w:rPr>
                <w:t>ID</w:t>
              </w:r>
              <w:r w:rsidRPr="00F95B02">
                <w:rPr>
                  <w:rFonts w:cs="Arial"/>
                  <w:vertAlign w:val="superscript"/>
                </w:rPr>
                <w:t>0</w:t>
              </w:r>
              <w:r w:rsidRPr="00F95B02">
                <w:rPr>
                  <w:rFonts w:cs="Arial"/>
                </w:rPr>
                <w:t xml:space="preserve">=0, </w:t>
              </w:r>
              <w:proofErr w:type="spellStart"/>
              <w:r w:rsidRPr="00F95B02">
                <w:rPr>
                  <w:rFonts w:cs="Arial"/>
                </w:rPr>
                <w:t>n</w:t>
              </w:r>
              <w:r w:rsidRPr="00F95B02">
                <w:rPr>
                  <w:rFonts w:cs="Arial"/>
                  <w:vertAlign w:val="subscript"/>
                </w:rPr>
                <w:t>SCID</w:t>
              </w:r>
              <w:proofErr w:type="spellEnd"/>
              <w:r w:rsidRPr="00F95B02">
                <w:rPr>
                  <w:rFonts w:cs="Arial"/>
                </w:rPr>
                <w:t xml:space="preserve"> =</w:t>
              </w:r>
              <w:r>
                <w:rPr>
                  <w:rFonts w:cs="Arial"/>
                </w:rPr>
                <w:t xml:space="preserve"> 0</w:t>
              </w:r>
            </w:ins>
          </w:p>
          <w:p w:rsidR="008773EB" w:rsidRPr="00F95B02" w:rsidRDefault="008773EB" w:rsidP="00360781">
            <w:pPr>
              <w:pStyle w:val="TAC"/>
              <w:rPr>
                <w:ins w:id="460" w:author="Aijun CAO" w:date="2020-08-06T13:26:00Z"/>
                <w:rFonts w:cs="Arial"/>
              </w:rPr>
            </w:pPr>
          </w:p>
        </w:tc>
      </w:tr>
      <w:tr w:rsidR="008773EB" w:rsidRPr="00F95B02" w:rsidTr="00360781">
        <w:trPr>
          <w:trHeight w:val="424"/>
          <w:jc w:val="center"/>
          <w:ins w:id="461" w:author="Aijun CAO" w:date="2020-08-06T13:26:00Z"/>
        </w:trPr>
        <w:tc>
          <w:tcPr>
            <w:tcW w:w="1800" w:type="dxa"/>
            <w:vMerge w:val="restart"/>
          </w:tcPr>
          <w:p w:rsidR="008773EB" w:rsidRPr="00F95B02" w:rsidRDefault="008773EB" w:rsidP="00360781">
            <w:pPr>
              <w:pStyle w:val="TAL"/>
              <w:rPr>
                <w:ins w:id="462" w:author="Aijun CAO" w:date="2020-08-06T13:26:00Z"/>
              </w:rPr>
            </w:pPr>
            <w:ins w:id="463" w:author="Aijun CAO" w:date="2020-08-06T13:26:00Z">
              <w:r w:rsidRPr="00F95B02">
                <w:t>Time domain resource assignment</w:t>
              </w:r>
            </w:ins>
          </w:p>
        </w:tc>
        <w:tc>
          <w:tcPr>
            <w:tcW w:w="3777" w:type="dxa"/>
            <w:vAlign w:val="center"/>
          </w:tcPr>
          <w:p w:rsidR="008773EB" w:rsidRPr="00F95B02" w:rsidRDefault="008773EB" w:rsidP="00360781">
            <w:pPr>
              <w:pStyle w:val="TAL"/>
              <w:rPr>
                <w:ins w:id="464" w:author="Aijun CAO" w:date="2020-08-06T13:26:00Z"/>
              </w:rPr>
            </w:pPr>
            <w:ins w:id="465" w:author="Aijun CAO" w:date="2020-08-06T13:26:00Z">
              <w:r w:rsidRPr="00F95B02">
                <w:rPr>
                  <w:rFonts w:eastAsia="Batang"/>
                </w:rPr>
                <w:t>PUSCH mapping type</w:t>
              </w:r>
            </w:ins>
          </w:p>
        </w:tc>
        <w:tc>
          <w:tcPr>
            <w:tcW w:w="3053" w:type="dxa"/>
            <w:vAlign w:val="center"/>
          </w:tcPr>
          <w:p w:rsidR="008773EB" w:rsidRPr="00F95B02" w:rsidRDefault="008773EB" w:rsidP="00360781">
            <w:pPr>
              <w:pStyle w:val="TAC"/>
              <w:rPr>
                <w:ins w:id="466" w:author="Aijun CAO" w:date="2020-08-06T13:26:00Z"/>
                <w:rFonts w:cs="Arial"/>
              </w:rPr>
            </w:pPr>
            <w:ins w:id="467" w:author="Aijun CAO" w:date="2020-08-06T13:26:00Z">
              <w:r w:rsidRPr="00F95B02">
                <w:rPr>
                  <w:rFonts w:cs="Arial"/>
                </w:rPr>
                <w:t>Both A and B</w:t>
              </w:r>
            </w:ins>
          </w:p>
        </w:tc>
      </w:tr>
      <w:tr w:rsidR="008773EB" w:rsidRPr="00F95B02" w:rsidTr="00360781">
        <w:trPr>
          <w:jc w:val="center"/>
          <w:ins w:id="468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69" w:author="Aijun CAO" w:date="2020-08-06T13:26:00Z"/>
              </w:rPr>
            </w:pPr>
          </w:p>
        </w:tc>
        <w:tc>
          <w:tcPr>
            <w:tcW w:w="3777" w:type="dxa"/>
          </w:tcPr>
          <w:p w:rsidR="008773EB" w:rsidRPr="00F95B02" w:rsidRDefault="008773EB" w:rsidP="00360781">
            <w:pPr>
              <w:pStyle w:val="TAL"/>
              <w:rPr>
                <w:ins w:id="470" w:author="Aijun CAO" w:date="2020-08-06T13:26:00Z"/>
              </w:rPr>
            </w:pPr>
            <w:ins w:id="471" w:author="Aijun CAO" w:date="2020-08-06T13:26:00Z">
              <w:r w:rsidRPr="00F95B02">
                <w:t>Allocation length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72" w:author="Aijun CAO" w:date="2020-08-06T13:26:00Z"/>
                <w:rFonts w:cs="Arial"/>
              </w:rPr>
            </w:pPr>
            <w:ins w:id="473" w:author="Aijun CAO" w:date="2020-08-06T13:26:00Z">
              <w:r>
                <w:rPr>
                  <w:rFonts w:cs="Arial"/>
                </w:rPr>
                <w:t>10</w:t>
              </w:r>
              <w:r w:rsidRPr="00F95B02">
                <w:rPr>
                  <w:rFonts w:cs="Arial"/>
                </w:rPr>
                <w:t xml:space="preserve"> </w:t>
              </w:r>
            </w:ins>
          </w:p>
        </w:tc>
      </w:tr>
      <w:tr w:rsidR="008773EB" w:rsidRPr="00F95B02" w:rsidTr="00360781">
        <w:trPr>
          <w:jc w:val="center"/>
          <w:ins w:id="474" w:author="Aijun CAO" w:date="2020-08-06T13:26:00Z"/>
        </w:trPr>
        <w:tc>
          <w:tcPr>
            <w:tcW w:w="1800" w:type="dxa"/>
            <w:vMerge w:val="restart"/>
          </w:tcPr>
          <w:p w:rsidR="008773EB" w:rsidRPr="00F95B02" w:rsidRDefault="008773EB" w:rsidP="00360781">
            <w:pPr>
              <w:pStyle w:val="TAL"/>
              <w:rPr>
                <w:ins w:id="475" w:author="Aijun CAO" w:date="2020-08-06T13:26:00Z"/>
              </w:rPr>
            </w:pPr>
            <w:ins w:id="476" w:author="Aijun CAO" w:date="2020-08-06T13:26:00Z">
              <w:r w:rsidRPr="00F95B02">
                <w:t>Frequency domain resource assignment</w:t>
              </w:r>
            </w:ins>
          </w:p>
        </w:tc>
        <w:tc>
          <w:tcPr>
            <w:tcW w:w="3777" w:type="dxa"/>
          </w:tcPr>
          <w:p w:rsidR="008773EB" w:rsidRPr="00F95B02" w:rsidRDefault="008773EB" w:rsidP="00360781">
            <w:pPr>
              <w:pStyle w:val="TAL"/>
              <w:rPr>
                <w:ins w:id="477" w:author="Aijun CAO" w:date="2020-08-06T13:26:00Z"/>
              </w:rPr>
            </w:pPr>
            <w:ins w:id="478" w:author="Aijun CAO" w:date="2020-08-06T13:26:00Z">
              <w:r w:rsidRPr="00F95B02">
                <w:t>RB assignment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jc w:val="left"/>
              <w:rPr>
                <w:ins w:id="479" w:author="Aijun CAO" w:date="2020-08-06T13:26:00Z"/>
                <w:rFonts w:cs="Arial"/>
              </w:rPr>
            </w:pPr>
            <w:ins w:id="480" w:author="Aijun CAO" w:date="2020-08-06T13:26:00Z">
              <w:r>
                <w:rPr>
                  <w:rFonts w:cs="Arial"/>
                </w:rPr>
                <w:t>2 PRBs</w:t>
              </w:r>
            </w:ins>
          </w:p>
        </w:tc>
      </w:tr>
      <w:tr w:rsidR="008773EB" w:rsidRPr="00F95B02" w:rsidTr="00360781">
        <w:trPr>
          <w:jc w:val="center"/>
          <w:ins w:id="481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82" w:author="Aijun CAO" w:date="2020-08-06T13:26:00Z"/>
              </w:rPr>
            </w:pPr>
          </w:p>
        </w:tc>
        <w:tc>
          <w:tcPr>
            <w:tcW w:w="3777" w:type="dxa"/>
          </w:tcPr>
          <w:p w:rsidR="008773EB" w:rsidRPr="00F95B02" w:rsidRDefault="008773EB" w:rsidP="00360781">
            <w:pPr>
              <w:pStyle w:val="TAL"/>
              <w:rPr>
                <w:ins w:id="483" w:author="Aijun CAO" w:date="2020-08-06T13:26:00Z"/>
              </w:rPr>
            </w:pPr>
            <w:ins w:id="484" w:author="Aijun CAO" w:date="2020-08-06T13:26:00Z">
              <w:r w:rsidRPr="00F95B02">
                <w:t>Starting PRB index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jc w:val="left"/>
              <w:rPr>
                <w:ins w:id="485" w:author="Aijun CAO" w:date="2020-08-06T13:26:00Z"/>
                <w:rFonts w:cs="Arial"/>
              </w:rPr>
            </w:pPr>
            <w:ins w:id="486" w:author="Aijun CAO" w:date="2020-08-06T13:26:00Z">
              <w:r>
                <w:rPr>
                  <w:rFonts w:cs="Arial"/>
                </w:rPr>
                <w:t>0</w:t>
              </w:r>
            </w:ins>
          </w:p>
        </w:tc>
      </w:tr>
      <w:tr w:rsidR="008773EB" w:rsidRPr="00F95B02" w:rsidTr="00360781">
        <w:trPr>
          <w:jc w:val="center"/>
          <w:ins w:id="487" w:author="Aijun CAO" w:date="2020-08-06T13:26:00Z"/>
        </w:trPr>
        <w:tc>
          <w:tcPr>
            <w:tcW w:w="1800" w:type="dxa"/>
            <w:vMerge/>
          </w:tcPr>
          <w:p w:rsidR="008773EB" w:rsidRPr="00F95B02" w:rsidRDefault="008773EB" w:rsidP="00360781">
            <w:pPr>
              <w:pStyle w:val="TAL"/>
              <w:rPr>
                <w:ins w:id="488" w:author="Aijun CAO" w:date="2020-08-06T13:26:00Z"/>
              </w:rPr>
            </w:pPr>
          </w:p>
        </w:tc>
        <w:tc>
          <w:tcPr>
            <w:tcW w:w="3777" w:type="dxa"/>
          </w:tcPr>
          <w:p w:rsidR="008773EB" w:rsidRPr="00F95B02" w:rsidRDefault="008773EB" w:rsidP="00360781">
            <w:pPr>
              <w:pStyle w:val="TAL"/>
              <w:rPr>
                <w:ins w:id="489" w:author="Aijun CAO" w:date="2020-08-06T13:26:00Z"/>
              </w:rPr>
            </w:pPr>
            <w:ins w:id="490" w:author="Aijun CAO" w:date="2020-08-06T13:26:00Z">
              <w:r w:rsidRPr="00F95B02">
                <w:t>Frequency hopping</w:t>
              </w:r>
            </w:ins>
          </w:p>
        </w:tc>
        <w:tc>
          <w:tcPr>
            <w:tcW w:w="3053" w:type="dxa"/>
          </w:tcPr>
          <w:p w:rsidR="008773EB" w:rsidRPr="00F95B02" w:rsidRDefault="008773EB" w:rsidP="00360781">
            <w:pPr>
              <w:pStyle w:val="TAC"/>
              <w:rPr>
                <w:ins w:id="491" w:author="Aijun CAO" w:date="2020-08-06T13:26:00Z"/>
                <w:rFonts w:cs="Arial"/>
              </w:rPr>
            </w:pPr>
            <w:ins w:id="492" w:author="Aijun CAO" w:date="2020-08-06T13:26:00Z">
              <w:r w:rsidRPr="00F95B02">
                <w:rPr>
                  <w:rFonts w:cs="Arial"/>
                </w:rPr>
                <w:t>Disabled</w:t>
              </w:r>
            </w:ins>
          </w:p>
        </w:tc>
      </w:tr>
      <w:tr w:rsidR="00C544FD" w:rsidRPr="00F95B02" w:rsidTr="00360781">
        <w:trPr>
          <w:jc w:val="center"/>
          <w:ins w:id="493" w:author="Aijun CAO" w:date="2020-08-06T14:02:00Z"/>
        </w:trPr>
        <w:tc>
          <w:tcPr>
            <w:tcW w:w="1800" w:type="dxa"/>
            <w:vMerge w:val="restart"/>
          </w:tcPr>
          <w:p w:rsidR="00C544FD" w:rsidRPr="00F95B02" w:rsidRDefault="00C544FD" w:rsidP="00360781">
            <w:pPr>
              <w:pStyle w:val="TAL"/>
              <w:rPr>
                <w:ins w:id="494" w:author="Aijun CAO" w:date="2020-08-06T14:02:00Z"/>
              </w:rPr>
            </w:pPr>
            <w:ins w:id="495" w:author="Aijun CAO" w:date="2020-08-06T14:02:00Z">
              <w:r>
                <w:t>Time Offset (TO) cycling level (</w:t>
              </w:r>
            </w:ins>
            <w:ins w:id="496" w:author="Aijun CAO" w:date="2020-08-06T14:03:00Z">
              <w:r>
                <w:rPr>
                  <w:rFonts w:cs="Arial"/>
                </w:rPr>
                <w:t>µ</w:t>
              </w:r>
              <w:r>
                <w:t>s</w:t>
              </w:r>
            </w:ins>
            <w:ins w:id="497" w:author="Aijun CAO" w:date="2020-08-06T14:02:00Z">
              <w:r>
                <w:t>)</w:t>
              </w:r>
            </w:ins>
          </w:p>
        </w:tc>
        <w:tc>
          <w:tcPr>
            <w:tcW w:w="3777" w:type="dxa"/>
          </w:tcPr>
          <w:p w:rsidR="00C544FD" w:rsidRPr="00F95B02" w:rsidRDefault="00C544FD" w:rsidP="00360781">
            <w:pPr>
              <w:pStyle w:val="TAL"/>
              <w:rPr>
                <w:ins w:id="498" w:author="Aijun CAO" w:date="2020-08-06T14:02:00Z"/>
              </w:rPr>
            </w:pPr>
            <w:ins w:id="499" w:author="Aijun CAO" w:date="2020-08-06T14:02:00Z">
              <w:r>
                <w:t>Medium</w:t>
              </w:r>
            </w:ins>
          </w:p>
        </w:tc>
        <w:tc>
          <w:tcPr>
            <w:tcW w:w="3053" w:type="dxa"/>
          </w:tcPr>
          <w:p w:rsidR="00C544FD" w:rsidRDefault="00C544FD">
            <w:pPr>
              <w:pStyle w:val="TAC"/>
              <w:jc w:val="left"/>
              <w:rPr>
                <w:ins w:id="500" w:author="Aijun CAO" w:date="2020-08-06T14:04:00Z"/>
                <w:rFonts w:cs="Arial"/>
              </w:rPr>
              <w:pPrChange w:id="501" w:author="Aijun CAO" w:date="2020-08-06T14:05:00Z">
                <w:pPr>
                  <w:pStyle w:val="TAC"/>
                </w:pPr>
              </w:pPrChange>
            </w:pPr>
            <w:ins w:id="502" w:author="Aijun CAO" w:date="2020-08-06T14:03:00Z">
              <w:r>
                <w:rPr>
                  <w:rFonts w:cs="Arial"/>
                </w:rPr>
                <w:t>SCS 60k: 0</w:t>
              </w:r>
              <w:r w:rsidR="007971C3">
                <w:rPr>
                  <w:rFonts w:cs="Arial"/>
                </w:rPr>
                <w:t>:0.</w:t>
              </w:r>
            </w:ins>
            <w:ins w:id="503" w:author="Aijun CAO" w:date="2020-08-25T23:27:00Z">
              <w:r w:rsidR="007971C3">
                <w:rPr>
                  <w:rFonts w:cs="Arial"/>
                </w:rPr>
                <w:t>1</w:t>
              </w:r>
            </w:ins>
            <w:ins w:id="504" w:author="Aijun CAO" w:date="2020-08-06T14:03:00Z">
              <w:r w:rsidRPr="00C544FD">
                <w:rPr>
                  <w:rFonts w:cs="Arial"/>
                </w:rPr>
                <w:t>:0.5</w:t>
              </w:r>
            </w:ins>
          </w:p>
          <w:p w:rsidR="00C544FD" w:rsidRPr="00C544FD" w:rsidRDefault="00C544FD">
            <w:pPr>
              <w:pStyle w:val="TAC"/>
              <w:jc w:val="left"/>
              <w:rPr>
                <w:ins w:id="505" w:author="Aijun CAO" w:date="2020-08-06T14:02:00Z"/>
                <w:rFonts w:cs="Arial"/>
                <w:lang w:val="en-US"/>
                <w:rPrChange w:id="506" w:author="Aijun CAO" w:date="2020-08-06T14:04:00Z">
                  <w:rPr>
                    <w:ins w:id="507" w:author="Aijun CAO" w:date="2020-08-06T14:02:00Z"/>
                    <w:rFonts w:cs="Arial"/>
                  </w:rPr>
                </w:rPrChange>
              </w:rPr>
              <w:pPrChange w:id="508" w:author="Aijun CAO" w:date="2020-08-06T14:05:00Z">
                <w:pPr>
                  <w:pStyle w:val="TAC"/>
                </w:pPr>
              </w:pPrChange>
            </w:pPr>
            <w:ins w:id="509" w:author="Aijun CAO" w:date="2020-08-06T14:04:00Z">
              <w:r>
                <w:rPr>
                  <w:rFonts w:cs="Arial"/>
                  <w:lang w:val="en-US"/>
                </w:rPr>
                <w:t>SCS 120k: 0</w:t>
              </w:r>
              <w:r w:rsidRPr="00C544FD">
                <w:rPr>
                  <w:rFonts w:cs="Arial"/>
                  <w:lang w:val="en-US"/>
                </w:rPr>
                <w:t>:0.05:0.</w:t>
              </w:r>
            </w:ins>
            <w:ins w:id="510" w:author="Aijun CAO" w:date="2020-08-06T14:05:00Z">
              <w:r>
                <w:rPr>
                  <w:rFonts w:cs="Arial"/>
                  <w:lang w:val="en-US"/>
                </w:rPr>
                <w:t>2</w:t>
              </w:r>
            </w:ins>
            <w:ins w:id="511" w:author="Aijun CAO" w:date="2020-08-06T14:04:00Z">
              <w:r w:rsidRPr="00C544FD">
                <w:rPr>
                  <w:rFonts w:cs="Arial"/>
                  <w:lang w:val="en-US"/>
                </w:rPr>
                <w:t>5</w:t>
              </w:r>
            </w:ins>
          </w:p>
        </w:tc>
      </w:tr>
      <w:tr w:rsidR="00C544FD" w:rsidRPr="00F95B02" w:rsidTr="00360781">
        <w:trPr>
          <w:jc w:val="center"/>
          <w:ins w:id="512" w:author="Aijun CAO" w:date="2020-08-06T14:02:00Z"/>
        </w:trPr>
        <w:tc>
          <w:tcPr>
            <w:tcW w:w="1800" w:type="dxa"/>
            <w:vMerge/>
          </w:tcPr>
          <w:p w:rsidR="00C544FD" w:rsidRPr="00F95B02" w:rsidRDefault="00C544FD" w:rsidP="00360781">
            <w:pPr>
              <w:pStyle w:val="TAL"/>
              <w:rPr>
                <w:ins w:id="513" w:author="Aijun CAO" w:date="2020-08-06T14:02:00Z"/>
              </w:rPr>
            </w:pPr>
          </w:p>
        </w:tc>
        <w:tc>
          <w:tcPr>
            <w:tcW w:w="3777" w:type="dxa"/>
          </w:tcPr>
          <w:p w:rsidR="00C544FD" w:rsidRPr="00F95B02" w:rsidRDefault="00C544FD" w:rsidP="00360781">
            <w:pPr>
              <w:pStyle w:val="TAL"/>
              <w:rPr>
                <w:ins w:id="514" w:author="Aijun CAO" w:date="2020-08-06T14:02:00Z"/>
              </w:rPr>
            </w:pPr>
            <w:ins w:id="515" w:author="Aijun CAO" w:date="2020-08-06T14:02:00Z">
              <w:r>
                <w:t>High</w:t>
              </w:r>
            </w:ins>
          </w:p>
        </w:tc>
        <w:tc>
          <w:tcPr>
            <w:tcW w:w="3053" w:type="dxa"/>
          </w:tcPr>
          <w:p w:rsidR="00C544FD" w:rsidRDefault="00EC7C79" w:rsidP="00C544FD">
            <w:pPr>
              <w:pStyle w:val="TAC"/>
              <w:jc w:val="left"/>
              <w:rPr>
                <w:ins w:id="516" w:author="Aijun CAO" w:date="2020-08-06T14:05:00Z"/>
                <w:rFonts w:cs="Arial"/>
              </w:rPr>
            </w:pPr>
            <w:ins w:id="517" w:author="Aijun CAO" w:date="2020-08-25T23:27:00Z">
              <w:r>
                <w:rPr>
                  <w:rFonts w:cs="Arial"/>
                </w:rPr>
                <w:t>[</w:t>
              </w:r>
            </w:ins>
            <w:ins w:id="518" w:author="Aijun CAO" w:date="2020-08-06T14:05:00Z">
              <w:r w:rsidR="00C544FD">
                <w:rPr>
                  <w:rFonts w:cs="Arial"/>
                </w:rPr>
                <w:t>SCS 60k: 0:0.1</w:t>
              </w:r>
              <w:r w:rsidR="00C544FD" w:rsidRPr="00C544FD">
                <w:rPr>
                  <w:rFonts w:cs="Arial"/>
                </w:rPr>
                <w:t>:0.</w:t>
              </w:r>
              <w:r w:rsidR="00C544FD">
                <w:rPr>
                  <w:rFonts w:cs="Arial"/>
                </w:rPr>
                <w:t>6</w:t>
              </w:r>
            </w:ins>
          </w:p>
          <w:p w:rsidR="00EC7C79" w:rsidRPr="00EC7C79" w:rsidRDefault="00C544FD">
            <w:pPr>
              <w:pStyle w:val="TAC"/>
              <w:jc w:val="left"/>
              <w:rPr>
                <w:ins w:id="519" w:author="Aijun CAO" w:date="2020-08-06T14:02:00Z"/>
                <w:rFonts w:cs="Arial"/>
                <w:lang w:val="en-US"/>
                <w:rPrChange w:id="520" w:author="Aijun CAO" w:date="2020-08-25T23:27:00Z">
                  <w:rPr>
                    <w:ins w:id="521" w:author="Aijun CAO" w:date="2020-08-06T14:02:00Z"/>
                    <w:rFonts w:cs="Arial"/>
                  </w:rPr>
                </w:rPrChange>
              </w:rPr>
              <w:pPrChange w:id="522" w:author="Aijun CAO" w:date="2020-08-06T14:05:00Z">
                <w:pPr>
                  <w:pStyle w:val="TAC"/>
                </w:pPr>
              </w:pPrChange>
            </w:pPr>
            <w:ins w:id="523" w:author="Aijun CAO" w:date="2020-08-06T14:05:00Z">
              <w:r>
                <w:rPr>
                  <w:rFonts w:cs="Arial"/>
                  <w:lang w:val="en-US"/>
                </w:rPr>
                <w:t>SCS 120k: 0</w:t>
              </w:r>
              <w:r w:rsidRPr="00C544FD">
                <w:rPr>
                  <w:rFonts w:cs="Arial"/>
                  <w:lang w:val="en-US"/>
                </w:rPr>
                <w:t>:0.05:0.</w:t>
              </w:r>
              <w:r>
                <w:rPr>
                  <w:rFonts w:cs="Arial"/>
                  <w:lang w:val="en-US"/>
                </w:rPr>
                <w:t>3</w:t>
              </w:r>
            </w:ins>
            <w:ins w:id="524" w:author="Aijun CAO" w:date="2020-08-25T23:27:00Z">
              <w:r w:rsidR="00EC7C79">
                <w:rPr>
                  <w:rFonts w:cs="Arial"/>
                  <w:lang w:val="en-US"/>
                </w:rPr>
                <w:t>]</w:t>
              </w:r>
            </w:ins>
          </w:p>
        </w:tc>
      </w:tr>
      <w:tr w:rsidR="008773EB" w:rsidRPr="00F95B02" w:rsidTr="00360781">
        <w:trPr>
          <w:jc w:val="center"/>
          <w:ins w:id="525" w:author="Aijun CAO" w:date="2020-08-06T13:26:00Z"/>
        </w:trPr>
        <w:tc>
          <w:tcPr>
            <w:tcW w:w="8630" w:type="dxa"/>
            <w:gridSpan w:val="3"/>
          </w:tcPr>
          <w:p w:rsidR="008773EB" w:rsidRPr="00F95B02" w:rsidRDefault="008773EB" w:rsidP="00360781">
            <w:pPr>
              <w:pStyle w:val="TAN"/>
              <w:rPr>
                <w:ins w:id="526" w:author="Aijun CAO" w:date="2020-08-06T13:26:00Z"/>
                <w:lang w:eastAsia="en-GB"/>
              </w:rPr>
            </w:pPr>
          </w:p>
        </w:tc>
      </w:tr>
    </w:tbl>
    <w:p w:rsidR="008773EB" w:rsidRPr="00F95B02" w:rsidRDefault="008773EB" w:rsidP="008773EB">
      <w:pPr>
        <w:rPr>
          <w:ins w:id="527" w:author="Aijun CAO" w:date="2020-08-06T13:26:00Z"/>
        </w:rPr>
      </w:pPr>
    </w:p>
    <w:p w:rsidR="008773EB" w:rsidRPr="00F95B02" w:rsidRDefault="008773EB" w:rsidP="008773EB">
      <w:pPr>
        <w:pStyle w:val="Heading5"/>
        <w:rPr>
          <w:ins w:id="528" w:author="Aijun CAO" w:date="2020-08-06T13:26:00Z"/>
        </w:rPr>
      </w:pPr>
      <w:ins w:id="529" w:author="Aijun CAO" w:date="2020-08-06T13:26:00Z">
        <w:r>
          <w:t>11.2.2.4.2</w:t>
        </w:r>
        <w:r w:rsidRPr="00F95B02">
          <w:tab/>
          <w:t>Minimum requirements</w:t>
        </w:r>
      </w:ins>
    </w:p>
    <w:p w:rsidR="008773EB" w:rsidRPr="00F95B02" w:rsidRDefault="008773EB" w:rsidP="008773EB">
      <w:pPr>
        <w:rPr>
          <w:ins w:id="530" w:author="Aijun CAO" w:date="2020-08-06T13:26:00Z"/>
          <w:lang w:eastAsia="zh-CN"/>
        </w:rPr>
      </w:pPr>
      <w:ins w:id="531" w:author="Aijun CAO" w:date="2020-08-06T13:26:00Z">
        <w:r>
          <w:t xml:space="preserve">The block error rate of </w:t>
        </w:r>
        <w:proofErr w:type="spellStart"/>
        <w:r>
          <w:t>MsgA</w:t>
        </w:r>
        <w:proofErr w:type="spellEnd"/>
        <w:r>
          <w:t xml:space="preserve"> for</w:t>
        </w:r>
        <w:r w:rsidRPr="00F95B02">
          <w:t xml:space="preserve"> </w:t>
        </w:r>
        <w:r w:rsidRPr="00F95B02">
          <w:rPr>
            <w:rFonts w:cs="v5.0.0"/>
          </w:rPr>
          <w:t>the reference measurement channel as specified in Annex A</w:t>
        </w:r>
        <w:r w:rsidRPr="00F95B02">
          <w:t xml:space="preserve"> at the SNR given</w:t>
        </w:r>
        <w:r w:rsidR="00972B57">
          <w:t xml:space="preserve"> shall not exceed 1</w:t>
        </w:r>
        <w:r w:rsidRPr="00F95B02">
          <w:t xml:space="preserve">% in table </w:t>
        </w:r>
        <w:r w:rsidRPr="00355873">
          <w:t>11.2.2.4.2</w:t>
        </w:r>
        <w:r w:rsidRPr="00F95B02">
          <w:t>-1 fo</w:t>
        </w:r>
        <w:r>
          <w:t xml:space="preserve">r mapping type </w:t>
        </w:r>
      </w:ins>
      <w:ins w:id="532" w:author="Aijun CAO" w:date="2020-08-25T23:28:00Z">
        <w:r w:rsidR="00972B57">
          <w:t>B</w:t>
        </w:r>
      </w:ins>
      <w:ins w:id="533" w:author="Aijun CAO" w:date="2020-08-06T13:26:00Z">
        <w:r w:rsidRPr="00F95B02">
          <w:t>.</w:t>
        </w:r>
        <w:r w:rsidRPr="00F95B02">
          <w:rPr>
            <w:lang w:eastAsia="zh-CN"/>
          </w:rPr>
          <w:t xml:space="preserve"> </w:t>
        </w:r>
      </w:ins>
    </w:p>
    <w:p w:rsidR="008773EB" w:rsidRPr="00F95B02" w:rsidRDefault="008773EB" w:rsidP="008773EB">
      <w:pPr>
        <w:pStyle w:val="TH"/>
        <w:rPr>
          <w:ins w:id="534" w:author="Aijun CAO" w:date="2020-08-06T13:26:00Z"/>
        </w:rPr>
      </w:pPr>
      <w:ins w:id="535" w:author="Aijun CAO" w:date="2020-08-06T13:26:00Z">
        <w:r w:rsidRPr="00F95B02">
          <w:t xml:space="preserve">Table </w:t>
        </w:r>
        <w:r w:rsidRPr="00355873">
          <w:t>11.2.2.4.2</w:t>
        </w:r>
        <w:r w:rsidR="00972B57">
          <w:t>-1</w:t>
        </w:r>
        <w:r w:rsidRPr="00F95B02">
          <w:t xml:space="preserve"> Minimum requirements </w:t>
        </w:r>
        <w:r>
          <w:t xml:space="preserve">of PUSCH </w:t>
        </w:r>
        <w:r w:rsidRPr="00F95B02">
          <w:t xml:space="preserve">for </w:t>
        </w:r>
        <w:r>
          <w:t>2-step RACH</w:t>
        </w:r>
        <w:r w:rsidRPr="00F95B02">
          <w:t xml:space="preserve"> with </w:t>
        </w:r>
        <w:proofErr w:type="spellStart"/>
        <w:r w:rsidRPr="00F95B02">
          <w:t>mappying</w:t>
        </w:r>
        <w:proofErr w:type="spellEnd"/>
        <w:r w:rsidRPr="00F95B02">
          <w:t xml:space="preserve"> type B</w:t>
        </w:r>
      </w:ins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7"/>
        <w:gridCol w:w="850"/>
        <w:gridCol w:w="1136"/>
        <w:gridCol w:w="1136"/>
        <w:gridCol w:w="674"/>
        <w:gridCol w:w="2070"/>
        <w:gridCol w:w="1440"/>
        <w:gridCol w:w="900"/>
      </w:tblGrid>
      <w:tr w:rsidR="00817264" w:rsidRPr="00F95B02" w:rsidTr="00360781">
        <w:trPr>
          <w:jc w:val="center"/>
          <w:ins w:id="536" w:author="Aijun CAO" w:date="2020-08-06T14:08:00Z"/>
        </w:trPr>
        <w:tc>
          <w:tcPr>
            <w:tcW w:w="1008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37" w:author="Aijun CAO" w:date="2020-08-06T14:08:00Z"/>
                <w:lang w:eastAsia="en-GB"/>
              </w:rPr>
            </w:pPr>
            <w:ins w:id="538" w:author="Aijun CAO" w:date="2020-08-06T14:08:00Z">
              <w:r w:rsidRPr="00F95B02">
                <w:rPr>
                  <w:lang w:eastAsia="en-GB"/>
                </w:rPr>
                <w:t>Number of TX antennas</w:t>
              </w:r>
            </w:ins>
          </w:p>
        </w:tc>
        <w:tc>
          <w:tcPr>
            <w:tcW w:w="1007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39" w:author="Aijun CAO" w:date="2020-08-06T14:08:00Z"/>
                <w:lang w:eastAsia="en-GB"/>
              </w:rPr>
            </w:pPr>
            <w:ins w:id="540" w:author="Aijun CAO" w:date="2020-08-06T14:08:00Z">
              <w:r w:rsidRPr="00F95B02">
                <w:rPr>
                  <w:lang w:eastAsia="en-GB"/>
                </w:rPr>
                <w:t>Number of RX antennas</w:t>
              </w:r>
            </w:ins>
          </w:p>
        </w:tc>
        <w:tc>
          <w:tcPr>
            <w:tcW w:w="850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41" w:author="Aijun CAO" w:date="2020-08-06T14:08:00Z"/>
                <w:lang w:eastAsia="en-GB"/>
              </w:rPr>
            </w:pPr>
            <w:ins w:id="542" w:author="Aijun CAO" w:date="2020-08-06T14:08:00Z">
              <w:r w:rsidRPr="00F95B02">
                <w:rPr>
                  <w:lang w:eastAsia="en-GB"/>
                </w:rPr>
                <w:t>Cyclic prefix</w:t>
              </w:r>
            </w:ins>
          </w:p>
        </w:tc>
        <w:tc>
          <w:tcPr>
            <w:tcW w:w="1136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43" w:author="Aijun CAO" w:date="2020-08-06T14:08:00Z"/>
                <w:lang w:eastAsia="en-GB"/>
              </w:rPr>
            </w:pPr>
            <w:ins w:id="544" w:author="Aijun CAO" w:date="2020-08-06T14:08:00Z">
              <w:r>
                <w:rPr>
                  <w:lang w:eastAsia="en-GB"/>
                </w:rPr>
                <w:t>TO cycling Level</w:t>
              </w:r>
            </w:ins>
          </w:p>
        </w:tc>
        <w:tc>
          <w:tcPr>
            <w:tcW w:w="1136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45" w:author="Aijun CAO" w:date="2020-08-06T14:08:00Z"/>
                <w:lang w:eastAsia="en-GB"/>
              </w:rPr>
            </w:pPr>
            <w:ins w:id="546" w:author="Aijun CAO" w:date="2020-08-06T14:08:00Z">
              <w:r w:rsidRPr="00F95B02">
                <w:rPr>
                  <w:lang w:eastAsia="en-GB"/>
                </w:rPr>
                <w:t>Channel Bandwidth [MHz]</w:t>
              </w:r>
            </w:ins>
          </w:p>
        </w:tc>
        <w:tc>
          <w:tcPr>
            <w:tcW w:w="674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47" w:author="Aijun CAO" w:date="2020-08-06T14:08:00Z"/>
                <w:lang w:eastAsia="en-GB"/>
              </w:rPr>
            </w:pPr>
            <w:ins w:id="548" w:author="Aijun CAO" w:date="2020-08-06T14:08:00Z">
              <w:r w:rsidRPr="00F95B02">
                <w:rPr>
                  <w:lang w:eastAsia="en-GB"/>
                </w:rPr>
                <w:t>SCS [kHz]</w:t>
              </w:r>
            </w:ins>
          </w:p>
        </w:tc>
        <w:tc>
          <w:tcPr>
            <w:tcW w:w="2070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49" w:author="Aijun CAO" w:date="2020-08-06T14:08:00Z"/>
                <w:lang w:eastAsia="en-GB"/>
              </w:rPr>
            </w:pPr>
            <w:ins w:id="550" w:author="Aijun CAO" w:date="2020-08-06T14:08:00Z">
              <w:r>
                <w:rPr>
                  <w:lang w:eastAsia="en-GB"/>
                </w:rPr>
                <w:t>P</w:t>
              </w:r>
              <w:r w:rsidRPr="00F95B02">
                <w:rPr>
                  <w:lang w:eastAsia="en-GB"/>
                </w:rPr>
                <w:t xml:space="preserve">ropagation conditions and </w:t>
              </w:r>
              <w:r w:rsidRPr="00F95B02">
                <w:rPr>
                  <w:lang w:eastAsia="zh-CN"/>
                </w:rPr>
                <w:t>c</w:t>
              </w:r>
              <w:r w:rsidRPr="00F95B02">
                <w:rPr>
                  <w:lang w:eastAsia="en-GB"/>
                </w:rPr>
                <w:t xml:space="preserve">orrelation </w:t>
              </w:r>
              <w:r w:rsidRPr="00F95B02">
                <w:rPr>
                  <w:lang w:eastAsia="zh-CN"/>
                </w:rPr>
                <w:t>m</w:t>
              </w:r>
              <w:r w:rsidRPr="00F95B02">
                <w:rPr>
                  <w:lang w:eastAsia="en-GB"/>
                </w:rPr>
                <w:t>atrix (Annex G)</w:t>
              </w:r>
            </w:ins>
          </w:p>
        </w:tc>
        <w:tc>
          <w:tcPr>
            <w:tcW w:w="1440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51" w:author="Aijun CAO" w:date="2020-08-06T14:08:00Z"/>
                <w:lang w:eastAsia="en-GB"/>
              </w:rPr>
            </w:pPr>
            <w:ins w:id="552" w:author="Aijun CAO" w:date="2020-08-06T14:08:00Z">
              <w:r w:rsidRPr="00F95B02">
                <w:rPr>
                  <w:lang w:eastAsia="en-GB"/>
                </w:rPr>
                <w:t>FRC</w:t>
              </w:r>
              <w:r w:rsidRPr="00F95B02">
                <w:rPr>
                  <w:lang w:eastAsia="en-GB"/>
                </w:rPr>
                <w:br/>
                <w:t>(Annex A)</w:t>
              </w:r>
            </w:ins>
          </w:p>
        </w:tc>
        <w:tc>
          <w:tcPr>
            <w:tcW w:w="900" w:type="dxa"/>
            <w:vAlign w:val="center"/>
          </w:tcPr>
          <w:p w:rsidR="00817264" w:rsidRPr="00F95B02" w:rsidRDefault="00817264" w:rsidP="00360781">
            <w:pPr>
              <w:pStyle w:val="TAH"/>
              <w:rPr>
                <w:ins w:id="553" w:author="Aijun CAO" w:date="2020-08-06T14:08:00Z"/>
                <w:lang w:eastAsia="en-GB"/>
              </w:rPr>
            </w:pPr>
            <w:ins w:id="554" w:author="Aijun CAO" w:date="2020-08-06T14:08:00Z">
              <w:r w:rsidRPr="00F95B02">
                <w:rPr>
                  <w:lang w:eastAsia="en-GB"/>
                </w:rPr>
                <w:t>SNR</w:t>
              </w:r>
            </w:ins>
          </w:p>
          <w:p w:rsidR="00817264" w:rsidRPr="00F95B02" w:rsidRDefault="00817264" w:rsidP="00360781">
            <w:pPr>
              <w:pStyle w:val="TAH"/>
              <w:rPr>
                <w:ins w:id="555" w:author="Aijun CAO" w:date="2020-08-06T14:08:00Z"/>
                <w:lang w:eastAsia="en-GB"/>
              </w:rPr>
            </w:pPr>
            <w:ins w:id="556" w:author="Aijun CAO" w:date="2020-08-06T14:08:00Z">
              <w:r w:rsidRPr="00F95B02">
                <w:rPr>
                  <w:lang w:eastAsia="en-GB"/>
                </w:rPr>
                <w:t>[dB]</w:t>
              </w:r>
            </w:ins>
          </w:p>
        </w:tc>
      </w:tr>
      <w:tr w:rsidR="00817264" w:rsidRPr="00F95B02" w:rsidTr="00360781">
        <w:trPr>
          <w:trHeight w:val="424"/>
          <w:jc w:val="center"/>
          <w:ins w:id="557" w:author="Aijun CAO" w:date="2020-08-06T14:08:00Z"/>
        </w:trPr>
        <w:tc>
          <w:tcPr>
            <w:tcW w:w="1008" w:type="dxa"/>
            <w:vMerge w:val="restart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58" w:author="Aijun CAO" w:date="2020-08-06T14:08:00Z"/>
                <w:lang w:eastAsia="en-GB"/>
              </w:rPr>
            </w:pPr>
            <w:ins w:id="559" w:author="Aijun CAO" w:date="2020-08-06T14:08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1007" w:type="dxa"/>
            <w:vMerge w:val="restart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60" w:author="Aijun CAO" w:date="2020-08-06T14:08:00Z"/>
                <w:lang w:eastAsia="en-GB"/>
              </w:rPr>
            </w:pPr>
            <w:ins w:id="561" w:author="Aijun CAO" w:date="2020-08-06T14:08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850" w:type="dxa"/>
            <w:vMerge w:val="restart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62" w:author="Aijun CAO" w:date="2020-08-06T14:08:00Z"/>
                <w:lang w:eastAsia="en-GB"/>
              </w:rPr>
            </w:pPr>
            <w:ins w:id="563" w:author="Aijun CAO" w:date="2020-08-06T14:08:00Z">
              <w:r>
                <w:rPr>
                  <w:lang w:eastAsia="en-GB"/>
                </w:rPr>
                <w:t>Normal</w:t>
              </w:r>
            </w:ins>
          </w:p>
        </w:tc>
        <w:tc>
          <w:tcPr>
            <w:tcW w:w="1136" w:type="dxa"/>
            <w:vMerge w:val="restart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564" w:author="Aijun CAO" w:date="2020-08-06T14:08:00Z"/>
                <w:lang w:eastAsia="en-GB"/>
              </w:rPr>
            </w:pPr>
            <w:ins w:id="565" w:author="Aijun CAO" w:date="2020-08-06T14:08:00Z">
              <w:r>
                <w:rPr>
                  <w:lang w:eastAsia="en-GB"/>
                </w:rPr>
                <w:t>Medium</w:t>
              </w:r>
            </w:ins>
          </w:p>
        </w:tc>
        <w:tc>
          <w:tcPr>
            <w:tcW w:w="1136" w:type="dxa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66" w:author="Aijun CAO" w:date="2020-08-06T14:08:00Z"/>
                <w:lang w:eastAsia="en-GB"/>
              </w:rPr>
            </w:pPr>
            <w:ins w:id="567" w:author="Aijun CAO" w:date="2020-08-06T14:08:00Z">
              <w:r>
                <w:rPr>
                  <w:lang w:eastAsia="en-GB"/>
                </w:rPr>
                <w:t>5</w:t>
              </w:r>
              <w:r w:rsidRPr="00F95B02">
                <w:rPr>
                  <w:lang w:eastAsia="en-GB"/>
                </w:rPr>
                <w:t>0</w:t>
              </w:r>
            </w:ins>
          </w:p>
        </w:tc>
        <w:tc>
          <w:tcPr>
            <w:tcW w:w="674" w:type="dxa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68" w:author="Aijun CAO" w:date="2020-08-06T14:08:00Z"/>
                <w:lang w:eastAsia="en-GB"/>
              </w:rPr>
            </w:pPr>
            <w:ins w:id="569" w:author="Aijun CAO" w:date="2020-08-06T14:08:00Z">
              <w:r>
                <w:rPr>
                  <w:lang w:eastAsia="en-GB"/>
                </w:rPr>
                <w:t>60</w:t>
              </w:r>
            </w:ins>
          </w:p>
        </w:tc>
        <w:tc>
          <w:tcPr>
            <w:tcW w:w="2070" w:type="dxa"/>
            <w:vAlign w:val="center"/>
          </w:tcPr>
          <w:p w:rsidR="00817264" w:rsidRPr="00F95B02" w:rsidRDefault="00817264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0" w:author="Aijun CAO" w:date="2020-08-06T14:08:00Z"/>
                <w:lang w:eastAsia="en-GB"/>
              </w:rPr>
            </w:pPr>
            <w:ins w:id="571" w:author="Aijun CAO" w:date="2020-08-06T14:08:00Z">
              <w:r>
                <w:rPr>
                  <w:lang w:eastAsia="en-GB"/>
                </w:rPr>
                <w:t>TDLA30-300 low</w:t>
              </w:r>
            </w:ins>
          </w:p>
        </w:tc>
        <w:tc>
          <w:tcPr>
            <w:tcW w:w="1440" w:type="dxa"/>
            <w:vAlign w:val="center"/>
          </w:tcPr>
          <w:p w:rsidR="00817264" w:rsidRPr="00F95B02" w:rsidRDefault="00817264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572" w:author="Aijun CAO" w:date="2020-08-06T14:08:00Z"/>
                <w:lang w:eastAsia="en-GB"/>
              </w:rPr>
            </w:pPr>
            <w:ins w:id="573" w:author="Aijun CAO" w:date="2020-08-06T14:08:00Z">
              <w:r>
                <w:rPr>
                  <w:lang w:eastAsia="en-GB"/>
                </w:rPr>
                <w:t>G-FR2-A9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817264" w:rsidRPr="001333B9" w:rsidRDefault="00817264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4" w:author="Aijun CAO" w:date="2020-08-06T14:08:00Z"/>
                <w:rFonts w:ascii="Arial" w:hAnsi="Arial"/>
                <w:sz w:val="18"/>
                <w:lang w:eastAsia="en-GB"/>
              </w:rPr>
            </w:pPr>
            <w:ins w:id="575" w:author="Aijun CAO" w:date="2020-08-06T14:08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817264" w:rsidRPr="00F95B02" w:rsidTr="00360781">
        <w:trPr>
          <w:trHeight w:val="424"/>
          <w:jc w:val="center"/>
          <w:ins w:id="576" w:author="Aijun CAO" w:date="2020-08-06T14:08:00Z"/>
        </w:trPr>
        <w:tc>
          <w:tcPr>
            <w:tcW w:w="1008" w:type="dxa"/>
            <w:vMerge/>
          </w:tcPr>
          <w:p w:rsidR="00817264" w:rsidRPr="00F95B02" w:rsidRDefault="00817264" w:rsidP="00360781">
            <w:pPr>
              <w:pStyle w:val="TAL"/>
              <w:jc w:val="center"/>
              <w:rPr>
                <w:ins w:id="577" w:author="Aijun CAO" w:date="2020-08-06T14:08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78" w:author="Aijun CAO" w:date="2020-08-06T14:08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79" w:author="Aijun CAO" w:date="2020-08-06T14:08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580" w:author="Aijun CAO" w:date="2020-08-06T14:08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81" w:author="Aijun CAO" w:date="2020-08-06T14:08:00Z"/>
                <w:lang w:eastAsia="en-GB"/>
              </w:rPr>
            </w:pPr>
            <w:ins w:id="582" w:author="Aijun CAO" w:date="2020-08-06T14:08:00Z">
              <w:r>
                <w:rPr>
                  <w:lang w:eastAsia="en-GB"/>
                </w:rPr>
                <w:t>10</w:t>
              </w:r>
              <w:r w:rsidRPr="00F95B02">
                <w:rPr>
                  <w:lang w:eastAsia="en-GB"/>
                </w:rPr>
                <w:t>0</w:t>
              </w:r>
            </w:ins>
          </w:p>
        </w:tc>
        <w:tc>
          <w:tcPr>
            <w:tcW w:w="674" w:type="dxa"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83" w:author="Aijun CAO" w:date="2020-08-06T14:08:00Z"/>
                <w:lang w:eastAsia="en-GB"/>
              </w:rPr>
            </w:pPr>
            <w:ins w:id="584" w:author="Aijun CAO" w:date="2020-08-06T14:08:00Z">
              <w:r>
                <w:rPr>
                  <w:lang w:eastAsia="en-GB"/>
                </w:rPr>
                <w:t>120</w:t>
              </w:r>
            </w:ins>
          </w:p>
        </w:tc>
        <w:tc>
          <w:tcPr>
            <w:tcW w:w="2070" w:type="dxa"/>
            <w:vAlign w:val="center"/>
          </w:tcPr>
          <w:p w:rsidR="00817264" w:rsidRPr="00F95B02" w:rsidRDefault="00817264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5" w:author="Aijun CAO" w:date="2020-08-06T14:08:00Z"/>
                <w:lang w:eastAsia="en-GB"/>
              </w:rPr>
            </w:pPr>
            <w:ins w:id="586" w:author="Aijun CAO" w:date="2020-08-06T14:08:00Z">
              <w:r>
                <w:rPr>
                  <w:lang w:eastAsia="en-GB"/>
                </w:rPr>
                <w:t>TDLA30-300 low</w:t>
              </w:r>
            </w:ins>
          </w:p>
        </w:tc>
        <w:tc>
          <w:tcPr>
            <w:tcW w:w="1440" w:type="dxa"/>
            <w:vAlign w:val="center"/>
          </w:tcPr>
          <w:p w:rsidR="00817264" w:rsidRPr="00F95B02" w:rsidRDefault="00817264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587" w:author="Aijun CAO" w:date="2020-08-06T14:08:00Z"/>
                <w:lang w:eastAsia="en-GB"/>
              </w:rPr>
            </w:pPr>
            <w:ins w:id="588" w:author="Aijun CAO" w:date="2020-08-06T14:08:00Z">
              <w:r>
                <w:rPr>
                  <w:lang w:eastAsia="en-GB"/>
                </w:rPr>
                <w:t>G-FR2</w:t>
              </w:r>
              <w:r w:rsidRPr="00F95B02">
                <w:rPr>
                  <w:lang w:eastAsia="en-GB"/>
                </w:rPr>
                <w:t>-A</w:t>
              </w:r>
              <w:r>
                <w:rPr>
                  <w:lang w:eastAsia="en-GB"/>
                </w:rPr>
                <w:t>9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817264" w:rsidRPr="001333B9" w:rsidRDefault="00817264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9" w:author="Aijun CAO" w:date="2020-08-06T14:08:00Z"/>
                <w:rFonts w:ascii="Arial" w:hAnsi="Arial"/>
                <w:sz w:val="18"/>
                <w:lang w:eastAsia="en-GB"/>
              </w:rPr>
            </w:pPr>
            <w:ins w:id="590" w:author="Aijun CAO" w:date="2020-08-06T14:08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817264" w:rsidRPr="00F95B02" w:rsidTr="00360781">
        <w:trPr>
          <w:trHeight w:val="424"/>
          <w:jc w:val="center"/>
          <w:ins w:id="591" w:author="Aijun CAO" w:date="2020-08-06T14:08:00Z"/>
        </w:trPr>
        <w:tc>
          <w:tcPr>
            <w:tcW w:w="1008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92" w:author="Aijun CAO" w:date="2020-08-06T14:08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93" w:author="Aijun CAO" w:date="2020-08-06T14:08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594" w:author="Aijun CAO" w:date="2020-08-06T14:08:00Z"/>
                <w:lang w:eastAsia="en-GB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595" w:author="Aijun CAO" w:date="2020-08-06T14:08:00Z"/>
                <w:lang w:eastAsia="en-GB"/>
              </w:rPr>
            </w:pPr>
            <w:ins w:id="596" w:author="Aijun CAO" w:date="2020-08-06T14:08:00Z">
              <w:r>
                <w:rPr>
                  <w:lang w:eastAsia="en-GB"/>
                </w:rPr>
                <w:t>High</w:t>
              </w:r>
            </w:ins>
          </w:p>
        </w:tc>
        <w:tc>
          <w:tcPr>
            <w:tcW w:w="1136" w:type="dxa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597" w:author="Aijun CAO" w:date="2020-08-06T14:08:00Z"/>
                <w:lang w:eastAsia="en-GB"/>
              </w:rPr>
            </w:pPr>
            <w:ins w:id="598" w:author="Aijun CAO" w:date="2020-08-06T14:08:00Z">
              <w:r>
                <w:rPr>
                  <w:lang w:eastAsia="en-GB"/>
                </w:rPr>
                <w:t>5</w:t>
              </w:r>
              <w:r w:rsidRPr="00F95B02">
                <w:rPr>
                  <w:lang w:eastAsia="en-GB"/>
                </w:rPr>
                <w:t>0</w:t>
              </w:r>
            </w:ins>
          </w:p>
        </w:tc>
        <w:tc>
          <w:tcPr>
            <w:tcW w:w="674" w:type="dxa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599" w:author="Aijun CAO" w:date="2020-08-06T14:08:00Z"/>
                <w:lang w:eastAsia="en-GB"/>
              </w:rPr>
            </w:pPr>
            <w:ins w:id="600" w:author="Aijun CAO" w:date="2020-08-06T14:08:00Z">
              <w:r>
                <w:rPr>
                  <w:lang w:eastAsia="en-GB"/>
                </w:rPr>
                <w:t>60</w:t>
              </w:r>
            </w:ins>
          </w:p>
        </w:tc>
        <w:tc>
          <w:tcPr>
            <w:tcW w:w="2070" w:type="dxa"/>
            <w:vAlign w:val="center"/>
          </w:tcPr>
          <w:p w:rsidR="00817264" w:rsidRDefault="00817264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01" w:author="Aijun CAO" w:date="2020-08-06T14:08:00Z"/>
                <w:lang w:eastAsia="en-GB"/>
              </w:rPr>
            </w:pPr>
            <w:ins w:id="602" w:author="Aijun CAO" w:date="2020-08-06T14:08:00Z">
              <w:r>
                <w:rPr>
                  <w:lang w:eastAsia="en-GB"/>
                </w:rPr>
                <w:t>TDLA30-300 low</w:t>
              </w:r>
            </w:ins>
          </w:p>
        </w:tc>
        <w:tc>
          <w:tcPr>
            <w:tcW w:w="1440" w:type="dxa"/>
            <w:vAlign w:val="center"/>
          </w:tcPr>
          <w:p w:rsidR="00817264" w:rsidRDefault="00817264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603" w:author="Aijun CAO" w:date="2020-08-06T14:08:00Z"/>
                <w:lang w:eastAsia="en-GB"/>
              </w:rPr>
            </w:pPr>
            <w:ins w:id="604" w:author="Aijun CAO" w:date="2020-08-06T14:08:00Z">
              <w:r>
                <w:rPr>
                  <w:lang w:eastAsia="en-GB"/>
                </w:rPr>
                <w:t>G-FR2-A9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817264" w:rsidRDefault="00817264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5" w:author="Aijun CAO" w:date="2020-08-06T14:08:00Z"/>
                <w:rFonts w:ascii="Arial" w:hAnsi="Arial"/>
                <w:sz w:val="18"/>
                <w:lang w:eastAsia="en-GB"/>
              </w:rPr>
            </w:pPr>
            <w:ins w:id="606" w:author="Aijun CAO" w:date="2020-08-06T14:08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  <w:tr w:rsidR="00817264" w:rsidRPr="00F95B02" w:rsidTr="00360781">
        <w:trPr>
          <w:trHeight w:val="424"/>
          <w:jc w:val="center"/>
          <w:ins w:id="607" w:author="Aijun CAO" w:date="2020-08-06T14:08:00Z"/>
        </w:trPr>
        <w:tc>
          <w:tcPr>
            <w:tcW w:w="1008" w:type="dxa"/>
            <w:vMerge/>
          </w:tcPr>
          <w:p w:rsidR="00817264" w:rsidRPr="00F95B02" w:rsidRDefault="00817264" w:rsidP="00360781">
            <w:pPr>
              <w:pStyle w:val="TAL"/>
              <w:jc w:val="center"/>
              <w:rPr>
                <w:ins w:id="608" w:author="Aijun CAO" w:date="2020-08-06T14:08:00Z"/>
                <w:lang w:eastAsia="en-GB"/>
              </w:rPr>
            </w:pPr>
          </w:p>
        </w:tc>
        <w:tc>
          <w:tcPr>
            <w:tcW w:w="1007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609" w:author="Aijun CAO" w:date="2020-08-06T14:08:00Z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17264" w:rsidRPr="00F95B02" w:rsidRDefault="00817264" w:rsidP="00360781">
            <w:pPr>
              <w:pStyle w:val="TAL"/>
              <w:jc w:val="center"/>
              <w:rPr>
                <w:ins w:id="610" w:author="Aijun CAO" w:date="2020-08-06T14:08:00Z"/>
                <w:lang w:eastAsia="en-GB"/>
              </w:rPr>
            </w:pPr>
          </w:p>
        </w:tc>
        <w:tc>
          <w:tcPr>
            <w:tcW w:w="1136" w:type="dxa"/>
            <w:vMerge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611" w:author="Aijun CAO" w:date="2020-08-06T14:08:00Z"/>
                <w:lang w:eastAsia="en-GB"/>
              </w:rPr>
            </w:pPr>
          </w:p>
        </w:tc>
        <w:tc>
          <w:tcPr>
            <w:tcW w:w="1136" w:type="dxa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612" w:author="Aijun CAO" w:date="2020-08-06T14:08:00Z"/>
                <w:lang w:eastAsia="en-GB"/>
              </w:rPr>
            </w:pPr>
            <w:ins w:id="613" w:author="Aijun CAO" w:date="2020-08-06T14:08:00Z">
              <w:r>
                <w:rPr>
                  <w:lang w:eastAsia="en-GB"/>
                </w:rPr>
                <w:t>10</w:t>
              </w:r>
              <w:r w:rsidRPr="00F95B02">
                <w:rPr>
                  <w:lang w:eastAsia="en-GB"/>
                </w:rPr>
                <w:t>0</w:t>
              </w:r>
            </w:ins>
          </w:p>
        </w:tc>
        <w:tc>
          <w:tcPr>
            <w:tcW w:w="674" w:type="dxa"/>
            <w:vAlign w:val="center"/>
          </w:tcPr>
          <w:p w:rsidR="00817264" w:rsidRDefault="00817264" w:rsidP="00360781">
            <w:pPr>
              <w:pStyle w:val="TAL"/>
              <w:jc w:val="center"/>
              <w:rPr>
                <w:ins w:id="614" w:author="Aijun CAO" w:date="2020-08-06T14:08:00Z"/>
                <w:lang w:eastAsia="en-GB"/>
              </w:rPr>
            </w:pPr>
            <w:ins w:id="615" w:author="Aijun CAO" w:date="2020-08-06T14:08:00Z">
              <w:r>
                <w:rPr>
                  <w:lang w:eastAsia="en-GB"/>
                </w:rPr>
                <w:t>120</w:t>
              </w:r>
            </w:ins>
          </w:p>
        </w:tc>
        <w:tc>
          <w:tcPr>
            <w:tcW w:w="2070" w:type="dxa"/>
            <w:vAlign w:val="center"/>
          </w:tcPr>
          <w:p w:rsidR="00817264" w:rsidRDefault="00817264" w:rsidP="00360781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6" w:author="Aijun CAO" w:date="2020-08-06T14:08:00Z"/>
                <w:lang w:eastAsia="en-GB"/>
              </w:rPr>
            </w:pPr>
            <w:ins w:id="617" w:author="Aijun CAO" w:date="2020-08-06T14:08:00Z">
              <w:r>
                <w:rPr>
                  <w:lang w:eastAsia="en-GB"/>
                </w:rPr>
                <w:t>TDLA30-300 low</w:t>
              </w:r>
            </w:ins>
          </w:p>
        </w:tc>
        <w:tc>
          <w:tcPr>
            <w:tcW w:w="1440" w:type="dxa"/>
            <w:vAlign w:val="center"/>
          </w:tcPr>
          <w:p w:rsidR="00817264" w:rsidRDefault="00817264" w:rsidP="00360781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618" w:author="Aijun CAO" w:date="2020-08-06T14:08:00Z"/>
                <w:lang w:eastAsia="en-GB"/>
              </w:rPr>
            </w:pPr>
            <w:ins w:id="619" w:author="Aijun CAO" w:date="2020-08-06T14:08:00Z">
              <w:r>
                <w:rPr>
                  <w:lang w:eastAsia="en-GB"/>
                </w:rPr>
                <w:t>G-FR2</w:t>
              </w:r>
              <w:r w:rsidRPr="00F95B02">
                <w:rPr>
                  <w:lang w:eastAsia="en-GB"/>
                </w:rPr>
                <w:t>-A</w:t>
              </w:r>
              <w:r>
                <w:rPr>
                  <w:lang w:eastAsia="en-GB"/>
                </w:rPr>
                <w:t>9</w:t>
              </w:r>
              <w:r w:rsidRPr="00F95B02"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00" w:type="dxa"/>
            <w:vAlign w:val="center"/>
          </w:tcPr>
          <w:p w:rsidR="00817264" w:rsidRDefault="00817264" w:rsidP="00360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0" w:author="Aijun CAO" w:date="2020-08-06T14:08:00Z"/>
                <w:rFonts w:ascii="Arial" w:hAnsi="Arial"/>
                <w:sz w:val="18"/>
                <w:lang w:eastAsia="en-GB"/>
              </w:rPr>
            </w:pPr>
            <w:ins w:id="621" w:author="Aijun CAO" w:date="2020-08-06T14:08:00Z">
              <w:r>
                <w:rPr>
                  <w:rFonts w:ascii="Arial" w:hAnsi="Arial"/>
                  <w:sz w:val="18"/>
                  <w:lang w:eastAsia="en-GB"/>
                </w:rPr>
                <w:t>[TBD]</w:t>
              </w:r>
            </w:ins>
          </w:p>
        </w:tc>
      </w:tr>
    </w:tbl>
    <w:p w:rsidR="008773EB" w:rsidRDefault="008773EB" w:rsidP="008773EB">
      <w:pPr>
        <w:rPr>
          <w:ins w:id="622" w:author="Aijun CAO" w:date="2020-08-06T13:26:00Z"/>
        </w:rPr>
      </w:pPr>
    </w:p>
    <w:p w:rsidR="008773EB" w:rsidRDefault="008773EB" w:rsidP="008773EB">
      <w:pPr>
        <w:rPr>
          <w:ins w:id="623" w:author="Aijun CAO" w:date="2020-08-06T13:26:00Z"/>
          <w:noProof/>
        </w:rPr>
      </w:pPr>
    </w:p>
    <w:p w:rsidR="009B41F3" w:rsidRDefault="009B41F3" w:rsidP="009B41F3">
      <w:pPr>
        <w:spacing w:after="0"/>
        <w:rPr>
          <w:noProof/>
        </w:rPr>
      </w:pP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</w:t>
      </w:r>
      <w:r>
        <w:rPr>
          <w:b/>
          <w:bCs/>
          <w:caps/>
          <w:noProof/>
          <w:color w:val="FF0000"/>
        </w:rPr>
        <w:t xml:space="preserve"> 3/5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Default="009B41F3" w:rsidP="00C50173">
      <w:pPr>
        <w:rPr>
          <w:noProof/>
        </w:rPr>
      </w:pPr>
    </w:p>
    <w:p w:rsidR="009B41F3" w:rsidRDefault="009B41F3" w:rsidP="00C50173">
      <w:pPr>
        <w:rPr>
          <w:noProof/>
        </w:rPr>
      </w:pPr>
    </w:p>
    <w:p w:rsidR="009B41F3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 change</w:t>
      </w:r>
      <w:r>
        <w:rPr>
          <w:b/>
          <w:bCs/>
          <w:caps/>
          <w:noProof/>
          <w:color w:val="FF0000"/>
        </w:rPr>
        <w:t xml:space="preserve"> 4/5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</w:p>
    <w:p w:rsidR="00D02EC3" w:rsidRPr="00F95B02" w:rsidRDefault="00D02EC3" w:rsidP="00D02EC3">
      <w:pPr>
        <w:pStyle w:val="Heading1"/>
        <w:rPr>
          <w:ins w:id="624" w:author="Aijun CAO" w:date="2020-08-06T13:38:00Z"/>
          <w:lang w:eastAsia="zh-CN"/>
        </w:rPr>
      </w:pPr>
      <w:bookmarkStart w:id="625" w:name="_Toc29810923"/>
      <w:bookmarkStart w:id="626" w:name="_Toc21103074"/>
      <w:bookmarkStart w:id="627" w:name="_Toc37260495"/>
      <w:bookmarkStart w:id="628" w:name="_Toc37267883"/>
      <w:bookmarkStart w:id="629" w:name="_Toc44712490"/>
      <w:bookmarkStart w:id="630" w:name="_Toc45893802"/>
      <w:ins w:id="631" w:author="Aijun CAO" w:date="2020-08-06T13:38:00Z">
        <w:r w:rsidRPr="00F95B02">
          <w:lastRenderedPageBreak/>
          <w:t>A.</w:t>
        </w:r>
        <w:r>
          <w:rPr>
            <w:lang w:eastAsia="zh-CN"/>
          </w:rPr>
          <w:t>8</w:t>
        </w:r>
        <w:r w:rsidRPr="00F95B02">
          <w:tab/>
          <w:t>Fixed Reference Channels for performance requirements (</w:t>
        </w:r>
        <w:r>
          <w:rPr>
            <w:lang w:eastAsia="zh-CN"/>
          </w:rPr>
          <w:t>QPSK</w:t>
        </w:r>
        <w:r w:rsidRPr="00F95B02">
          <w:rPr>
            <w:lang w:eastAsia="zh-CN"/>
          </w:rPr>
          <w:t>, R=</w:t>
        </w:r>
        <w:r>
          <w:rPr>
            <w:lang w:eastAsia="zh-CN"/>
          </w:rPr>
          <w:t>1</w:t>
        </w:r>
      </w:ins>
      <w:ins w:id="632" w:author="Aijun CAO" w:date="2020-08-25T23:30:00Z">
        <w:r w:rsidR="004A438B">
          <w:rPr>
            <w:lang w:eastAsia="zh-CN"/>
          </w:rPr>
          <w:t>20</w:t>
        </w:r>
      </w:ins>
      <w:ins w:id="633" w:author="Aijun CAO" w:date="2020-08-06T13:38:00Z">
        <w:r w:rsidRPr="00F95B02">
          <w:rPr>
            <w:lang w:eastAsia="zh-CN"/>
          </w:rPr>
          <w:t>/1024</w:t>
        </w:r>
        <w:r w:rsidRPr="00F95B02">
          <w:t>)</w:t>
        </w:r>
        <w:bookmarkEnd w:id="625"/>
        <w:bookmarkEnd w:id="626"/>
        <w:bookmarkEnd w:id="627"/>
        <w:bookmarkEnd w:id="628"/>
        <w:bookmarkEnd w:id="629"/>
        <w:bookmarkEnd w:id="630"/>
      </w:ins>
    </w:p>
    <w:p w:rsidR="00D02EC3" w:rsidRPr="00F95B02" w:rsidRDefault="00D02EC3" w:rsidP="00D02EC3">
      <w:pPr>
        <w:rPr>
          <w:ins w:id="634" w:author="Aijun CAO" w:date="2020-08-06T13:38:00Z"/>
          <w:lang w:eastAsia="zh-CN"/>
        </w:rPr>
      </w:pPr>
      <w:ins w:id="635" w:author="Aijun CAO" w:date="2020-08-06T13:38:00Z">
        <w:r w:rsidRPr="00F95B02">
          <w:t xml:space="preserve">The parameters for the reference measurement channels are specified in </w:t>
        </w:r>
        <w:r w:rsidRPr="00F95B02">
          <w:rPr>
            <w:lang w:eastAsia="zh-CN"/>
          </w:rPr>
          <w:t>table A.</w:t>
        </w:r>
        <w:r>
          <w:rPr>
            <w:lang w:eastAsia="zh-CN"/>
          </w:rPr>
          <w:t>8</w:t>
        </w:r>
        <w:r w:rsidRPr="00F95B02">
          <w:rPr>
            <w:lang w:eastAsia="zh-CN"/>
          </w:rPr>
          <w:t xml:space="preserve">-1 </w:t>
        </w:r>
        <w:r w:rsidRPr="00F95B02">
          <w:t>for FR</w:t>
        </w:r>
        <w:r>
          <w:rPr>
            <w:lang w:eastAsia="zh-CN"/>
          </w:rPr>
          <w:t>1</w:t>
        </w:r>
        <w:r w:rsidRPr="00F95B02">
          <w:t xml:space="preserve"> PUSCH performance requirements </w:t>
        </w:r>
        <w:r>
          <w:rPr>
            <w:lang w:eastAsia="zh-CN"/>
          </w:rPr>
          <w:t>for 2-step RACH</w:t>
        </w:r>
        <w:r w:rsidRPr="00F95B02">
          <w:t>.</w:t>
        </w:r>
      </w:ins>
    </w:p>
    <w:p w:rsidR="00D02EC3" w:rsidRPr="00F95B02" w:rsidRDefault="00D02EC3" w:rsidP="00D02EC3">
      <w:pPr>
        <w:pStyle w:val="TH"/>
        <w:rPr>
          <w:ins w:id="636" w:author="Aijun CAO" w:date="2020-08-06T13:38:00Z"/>
          <w:lang w:val="en-US" w:eastAsia="zh-CN"/>
        </w:rPr>
      </w:pPr>
      <w:ins w:id="637" w:author="Aijun CAO" w:date="2020-08-06T13:38:00Z">
        <w:r>
          <w:rPr>
            <w:lang w:eastAsia="zh-CN"/>
          </w:rPr>
          <w:t>Table A.8-1: FRC parameters for FR1</w:t>
        </w:r>
        <w:r w:rsidRPr="00F95B02">
          <w:rPr>
            <w:lang w:eastAsia="zh-CN"/>
          </w:rPr>
          <w:t xml:space="preserve"> PUSCH performance requirements, transform precoding disabled, Additional DM-RS position = pos2 (</w:t>
        </w:r>
        <w:r>
          <w:rPr>
            <w:lang w:eastAsia="zh-CN"/>
          </w:rPr>
          <w:t>QPSK</w:t>
        </w:r>
        <w:r w:rsidRPr="00F95B02">
          <w:rPr>
            <w:lang w:eastAsia="zh-CN"/>
          </w:rPr>
          <w:t>, R=</w:t>
        </w:r>
        <w:r>
          <w:rPr>
            <w:lang w:eastAsia="zh-CN"/>
          </w:rPr>
          <w:t>1</w:t>
        </w:r>
      </w:ins>
      <w:ins w:id="638" w:author="Aijun CAO" w:date="2020-08-25T23:31:00Z">
        <w:r w:rsidR="00192490">
          <w:rPr>
            <w:lang w:eastAsia="zh-CN"/>
          </w:rPr>
          <w:t>20</w:t>
        </w:r>
      </w:ins>
      <w:ins w:id="639" w:author="Aijun CAO" w:date="2020-08-06T13:38:00Z">
        <w:r w:rsidRPr="00F95B02">
          <w:rPr>
            <w:lang w:eastAsia="zh-CN"/>
          </w:rPr>
          <w:t>/1024)</w:t>
        </w:r>
      </w:ins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715"/>
        <w:gridCol w:w="1710"/>
      </w:tblGrid>
      <w:tr w:rsidR="00D02EC3" w:rsidRPr="00F95B02" w:rsidTr="00360781">
        <w:trPr>
          <w:jc w:val="center"/>
          <w:ins w:id="640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41" w:author="Aijun CAO" w:date="2020-08-06T13:38:00Z"/>
                <w:lang w:eastAsia="zh-CN"/>
              </w:rPr>
            </w:pPr>
            <w:ins w:id="642" w:author="Aijun CAO" w:date="2020-08-06T13:38:00Z">
              <w:r w:rsidRPr="00F95B02">
                <w:rPr>
                  <w:lang w:eastAsia="zh-CN"/>
                </w:rPr>
                <w:t>Reference channel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43" w:author="Aijun CAO" w:date="2020-08-06T13:38:00Z"/>
                <w:lang w:eastAsia="zh-CN"/>
              </w:rPr>
            </w:pPr>
            <w:ins w:id="644" w:author="Aijun CAO" w:date="2020-08-06T13:38:00Z">
              <w:r w:rsidRPr="00FB695B">
                <w:rPr>
                  <w:lang w:eastAsia="zh-CN"/>
                </w:rPr>
                <w:t>G-FR1-A8-1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45" w:author="Aijun CAO" w:date="2020-08-06T13:38:00Z"/>
                <w:lang w:eastAsia="zh-CN"/>
              </w:rPr>
            </w:pPr>
            <w:ins w:id="646" w:author="Aijun CAO" w:date="2020-08-06T13:38:00Z">
              <w:r w:rsidRPr="00FB695B">
                <w:rPr>
                  <w:lang w:eastAsia="zh-CN"/>
                </w:rPr>
                <w:t>G-FR1-A8-2</w:t>
              </w:r>
            </w:ins>
          </w:p>
        </w:tc>
      </w:tr>
      <w:tr w:rsidR="00D02EC3" w:rsidRPr="00F95B02" w:rsidTr="00360781">
        <w:trPr>
          <w:jc w:val="center"/>
          <w:ins w:id="647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48" w:author="Aijun CAO" w:date="2020-08-06T13:38:00Z"/>
                <w:lang w:eastAsia="zh-CN"/>
              </w:rPr>
            </w:pPr>
            <w:ins w:id="649" w:author="Aijun CAO" w:date="2020-08-06T13:38:00Z">
              <w:r w:rsidRPr="00F95B02"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50" w:author="Aijun CAO" w:date="2020-08-06T13:38:00Z"/>
                <w:lang w:eastAsia="zh-CN"/>
              </w:rPr>
            </w:pPr>
            <w:ins w:id="651" w:author="Aijun CAO" w:date="2020-08-06T13:38:00Z">
              <w:r w:rsidRPr="00FB695B">
                <w:rPr>
                  <w:lang w:eastAsia="zh-CN"/>
                </w:rPr>
                <w:t>15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52" w:author="Aijun CAO" w:date="2020-08-06T13:38:00Z"/>
                <w:lang w:eastAsia="zh-CN"/>
              </w:rPr>
            </w:pPr>
            <w:ins w:id="653" w:author="Aijun CAO" w:date="2020-08-06T13:38:00Z">
              <w:r w:rsidRPr="00FB695B">
                <w:rPr>
                  <w:lang w:eastAsia="zh-CN"/>
                </w:rPr>
                <w:t>30</w:t>
              </w:r>
            </w:ins>
          </w:p>
        </w:tc>
      </w:tr>
      <w:tr w:rsidR="00D02EC3" w:rsidRPr="00F95B02" w:rsidTr="00360781">
        <w:trPr>
          <w:jc w:val="center"/>
          <w:ins w:id="654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55" w:author="Aijun CAO" w:date="2020-08-06T13:38:00Z"/>
              </w:rPr>
            </w:pPr>
            <w:ins w:id="656" w:author="Aijun CAO" w:date="2020-08-06T13:38:00Z">
              <w:r w:rsidRPr="00F95B02">
                <w:t>Allocated resource blocks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57" w:author="Aijun CAO" w:date="2020-08-06T13:38:00Z"/>
                <w:lang w:eastAsia="zh-CN"/>
              </w:rPr>
            </w:pPr>
            <w:ins w:id="658" w:author="Aijun CAO" w:date="2020-08-06T13:38:00Z">
              <w:r w:rsidRPr="00FB695B">
                <w:rPr>
                  <w:lang w:eastAsia="zh-CN"/>
                </w:rPr>
                <w:t>2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59" w:author="Aijun CAO" w:date="2020-08-06T13:38:00Z"/>
                <w:lang w:eastAsia="zh-CN"/>
              </w:rPr>
            </w:pPr>
            <w:ins w:id="660" w:author="Aijun CAO" w:date="2020-08-06T13:38:00Z">
              <w:r w:rsidRPr="00FB695B">
                <w:rPr>
                  <w:lang w:eastAsia="zh-CN"/>
                </w:rPr>
                <w:t>2</w:t>
              </w:r>
            </w:ins>
          </w:p>
        </w:tc>
      </w:tr>
      <w:tr w:rsidR="00D02EC3" w:rsidRPr="00F95B02" w:rsidTr="00360781">
        <w:trPr>
          <w:jc w:val="center"/>
          <w:ins w:id="661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62" w:author="Aijun CAO" w:date="2020-08-06T13:38:00Z"/>
                <w:rFonts w:eastAsiaTheme="minorEastAsia"/>
                <w:lang w:eastAsia="zh-CN"/>
              </w:rPr>
            </w:pPr>
            <w:ins w:id="663" w:author="Aijun CAO" w:date="2020-08-06T13:38:00Z">
              <w:r w:rsidRPr="00F95B02">
                <w:rPr>
                  <w:lang w:eastAsia="zh-CN"/>
                </w:rPr>
                <w:t>CP</w:t>
              </w:r>
              <w:r w:rsidRPr="00F95B02">
                <w:t xml:space="preserve">-OFDM Symbols per </w:t>
              </w:r>
              <w:r w:rsidRPr="00F95B02">
                <w:rPr>
                  <w:lang w:eastAsia="zh-CN"/>
                </w:rPr>
                <w:t>slot (Note 1)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64" w:author="Aijun CAO" w:date="2020-08-06T13:38:00Z"/>
                <w:lang w:eastAsia="zh-CN"/>
              </w:rPr>
            </w:pPr>
            <w:ins w:id="665" w:author="Aijun CAO" w:date="2020-08-06T13:38:00Z">
              <w:r w:rsidRPr="00FB695B">
                <w:rPr>
                  <w:lang w:eastAsia="zh-CN"/>
                </w:rPr>
                <w:t>14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66" w:author="Aijun CAO" w:date="2020-08-06T13:38:00Z"/>
                <w:lang w:eastAsia="zh-CN"/>
              </w:rPr>
            </w:pPr>
            <w:ins w:id="667" w:author="Aijun CAO" w:date="2020-08-06T13:38:00Z">
              <w:r w:rsidRPr="00FB695B">
                <w:rPr>
                  <w:lang w:eastAsia="zh-CN"/>
                </w:rPr>
                <w:t>14</w:t>
              </w:r>
            </w:ins>
          </w:p>
        </w:tc>
      </w:tr>
      <w:tr w:rsidR="00D02EC3" w:rsidRPr="00F95B02" w:rsidTr="00360781">
        <w:trPr>
          <w:jc w:val="center"/>
          <w:ins w:id="668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69" w:author="Aijun CAO" w:date="2020-08-06T13:38:00Z"/>
              </w:rPr>
            </w:pPr>
            <w:ins w:id="670" w:author="Aijun CAO" w:date="2020-08-06T13:38:00Z">
              <w:r w:rsidRPr="00F95B02">
                <w:t>Modulation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71" w:author="Aijun CAO" w:date="2020-08-06T13:38:00Z"/>
                <w:lang w:eastAsia="zh-CN"/>
              </w:rPr>
            </w:pPr>
            <w:ins w:id="672" w:author="Aijun CAO" w:date="2020-08-06T13:38:00Z">
              <w:r w:rsidRPr="00FB695B">
                <w:rPr>
                  <w:lang w:eastAsia="zh-CN"/>
                </w:rPr>
                <w:t>QPSK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73" w:author="Aijun CAO" w:date="2020-08-06T13:38:00Z"/>
                <w:lang w:eastAsia="zh-CN"/>
              </w:rPr>
            </w:pPr>
            <w:ins w:id="674" w:author="Aijun CAO" w:date="2020-08-06T13:38:00Z">
              <w:r w:rsidRPr="00FB695B">
                <w:rPr>
                  <w:lang w:eastAsia="zh-CN"/>
                </w:rPr>
                <w:t>QPSK</w:t>
              </w:r>
            </w:ins>
          </w:p>
        </w:tc>
      </w:tr>
      <w:tr w:rsidR="00D02EC3" w:rsidRPr="00F95B02" w:rsidTr="00360781">
        <w:trPr>
          <w:jc w:val="center"/>
          <w:ins w:id="675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76" w:author="Aijun CAO" w:date="2020-08-06T13:38:00Z"/>
              </w:rPr>
            </w:pPr>
            <w:ins w:id="677" w:author="Aijun CAO" w:date="2020-08-06T13:38:00Z">
              <w:r w:rsidRPr="00F95B02">
                <w:t>Code rate</w:t>
              </w:r>
              <w:r w:rsidRPr="00F95B02"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4A438B">
            <w:pPr>
              <w:pStyle w:val="TAC"/>
              <w:spacing w:line="254" w:lineRule="auto"/>
              <w:rPr>
                <w:ins w:id="678" w:author="Aijun CAO" w:date="2020-08-06T13:38:00Z"/>
                <w:lang w:eastAsia="zh-CN"/>
              </w:rPr>
            </w:pPr>
            <w:ins w:id="679" w:author="Aijun CAO" w:date="2020-08-06T13:38:00Z">
              <w:r w:rsidRPr="00FB695B">
                <w:rPr>
                  <w:lang w:eastAsia="zh-CN"/>
                </w:rPr>
                <w:t>1</w:t>
              </w:r>
            </w:ins>
            <w:ins w:id="680" w:author="Aijun CAO" w:date="2020-08-25T23:30:00Z">
              <w:r w:rsidR="004A438B">
                <w:rPr>
                  <w:lang w:eastAsia="zh-CN"/>
                </w:rPr>
                <w:t>20</w:t>
              </w:r>
            </w:ins>
            <w:ins w:id="681" w:author="Aijun CAO" w:date="2020-08-06T13:38:00Z">
              <w:r w:rsidRPr="00FB695B">
                <w:rPr>
                  <w:lang w:eastAsia="zh-CN"/>
                </w:rPr>
                <w:t>/1024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4A438B">
            <w:pPr>
              <w:pStyle w:val="TAC"/>
              <w:spacing w:line="254" w:lineRule="auto"/>
              <w:rPr>
                <w:ins w:id="682" w:author="Aijun CAO" w:date="2020-08-06T13:38:00Z"/>
                <w:lang w:eastAsia="zh-CN"/>
              </w:rPr>
            </w:pPr>
            <w:ins w:id="683" w:author="Aijun CAO" w:date="2020-08-06T13:38:00Z">
              <w:r w:rsidRPr="00FB695B">
                <w:rPr>
                  <w:lang w:eastAsia="zh-CN"/>
                </w:rPr>
                <w:t>1</w:t>
              </w:r>
            </w:ins>
            <w:ins w:id="684" w:author="Aijun CAO" w:date="2020-08-25T23:30:00Z">
              <w:r w:rsidR="004A438B">
                <w:rPr>
                  <w:lang w:eastAsia="zh-CN"/>
                </w:rPr>
                <w:t>20</w:t>
              </w:r>
            </w:ins>
            <w:ins w:id="685" w:author="Aijun CAO" w:date="2020-08-06T13:38:00Z">
              <w:r w:rsidRPr="00FB695B">
                <w:rPr>
                  <w:lang w:eastAsia="zh-CN"/>
                </w:rPr>
                <w:t>/1024</w:t>
              </w:r>
            </w:ins>
          </w:p>
        </w:tc>
      </w:tr>
      <w:tr w:rsidR="00D02EC3" w:rsidRPr="00F95B02" w:rsidTr="00360781">
        <w:trPr>
          <w:jc w:val="center"/>
          <w:ins w:id="686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87" w:author="Aijun CAO" w:date="2020-08-06T13:38:00Z"/>
              </w:rPr>
            </w:pPr>
            <w:ins w:id="688" w:author="Aijun CAO" w:date="2020-08-06T13:38:00Z">
              <w:r w:rsidRPr="00F95B02">
                <w:t>Payload size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0D39E2" w:rsidP="00360781">
            <w:pPr>
              <w:pStyle w:val="TAC"/>
              <w:spacing w:line="254" w:lineRule="auto"/>
              <w:rPr>
                <w:ins w:id="689" w:author="Aijun CAO" w:date="2020-08-06T13:38:00Z"/>
                <w:lang w:eastAsia="zh-CN"/>
              </w:rPr>
            </w:pPr>
            <w:ins w:id="690" w:author="Aijun CAO" w:date="2020-08-06T13:38:00Z">
              <w:r>
                <w:rPr>
                  <w:lang w:eastAsia="zh-CN"/>
                </w:rPr>
                <w:t>56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0D39E2" w:rsidP="00360781">
            <w:pPr>
              <w:pStyle w:val="TAC"/>
              <w:spacing w:line="254" w:lineRule="auto"/>
              <w:rPr>
                <w:ins w:id="691" w:author="Aijun CAO" w:date="2020-08-06T13:38:00Z"/>
                <w:lang w:eastAsia="zh-CN"/>
              </w:rPr>
            </w:pPr>
            <w:ins w:id="692" w:author="Aijun CAO" w:date="2020-08-25T23:30:00Z">
              <w:r>
                <w:rPr>
                  <w:lang w:eastAsia="zh-CN"/>
                </w:rPr>
                <w:t>56</w:t>
              </w:r>
            </w:ins>
          </w:p>
        </w:tc>
      </w:tr>
      <w:tr w:rsidR="00D02EC3" w:rsidRPr="00F95B02" w:rsidTr="00360781">
        <w:trPr>
          <w:jc w:val="center"/>
          <w:ins w:id="693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694" w:author="Aijun CAO" w:date="2020-08-06T13:38:00Z"/>
                <w:szCs w:val="22"/>
              </w:rPr>
            </w:pPr>
            <w:ins w:id="695" w:author="Aijun CAO" w:date="2020-08-06T13:38:00Z">
              <w:r w:rsidRPr="00F95B02">
                <w:rPr>
                  <w:szCs w:val="22"/>
                </w:rPr>
                <w:t>Transport block CRC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96" w:author="Aijun CAO" w:date="2020-08-06T13:38:00Z"/>
                <w:lang w:eastAsia="zh-CN"/>
              </w:rPr>
            </w:pPr>
            <w:ins w:id="697" w:author="Aijun CAO" w:date="2020-08-06T13:38:00Z">
              <w:r w:rsidRPr="00FB695B">
                <w:rPr>
                  <w:lang w:eastAsia="zh-CN"/>
                </w:rPr>
                <w:t>16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698" w:author="Aijun CAO" w:date="2020-08-06T13:38:00Z"/>
                <w:lang w:eastAsia="zh-CN"/>
              </w:rPr>
            </w:pPr>
            <w:ins w:id="699" w:author="Aijun CAO" w:date="2020-08-06T13:38:00Z">
              <w:r w:rsidRPr="00FB695B">
                <w:rPr>
                  <w:lang w:eastAsia="zh-CN"/>
                </w:rPr>
                <w:t>16</w:t>
              </w:r>
            </w:ins>
          </w:p>
        </w:tc>
      </w:tr>
      <w:tr w:rsidR="00D02EC3" w:rsidRPr="00F95B02" w:rsidTr="00360781">
        <w:trPr>
          <w:jc w:val="center"/>
          <w:ins w:id="700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701" w:author="Aijun CAO" w:date="2020-08-06T13:38:00Z"/>
              </w:rPr>
            </w:pPr>
            <w:ins w:id="702" w:author="Aijun CAO" w:date="2020-08-06T13:38:00Z">
              <w:r w:rsidRPr="00F95B02">
                <w:t>Code block CRC size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03" w:author="Aijun CAO" w:date="2020-08-06T13:38:00Z"/>
                <w:lang w:eastAsia="zh-CN"/>
              </w:rPr>
            </w:pPr>
            <w:ins w:id="704" w:author="Aijun CAO" w:date="2020-08-06T13:38:00Z">
              <w:r w:rsidRPr="00FB695B">
                <w:rPr>
                  <w:lang w:eastAsia="zh-CN"/>
                </w:rPr>
                <w:t>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05" w:author="Aijun CAO" w:date="2020-08-06T13:38:00Z"/>
                <w:lang w:eastAsia="zh-CN"/>
              </w:rPr>
            </w:pPr>
            <w:ins w:id="706" w:author="Aijun CAO" w:date="2020-08-06T13:38:00Z">
              <w:r w:rsidRPr="00FB695B">
                <w:rPr>
                  <w:lang w:eastAsia="zh-CN"/>
                </w:rPr>
                <w:t>0</w:t>
              </w:r>
            </w:ins>
          </w:p>
        </w:tc>
      </w:tr>
      <w:tr w:rsidR="00D02EC3" w:rsidRPr="00F95B02" w:rsidTr="00360781">
        <w:trPr>
          <w:jc w:val="center"/>
          <w:ins w:id="707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708" w:author="Aijun CAO" w:date="2020-08-06T13:38:00Z"/>
              </w:rPr>
            </w:pPr>
            <w:ins w:id="709" w:author="Aijun CAO" w:date="2020-08-06T13:38:00Z">
              <w:r w:rsidRPr="00F95B02">
                <w:t>Number of code blocks - C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10" w:author="Aijun CAO" w:date="2020-08-06T13:38:00Z"/>
                <w:lang w:eastAsia="zh-CN"/>
              </w:rPr>
            </w:pPr>
            <w:ins w:id="711" w:author="Aijun CAO" w:date="2020-08-06T13:38:00Z">
              <w:r w:rsidRPr="00FB695B">
                <w:rPr>
                  <w:lang w:eastAsia="zh-CN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12" w:author="Aijun CAO" w:date="2020-08-06T13:38:00Z"/>
                <w:lang w:eastAsia="zh-CN"/>
              </w:rPr>
            </w:pPr>
            <w:ins w:id="713" w:author="Aijun CAO" w:date="2020-08-06T13:38:00Z">
              <w:r w:rsidRPr="00FB695B">
                <w:rPr>
                  <w:lang w:eastAsia="zh-CN"/>
                </w:rPr>
                <w:t>1</w:t>
              </w:r>
            </w:ins>
          </w:p>
        </w:tc>
      </w:tr>
      <w:tr w:rsidR="00D02EC3" w:rsidRPr="00F95B02" w:rsidTr="00360781">
        <w:trPr>
          <w:jc w:val="center"/>
          <w:ins w:id="714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715" w:author="Aijun CAO" w:date="2020-08-06T13:38:00Z"/>
                <w:lang w:eastAsia="zh-CN"/>
              </w:rPr>
            </w:pPr>
            <w:ins w:id="716" w:author="Aijun CAO" w:date="2020-08-06T13:38:00Z">
              <w:r w:rsidRPr="00F95B02">
                <w:t>Code block size</w:t>
              </w:r>
              <w:r w:rsidRPr="00F95B02">
                <w:rPr>
                  <w:lang w:eastAsia="zh-CN"/>
                </w:rPr>
                <w:t xml:space="preserve"> </w:t>
              </w:r>
              <w:r w:rsidRPr="00F95B02">
                <w:rPr>
                  <w:rFonts w:eastAsia="Malgun Gothic" w:cs="Arial"/>
                </w:rPr>
                <w:t>including CRC</w:t>
              </w:r>
              <w:r w:rsidRPr="00F95B02">
                <w:t xml:space="preserve"> (bits)</w:t>
              </w:r>
              <w:r w:rsidRPr="00F95B02">
                <w:rPr>
                  <w:lang w:eastAsia="zh-CN"/>
                </w:rPr>
                <w:t xml:space="preserve"> </w:t>
              </w:r>
              <w:r w:rsidRPr="00F95B02"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0D39E2" w:rsidP="00360781">
            <w:pPr>
              <w:pStyle w:val="TAC"/>
              <w:spacing w:line="254" w:lineRule="auto"/>
              <w:rPr>
                <w:ins w:id="717" w:author="Aijun CAO" w:date="2020-08-06T13:38:00Z"/>
                <w:lang w:eastAsia="zh-CN"/>
              </w:rPr>
            </w:pPr>
            <w:ins w:id="718" w:author="Aijun CAO" w:date="2020-08-25T23:30:00Z">
              <w:r>
                <w:rPr>
                  <w:lang w:eastAsia="zh-CN"/>
                </w:rPr>
                <w:t>72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0D39E2" w:rsidP="00360781">
            <w:pPr>
              <w:pStyle w:val="TAC"/>
              <w:spacing w:line="254" w:lineRule="auto"/>
              <w:rPr>
                <w:ins w:id="719" w:author="Aijun CAO" w:date="2020-08-06T13:38:00Z"/>
                <w:lang w:eastAsia="zh-CN"/>
              </w:rPr>
            </w:pPr>
            <w:ins w:id="720" w:author="Aijun CAO" w:date="2020-08-25T23:30:00Z">
              <w:r>
                <w:rPr>
                  <w:lang w:eastAsia="zh-CN"/>
                </w:rPr>
                <w:t>72</w:t>
              </w:r>
            </w:ins>
          </w:p>
        </w:tc>
      </w:tr>
      <w:tr w:rsidR="00D02EC3" w:rsidRPr="00F95B02" w:rsidTr="00360781">
        <w:trPr>
          <w:jc w:val="center"/>
          <w:ins w:id="721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722" w:author="Aijun CAO" w:date="2020-08-06T13:38:00Z"/>
                <w:lang w:eastAsia="zh-CN"/>
              </w:rPr>
            </w:pPr>
            <w:ins w:id="723" w:author="Aijun CAO" w:date="2020-08-06T13:38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24" w:author="Aijun CAO" w:date="2020-08-06T13:38:00Z"/>
                <w:lang w:eastAsia="zh-CN"/>
              </w:rPr>
            </w:pPr>
            <w:ins w:id="725" w:author="Aijun CAO" w:date="2020-08-06T13:38:00Z">
              <w:r w:rsidRPr="00FB695B">
                <w:rPr>
                  <w:lang w:eastAsia="zh-CN"/>
                </w:rPr>
                <w:t>528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26" w:author="Aijun CAO" w:date="2020-08-06T13:38:00Z"/>
                <w:lang w:eastAsia="zh-CN"/>
              </w:rPr>
            </w:pPr>
            <w:ins w:id="727" w:author="Aijun CAO" w:date="2020-08-06T13:38:00Z">
              <w:r w:rsidRPr="00FB695B">
                <w:rPr>
                  <w:lang w:eastAsia="zh-CN"/>
                </w:rPr>
                <w:t>528</w:t>
              </w:r>
            </w:ins>
          </w:p>
        </w:tc>
      </w:tr>
      <w:tr w:rsidR="00D02EC3" w:rsidRPr="00F95B02" w:rsidTr="00360781">
        <w:trPr>
          <w:jc w:val="center"/>
          <w:ins w:id="728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95B02" w:rsidRDefault="00D02EC3" w:rsidP="00360781">
            <w:pPr>
              <w:pStyle w:val="TAC"/>
              <w:spacing w:line="254" w:lineRule="auto"/>
              <w:rPr>
                <w:ins w:id="729" w:author="Aijun CAO" w:date="2020-08-06T13:38:00Z"/>
                <w:lang w:eastAsia="zh-CN"/>
              </w:rPr>
            </w:pPr>
            <w:ins w:id="730" w:author="Aijun CAO" w:date="2020-08-06T13:38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Pr="00FB695B" w:rsidRDefault="00D02EC3" w:rsidP="00360781">
            <w:pPr>
              <w:pStyle w:val="TAC"/>
              <w:spacing w:line="254" w:lineRule="auto"/>
              <w:rPr>
                <w:ins w:id="731" w:author="Aijun CAO" w:date="2020-08-06T13:38:00Z"/>
                <w:lang w:eastAsia="zh-CN"/>
              </w:rPr>
            </w:pPr>
            <w:ins w:id="732" w:author="Aijun CAO" w:date="2020-08-06T13:38:00Z">
              <w:r w:rsidRPr="00FB695B">
                <w:rPr>
                  <w:lang w:eastAsia="zh-CN"/>
                </w:rPr>
                <w:t>264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3" w:rsidRDefault="00D02EC3" w:rsidP="00360781">
            <w:pPr>
              <w:pStyle w:val="TAC"/>
              <w:spacing w:line="254" w:lineRule="auto"/>
              <w:rPr>
                <w:ins w:id="733" w:author="Aijun CAO" w:date="2020-08-06T13:38:00Z"/>
                <w:lang w:eastAsia="zh-CN"/>
              </w:rPr>
            </w:pPr>
            <w:ins w:id="734" w:author="Aijun CAO" w:date="2020-08-06T13:38:00Z">
              <w:r w:rsidRPr="00FB695B">
                <w:rPr>
                  <w:lang w:eastAsia="zh-CN"/>
                </w:rPr>
                <w:t>264</w:t>
              </w:r>
            </w:ins>
          </w:p>
        </w:tc>
      </w:tr>
      <w:tr w:rsidR="00D02EC3" w:rsidRPr="00F95B02" w:rsidTr="00360781">
        <w:trPr>
          <w:jc w:val="center"/>
          <w:ins w:id="735" w:author="Aijun CAO" w:date="2020-08-06T13:38:00Z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C3" w:rsidRDefault="00D02EC3" w:rsidP="00360781">
            <w:pPr>
              <w:pStyle w:val="TAN"/>
              <w:spacing w:line="254" w:lineRule="auto"/>
              <w:rPr>
                <w:ins w:id="736" w:author="Aijun CAO" w:date="2020-08-06T13:38:00Z"/>
                <w:lang w:eastAsia="zh-CN"/>
              </w:rPr>
            </w:pPr>
            <w:ins w:id="737" w:author="Aijun CAO" w:date="2020-08-06T13:38:00Z">
              <w:r w:rsidRPr="00CF2C9E">
                <w:rPr>
                  <w:lang w:eastAsia="zh-CN"/>
                </w:rPr>
                <w:t xml:space="preserve">NOTE 1: </w:t>
              </w:r>
              <w:r w:rsidRPr="00CF2C9E">
                <w:rPr>
                  <w:i/>
                  <w:lang w:eastAsia="zh-CN"/>
                </w:rPr>
                <w:t>DM-RS configuration type</w:t>
              </w:r>
              <w:r w:rsidRPr="00CF2C9E">
                <w:rPr>
                  <w:lang w:eastAsia="zh-CN"/>
                </w:rPr>
                <w:t xml:space="preserve">  = 1 with </w:t>
              </w:r>
              <w:r w:rsidRPr="00CF2C9E">
                <w:rPr>
                  <w:i/>
                  <w:lang w:eastAsia="zh-CN"/>
                </w:rPr>
                <w:t>DM-RS duration</w:t>
              </w:r>
              <w:r w:rsidRPr="00CF2C9E">
                <w:rPr>
                  <w:lang w:eastAsia="zh-CN"/>
                </w:rPr>
                <w:t xml:space="preserve"> = </w:t>
              </w:r>
              <w:r w:rsidRPr="00CF2C9E">
                <w:rPr>
                  <w:i/>
                  <w:lang w:eastAsia="zh-CN"/>
                </w:rPr>
                <w:t>single-symbol DM-RS</w:t>
              </w:r>
              <w:r w:rsidRPr="00CF2C9E">
                <w:rPr>
                  <w:lang w:eastAsia="zh-CN"/>
                </w:rPr>
                <w:t xml:space="preserve"> and the number of DM-RS CDM groups without data is 2, </w:t>
              </w:r>
              <w:r w:rsidRPr="00CF2C9E">
                <w:rPr>
                  <w:i/>
                  <w:lang w:eastAsia="zh-CN"/>
                </w:rPr>
                <w:t>Additional DM-RS position = pos2</w:t>
              </w:r>
              <w:r w:rsidRPr="00CF2C9E">
                <w:rPr>
                  <w:lang w:eastAsia="zh-CN"/>
                </w:rPr>
                <w:t xml:space="preserve"> with </w:t>
              </w:r>
              <w:r w:rsidRPr="00CF2C9E">
                <w:rPr>
                  <w:i/>
                  <w:lang w:eastAsia="zh-CN"/>
                </w:rPr>
                <w:t>l</w:t>
              </w:r>
              <w:r w:rsidRPr="00CF2C9E">
                <w:rPr>
                  <w:i/>
                  <w:vertAlign w:val="subscript"/>
                  <w:lang w:eastAsia="zh-CN"/>
                </w:rPr>
                <w:t>0</w:t>
              </w:r>
              <w:r w:rsidRPr="00CF2C9E">
                <w:rPr>
                  <w:i/>
                  <w:lang w:eastAsia="zh-CN"/>
                </w:rPr>
                <w:t>= 2</w:t>
              </w:r>
              <w:r w:rsidRPr="00CF2C9E">
                <w:rPr>
                  <w:lang w:eastAsia="zh-CN"/>
                </w:rPr>
                <w:t xml:space="preserve"> as per Table 6.4.1.1.3-3 of TS 38.211 [5].</w:t>
              </w:r>
            </w:ins>
          </w:p>
          <w:p w:rsidR="00D02EC3" w:rsidRPr="00F95B02" w:rsidRDefault="00D02EC3" w:rsidP="00360781">
            <w:pPr>
              <w:pStyle w:val="TAN"/>
              <w:spacing w:line="254" w:lineRule="auto"/>
              <w:rPr>
                <w:ins w:id="738" w:author="Aijun CAO" w:date="2020-08-06T13:38:00Z"/>
                <w:lang w:eastAsia="zh-CN"/>
              </w:rPr>
            </w:pPr>
            <w:ins w:id="739" w:author="Aijun CAO" w:date="2020-08-06T13:38:00Z">
              <w:r w:rsidRPr="00CF2C9E">
                <w:rPr>
                  <w:lang w:eastAsia="zh-CN"/>
                </w:rPr>
                <w:t xml:space="preserve">NOTE 2: Code block size including CRC (bits) equals to </w:t>
              </w:r>
              <w:r w:rsidRPr="00CF2C9E">
                <w:rPr>
                  <w:i/>
                  <w:lang w:eastAsia="zh-CN"/>
                </w:rPr>
                <w:t>K'</w:t>
              </w:r>
              <w:r w:rsidRPr="00CF2C9E">
                <w:rPr>
                  <w:lang w:eastAsia="zh-CN"/>
                </w:rPr>
                <w:t xml:space="preserve"> in sub-clause 5.2.2 of TS 38.212 [15].</w:t>
              </w:r>
            </w:ins>
          </w:p>
        </w:tc>
      </w:tr>
    </w:tbl>
    <w:p w:rsidR="00D02EC3" w:rsidRDefault="00D02EC3" w:rsidP="00D02EC3">
      <w:pPr>
        <w:rPr>
          <w:ins w:id="740" w:author="Aijun CAO" w:date="2020-08-06T13:38:00Z"/>
        </w:rPr>
      </w:pPr>
    </w:p>
    <w:p w:rsidR="009B41F3" w:rsidRDefault="009B41F3" w:rsidP="009B41F3">
      <w:pPr>
        <w:spacing w:after="0"/>
        <w:rPr>
          <w:noProof/>
        </w:rPr>
      </w:pP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</w:t>
      </w:r>
      <w:r>
        <w:rPr>
          <w:b/>
          <w:bCs/>
          <w:caps/>
          <w:noProof/>
          <w:color w:val="FF0000"/>
        </w:rPr>
        <w:t xml:space="preserve"> 4/5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Default="009B41F3" w:rsidP="00C50173">
      <w:pPr>
        <w:rPr>
          <w:noProof/>
        </w:rPr>
      </w:pPr>
    </w:p>
    <w:p w:rsidR="009B41F3" w:rsidRDefault="009B41F3" w:rsidP="00C50173">
      <w:pPr>
        <w:rPr>
          <w:noProof/>
        </w:rPr>
      </w:pPr>
    </w:p>
    <w:p w:rsidR="009B41F3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 change</w:t>
      </w:r>
      <w:r>
        <w:rPr>
          <w:b/>
          <w:bCs/>
          <w:caps/>
          <w:noProof/>
          <w:color w:val="FF0000"/>
        </w:rPr>
        <w:t xml:space="preserve"> 5/5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</w:p>
    <w:p w:rsidR="00C979C6" w:rsidRPr="00F95B02" w:rsidRDefault="00C979C6" w:rsidP="00C979C6">
      <w:pPr>
        <w:pStyle w:val="Heading1"/>
        <w:rPr>
          <w:ins w:id="741" w:author="Aijun CAO" w:date="2020-08-06T13:38:00Z"/>
          <w:lang w:eastAsia="zh-CN"/>
        </w:rPr>
      </w:pPr>
      <w:ins w:id="742" w:author="Aijun CAO" w:date="2020-08-06T13:38:00Z">
        <w:r w:rsidRPr="00F95B02">
          <w:t>A.</w:t>
        </w:r>
        <w:r>
          <w:rPr>
            <w:lang w:eastAsia="zh-CN"/>
          </w:rPr>
          <w:t>9</w:t>
        </w:r>
        <w:r w:rsidRPr="00F95B02">
          <w:tab/>
          <w:t>Fixed Reference Channels for performance requirements (</w:t>
        </w:r>
        <w:r>
          <w:rPr>
            <w:lang w:eastAsia="zh-CN"/>
          </w:rPr>
          <w:t>QPSK</w:t>
        </w:r>
        <w:r w:rsidRPr="00F95B02">
          <w:rPr>
            <w:lang w:eastAsia="zh-CN"/>
          </w:rPr>
          <w:t>, R=</w:t>
        </w:r>
      </w:ins>
      <w:ins w:id="743" w:author="Aijun CAO" w:date="2020-08-25T23:31:00Z">
        <w:r w:rsidR="00192490">
          <w:rPr>
            <w:lang w:eastAsia="zh-CN"/>
          </w:rPr>
          <w:t>157</w:t>
        </w:r>
      </w:ins>
      <w:ins w:id="744" w:author="Aijun CAO" w:date="2020-08-06T13:38:00Z">
        <w:r w:rsidRPr="00F95B02">
          <w:rPr>
            <w:lang w:eastAsia="zh-CN"/>
          </w:rPr>
          <w:t>/1024</w:t>
        </w:r>
        <w:r w:rsidRPr="00F95B02">
          <w:t>)</w:t>
        </w:r>
      </w:ins>
    </w:p>
    <w:p w:rsidR="00C979C6" w:rsidRPr="00F95B02" w:rsidRDefault="00C979C6" w:rsidP="00C979C6">
      <w:pPr>
        <w:rPr>
          <w:ins w:id="745" w:author="Aijun CAO" w:date="2020-08-06T13:38:00Z"/>
          <w:lang w:eastAsia="zh-CN"/>
        </w:rPr>
      </w:pPr>
      <w:ins w:id="746" w:author="Aijun CAO" w:date="2020-08-06T13:38:00Z">
        <w:r w:rsidRPr="00F95B02">
          <w:t xml:space="preserve">The parameters for the reference measurement channels are specified in </w:t>
        </w:r>
        <w:r w:rsidRPr="00F95B02">
          <w:rPr>
            <w:lang w:eastAsia="zh-CN"/>
          </w:rPr>
          <w:t>table A.</w:t>
        </w:r>
        <w:r>
          <w:rPr>
            <w:lang w:eastAsia="zh-CN"/>
          </w:rPr>
          <w:t>9</w:t>
        </w:r>
        <w:r w:rsidRPr="00F95B02">
          <w:rPr>
            <w:lang w:eastAsia="zh-CN"/>
          </w:rPr>
          <w:t xml:space="preserve">-1 </w:t>
        </w:r>
        <w:r w:rsidRPr="00F95B02">
          <w:t>for FR</w:t>
        </w:r>
        <w:r>
          <w:rPr>
            <w:lang w:eastAsia="zh-CN"/>
          </w:rPr>
          <w:t>2</w:t>
        </w:r>
        <w:r w:rsidRPr="00F95B02">
          <w:t xml:space="preserve"> PUSCH performance requirements </w:t>
        </w:r>
        <w:r>
          <w:rPr>
            <w:lang w:eastAsia="zh-CN"/>
          </w:rPr>
          <w:t>for 2-step RACH</w:t>
        </w:r>
        <w:r w:rsidRPr="00F95B02">
          <w:t>.</w:t>
        </w:r>
      </w:ins>
    </w:p>
    <w:p w:rsidR="00C979C6" w:rsidRPr="00F95B02" w:rsidRDefault="00C979C6" w:rsidP="00C979C6">
      <w:pPr>
        <w:pStyle w:val="TH"/>
        <w:rPr>
          <w:ins w:id="747" w:author="Aijun CAO" w:date="2020-08-06T13:38:00Z"/>
          <w:lang w:val="en-US" w:eastAsia="zh-CN"/>
        </w:rPr>
      </w:pPr>
      <w:ins w:id="748" w:author="Aijun CAO" w:date="2020-08-06T13:38:00Z">
        <w:r>
          <w:rPr>
            <w:lang w:eastAsia="zh-CN"/>
          </w:rPr>
          <w:lastRenderedPageBreak/>
          <w:t>Table A.9-1: FRC parameters for FR1</w:t>
        </w:r>
        <w:r w:rsidRPr="00F95B02">
          <w:rPr>
            <w:lang w:eastAsia="zh-CN"/>
          </w:rPr>
          <w:t xml:space="preserve"> PUSCH performance requirements, transform precoding disabled, </w:t>
        </w:r>
        <w:r w:rsidR="00192490">
          <w:rPr>
            <w:lang w:eastAsia="zh-CN"/>
          </w:rPr>
          <w:t>Additional DM-RS position = pos1</w:t>
        </w:r>
        <w:r w:rsidRPr="00F95B02">
          <w:rPr>
            <w:lang w:eastAsia="zh-CN"/>
          </w:rPr>
          <w:t xml:space="preserve"> (</w:t>
        </w:r>
        <w:r>
          <w:rPr>
            <w:lang w:eastAsia="zh-CN"/>
          </w:rPr>
          <w:t>QPSK</w:t>
        </w:r>
        <w:r w:rsidRPr="00F95B02">
          <w:rPr>
            <w:lang w:eastAsia="zh-CN"/>
          </w:rPr>
          <w:t>, R=</w:t>
        </w:r>
      </w:ins>
      <w:ins w:id="749" w:author="Aijun CAO" w:date="2020-08-25T23:31:00Z">
        <w:r w:rsidR="00192490">
          <w:rPr>
            <w:lang w:eastAsia="zh-CN"/>
          </w:rPr>
          <w:t>157</w:t>
        </w:r>
      </w:ins>
      <w:ins w:id="750" w:author="Aijun CAO" w:date="2020-08-06T13:38:00Z">
        <w:r w:rsidRPr="00F95B02">
          <w:rPr>
            <w:lang w:eastAsia="zh-CN"/>
          </w:rPr>
          <w:t>/1024)</w:t>
        </w:r>
      </w:ins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715"/>
        <w:gridCol w:w="1710"/>
      </w:tblGrid>
      <w:tr w:rsidR="00C979C6" w:rsidRPr="00F95B02" w:rsidTr="00360781">
        <w:trPr>
          <w:jc w:val="center"/>
          <w:ins w:id="751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360781">
            <w:pPr>
              <w:pStyle w:val="TAC"/>
              <w:spacing w:line="254" w:lineRule="auto"/>
              <w:rPr>
                <w:ins w:id="752" w:author="Aijun CAO" w:date="2020-08-06T13:38:00Z"/>
                <w:lang w:eastAsia="zh-CN"/>
              </w:rPr>
            </w:pPr>
            <w:ins w:id="753" w:author="Aijun CAO" w:date="2020-08-06T13:38:00Z">
              <w:r w:rsidRPr="00F95B02">
                <w:rPr>
                  <w:lang w:eastAsia="zh-CN"/>
                </w:rPr>
                <w:t>Reference channel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360781">
            <w:pPr>
              <w:pStyle w:val="TAC"/>
              <w:spacing w:line="254" w:lineRule="auto"/>
              <w:rPr>
                <w:ins w:id="754" w:author="Aijun CAO" w:date="2020-08-06T13:38:00Z"/>
                <w:lang w:eastAsia="zh-CN"/>
              </w:rPr>
            </w:pPr>
            <w:ins w:id="755" w:author="Aijun CAO" w:date="2020-08-06T13:38:00Z">
              <w:r>
                <w:rPr>
                  <w:lang w:eastAsia="zh-CN"/>
                </w:rPr>
                <w:t>G-FR2-A9</w:t>
              </w:r>
              <w:r w:rsidRPr="00FB695B">
                <w:rPr>
                  <w:lang w:eastAsia="zh-CN"/>
                </w:rPr>
                <w:t>-1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56" w:author="Aijun CAO" w:date="2020-08-06T13:38:00Z"/>
                <w:lang w:eastAsia="zh-CN"/>
              </w:rPr>
            </w:pPr>
            <w:ins w:id="757" w:author="Aijun CAO" w:date="2020-08-06T13:38:00Z">
              <w:r w:rsidRPr="00FB695B">
                <w:rPr>
                  <w:lang w:eastAsia="zh-CN"/>
                </w:rPr>
                <w:t>G-FR</w:t>
              </w:r>
            </w:ins>
            <w:ins w:id="758" w:author="Aijun CAO" w:date="2020-08-06T13:39:00Z">
              <w:r>
                <w:rPr>
                  <w:lang w:eastAsia="zh-CN"/>
                </w:rPr>
                <w:t>2</w:t>
              </w:r>
            </w:ins>
            <w:ins w:id="759" w:author="Aijun CAO" w:date="2020-08-06T13:38:00Z">
              <w:r w:rsidRPr="00FB695B">
                <w:rPr>
                  <w:lang w:eastAsia="zh-CN"/>
                </w:rPr>
                <w:t>-A</w:t>
              </w:r>
            </w:ins>
            <w:ins w:id="760" w:author="Aijun CAO" w:date="2020-08-06T13:39:00Z">
              <w:r>
                <w:rPr>
                  <w:lang w:eastAsia="zh-CN"/>
                </w:rPr>
                <w:t>9</w:t>
              </w:r>
            </w:ins>
            <w:ins w:id="761" w:author="Aijun CAO" w:date="2020-08-06T13:38:00Z">
              <w:r w:rsidRPr="00FB695B">
                <w:rPr>
                  <w:lang w:eastAsia="zh-CN"/>
                </w:rPr>
                <w:t>-2</w:t>
              </w:r>
            </w:ins>
          </w:p>
        </w:tc>
      </w:tr>
      <w:tr w:rsidR="00C979C6" w:rsidRPr="00F95B02" w:rsidTr="00360781">
        <w:trPr>
          <w:jc w:val="center"/>
          <w:ins w:id="762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763" w:author="Aijun CAO" w:date="2020-08-06T13:38:00Z"/>
                <w:lang w:eastAsia="zh-CN"/>
              </w:rPr>
            </w:pPr>
            <w:ins w:id="764" w:author="Aijun CAO" w:date="2020-08-06T13:38:00Z">
              <w:r w:rsidRPr="00F95B02"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65" w:author="Aijun CAO" w:date="2020-08-06T13:38:00Z"/>
                <w:lang w:eastAsia="zh-CN"/>
              </w:rPr>
            </w:pPr>
            <w:ins w:id="766" w:author="Aijun CAO" w:date="2020-08-06T13:39:00Z">
              <w:r w:rsidRPr="00311296">
                <w:t>60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67" w:author="Aijun CAO" w:date="2020-08-06T13:38:00Z"/>
                <w:lang w:eastAsia="zh-CN"/>
              </w:rPr>
            </w:pPr>
            <w:ins w:id="768" w:author="Aijun CAO" w:date="2020-08-06T13:39:00Z">
              <w:r w:rsidRPr="00311296">
                <w:t>120</w:t>
              </w:r>
            </w:ins>
          </w:p>
        </w:tc>
      </w:tr>
      <w:tr w:rsidR="00C979C6" w:rsidRPr="00F95B02" w:rsidTr="00360781">
        <w:trPr>
          <w:jc w:val="center"/>
          <w:ins w:id="769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770" w:author="Aijun CAO" w:date="2020-08-06T13:38:00Z"/>
              </w:rPr>
            </w:pPr>
            <w:ins w:id="771" w:author="Aijun CAO" w:date="2020-08-06T13:38:00Z">
              <w:r w:rsidRPr="00F95B02">
                <w:t>Allocated resource blocks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72" w:author="Aijun CAO" w:date="2020-08-06T13:38:00Z"/>
                <w:lang w:eastAsia="zh-CN"/>
              </w:rPr>
            </w:pPr>
            <w:ins w:id="773" w:author="Aijun CAO" w:date="2020-08-06T13:39:00Z">
              <w:r w:rsidRPr="00311296">
                <w:t>2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74" w:author="Aijun CAO" w:date="2020-08-06T13:38:00Z"/>
                <w:lang w:eastAsia="zh-CN"/>
              </w:rPr>
            </w:pPr>
            <w:ins w:id="775" w:author="Aijun CAO" w:date="2020-08-06T13:39:00Z">
              <w:r w:rsidRPr="00311296">
                <w:t>2</w:t>
              </w:r>
            </w:ins>
          </w:p>
        </w:tc>
      </w:tr>
      <w:tr w:rsidR="00C979C6" w:rsidRPr="00F95B02" w:rsidTr="00360781">
        <w:trPr>
          <w:jc w:val="center"/>
          <w:ins w:id="776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777" w:author="Aijun CAO" w:date="2020-08-06T13:38:00Z"/>
                <w:rFonts w:eastAsiaTheme="minorEastAsia"/>
                <w:lang w:eastAsia="zh-CN"/>
              </w:rPr>
            </w:pPr>
            <w:ins w:id="778" w:author="Aijun CAO" w:date="2020-08-06T13:38:00Z">
              <w:r w:rsidRPr="00F95B02">
                <w:rPr>
                  <w:lang w:eastAsia="zh-CN"/>
                </w:rPr>
                <w:t>CP</w:t>
              </w:r>
              <w:r w:rsidRPr="00F95B02">
                <w:t xml:space="preserve">-OFDM Symbols per </w:t>
              </w:r>
              <w:r w:rsidRPr="00F95B02">
                <w:rPr>
                  <w:lang w:eastAsia="zh-CN"/>
                </w:rPr>
                <w:t>slot (Note 1)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79" w:author="Aijun CAO" w:date="2020-08-06T13:38:00Z"/>
                <w:lang w:eastAsia="zh-CN"/>
              </w:rPr>
            </w:pPr>
            <w:ins w:id="780" w:author="Aijun CAO" w:date="2020-08-06T13:39:00Z">
              <w:r w:rsidRPr="00311296">
                <w:t>10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81" w:author="Aijun CAO" w:date="2020-08-06T13:38:00Z"/>
                <w:lang w:eastAsia="zh-CN"/>
              </w:rPr>
            </w:pPr>
            <w:ins w:id="782" w:author="Aijun CAO" w:date="2020-08-06T13:39:00Z">
              <w:r w:rsidRPr="00311296">
                <w:t>10</w:t>
              </w:r>
            </w:ins>
          </w:p>
        </w:tc>
      </w:tr>
      <w:tr w:rsidR="00C979C6" w:rsidRPr="00F95B02" w:rsidTr="00360781">
        <w:trPr>
          <w:jc w:val="center"/>
          <w:ins w:id="783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784" w:author="Aijun CAO" w:date="2020-08-06T13:38:00Z"/>
              </w:rPr>
            </w:pPr>
            <w:ins w:id="785" w:author="Aijun CAO" w:date="2020-08-06T13:38:00Z">
              <w:r w:rsidRPr="00F95B02">
                <w:t>Modulation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86" w:author="Aijun CAO" w:date="2020-08-06T13:38:00Z"/>
                <w:lang w:eastAsia="zh-CN"/>
              </w:rPr>
            </w:pPr>
            <w:ins w:id="787" w:author="Aijun CAO" w:date="2020-08-06T13:39:00Z">
              <w:r w:rsidRPr="00311296">
                <w:t>QPSK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788" w:author="Aijun CAO" w:date="2020-08-06T13:38:00Z"/>
                <w:lang w:eastAsia="zh-CN"/>
              </w:rPr>
            </w:pPr>
            <w:ins w:id="789" w:author="Aijun CAO" w:date="2020-08-06T13:39:00Z">
              <w:r w:rsidRPr="00311296">
                <w:t>QPSK</w:t>
              </w:r>
            </w:ins>
          </w:p>
        </w:tc>
      </w:tr>
      <w:tr w:rsidR="00C979C6" w:rsidRPr="00F95B02" w:rsidTr="00360781">
        <w:trPr>
          <w:jc w:val="center"/>
          <w:ins w:id="790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791" w:author="Aijun CAO" w:date="2020-08-06T13:38:00Z"/>
              </w:rPr>
            </w:pPr>
            <w:ins w:id="792" w:author="Aijun CAO" w:date="2020-08-06T13:38:00Z">
              <w:r w:rsidRPr="00F95B02">
                <w:t>Code rate</w:t>
              </w:r>
              <w:r w:rsidRPr="00F95B02"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10551E" w:rsidP="00C979C6">
            <w:pPr>
              <w:pStyle w:val="TAC"/>
              <w:spacing w:line="254" w:lineRule="auto"/>
              <w:rPr>
                <w:ins w:id="793" w:author="Aijun CAO" w:date="2020-08-06T13:38:00Z"/>
                <w:lang w:eastAsia="zh-CN"/>
              </w:rPr>
            </w:pPr>
            <w:ins w:id="794" w:author="Aijun CAO" w:date="2020-08-25T23:32:00Z">
              <w:r>
                <w:t>157</w:t>
              </w:r>
            </w:ins>
            <w:ins w:id="795" w:author="Aijun CAO" w:date="2020-08-06T13:39:00Z">
              <w:r w:rsidR="00C979C6" w:rsidRPr="00311296">
                <w:t>/1024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10551E" w:rsidP="00C979C6">
            <w:pPr>
              <w:pStyle w:val="TAC"/>
              <w:spacing w:line="254" w:lineRule="auto"/>
              <w:rPr>
                <w:ins w:id="796" w:author="Aijun CAO" w:date="2020-08-06T13:38:00Z"/>
                <w:lang w:eastAsia="zh-CN"/>
              </w:rPr>
            </w:pPr>
            <w:ins w:id="797" w:author="Aijun CAO" w:date="2020-08-25T23:32:00Z">
              <w:r>
                <w:t>157</w:t>
              </w:r>
            </w:ins>
            <w:ins w:id="798" w:author="Aijun CAO" w:date="2020-08-06T13:39:00Z">
              <w:r w:rsidR="00C979C6" w:rsidRPr="00311296">
                <w:t>/1024</w:t>
              </w:r>
            </w:ins>
          </w:p>
        </w:tc>
      </w:tr>
      <w:tr w:rsidR="00C979C6" w:rsidRPr="00F95B02" w:rsidTr="00360781">
        <w:trPr>
          <w:jc w:val="center"/>
          <w:ins w:id="799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00" w:author="Aijun CAO" w:date="2020-08-06T13:38:00Z"/>
              </w:rPr>
            </w:pPr>
            <w:ins w:id="801" w:author="Aijun CAO" w:date="2020-08-06T13:38:00Z">
              <w:r w:rsidRPr="00F95B02">
                <w:t>Payload size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3028B3" w:rsidP="00C979C6">
            <w:pPr>
              <w:pStyle w:val="TAC"/>
              <w:spacing w:line="254" w:lineRule="auto"/>
              <w:rPr>
                <w:ins w:id="802" w:author="Aijun CAO" w:date="2020-08-06T13:38:00Z"/>
                <w:lang w:eastAsia="zh-CN"/>
              </w:rPr>
            </w:pPr>
            <w:ins w:id="803" w:author="Aijun CAO" w:date="2020-08-06T13:39:00Z">
              <w:r>
                <w:t>56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3028B3" w:rsidP="00C979C6">
            <w:pPr>
              <w:pStyle w:val="TAC"/>
              <w:spacing w:line="254" w:lineRule="auto"/>
              <w:rPr>
                <w:ins w:id="804" w:author="Aijun CAO" w:date="2020-08-06T13:38:00Z"/>
                <w:lang w:eastAsia="zh-CN"/>
              </w:rPr>
            </w:pPr>
            <w:ins w:id="805" w:author="Aijun CAO" w:date="2020-08-25T23:32:00Z">
              <w:r>
                <w:rPr>
                  <w:lang w:eastAsia="zh-CN"/>
                </w:rPr>
                <w:t>56</w:t>
              </w:r>
            </w:ins>
          </w:p>
        </w:tc>
      </w:tr>
      <w:tr w:rsidR="00C979C6" w:rsidRPr="00F95B02" w:rsidTr="00360781">
        <w:trPr>
          <w:jc w:val="center"/>
          <w:ins w:id="806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07" w:author="Aijun CAO" w:date="2020-08-06T13:38:00Z"/>
                <w:szCs w:val="22"/>
              </w:rPr>
            </w:pPr>
            <w:ins w:id="808" w:author="Aijun CAO" w:date="2020-08-06T13:38:00Z">
              <w:r w:rsidRPr="00F95B02">
                <w:rPr>
                  <w:szCs w:val="22"/>
                </w:rPr>
                <w:t>Transport block CRC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09" w:author="Aijun CAO" w:date="2020-08-06T13:38:00Z"/>
                <w:lang w:eastAsia="zh-CN"/>
              </w:rPr>
            </w:pPr>
            <w:ins w:id="810" w:author="Aijun CAO" w:date="2020-08-06T13:39:00Z">
              <w:r w:rsidRPr="00311296">
                <w:t>16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11" w:author="Aijun CAO" w:date="2020-08-06T13:38:00Z"/>
                <w:lang w:eastAsia="zh-CN"/>
              </w:rPr>
            </w:pPr>
            <w:ins w:id="812" w:author="Aijun CAO" w:date="2020-08-06T13:39:00Z">
              <w:r w:rsidRPr="00311296">
                <w:t>16</w:t>
              </w:r>
            </w:ins>
          </w:p>
        </w:tc>
      </w:tr>
      <w:tr w:rsidR="00C979C6" w:rsidRPr="00F95B02" w:rsidTr="00360781">
        <w:trPr>
          <w:jc w:val="center"/>
          <w:ins w:id="813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14" w:author="Aijun CAO" w:date="2020-08-06T13:38:00Z"/>
              </w:rPr>
            </w:pPr>
            <w:ins w:id="815" w:author="Aijun CAO" w:date="2020-08-06T13:38:00Z">
              <w:r w:rsidRPr="00F95B02">
                <w:t>Code block CRC size (bits)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16" w:author="Aijun CAO" w:date="2020-08-06T13:38:00Z"/>
                <w:lang w:eastAsia="zh-CN"/>
              </w:rPr>
            </w:pPr>
            <w:ins w:id="817" w:author="Aijun CAO" w:date="2020-08-06T13:39:00Z">
              <w:r w:rsidRPr="00311296">
                <w:t>0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18" w:author="Aijun CAO" w:date="2020-08-06T13:38:00Z"/>
                <w:lang w:eastAsia="zh-CN"/>
              </w:rPr>
            </w:pPr>
            <w:ins w:id="819" w:author="Aijun CAO" w:date="2020-08-06T13:39:00Z">
              <w:r w:rsidRPr="00311296">
                <w:t>0</w:t>
              </w:r>
            </w:ins>
          </w:p>
        </w:tc>
      </w:tr>
      <w:tr w:rsidR="00C979C6" w:rsidRPr="00F95B02" w:rsidTr="00360781">
        <w:trPr>
          <w:jc w:val="center"/>
          <w:ins w:id="820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21" w:author="Aijun CAO" w:date="2020-08-06T13:38:00Z"/>
              </w:rPr>
            </w:pPr>
            <w:ins w:id="822" w:author="Aijun CAO" w:date="2020-08-06T13:38:00Z">
              <w:r w:rsidRPr="00F95B02">
                <w:t>Number of code blocks - C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23" w:author="Aijun CAO" w:date="2020-08-06T13:38:00Z"/>
                <w:lang w:eastAsia="zh-CN"/>
              </w:rPr>
            </w:pPr>
            <w:ins w:id="824" w:author="Aijun CAO" w:date="2020-08-06T13:39:00Z">
              <w:r w:rsidRPr="00311296"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25" w:author="Aijun CAO" w:date="2020-08-06T13:38:00Z"/>
                <w:lang w:eastAsia="zh-CN"/>
              </w:rPr>
            </w:pPr>
            <w:ins w:id="826" w:author="Aijun CAO" w:date="2020-08-06T13:39:00Z">
              <w:r w:rsidRPr="00311296">
                <w:t>1</w:t>
              </w:r>
            </w:ins>
          </w:p>
        </w:tc>
      </w:tr>
      <w:tr w:rsidR="00C979C6" w:rsidRPr="00F95B02" w:rsidTr="00360781">
        <w:trPr>
          <w:jc w:val="center"/>
          <w:ins w:id="827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28" w:author="Aijun CAO" w:date="2020-08-06T13:38:00Z"/>
                <w:lang w:eastAsia="zh-CN"/>
              </w:rPr>
            </w:pPr>
            <w:ins w:id="829" w:author="Aijun CAO" w:date="2020-08-06T13:38:00Z">
              <w:r w:rsidRPr="00F95B02">
                <w:t>Code block size</w:t>
              </w:r>
              <w:r w:rsidRPr="00F95B02">
                <w:rPr>
                  <w:lang w:eastAsia="zh-CN"/>
                </w:rPr>
                <w:t xml:space="preserve"> </w:t>
              </w:r>
              <w:r w:rsidRPr="00F95B02">
                <w:rPr>
                  <w:rFonts w:eastAsia="Malgun Gothic" w:cs="Arial"/>
                </w:rPr>
                <w:t>including CRC</w:t>
              </w:r>
              <w:r w:rsidRPr="00F95B02">
                <w:t xml:space="preserve"> (bits)</w:t>
              </w:r>
              <w:r w:rsidRPr="00F95B02">
                <w:rPr>
                  <w:lang w:eastAsia="zh-CN"/>
                </w:rPr>
                <w:t xml:space="preserve"> </w:t>
              </w:r>
              <w:r w:rsidRPr="00F95B02"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3028B3" w:rsidP="00C979C6">
            <w:pPr>
              <w:pStyle w:val="TAC"/>
              <w:spacing w:line="254" w:lineRule="auto"/>
              <w:rPr>
                <w:ins w:id="830" w:author="Aijun CAO" w:date="2020-08-06T13:38:00Z"/>
                <w:lang w:eastAsia="zh-CN"/>
              </w:rPr>
            </w:pPr>
            <w:ins w:id="831" w:author="Aijun CAO" w:date="2020-08-25T23:32:00Z">
              <w:r>
                <w:t>72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3028B3" w:rsidP="00C979C6">
            <w:pPr>
              <w:pStyle w:val="TAC"/>
              <w:spacing w:line="254" w:lineRule="auto"/>
              <w:rPr>
                <w:ins w:id="832" w:author="Aijun CAO" w:date="2020-08-06T13:38:00Z"/>
                <w:lang w:eastAsia="zh-CN"/>
              </w:rPr>
            </w:pPr>
            <w:ins w:id="833" w:author="Aijun CAO" w:date="2020-08-25T23:32:00Z">
              <w:r>
                <w:t>72</w:t>
              </w:r>
            </w:ins>
          </w:p>
        </w:tc>
      </w:tr>
      <w:tr w:rsidR="00C979C6" w:rsidRPr="00F95B02" w:rsidTr="00360781">
        <w:trPr>
          <w:jc w:val="center"/>
          <w:ins w:id="834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35" w:author="Aijun CAO" w:date="2020-08-06T13:38:00Z"/>
                <w:lang w:eastAsia="zh-CN"/>
              </w:rPr>
            </w:pPr>
            <w:ins w:id="836" w:author="Aijun CAO" w:date="2020-08-06T13:38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C979C6">
            <w:pPr>
              <w:pStyle w:val="TAC"/>
              <w:spacing w:line="254" w:lineRule="auto"/>
              <w:rPr>
                <w:ins w:id="837" w:author="Aijun CAO" w:date="2020-08-06T13:38:00Z"/>
                <w:lang w:eastAsia="zh-CN"/>
              </w:rPr>
            </w:pPr>
            <w:ins w:id="838" w:author="Aijun CAO" w:date="2020-08-06T13:39:00Z">
              <w:r w:rsidRPr="00311296">
                <w:t>1</w:t>
              </w:r>
              <w:r w:rsidR="00D96D0A">
                <w:t>92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Pr="00FB695B" w:rsidRDefault="00D96D0A" w:rsidP="00C979C6">
            <w:pPr>
              <w:pStyle w:val="TAC"/>
              <w:spacing w:line="254" w:lineRule="auto"/>
              <w:rPr>
                <w:ins w:id="839" w:author="Aijun CAO" w:date="2020-08-06T13:38:00Z"/>
                <w:lang w:eastAsia="zh-CN"/>
              </w:rPr>
            </w:pPr>
            <w:ins w:id="840" w:author="Aijun CAO" w:date="2020-08-25T23:32:00Z">
              <w:r>
                <w:t>192</w:t>
              </w:r>
            </w:ins>
          </w:p>
        </w:tc>
      </w:tr>
      <w:tr w:rsidR="00C979C6" w:rsidRPr="00F95B02" w:rsidTr="00360781">
        <w:trPr>
          <w:jc w:val="center"/>
          <w:ins w:id="841" w:author="Aijun CAO" w:date="2020-08-06T13:38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95B02" w:rsidRDefault="00C979C6" w:rsidP="00C979C6">
            <w:pPr>
              <w:pStyle w:val="TAC"/>
              <w:spacing w:line="254" w:lineRule="auto"/>
              <w:rPr>
                <w:ins w:id="842" w:author="Aijun CAO" w:date="2020-08-06T13:38:00Z"/>
                <w:lang w:eastAsia="zh-CN"/>
              </w:rPr>
            </w:pPr>
            <w:ins w:id="843" w:author="Aijun CAO" w:date="2020-08-06T13:38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</w:ins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Pr="00FB695B" w:rsidRDefault="00C979C6" w:rsidP="00D96D0A">
            <w:pPr>
              <w:pStyle w:val="TAC"/>
              <w:spacing w:line="254" w:lineRule="auto"/>
              <w:rPr>
                <w:ins w:id="844" w:author="Aijun CAO" w:date="2020-08-06T13:38:00Z"/>
                <w:lang w:eastAsia="zh-CN"/>
              </w:rPr>
            </w:pPr>
            <w:ins w:id="845" w:author="Aijun CAO" w:date="2020-08-06T13:39:00Z">
              <w:r w:rsidRPr="00311296">
                <w:t>3</w:t>
              </w:r>
            </w:ins>
            <w:ins w:id="846" w:author="Aijun CAO" w:date="2020-08-25T23:32:00Z">
              <w:r w:rsidR="00D96D0A">
                <w:t>84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C6" w:rsidRDefault="00C979C6" w:rsidP="00D96D0A">
            <w:pPr>
              <w:pStyle w:val="TAC"/>
              <w:spacing w:line="254" w:lineRule="auto"/>
              <w:rPr>
                <w:ins w:id="847" w:author="Aijun CAO" w:date="2020-08-06T13:38:00Z"/>
                <w:lang w:eastAsia="zh-CN"/>
              </w:rPr>
            </w:pPr>
            <w:ins w:id="848" w:author="Aijun CAO" w:date="2020-08-06T13:39:00Z">
              <w:r w:rsidRPr="00311296">
                <w:t>3</w:t>
              </w:r>
            </w:ins>
            <w:ins w:id="849" w:author="Aijun CAO" w:date="2020-08-25T23:32:00Z">
              <w:r w:rsidR="00D96D0A">
                <w:t>84</w:t>
              </w:r>
            </w:ins>
          </w:p>
        </w:tc>
      </w:tr>
      <w:tr w:rsidR="00C979C6" w:rsidRPr="00F95B02" w:rsidTr="00360781">
        <w:trPr>
          <w:jc w:val="center"/>
          <w:ins w:id="850" w:author="Aijun CAO" w:date="2020-08-06T13:38:00Z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C6" w:rsidRDefault="00C979C6" w:rsidP="00360781">
            <w:pPr>
              <w:pStyle w:val="TAN"/>
              <w:spacing w:line="254" w:lineRule="auto"/>
              <w:rPr>
                <w:ins w:id="851" w:author="Aijun CAO" w:date="2020-08-06T13:38:00Z"/>
                <w:lang w:eastAsia="zh-CN"/>
              </w:rPr>
            </w:pPr>
            <w:ins w:id="852" w:author="Aijun CAO" w:date="2020-08-06T13:38:00Z">
              <w:r w:rsidRPr="00CF2C9E">
                <w:rPr>
                  <w:lang w:eastAsia="zh-CN"/>
                </w:rPr>
                <w:t xml:space="preserve">NOTE 1: </w:t>
              </w:r>
              <w:r w:rsidRPr="00CF2C9E">
                <w:rPr>
                  <w:i/>
                  <w:lang w:eastAsia="zh-CN"/>
                </w:rPr>
                <w:t>DM-RS configuration type</w:t>
              </w:r>
              <w:r w:rsidRPr="00CF2C9E">
                <w:rPr>
                  <w:lang w:eastAsia="zh-CN"/>
                </w:rPr>
                <w:t xml:space="preserve">  = 1 with </w:t>
              </w:r>
              <w:r w:rsidRPr="00CF2C9E">
                <w:rPr>
                  <w:i/>
                  <w:lang w:eastAsia="zh-CN"/>
                </w:rPr>
                <w:t>DM-RS duration</w:t>
              </w:r>
              <w:r w:rsidRPr="00CF2C9E">
                <w:rPr>
                  <w:lang w:eastAsia="zh-CN"/>
                </w:rPr>
                <w:t xml:space="preserve"> = </w:t>
              </w:r>
              <w:r w:rsidRPr="00CF2C9E">
                <w:rPr>
                  <w:i/>
                  <w:lang w:eastAsia="zh-CN"/>
                </w:rPr>
                <w:t>single-symbol DM-RS</w:t>
              </w:r>
              <w:r w:rsidRPr="00CF2C9E">
                <w:rPr>
                  <w:lang w:eastAsia="zh-CN"/>
                </w:rPr>
                <w:t xml:space="preserve"> and the number of DM-RS CDM groups without data is 2, </w:t>
              </w:r>
              <w:r w:rsidRPr="00CF2C9E">
                <w:rPr>
                  <w:i/>
                  <w:lang w:eastAsia="zh-CN"/>
                </w:rPr>
                <w:t>Additional DM-RS position = pos</w:t>
              </w:r>
            </w:ins>
            <w:ins w:id="853" w:author="Aijun CAO" w:date="2020-08-25T23:32:00Z">
              <w:r w:rsidR="009D3DA4">
                <w:rPr>
                  <w:i/>
                  <w:lang w:eastAsia="zh-CN"/>
                </w:rPr>
                <w:t>1</w:t>
              </w:r>
            </w:ins>
            <w:ins w:id="854" w:author="Aijun CAO" w:date="2020-08-06T13:38:00Z">
              <w:r w:rsidRPr="00CF2C9E">
                <w:rPr>
                  <w:lang w:eastAsia="zh-CN"/>
                </w:rPr>
                <w:t xml:space="preserve"> </w:t>
              </w:r>
              <w:bookmarkStart w:id="855" w:name="_GoBack"/>
              <w:bookmarkEnd w:id="855"/>
              <w:r w:rsidRPr="00CF2C9E">
                <w:rPr>
                  <w:lang w:eastAsia="zh-CN"/>
                </w:rPr>
                <w:t>as per Table 6.4.1.1.3-3 of TS 38.211 [5].</w:t>
              </w:r>
            </w:ins>
          </w:p>
          <w:p w:rsidR="00C979C6" w:rsidRPr="00F95B02" w:rsidRDefault="00C979C6" w:rsidP="00360781">
            <w:pPr>
              <w:pStyle w:val="TAN"/>
              <w:spacing w:line="254" w:lineRule="auto"/>
              <w:rPr>
                <w:ins w:id="856" w:author="Aijun CAO" w:date="2020-08-06T13:38:00Z"/>
                <w:lang w:eastAsia="zh-CN"/>
              </w:rPr>
            </w:pPr>
            <w:ins w:id="857" w:author="Aijun CAO" w:date="2020-08-06T13:38:00Z">
              <w:r w:rsidRPr="00CF2C9E">
                <w:rPr>
                  <w:lang w:eastAsia="zh-CN"/>
                </w:rPr>
                <w:t xml:space="preserve">NOTE 2: Code block size including CRC (bits) equals to </w:t>
              </w:r>
              <w:r w:rsidRPr="00CF2C9E">
                <w:rPr>
                  <w:i/>
                  <w:lang w:eastAsia="zh-CN"/>
                </w:rPr>
                <w:t>K'</w:t>
              </w:r>
              <w:r w:rsidRPr="00CF2C9E">
                <w:rPr>
                  <w:lang w:eastAsia="zh-CN"/>
                </w:rPr>
                <w:t xml:space="preserve"> in sub-clause 5.2.2 of TS 38.212 [15].</w:t>
              </w:r>
            </w:ins>
          </w:p>
        </w:tc>
      </w:tr>
    </w:tbl>
    <w:p w:rsidR="00C979C6" w:rsidRDefault="00C979C6" w:rsidP="00C979C6">
      <w:pPr>
        <w:rPr>
          <w:ins w:id="858" w:author="Aijun CAO" w:date="2020-08-06T13:38:00Z"/>
        </w:rPr>
      </w:pPr>
    </w:p>
    <w:p w:rsidR="009B41F3" w:rsidRDefault="009B41F3" w:rsidP="009B41F3">
      <w:pPr>
        <w:spacing w:after="0"/>
        <w:rPr>
          <w:noProof/>
        </w:rPr>
      </w:pPr>
    </w:p>
    <w:p w:rsidR="009B41F3" w:rsidRPr="00825CF4" w:rsidRDefault="009B41F3" w:rsidP="009B41F3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</w:t>
      </w:r>
      <w:r>
        <w:rPr>
          <w:b/>
          <w:bCs/>
          <w:caps/>
          <w:noProof/>
          <w:color w:val="FF0000"/>
        </w:rPr>
        <w:t xml:space="preserve"> 5/5</w:t>
      </w:r>
      <w:r w:rsidRPr="00825CF4">
        <w:rPr>
          <w:b/>
          <w:bCs/>
          <w:caps/>
          <w:noProof/>
          <w:color w:val="FF0000"/>
        </w:rPr>
        <w:t>&gt;&gt;</w:t>
      </w:r>
    </w:p>
    <w:p w:rsidR="009B41F3" w:rsidRDefault="009B41F3" w:rsidP="00C50173">
      <w:pPr>
        <w:rPr>
          <w:noProof/>
        </w:rPr>
      </w:pPr>
    </w:p>
    <w:sectPr w:rsidR="009B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14" w:rsidRDefault="001C4314">
      <w:r>
        <w:separator/>
      </w:r>
    </w:p>
  </w:endnote>
  <w:endnote w:type="continuationSeparator" w:id="0">
    <w:p w:rsidR="001C4314" w:rsidRDefault="001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14" w:rsidRDefault="001C4314">
      <w:r>
        <w:separator/>
      </w:r>
    </w:p>
  </w:footnote>
  <w:footnote w:type="continuationSeparator" w:id="0">
    <w:p w:rsidR="001C4314" w:rsidRDefault="001C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D2" w:rsidRDefault="00566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64DA6"/>
    <w:multiLevelType w:val="hybridMultilevel"/>
    <w:tmpl w:val="056A297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3032BC"/>
    <w:multiLevelType w:val="hybridMultilevel"/>
    <w:tmpl w:val="48C2950E"/>
    <w:lvl w:ilvl="0" w:tplc="9EF48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1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4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2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17E4937"/>
    <w:multiLevelType w:val="hybridMultilevel"/>
    <w:tmpl w:val="54466F68"/>
    <w:lvl w:ilvl="0" w:tplc="5E405C2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6"/>
  </w:num>
  <w:num w:numId="5">
    <w:abstractNumId w:val="12"/>
  </w:num>
  <w:num w:numId="6">
    <w:abstractNumId w:val="31"/>
  </w:num>
  <w:num w:numId="7">
    <w:abstractNumId w:val="23"/>
  </w:num>
  <w:num w:numId="8">
    <w:abstractNumId w:val="6"/>
  </w:num>
  <w:num w:numId="9">
    <w:abstractNumId w:val="33"/>
  </w:num>
  <w:num w:numId="10">
    <w:abstractNumId w:val="24"/>
  </w:num>
  <w:num w:numId="11">
    <w:abstractNumId w:val="37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21"/>
  </w:num>
  <w:num w:numId="17">
    <w:abstractNumId w:val="26"/>
  </w:num>
  <w:num w:numId="18">
    <w:abstractNumId w:val="19"/>
  </w:num>
  <w:num w:numId="19">
    <w:abstractNumId w:val="9"/>
  </w:num>
  <w:num w:numId="20">
    <w:abstractNumId w:val="34"/>
  </w:num>
  <w:num w:numId="21">
    <w:abstractNumId w:val="28"/>
  </w:num>
  <w:num w:numId="22">
    <w:abstractNumId w:val="32"/>
  </w:num>
  <w:num w:numId="23">
    <w:abstractNumId w:val="10"/>
  </w:num>
  <w:num w:numId="24">
    <w:abstractNumId w:val="5"/>
  </w:num>
  <w:num w:numId="25">
    <w:abstractNumId w:val="14"/>
  </w:num>
  <w:num w:numId="26">
    <w:abstractNumId w:val="30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5"/>
  </w:num>
  <w:num w:numId="32">
    <w:abstractNumId w:val="7"/>
  </w:num>
  <w:num w:numId="33">
    <w:abstractNumId w:val="27"/>
  </w:num>
  <w:num w:numId="34">
    <w:abstractNumId w:val="38"/>
  </w:num>
  <w:num w:numId="35">
    <w:abstractNumId w:val="18"/>
  </w:num>
  <w:num w:numId="36">
    <w:abstractNumId w:val="17"/>
  </w:num>
  <w:num w:numId="37">
    <w:abstractNumId w:val="16"/>
  </w:num>
  <w:num w:numId="38">
    <w:abstractNumId w:val="8"/>
  </w:num>
  <w:num w:numId="39">
    <w:abstractNumId w:val="35"/>
  </w:num>
  <w:num w:numId="4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jun CAO">
    <w15:presenceInfo w15:providerId="None" w15:userId="Aijun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17B"/>
    <w:rsid w:val="00004863"/>
    <w:rsid w:val="0001242B"/>
    <w:rsid w:val="000131C5"/>
    <w:rsid w:val="00017E11"/>
    <w:rsid w:val="00022E4A"/>
    <w:rsid w:val="000251F5"/>
    <w:rsid w:val="00035452"/>
    <w:rsid w:val="000575A0"/>
    <w:rsid w:val="000A099F"/>
    <w:rsid w:val="000A6394"/>
    <w:rsid w:val="000B7FED"/>
    <w:rsid w:val="000C038A"/>
    <w:rsid w:val="000C6598"/>
    <w:rsid w:val="000D39E2"/>
    <w:rsid w:val="00103719"/>
    <w:rsid w:val="0010551E"/>
    <w:rsid w:val="00145D43"/>
    <w:rsid w:val="00147915"/>
    <w:rsid w:val="0015237A"/>
    <w:rsid w:val="00165F16"/>
    <w:rsid w:val="001851EE"/>
    <w:rsid w:val="00192490"/>
    <w:rsid w:val="00192C46"/>
    <w:rsid w:val="001A08B3"/>
    <w:rsid w:val="001A7B60"/>
    <w:rsid w:val="001B52F0"/>
    <w:rsid w:val="001B7A65"/>
    <w:rsid w:val="001C4314"/>
    <w:rsid w:val="001E3AD1"/>
    <w:rsid w:val="001E41F3"/>
    <w:rsid w:val="0026004D"/>
    <w:rsid w:val="002640DD"/>
    <w:rsid w:val="002759D9"/>
    <w:rsid w:val="00275D12"/>
    <w:rsid w:val="00284FEB"/>
    <w:rsid w:val="002860C4"/>
    <w:rsid w:val="002B0156"/>
    <w:rsid w:val="002B5741"/>
    <w:rsid w:val="002E5C69"/>
    <w:rsid w:val="003028B3"/>
    <w:rsid w:val="00303C82"/>
    <w:rsid w:val="00305409"/>
    <w:rsid w:val="00325F5B"/>
    <w:rsid w:val="003609EF"/>
    <w:rsid w:val="0036231A"/>
    <w:rsid w:val="00374DD4"/>
    <w:rsid w:val="003809EE"/>
    <w:rsid w:val="00391731"/>
    <w:rsid w:val="003A7513"/>
    <w:rsid w:val="003B28E4"/>
    <w:rsid w:val="003E1A36"/>
    <w:rsid w:val="003F71AD"/>
    <w:rsid w:val="003F7C66"/>
    <w:rsid w:val="00410371"/>
    <w:rsid w:val="00421352"/>
    <w:rsid w:val="00421D51"/>
    <w:rsid w:val="004242F1"/>
    <w:rsid w:val="00453614"/>
    <w:rsid w:val="004719F2"/>
    <w:rsid w:val="004A1638"/>
    <w:rsid w:val="004A438B"/>
    <w:rsid w:val="004B75B7"/>
    <w:rsid w:val="004F077D"/>
    <w:rsid w:val="0051580D"/>
    <w:rsid w:val="00521A9D"/>
    <w:rsid w:val="00527AB3"/>
    <w:rsid w:val="005318AE"/>
    <w:rsid w:val="00547111"/>
    <w:rsid w:val="00566DD2"/>
    <w:rsid w:val="00592D74"/>
    <w:rsid w:val="005B632F"/>
    <w:rsid w:val="005E2C44"/>
    <w:rsid w:val="005E5F63"/>
    <w:rsid w:val="005F42F2"/>
    <w:rsid w:val="00607266"/>
    <w:rsid w:val="00621188"/>
    <w:rsid w:val="006257ED"/>
    <w:rsid w:val="00662925"/>
    <w:rsid w:val="00662B01"/>
    <w:rsid w:val="00684944"/>
    <w:rsid w:val="00690549"/>
    <w:rsid w:val="00695808"/>
    <w:rsid w:val="006A58AB"/>
    <w:rsid w:val="006B46FB"/>
    <w:rsid w:val="006D797A"/>
    <w:rsid w:val="006E1F40"/>
    <w:rsid w:val="006E21FB"/>
    <w:rsid w:val="00736C5C"/>
    <w:rsid w:val="00743984"/>
    <w:rsid w:val="007522F3"/>
    <w:rsid w:val="00772535"/>
    <w:rsid w:val="00790DF6"/>
    <w:rsid w:val="00792342"/>
    <w:rsid w:val="007971C3"/>
    <w:rsid w:val="007977A8"/>
    <w:rsid w:val="007A03C7"/>
    <w:rsid w:val="007B512A"/>
    <w:rsid w:val="007C2097"/>
    <w:rsid w:val="007C6F4C"/>
    <w:rsid w:val="007D19FC"/>
    <w:rsid w:val="007D6A07"/>
    <w:rsid w:val="007F1C8F"/>
    <w:rsid w:val="007F7259"/>
    <w:rsid w:val="008040A8"/>
    <w:rsid w:val="008113FC"/>
    <w:rsid w:val="00811DAD"/>
    <w:rsid w:val="00817264"/>
    <w:rsid w:val="008279FA"/>
    <w:rsid w:val="00830163"/>
    <w:rsid w:val="00844D8F"/>
    <w:rsid w:val="008458E3"/>
    <w:rsid w:val="00847F4F"/>
    <w:rsid w:val="00850442"/>
    <w:rsid w:val="008626E7"/>
    <w:rsid w:val="008633A4"/>
    <w:rsid w:val="00870EE7"/>
    <w:rsid w:val="008751C8"/>
    <w:rsid w:val="008773EB"/>
    <w:rsid w:val="008863B9"/>
    <w:rsid w:val="00890899"/>
    <w:rsid w:val="008A45A6"/>
    <w:rsid w:val="008B6981"/>
    <w:rsid w:val="008C3C1C"/>
    <w:rsid w:val="008F686C"/>
    <w:rsid w:val="009148DE"/>
    <w:rsid w:val="00924CCA"/>
    <w:rsid w:val="00927229"/>
    <w:rsid w:val="00941E30"/>
    <w:rsid w:val="00972B57"/>
    <w:rsid w:val="00972E0B"/>
    <w:rsid w:val="00974BBF"/>
    <w:rsid w:val="009777D9"/>
    <w:rsid w:val="00990478"/>
    <w:rsid w:val="00991B88"/>
    <w:rsid w:val="009A5753"/>
    <w:rsid w:val="009A579D"/>
    <w:rsid w:val="009B41F3"/>
    <w:rsid w:val="009C3061"/>
    <w:rsid w:val="009C701A"/>
    <w:rsid w:val="009C7A39"/>
    <w:rsid w:val="009D3DA4"/>
    <w:rsid w:val="009E3297"/>
    <w:rsid w:val="009F734F"/>
    <w:rsid w:val="00A246B6"/>
    <w:rsid w:val="00A33CE5"/>
    <w:rsid w:val="00A47E70"/>
    <w:rsid w:val="00A50CF0"/>
    <w:rsid w:val="00A7478B"/>
    <w:rsid w:val="00A7671C"/>
    <w:rsid w:val="00AA2CBC"/>
    <w:rsid w:val="00AA3DAE"/>
    <w:rsid w:val="00AC5820"/>
    <w:rsid w:val="00AC619B"/>
    <w:rsid w:val="00AD1CD8"/>
    <w:rsid w:val="00AE051B"/>
    <w:rsid w:val="00AF7CDB"/>
    <w:rsid w:val="00B017A2"/>
    <w:rsid w:val="00B02A82"/>
    <w:rsid w:val="00B243D3"/>
    <w:rsid w:val="00B258BB"/>
    <w:rsid w:val="00B55DA7"/>
    <w:rsid w:val="00B67B97"/>
    <w:rsid w:val="00B968C8"/>
    <w:rsid w:val="00B979DD"/>
    <w:rsid w:val="00BA3EC5"/>
    <w:rsid w:val="00BA51D9"/>
    <w:rsid w:val="00BA7126"/>
    <w:rsid w:val="00BB1718"/>
    <w:rsid w:val="00BB3970"/>
    <w:rsid w:val="00BB5DFC"/>
    <w:rsid w:val="00BC040F"/>
    <w:rsid w:val="00BC22B9"/>
    <w:rsid w:val="00BD279D"/>
    <w:rsid w:val="00BD6BB8"/>
    <w:rsid w:val="00C109C8"/>
    <w:rsid w:val="00C30725"/>
    <w:rsid w:val="00C42894"/>
    <w:rsid w:val="00C45EAC"/>
    <w:rsid w:val="00C50173"/>
    <w:rsid w:val="00C544FD"/>
    <w:rsid w:val="00C66BA2"/>
    <w:rsid w:val="00C95985"/>
    <w:rsid w:val="00C979C6"/>
    <w:rsid w:val="00CA3553"/>
    <w:rsid w:val="00CC5026"/>
    <w:rsid w:val="00CC68D0"/>
    <w:rsid w:val="00CD0842"/>
    <w:rsid w:val="00D02EC3"/>
    <w:rsid w:val="00D03F9A"/>
    <w:rsid w:val="00D06D51"/>
    <w:rsid w:val="00D07AB5"/>
    <w:rsid w:val="00D221FC"/>
    <w:rsid w:val="00D24991"/>
    <w:rsid w:val="00D471C7"/>
    <w:rsid w:val="00D50255"/>
    <w:rsid w:val="00D6355E"/>
    <w:rsid w:val="00D66520"/>
    <w:rsid w:val="00D71438"/>
    <w:rsid w:val="00D96D0A"/>
    <w:rsid w:val="00DA2BC8"/>
    <w:rsid w:val="00DA7444"/>
    <w:rsid w:val="00DB3D22"/>
    <w:rsid w:val="00DB4399"/>
    <w:rsid w:val="00DB4AF6"/>
    <w:rsid w:val="00DC09FF"/>
    <w:rsid w:val="00DE34CF"/>
    <w:rsid w:val="00DE472E"/>
    <w:rsid w:val="00DF7963"/>
    <w:rsid w:val="00E04ED1"/>
    <w:rsid w:val="00E13F3D"/>
    <w:rsid w:val="00E34898"/>
    <w:rsid w:val="00E42CC7"/>
    <w:rsid w:val="00E67885"/>
    <w:rsid w:val="00E75E9E"/>
    <w:rsid w:val="00EB09B7"/>
    <w:rsid w:val="00EB379B"/>
    <w:rsid w:val="00EC0CF1"/>
    <w:rsid w:val="00EC1C49"/>
    <w:rsid w:val="00EC4B03"/>
    <w:rsid w:val="00EC7C79"/>
    <w:rsid w:val="00EE6B14"/>
    <w:rsid w:val="00EE7D7C"/>
    <w:rsid w:val="00EF1774"/>
    <w:rsid w:val="00EF4B34"/>
    <w:rsid w:val="00F174D7"/>
    <w:rsid w:val="00F25D98"/>
    <w:rsid w:val="00F300FB"/>
    <w:rsid w:val="00F6671A"/>
    <w:rsid w:val="00F750DD"/>
    <w:rsid w:val="00F85DD9"/>
    <w:rsid w:val="00FA4D0D"/>
    <w:rsid w:val="00FB1566"/>
    <w:rsid w:val="00FB3FC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F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5318AE"/>
    <w:rPr>
      <w:rFonts w:ascii="Arial" w:hAnsi="Arial"/>
      <w:lang w:val="en-GB" w:eastAsia="en-US"/>
    </w:rPr>
  </w:style>
  <w:style w:type="character" w:customStyle="1" w:styleId="Heading2Char">
    <w:name w:val="Heading 2 Char"/>
    <w:link w:val="Heading2"/>
    <w:rsid w:val="00F750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750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F750DD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F750D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50D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F750D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F750D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750D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750D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F750DD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rsid w:val="00F750DD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F750DD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750D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750D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F750DD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750D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F750DD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F750D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F750DD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F750DD"/>
    <w:rPr>
      <w:rFonts w:eastAsiaTheme="minorEastAsia"/>
    </w:rPr>
  </w:style>
  <w:style w:type="paragraph" w:customStyle="1" w:styleId="Guidance">
    <w:name w:val="Guidance"/>
    <w:basedOn w:val="Normal"/>
    <w:link w:val="GuidanceChar"/>
    <w:rsid w:val="00F750DD"/>
    <w:rPr>
      <w:rFonts w:eastAsiaTheme="minorEastAsia"/>
      <w:i/>
      <w:color w:val="0000FF"/>
    </w:rPr>
  </w:style>
  <w:style w:type="character" w:customStyle="1" w:styleId="GuidanceChar">
    <w:name w:val="Guidance Char"/>
    <w:link w:val="Guidance"/>
    <w:rsid w:val="00F750DD"/>
    <w:rPr>
      <w:rFonts w:ascii="Times New Roman" w:eastAsiaTheme="minorEastAsia" w:hAnsi="Times New Roman"/>
      <w:i/>
      <w:color w:val="0000FF"/>
      <w:lang w:val="en-GB" w:eastAsia="en-US"/>
    </w:rPr>
  </w:style>
  <w:style w:type="paragraph" w:customStyle="1" w:styleId="TableText">
    <w:name w:val="TableText"/>
    <w:basedOn w:val="Normal"/>
    <w:rsid w:val="00F750D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F750D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0DD"/>
    <w:rPr>
      <w:rFonts w:ascii="Times New Roman" w:eastAsiaTheme="minorEastAsia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F750D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F750D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F750DD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F750DD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F750DD"/>
    <w:rPr>
      <w:rFonts w:ascii="Times New Roman" w:eastAsiaTheme="minorEastAsia" w:hAnsi="Times New Roman"/>
      <w:lang w:val="en-GB" w:eastAsia="en-US"/>
    </w:rPr>
  </w:style>
  <w:style w:type="character" w:customStyle="1" w:styleId="TALCar">
    <w:name w:val="TAL Car"/>
    <w:rsid w:val="00F750DD"/>
    <w:rPr>
      <w:rFonts w:ascii="Arial" w:hAnsi="Arial"/>
      <w:sz w:val="18"/>
      <w:lang w:val="en-GB"/>
    </w:rPr>
  </w:style>
  <w:style w:type="table" w:styleId="TableGrid">
    <w:name w:val="Table Grid"/>
    <w:basedOn w:val="TableNormal"/>
    <w:uiPriority w:val="39"/>
    <w:qFormat/>
    <w:rsid w:val="00F750DD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750D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F750D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F750DD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F750DD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F750DD"/>
    <w:rPr>
      <w:rFonts w:ascii="Times New Roman" w:hAnsi="Times New Roman"/>
      <w:sz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F750DD"/>
    <w:rPr>
      <w:color w:val="808080"/>
      <w:shd w:val="clear" w:color="auto" w:fill="E6E6E6"/>
    </w:rPr>
  </w:style>
  <w:style w:type="character" w:customStyle="1" w:styleId="EXCar">
    <w:name w:val="EX Car"/>
    <w:rsid w:val="00F750DD"/>
    <w:rPr>
      <w:lang w:val="en-GB" w:eastAsia="en-US"/>
    </w:rPr>
  </w:style>
  <w:style w:type="character" w:customStyle="1" w:styleId="msoins0">
    <w:name w:val="msoins"/>
    <w:rsid w:val="00F750DD"/>
  </w:style>
  <w:style w:type="character" w:customStyle="1" w:styleId="B4Char">
    <w:name w:val="B4 Char"/>
    <w:link w:val="B4"/>
    <w:rsid w:val="00F750DD"/>
    <w:rPr>
      <w:rFonts w:ascii="Times New Roman" w:hAnsi="Times New Roman"/>
      <w:lang w:val="en-GB" w:eastAsia="en-US"/>
    </w:rPr>
  </w:style>
  <w:style w:type="character" w:styleId="PageNumber">
    <w:name w:val="page number"/>
    <w:rsid w:val="00F750DD"/>
  </w:style>
  <w:style w:type="paragraph" w:customStyle="1" w:styleId="Reference">
    <w:name w:val="Reference"/>
    <w:basedOn w:val="Normal"/>
    <w:rsid w:val="00F750DD"/>
    <w:pPr>
      <w:keepLines/>
      <w:numPr>
        <w:ilvl w:val="1"/>
        <w:numId w:val="33"/>
      </w:numPr>
    </w:pPr>
    <w:rPr>
      <w:rFonts w:eastAsia="MS Mincho"/>
    </w:rPr>
  </w:style>
  <w:style w:type="paragraph" w:customStyle="1" w:styleId="ZchnZchn">
    <w:name w:val="Zchn Zchn"/>
    <w:semiHidden/>
    <w:rsid w:val="00F750DD"/>
    <w:pPr>
      <w:keepNext/>
      <w:numPr>
        <w:numId w:val="3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styleId="Emphasis">
    <w:name w:val="Emphasis"/>
    <w:qFormat/>
    <w:rsid w:val="00F750DD"/>
    <w:rPr>
      <w:i/>
      <w:iCs/>
    </w:rPr>
  </w:style>
  <w:style w:type="character" w:styleId="IntenseEmphasis">
    <w:name w:val="Intense Emphasis"/>
    <w:uiPriority w:val="21"/>
    <w:qFormat/>
    <w:rsid w:val="00F750DD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750DD"/>
    <w:pPr>
      <w:numPr>
        <w:numId w:val="35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FL">
    <w:name w:val="FL"/>
    <w:basedOn w:val="Normal"/>
    <w:rsid w:val="00F750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F750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F750D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F750DD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F750DD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F750DD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F750D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F750DD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F750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F750D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F750DD"/>
    <w:rPr>
      <w:rFonts w:ascii="Courier New" w:hAnsi="Courier New"/>
      <w:lang w:val="nb-NO" w:eastAsia="x-none"/>
    </w:rPr>
  </w:style>
  <w:style w:type="paragraph" w:customStyle="1" w:styleId="BL">
    <w:name w:val="BL"/>
    <w:basedOn w:val="Normal"/>
    <w:rsid w:val="00F750DD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F750DD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F750DD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F750DD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F750DD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F750D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F750DD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F750DD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750DD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F750DD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F750DD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rsid w:val="00F750DD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F750DD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F750DD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F750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750DD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F750DD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F750DD"/>
    <w:rPr>
      <w:rFonts w:ascii="Times New Roman" w:hAnsi="Times New Roman"/>
      <w:lang w:val="en-GB" w:eastAsia="en-US"/>
    </w:rPr>
  </w:style>
  <w:style w:type="character" w:customStyle="1" w:styleId="HeadingChar">
    <w:name w:val="Heading Char"/>
    <w:rsid w:val="00F750DD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F750DD"/>
    <w:rPr>
      <w:rFonts w:ascii="Times New Roman" w:hAnsi="Times New Roman"/>
      <w:lang w:val="en-GB" w:eastAsia="x-none"/>
    </w:rPr>
  </w:style>
  <w:style w:type="paragraph" w:customStyle="1" w:styleId="Note">
    <w:name w:val="Note"/>
    <w:basedOn w:val="Normal"/>
    <w:rsid w:val="00F750DD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F750DD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F750DD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F750DD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F750DD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F750DD"/>
    <w:rPr>
      <w:rFonts w:ascii="Times New Roman" w:eastAsia="MS Mincho" w:hAnsi="Times New Roman"/>
      <w:lang w:val="en-US" w:eastAsia="en-US"/>
    </w:rPr>
    <w:tblPr/>
  </w:style>
  <w:style w:type="paragraph" w:customStyle="1" w:styleId="Bullet">
    <w:name w:val="Bullet"/>
    <w:basedOn w:val="Normal"/>
    <w:rsid w:val="00F750DD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F750DD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F750D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F750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F750DD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F750D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F750DD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rsid w:val="00F750DD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rsid w:val="00F750DD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F750DD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F750D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F750DD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F750DD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F750DD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F750DD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F750DD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F750DD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rsid w:val="00F750DD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F750DD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F750D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F750DD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50D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50D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F750DD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F750DD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750DD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F750DD"/>
    <w:rPr>
      <w:rFonts w:ascii="Times New Roman" w:hAnsi="Times New Roman"/>
      <w:lang w:val="en-GB" w:eastAsia="x-none"/>
    </w:rPr>
  </w:style>
  <w:style w:type="paragraph" w:customStyle="1" w:styleId="a0">
    <w:name w:val="変更箇所"/>
    <w:hidden/>
    <w:semiHidden/>
    <w:rsid w:val="00F750DD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rsid w:val="00F750DD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F750DD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F750DD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F750DD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F750DD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F750DD"/>
    <w:rPr>
      <w:rFonts w:ascii="Arial" w:hAnsi="Arial"/>
      <w:sz w:val="36"/>
      <w:lang w:val="en-GB" w:eastAsia="en-US"/>
    </w:rPr>
  </w:style>
  <w:style w:type="character" w:customStyle="1" w:styleId="ListBullet2Char">
    <w:name w:val="List Bullet 2 Char"/>
    <w:link w:val="ListBullet2"/>
    <w:rsid w:val="00F750DD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750DD"/>
  </w:style>
  <w:style w:type="numbering" w:customStyle="1" w:styleId="NoList2">
    <w:name w:val="No List2"/>
    <w:next w:val="NoList"/>
    <w:uiPriority w:val="99"/>
    <w:semiHidden/>
    <w:unhideWhenUsed/>
    <w:rsid w:val="00F750DD"/>
  </w:style>
  <w:style w:type="table" w:customStyle="1" w:styleId="TableGrid4">
    <w:name w:val="Table Grid4"/>
    <w:basedOn w:val="TableNormal"/>
    <w:next w:val="TableGrid"/>
    <w:rsid w:val="00F750DD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750DD"/>
  </w:style>
  <w:style w:type="table" w:customStyle="1" w:styleId="TableGrid5">
    <w:name w:val="Table Grid5"/>
    <w:basedOn w:val="TableNormal"/>
    <w:next w:val="TableGrid"/>
    <w:rsid w:val="00F750DD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750DD"/>
  </w:style>
  <w:style w:type="table" w:customStyle="1" w:styleId="TableGrid6">
    <w:name w:val="Table Grid6"/>
    <w:basedOn w:val="TableNormal"/>
    <w:next w:val="TableGrid"/>
    <w:rsid w:val="00F750DD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F750DD"/>
  </w:style>
  <w:style w:type="numbering" w:customStyle="1" w:styleId="NoList6">
    <w:name w:val="No List6"/>
    <w:next w:val="NoList"/>
    <w:semiHidden/>
    <w:unhideWhenUsed/>
    <w:rsid w:val="00F750DD"/>
  </w:style>
  <w:style w:type="numbering" w:customStyle="1" w:styleId="NoList7">
    <w:name w:val="No List7"/>
    <w:next w:val="NoList"/>
    <w:semiHidden/>
    <w:unhideWhenUsed/>
    <w:rsid w:val="00F750DD"/>
  </w:style>
  <w:style w:type="numbering" w:customStyle="1" w:styleId="NoList8">
    <w:name w:val="No List8"/>
    <w:next w:val="NoList"/>
    <w:uiPriority w:val="99"/>
    <w:semiHidden/>
    <w:unhideWhenUsed/>
    <w:rsid w:val="00F750DD"/>
  </w:style>
  <w:style w:type="character" w:styleId="PlaceholderText">
    <w:name w:val="Placeholder Text"/>
    <w:uiPriority w:val="99"/>
    <w:semiHidden/>
    <w:rsid w:val="00F750DD"/>
    <w:rPr>
      <w:color w:val="808080"/>
    </w:rPr>
  </w:style>
  <w:style w:type="paragraph" w:customStyle="1" w:styleId="TOC92">
    <w:name w:val="TOC 92"/>
    <w:basedOn w:val="TOC8"/>
    <w:rsid w:val="00F750DD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F750D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F750DD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F750DD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F750D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F750DD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750DD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F750DD"/>
  </w:style>
  <w:style w:type="table" w:customStyle="1" w:styleId="TableGrid7">
    <w:name w:val="Table Grid7"/>
    <w:basedOn w:val="TableNormal"/>
    <w:next w:val="TableGrid"/>
    <w:uiPriority w:val="39"/>
    <w:rsid w:val="00F750DD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750DD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7D99-55B6-4ED3-8967-1CECCF19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Aijun CAO</cp:lastModifiedBy>
  <cp:revision>16</cp:revision>
  <cp:lastPrinted>1899-12-31T23:00:00Z</cp:lastPrinted>
  <dcterms:created xsi:type="dcterms:W3CDTF">2020-08-25T21:23:00Z</dcterms:created>
  <dcterms:modified xsi:type="dcterms:W3CDTF">2020-08-25T21:33:00Z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